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C6B76" w14:textId="77777777" w:rsidR="00E40AF7" w:rsidRDefault="00E40AF7" w:rsidP="005771AC">
      <w:pPr>
        <w:widowControl/>
        <w:suppressAutoHyphens/>
        <w:autoSpaceDE/>
        <w:autoSpaceDN/>
        <w:jc w:val="center"/>
        <w:outlineLvl w:val="4"/>
        <w:rPr>
          <w:rFonts w:eastAsia="Calibri"/>
          <w:i/>
          <w:iCs/>
          <w:sz w:val="24"/>
          <w:szCs w:val="24"/>
          <w:lang w:eastAsia="en-IN" w:bidi="hi-IN"/>
        </w:rPr>
      </w:pPr>
    </w:p>
    <w:p w14:paraId="25FA0C68" w14:textId="77777777" w:rsidR="00A3162A" w:rsidRDefault="00A3162A" w:rsidP="005771AC">
      <w:pPr>
        <w:widowControl/>
        <w:suppressAutoHyphens/>
        <w:autoSpaceDE/>
        <w:autoSpaceDN/>
        <w:jc w:val="center"/>
        <w:outlineLvl w:val="4"/>
        <w:rPr>
          <w:rFonts w:eastAsia="Calibri"/>
          <w:i/>
          <w:iCs/>
          <w:sz w:val="24"/>
          <w:szCs w:val="24"/>
          <w:lang w:eastAsia="en-IN" w:bidi="hi-IN"/>
        </w:rPr>
      </w:pPr>
    </w:p>
    <w:p w14:paraId="07C74220" w14:textId="3A364609" w:rsidR="00A3162A" w:rsidRPr="002206A3" w:rsidRDefault="00E2737D" w:rsidP="005771AC">
      <w:pPr>
        <w:widowControl/>
        <w:suppressAutoHyphens/>
        <w:autoSpaceDE/>
        <w:autoSpaceDN/>
        <w:jc w:val="center"/>
        <w:rPr>
          <w:rFonts w:ascii="Kokila" w:eastAsia="Calibri" w:hAnsi="Kokila" w:cs="Kokila"/>
          <w:b/>
          <w:bCs/>
          <w:i/>
          <w:iCs/>
          <w:sz w:val="44"/>
          <w:szCs w:val="44"/>
          <w:lang w:eastAsia="en-IN" w:bidi="hi-IN"/>
        </w:rPr>
      </w:pPr>
      <w:r w:rsidRPr="002206A3">
        <w:rPr>
          <w:rFonts w:ascii="Kokila" w:eastAsia="Calibri" w:hAnsi="Kokila" w:cs="Kokila"/>
          <w:b/>
          <w:bCs/>
          <w:i/>
          <w:iCs/>
          <w:sz w:val="44"/>
          <w:szCs w:val="44"/>
          <w:cs/>
          <w:lang w:eastAsia="en-IN" w:bidi="hi-IN"/>
        </w:rPr>
        <w:t>भारतीय</w:t>
      </w:r>
      <w:r w:rsidRPr="002206A3">
        <w:rPr>
          <w:rFonts w:ascii="Kokila" w:eastAsia="Calibri" w:hAnsi="Kokila" w:cs="Kokila"/>
          <w:b/>
          <w:bCs/>
          <w:i/>
          <w:iCs/>
          <w:sz w:val="44"/>
          <w:szCs w:val="44"/>
          <w:lang w:eastAsia="en-IN" w:bidi="hi-IN"/>
        </w:rPr>
        <w:t xml:space="preserve"> </w:t>
      </w:r>
      <w:r w:rsidRPr="002206A3">
        <w:rPr>
          <w:rFonts w:ascii="Kokila" w:eastAsia="Calibri" w:hAnsi="Kokila" w:cs="Kokila"/>
          <w:b/>
          <w:bCs/>
          <w:i/>
          <w:iCs/>
          <w:sz w:val="44"/>
          <w:szCs w:val="44"/>
          <w:cs/>
          <w:lang w:eastAsia="en-IN" w:bidi="hi-IN"/>
        </w:rPr>
        <w:t>मानक</w:t>
      </w:r>
    </w:p>
    <w:p w14:paraId="6783C74C" w14:textId="77777777" w:rsidR="00E2737D" w:rsidRPr="000E5FC3" w:rsidRDefault="00E2737D" w:rsidP="005771AC">
      <w:pPr>
        <w:widowControl/>
        <w:suppressAutoHyphens/>
        <w:autoSpaceDE/>
        <w:autoSpaceDN/>
        <w:jc w:val="center"/>
        <w:rPr>
          <w:rFonts w:eastAsia="Calibri"/>
          <w:b/>
          <w:i/>
          <w:sz w:val="24"/>
          <w:szCs w:val="24"/>
          <w:lang w:eastAsia="en-IN" w:bidi="hi-IN"/>
        </w:rPr>
      </w:pPr>
    </w:p>
    <w:p w14:paraId="48C73CCB" w14:textId="2ADAA0A5" w:rsidR="00277129" w:rsidRPr="00A206CB" w:rsidRDefault="00277129" w:rsidP="005771AC">
      <w:pPr>
        <w:widowControl/>
        <w:autoSpaceDE/>
        <w:autoSpaceDN/>
        <w:jc w:val="center"/>
        <w:rPr>
          <w:rStyle w:val="fontstyle21"/>
          <w:rFonts w:ascii="Kokila" w:hAnsi="Kokila" w:cs="Kokila"/>
          <w:b/>
          <w:bCs/>
          <w:sz w:val="52"/>
          <w:szCs w:val="52"/>
        </w:rPr>
      </w:pPr>
      <w:r w:rsidRPr="00A206CB">
        <w:rPr>
          <w:rStyle w:val="fontstyle21"/>
          <w:rFonts w:ascii="Kokila" w:hAnsi="Kokila" w:cs="Kokila"/>
          <w:b/>
          <w:bCs/>
          <w:sz w:val="52"/>
          <w:szCs w:val="52"/>
          <w:cs/>
          <w:lang w:bidi="hi-IN"/>
        </w:rPr>
        <w:t>वायरलाइन</w:t>
      </w:r>
      <w:r w:rsidRPr="00A206CB">
        <w:rPr>
          <w:rStyle w:val="fontstyle21"/>
          <w:rFonts w:ascii="Kokila" w:hAnsi="Kokila" w:cs="Kokila"/>
          <w:b/>
          <w:bCs/>
          <w:sz w:val="52"/>
          <w:szCs w:val="52"/>
        </w:rPr>
        <w:t xml:space="preserve"> </w:t>
      </w:r>
      <w:r w:rsidRPr="00A206CB">
        <w:rPr>
          <w:rStyle w:val="fontstyle21"/>
          <w:rFonts w:ascii="Kokila" w:hAnsi="Kokila" w:cs="Kokila"/>
          <w:b/>
          <w:bCs/>
          <w:sz w:val="52"/>
          <w:szCs w:val="52"/>
          <w:cs/>
          <w:lang w:bidi="hi-IN"/>
        </w:rPr>
        <w:t>हीरक</w:t>
      </w:r>
      <w:r w:rsidRPr="00A206CB">
        <w:rPr>
          <w:rStyle w:val="fontstyle21"/>
          <w:rFonts w:ascii="Kokila" w:hAnsi="Kokila" w:cs="Kokila"/>
          <w:b/>
          <w:bCs/>
          <w:sz w:val="52"/>
          <w:szCs w:val="52"/>
        </w:rPr>
        <w:t xml:space="preserve"> </w:t>
      </w:r>
      <w:r w:rsidRPr="00A206CB">
        <w:rPr>
          <w:rStyle w:val="fontstyle21"/>
          <w:rFonts w:ascii="Kokila" w:hAnsi="Kokila" w:cs="Kokila"/>
          <w:b/>
          <w:bCs/>
          <w:sz w:val="52"/>
          <w:szCs w:val="52"/>
          <w:cs/>
          <w:lang w:bidi="hi-IN"/>
        </w:rPr>
        <w:t>क्रोड</w:t>
      </w:r>
      <w:r w:rsidRPr="00A206CB">
        <w:rPr>
          <w:rStyle w:val="fontstyle21"/>
          <w:rFonts w:ascii="Kokila" w:hAnsi="Kokila" w:cs="Kokila"/>
          <w:b/>
          <w:bCs/>
          <w:sz w:val="52"/>
          <w:szCs w:val="52"/>
        </w:rPr>
        <w:t xml:space="preserve"> </w:t>
      </w:r>
      <w:r w:rsidRPr="00A206CB">
        <w:rPr>
          <w:rStyle w:val="fontstyle21"/>
          <w:rFonts w:ascii="Kokila" w:hAnsi="Kokila" w:cs="Kokila"/>
          <w:b/>
          <w:bCs/>
          <w:sz w:val="52"/>
          <w:szCs w:val="52"/>
          <w:cs/>
          <w:lang w:bidi="hi-IN"/>
        </w:rPr>
        <w:t>वेधन</w:t>
      </w:r>
      <w:r w:rsidRPr="00A206CB">
        <w:rPr>
          <w:rStyle w:val="fontstyle21"/>
          <w:rFonts w:ascii="Kokila" w:hAnsi="Kokila" w:cs="Kokila"/>
          <w:b/>
          <w:bCs/>
          <w:sz w:val="52"/>
          <w:szCs w:val="52"/>
        </w:rPr>
        <w:t xml:space="preserve"> </w:t>
      </w:r>
      <w:r w:rsidRPr="00A206CB">
        <w:rPr>
          <w:rStyle w:val="fontstyle21"/>
          <w:rFonts w:ascii="Kokila" w:hAnsi="Kokila" w:cs="Kokila"/>
          <w:b/>
          <w:bCs/>
          <w:sz w:val="52"/>
          <w:szCs w:val="52"/>
          <w:cs/>
          <w:lang w:bidi="hi-IN"/>
        </w:rPr>
        <w:t>उपस्कर</w:t>
      </w:r>
      <w:r w:rsidRPr="00A206CB">
        <w:rPr>
          <w:rStyle w:val="fontstyle21"/>
          <w:rFonts w:ascii="Kokila" w:hAnsi="Kokila" w:cs="Kokila"/>
          <w:b/>
          <w:bCs/>
          <w:sz w:val="52"/>
          <w:szCs w:val="52"/>
        </w:rPr>
        <w:t xml:space="preserve"> — </w:t>
      </w:r>
      <w:r w:rsidRPr="00A206CB">
        <w:rPr>
          <w:rStyle w:val="fontstyle21"/>
          <w:rFonts w:ascii="Kokila" w:hAnsi="Kokila" w:cs="Kokila"/>
          <w:b/>
          <w:bCs/>
          <w:sz w:val="52"/>
          <w:szCs w:val="52"/>
          <w:cs/>
          <w:lang w:bidi="hi-IN"/>
        </w:rPr>
        <w:t>पद्धत्ति</w:t>
      </w:r>
      <w:r w:rsidRPr="00A206CB">
        <w:rPr>
          <w:rStyle w:val="fontstyle21"/>
          <w:rFonts w:ascii="Kokila" w:hAnsi="Kokila" w:cs="Kokila"/>
          <w:b/>
          <w:bCs/>
          <w:sz w:val="52"/>
          <w:szCs w:val="52"/>
        </w:rPr>
        <w:t xml:space="preserve"> </w:t>
      </w:r>
      <w:r w:rsidRPr="00A206CB">
        <w:rPr>
          <w:rStyle w:val="fontstyle21"/>
          <w:rFonts w:ascii="Kokila" w:hAnsi="Kokila" w:cs="Kokila"/>
          <w:b/>
          <w:bCs/>
          <w:sz w:val="52"/>
          <w:szCs w:val="52"/>
          <w:cs/>
          <w:lang w:bidi="hi-IN"/>
        </w:rPr>
        <w:t>ए</w:t>
      </w:r>
    </w:p>
    <w:p w14:paraId="20519FB4" w14:textId="77777777" w:rsidR="00277129" w:rsidRPr="00277129" w:rsidRDefault="00277129" w:rsidP="005771AC">
      <w:pPr>
        <w:widowControl/>
        <w:autoSpaceDE/>
        <w:autoSpaceDN/>
        <w:jc w:val="center"/>
        <w:rPr>
          <w:rStyle w:val="fontstyle21"/>
          <w:rFonts w:ascii="Times New Roman" w:hAnsi="Times New Roman"/>
          <w:b/>
          <w:bCs/>
          <w:sz w:val="24"/>
          <w:szCs w:val="24"/>
        </w:rPr>
      </w:pPr>
    </w:p>
    <w:p w14:paraId="7FC2FCFC" w14:textId="729074B8" w:rsidR="00A3162A" w:rsidRPr="00A206CB" w:rsidRDefault="00706B64" w:rsidP="005771AC">
      <w:pPr>
        <w:widowControl/>
        <w:autoSpaceDE/>
        <w:autoSpaceDN/>
        <w:jc w:val="center"/>
        <w:rPr>
          <w:rFonts w:ascii="Kokila" w:eastAsia="Calibri" w:hAnsi="Kokila" w:cs="Kokila"/>
          <w:sz w:val="44"/>
          <w:szCs w:val="44"/>
          <w:lang w:val="en-US" w:bidi="hi-IN"/>
        </w:rPr>
      </w:pPr>
      <w:r w:rsidRPr="00A206CB">
        <w:rPr>
          <w:rStyle w:val="fontstyle21"/>
          <w:rFonts w:ascii="Kokila" w:hAnsi="Kokila" w:cs="Kokila"/>
          <w:b/>
          <w:bCs/>
          <w:sz w:val="44"/>
          <w:szCs w:val="44"/>
          <w:cs/>
          <w:lang w:bidi="hi-IN"/>
        </w:rPr>
        <w:t>भाग</w:t>
      </w:r>
      <w:r w:rsidRPr="00A206CB">
        <w:rPr>
          <w:rStyle w:val="fontstyle21"/>
          <w:rFonts w:ascii="Kokila" w:hAnsi="Kokila" w:cs="Kokila"/>
          <w:b/>
          <w:bCs/>
          <w:sz w:val="44"/>
          <w:szCs w:val="44"/>
        </w:rPr>
        <w:t xml:space="preserve"> 1 </w:t>
      </w:r>
      <w:r w:rsidR="00277129" w:rsidRPr="00A206CB">
        <w:rPr>
          <w:rStyle w:val="fontstyle21"/>
          <w:rFonts w:ascii="Kokila" w:hAnsi="Kokila" w:cs="Kokila"/>
          <w:b/>
          <w:bCs/>
          <w:sz w:val="44"/>
          <w:szCs w:val="44"/>
          <w:cs/>
          <w:lang w:bidi="hi-IN"/>
        </w:rPr>
        <w:t>मीटरी</w:t>
      </w:r>
      <w:r w:rsidR="00277129" w:rsidRPr="00A206CB">
        <w:rPr>
          <w:rStyle w:val="fontstyle21"/>
          <w:rFonts w:ascii="Kokila" w:hAnsi="Kokila" w:cs="Kokila"/>
          <w:b/>
          <w:bCs/>
          <w:sz w:val="44"/>
          <w:szCs w:val="44"/>
        </w:rPr>
        <w:t xml:space="preserve"> </w:t>
      </w:r>
      <w:r w:rsidRPr="00A206CB">
        <w:rPr>
          <w:rStyle w:val="fontstyle21"/>
          <w:rFonts w:ascii="Kokila" w:hAnsi="Kokila" w:cs="Kokila"/>
          <w:b/>
          <w:bCs/>
          <w:sz w:val="44"/>
          <w:szCs w:val="44"/>
          <w:cs/>
          <w:lang w:bidi="hi-IN"/>
        </w:rPr>
        <w:t>इकाइयाँ</w:t>
      </w:r>
    </w:p>
    <w:p w14:paraId="2280971D" w14:textId="77777777" w:rsidR="00706B64" w:rsidRPr="00277129" w:rsidRDefault="00706B64" w:rsidP="005771AC">
      <w:pPr>
        <w:widowControl/>
        <w:autoSpaceDE/>
        <w:autoSpaceDN/>
        <w:jc w:val="center"/>
        <w:rPr>
          <w:rFonts w:eastAsia="Calibri"/>
          <w:sz w:val="24"/>
          <w:szCs w:val="24"/>
          <w:lang w:val="en-US" w:bidi="hi-IN"/>
        </w:rPr>
      </w:pPr>
    </w:p>
    <w:p w14:paraId="7670397F" w14:textId="660203AA" w:rsidR="00A3162A" w:rsidRPr="0093467C" w:rsidRDefault="00A3162A" w:rsidP="005771AC">
      <w:pPr>
        <w:widowControl/>
        <w:autoSpaceDE/>
        <w:autoSpaceDN/>
        <w:jc w:val="center"/>
        <w:rPr>
          <w:rFonts w:ascii="Kokila" w:eastAsia="Calibri" w:hAnsi="Kokila" w:cs="Kokila"/>
          <w:i/>
          <w:iCs/>
          <w:sz w:val="40"/>
          <w:szCs w:val="40"/>
          <w:lang w:bidi="hi-IN"/>
        </w:rPr>
      </w:pPr>
      <w:r w:rsidRPr="0093467C">
        <w:rPr>
          <w:rFonts w:ascii="Kokila" w:eastAsia="Calibri" w:hAnsi="Kokila" w:cs="Kokila"/>
          <w:i/>
          <w:iCs/>
          <w:sz w:val="40"/>
          <w:szCs w:val="40"/>
          <w:lang w:bidi="hi-IN"/>
        </w:rPr>
        <w:t>(</w:t>
      </w:r>
      <w:r w:rsidR="0093467C" w:rsidRPr="0093467C">
        <w:rPr>
          <w:rFonts w:ascii="Kokila" w:eastAsia="Calibri" w:hAnsi="Kokila" w:cs="Kokila"/>
          <w:i/>
          <w:iCs/>
          <w:sz w:val="40"/>
          <w:szCs w:val="40"/>
          <w:lang w:bidi="hi-IN"/>
        </w:rPr>
        <w:t xml:space="preserve"> </w:t>
      </w:r>
      <w:r w:rsidR="00E40AF7" w:rsidRPr="0093467C">
        <w:rPr>
          <w:rFonts w:ascii="Kokila" w:eastAsia="Calibri" w:hAnsi="Kokila" w:cs="Kokila"/>
          <w:i/>
          <w:iCs/>
          <w:sz w:val="40"/>
          <w:szCs w:val="40"/>
          <w:cs/>
          <w:lang w:bidi="hi-IN"/>
        </w:rPr>
        <w:t>पहला</w:t>
      </w:r>
      <w:r w:rsidR="00E40AF7" w:rsidRPr="0093467C">
        <w:rPr>
          <w:rFonts w:ascii="Kokila" w:eastAsia="Calibri" w:hAnsi="Kokila" w:cs="Kokila"/>
          <w:i/>
          <w:iCs/>
          <w:sz w:val="40"/>
          <w:szCs w:val="40"/>
          <w:lang w:bidi="hi-IN"/>
        </w:rPr>
        <w:t xml:space="preserve"> </w:t>
      </w:r>
      <w:r w:rsidRPr="0093467C">
        <w:rPr>
          <w:rFonts w:ascii="Kokila" w:eastAsia="Calibri" w:hAnsi="Kokila" w:cs="Kokila"/>
          <w:i/>
          <w:iCs/>
          <w:sz w:val="40"/>
          <w:szCs w:val="40"/>
          <w:cs/>
          <w:lang w:bidi="hi-IN"/>
        </w:rPr>
        <w:t>पुनरीक्षण</w:t>
      </w:r>
      <w:r w:rsidR="0093467C" w:rsidRPr="0093467C">
        <w:rPr>
          <w:rFonts w:ascii="Kokila" w:eastAsia="Calibri" w:hAnsi="Kokila" w:cs="Kokila"/>
          <w:i/>
          <w:iCs/>
          <w:sz w:val="40"/>
          <w:szCs w:val="40"/>
          <w:lang w:bidi="hi-IN"/>
        </w:rPr>
        <w:t xml:space="preserve"> </w:t>
      </w:r>
      <w:r w:rsidRPr="0093467C">
        <w:rPr>
          <w:rFonts w:ascii="Kokila" w:eastAsia="Calibri" w:hAnsi="Kokila" w:cs="Kokila"/>
          <w:i/>
          <w:iCs/>
          <w:sz w:val="40"/>
          <w:szCs w:val="40"/>
          <w:lang w:bidi="hi-IN"/>
        </w:rPr>
        <w:t>)</w:t>
      </w:r>
    </w:p>
    <w:p w14:paraId="4A5AA7E9" w14:textId="77777777" w:rsidR="00A3162A" w:rsidRPr="000E5FC3" w:rsidRDefault="00A3162A" w:rsidP="005771AC">
      <w:pPr>
        <w:widowControl/>
        <w:suppressAutoHyphens/>
        <w:autoSpaceDE/>
        <w:autoSpaceDN/>
        <w:jc w:val="center"/>
        <w:outlineLvl w:val="4"/>
        <w:rPr>
          <w:rFonts w:eastAsia="Calibri"/>
          <w:i/>
          <w:iCs/>
          <w:sz w:val="24"/>
          <w:szCs w:val="24"/>
          <w:lang w:eastAsia="en-IN" w:bidi="hi-IN"/>
        </w:rPr>
      </w:pPr>
    </w:p>
    <w:p w14:paraId="12E86958" w14:textId="77777777" w:rsidR="00A3162A" w:rsidRPr="000E5FC3" w:rsidRDefault="00A3162A" w:rsidP="005771AC">
      <w:pPr>
        <w:widowControl/>
        <w:suppressAutoHyphens/>
        <w:autoSpaceDE/>
        <w:autoSpaceDN/>
        <w:jc w:val="center"/>
        <w:outlineLvl w:val="4"/>
        <w:rPr>
          <w:rFonts w:eastAsia="Calibri"/>
          <w:i/>
          <w:iCs/>
          <w:sz w:val="24"/>
          <w:szCs w:val="24"/>
          <w:lang w:eastAsia="en-IN" w:bidi="hi-IN"/>
        </w:rPr>
      </w:pPr>
    </w:p>
    <w:p w14:paraId="20950A7D" w14:textId="77777777" w:rsidR="00E2737D" w:rsidRPr="0093467C" w:rsidRDefault="00E2737D" w:rsidP="005771AC">
      <w:pPr>
        <w:widowControl/>
        <w:suppressAutoHyphens/>
        <w:autoSpaceDE/>
        <w:autoSpaceDN/>
        <w:jc w:val="center"/>
        <w:outlineLvl w:val="4"/>
        <w:rPr>
          <w:rFonts w:eastAsia="Calibri"/>
          <w:i/>
          <w:iCs/>
          <w:sz w:val="44"/>
          <w:szCs w:val="44"/>
          <w:lang w:eastAsia="en-IN" w:bidi="hi-IN"/>
        </w:rPr>
      </w:pPr>
      <w:r w:rsidRPr="0093467C">
        <w:rPr>
          <w:rFonts w:eastAsia="Calibri"/>
          <w:i/>
          <w:iCs/>
          <w:sz w:val="44"/>
          <w:szCs w:val="44"/>
          <w:lang w:eastAsia="en-IN" w:bidi="hi-IN"/>
        </w:rPr>
        <w:t>Indian Standard</w:t>
      </w:r>
    </w:p>
    <w:p w14:paraId="0F98B634" w14:textId="77777777" w:rsidR="00A3162A" w:rsidRPr="000E5FC3" w:rsidRDefault="00A3162A" w:rsidP="005771AC">
      <w:pPr>
        <w:widowControl/>
        <w:suppressAutoHyphens/>
        <w:autoSpaceDE/>
        <w:autoSpaceDN/>
        <w:jc w:val="center"/>
        <w:outlineLvl w:val="4"/>
        <w:rPr>
          <w:rFonts w:eastAsia="Calibri"/>
          <w:i/>
          <w:iCs/>
          <w:sz w:val="24"/>
          <w:szCs w:val="24"/>
          <w:lang w:eastAsia="en-IN" w:bidi="hi-IN"/>
        </w:rPr>
      </w:pPr>
    </w:p>
    <w:p w14:paraId="1DC38916" w14:textId="46DE0DE4" w:rsidR="00706B64" w:rsidRPr="0093467C" w:rsidRDefault="004406E9" w:rsidP="005771AC">
      <w:pPr>
        <w:widowControl/>
        <w:autoSpaceDE/>
        <w:autoSpaceDN/>
        <w:jc w:val="center"/>
        <w:rPr>
          <w:rFonts w:eastAsia="Calibri"/>
          <w:b/>
          <w:bCs/>
          <w:sz w:val="36"/>
          <w:szCs w:val="36"/>
        </w:rPr>
      </w:pPr>
      <w:r w:rsidRPr="0093467C">
        <w:rPr>
          <w:rFonts w:eastAsia="Calibri"/>
          <w:b/>
          <w:bCs/>
          <w:sz w:val="36"/>
          <w:szCs w:val="36"/>
        </w:rPr>
        <w:t>Wireline Diamond Core Drilling Equipment — System A</w:t>
      </w:r>
    </w:p>
    <w:p w14:paraId="716ECEF5" w14:textId="77777777" w:rsidR="00706B64" w:rsidRPr="00706B64" w:rsidRDefault="00706B64" w:rsidP="005771AC">
      <w:pPr>
        <w:widowControl/>
        <w:autoSpaceDE/>
        <w:autoSpaceDN/>
        <w:jc w:val="center"/>
        <w:rPr>
          <w:rFonts w:eastAsia="Calibri"/>
          <w:b/>
          <w:bCs/>
          <w:sz w:val="24"/>
          <w:szCs w:val="24"/>
        </w:rPr>
      </w:pPr>
    </w:p>
    <w:p w14:paraId="7727E06B" w14:textId="4E3B5C32" w:rsidR="00E40AF7" w:rsidRPr="0093467C" w:rsidRDefault="00706B64" w:rsidP="005771AC">
      <w:pPr>
        <w:widowControl/>
        <w:autoSpaceDE/>
        <w:autoSpaceDN/>
        <w:jc w:val="center"/>
        <w:rPr>
          <w:rFonts w:eastAsia="Calibri"/>
          <w:b/>
          <w:bCs/>
          <w:sz w:val="32"/>
          <w:szCs w:val="32"/>
        </w:rPr>
      </w:pPr>
      <w:r w:rsidRPr="0093467C">
        <w:rPr>
          <w:rFonts w:eastAsia="Calibri"/>
          <w:b/>
          <w:bCs/>
          <w:sz w:val="32"/>
          <w:szCs w:val="32"/>
        </w:rPr>
        <w:t>Part 1 Metric Units</w:t>
      </w:r>
    </w:p>
    <w:p w14:paraId="564CD430" w14:textId="77777777" w:rsidR="00E2737D" w:rsidRPr="000E5FC3" w:rsidRDefault="00E2737D" w:rsidP="005771AC">
      <w:pPr>
        <w:widowControl/>
        <w:autoSpaceDE/>
        <w:autoSpaceDN/>
        <w:jc w:val="center"/>
        <w:rPr>
          <w:rFonts w:eastAsia="Calibri"/>
          <w:b/>
          <w:bCs/>
          <w:sz w:val="24"/>
          <w:szCs w:val="24"/>
        </w:rPr>
      </w:pPr>
    </w:p>
    <w:p w14:paraId="10373684" w14:textId="37A37217" w:rsidR="00A3162A" w:rsidRPr="0093467C" w:rsidRDefault="00A3162A" w:rsidP="005771AC">
      <w:pPr>
        <w:widowControl/>
        <w:autoSpaceDE/>
        <w:autoSpaceDN/>
        <w:jc w:val="center"/>
        <w:rPr>
          <w:rFonts w:eastAsia="Calibri"/>
          <w:b/>
          <w:bCs/>
          <w:i/>
          <w:iCs/>
          <w:sz w:val="28"/>
          <w:szCs w:val="28"/>
          <w:lang w:bidi="hi-IN"/>
        </w:rPr>
      </w:pPr>
      <w:r w:rsidRPr="0093467C">
        <w:rPr>
          <w:rFonts w:eastAsia="Calibri"/>
          <w:i/>
          <w:iCs/>
          <w:sz w:val="28"/>
          <w:szCs w:val="28"/>
          <w:lang w:val="en-IN"/>
        </w:rPr>
        <w:t xml:space="preserve">( </w:t>
      </w:r>
      <w:r w:rsidR="00E40AF7" w:rsidRPr="0093467C">
        <w:rPr>
          <w:rFonts w:eastAsia="Calibri"/>
          <w:i/>
          <w:iCs/>
          <w:sz w:val="28"/>
          <w:szCs w:val="28"/>
          <w:lang w:val="en-IN"/>
        </w:rPr>
        <w:t>First</w:t>
      </w:r>
      <w:r w:rsidRPr="0093467C">
        <w:rPr>
          <w:rFonts w:eastAsia="Calibri"/>
          <w:i/>
          <w:iCs/>
          <w:sz w:val="28"/>
          <w:szCs w:val="28"/>
          <w:lang w:val="en-IN"/>
        </w:rPr>
        <w:t xml:space="preserve"> Revision )</w:t>
      </w:r>
    </w:p>
    <w:p w14:paraId="31332EA3" w14:textId="77777777" w:rsidR="00A3162A" w:rsidRPr="000E5FC3" w:rsidRDefault="00A3162A" w:rsidP="005771AC">
      <w:pPr>
        <w:widowControl/>
        <w:autoSpaceDE/>
        <w:autoSpaceDN/>
        <w:jc w:val="center"/>
        <w:rPr>
          <w:rFonts w:eastAsia="Calibri"/>
          <w:bCs/>
          <w:sz w:val="24"/>
          <w:szCs w:val="24"/>
          <w:cs/>
          <w:lang w:bidi="hi-IN"/>
        </w:rPr>
      </w:pPr>
    </w:p>
    <w:p w14:paraId="1390DE09" w14:textId="77777777" w:rsidR="00A3162A" w:rsidRPr="000E5FC3" w:rsidRDefault="00A3162A" w:rsidP="005771AC">
      <w:pPr>
        <w:widowControl/>
        <w:autoSpaceDE/>
        <w:autoSpaceDN/>
        <w:jc w:val="center"/>
        <w:rPr>
          <w:rFonts w:eastAsia="Calibri"/>
          <w:bCs/>
          <w:sz w:val="24"/>
          <w:szCs w:val="24"/>
          <w:lang w:bidi="hi-IN"/>
        </w:rPr>
      </w:pPr>
    </w:p>
    <w:p w14:paraId="37A2C94D" w14:textId="77777777" w:rsidR="00A3162A" w:rsidRPr="000E5FC3" w:rsidRDefault="00A3162A" w:rsidP="005771AC">
      <w:pPr>
        <w:widowControl/>
        <w:autoSpaceDE/>
        <w:autoSpaceDN/>
        <w:jc w:val="center"/>
        <w:rPr>
          <w:rFonts w:eastAsia="Calibri"/>
          <w:bCs/>
          <w:sz w:val="24"/>
          <w:szCs w:val="24"/>
          <w:lang w:bidi="hi-IN"/>
        </w:rPr>
      </w:pPr>
    </w:p>
    <w:p w14:paraId="7B115421" w14:textId="77777777" w:rsidR="00A3162A" w:rsidRDefault="00A3162A" w:rsidP="005771AC">
      <w:pPr>
        <w:widowControl/>
        <w:autoSpaceDE/>
        <w:autoSpaceDN/>
        <w:jc w:val="center"/>
        <w:rPr>
          <w:rFonts w:eastAsia="Calibri"/>
          <w:bCs/>
          <w:sz w:val="24"/>
          <w:szCs w:val="24"/>
          <w:lang w:bidi="hi-IN"/>
        </w:rPr>
      </w:pPr>
    </w:p>
    <w:p w14:paraId="79911B9D" w14:textId="77777777" w:rsidR="00A21865" w:rsidRDefault="00A21865" w:rsidP="005771AC">
      <w:pPr>
        <w:widowControl/>
        <w:autoSpaceDE/>
        <w:autoSpaceDN/>
        <w:jc w:val="center"/>
        <w:rPr>
          <w:rFonts w:eastAsia="Calibri"/>
          <w:bCs/>
          <w:sz w:val="24"/>
          <w:szCs w:val="24"/>
          <w:lang w:bidi="hi-IN"/>
        </w:rPr>
      </w:pPr>
    </w:p>
    <w:p w14:paraId="08FBC70F" w14:textId="77777777" w:rsidR="00A21865" w:rsidRDefault="00A21865" w:rsidP="005771AC">
      <w:pPr>
        <w:widowControl/>
        <w:autoSpaceDE/>
        <w:autoSpaceDN/>
        <w:jc w:val="center"/>
        <w:rPr>
          <w:rFonts w:eastAsia="Calibri"/>
          <w:bCs/>
          <w:sz w:val="24"/>
          <w:szCs w:val="24"/>
          <w:lang w:bidi="hi-IN"/>
        </w:rPr>
      </w:pPr>
    </w:p>
    <w:p w14:paraId="3E8189AE" w14:textId="77777777" w:rsidR="00A21865" w:rsidRDefault="00A21865" w:rsidP="005771AC">
      <w:pPr>
        <w:widowControl/>
        <w:autoSpaceDE/>
        <w:autoSpaceDN/>
        <w:jc w:val="center"/>
        <w:rPr>
          <w:rFonts w:eastAsia="Calibri"/>
          <w:bCs/>
          <w:sz w:val="24"/>
          <w:szCs w:val="24"/>
          <w:lang w:bidi="hi-IN"/>
        </w:rPr>
      </w:pPr>
    </w:p>
    <w:p w14:paraId="66820827" w14:textId="77777777" w:rsidR="00A21865" w:rsidRPr="000E5FC3" w:rsidRDefault="00A21865" w:rsidP="005771AC">
      <w:pPr>
        <w:widowControl/>
        <w:autoSpaceDE/>
        <w:autoSpaceDN/>
        <w:jc w:val="center"/>
        <w:rPr>
          <w:rFonts w:eastAsia="Calibri"/>
          <w:bCs/>
          <w:sz w:val="24"/>
          <w:szCs w:val="24"/>
          <w:lang w:bidi="hi-IN"/>
        </w:rPr>
      </w:pPr>
    </w:p>
    <w:p w14:paraId="6C960F70" w14:textId="77777777" w:rsidR="00A3162A" w:rsidRPr="000E5FC3" w:rsidRDefault="00A3162A" w:rsidP="005771AC">
      <w:pPr>
        <w:widowControl/>
        <w:autoSpaceDE/>
        <w:autoSpaceDN/>
        <w:rPr>
          <w:rFonts w:eastAsia="Calibri"/>
          <w:bCs/>
          <w:sz w:val="24"/>
          <w:szCs w:val="24"/>
          <w:lang w:bidi="hi-IN"/>
        </w:rPr>
      </w:pPr>
    </w:p>
    <w:p w14:paraId="53DB3273" w14:textId="0B3E4821" w:rsidR="00A3162A" w:rsidRPr="000E5FC3" w:rsidRDefault="00A3162A" w:rsidP="005771AC">
      <w:pPr>
        <w:widowControl/>
        <w:suppressAutoHyphens/>
        <w:autoSpaceDE/>
        <w:autoSpaceDN/>
        <w:jc w:val="center"/>
        <w:rPr>
          <w:rFonts w:eastAsia="Calibri"/>
          <w:b/>
          <w:bCs/>
          <w:sz w:val="24"/>
          <w:szCs w:val="24"/>
          <w:lang w:val="en-US" w:eastAsia="zh-CN" w:bidi="hi-IN"/>
        </w:rPr>
      </w:pPr>
      <w:r w:rsidRPr="000E5FC3">
        <w:rPr>
          <w:rFonts w:eastAsia="Calibri"/>
          <w:bCs/>
          <w:sz w:val="24"/>
          <w:szCs w:val="24"/>
        </w:rPr>
        <w:t xml:space="preserve">ICS </w:t>
      </w:r>
      <w:r w:rsidR="00E2737D" w:rsidRPr="00E2737D">
        <w:rPr>
          <w:rFonts w:eastAsia="Calibri"/>
          <w:bCs/>
          <w:sz w:val="24"/>
          <w:szCs w:val="24"/>
        </w:rPr>
        <w:t>73.100.30</w:t>
      </w:r>
    </w:p>
    <w:p w14:paraId="1B2B3BDF" w14:textId="77777777" w:rsidR="00A3162A" w:rsidRPr="000E5FC3" w:rsidRDefault="00A3162A" w:rsidP="005771AC">
      <w:pPr>
        <w:jc w:val="center"/>
        <w:rPr>
          <w:rFonts w:eastAsia="Nirmala UI"/>
          <w:color w:val="000000"/>
          <w:sz w:val="24"/>
          <w:szCs w:val="24"/>
        </w:rPr>
      </w:pPr>
    </w:p>
    <w:p w14:paraId="64A4A889" w14:textId="77777777" w:rsidR="00A3162A" w:rsidRPr="000E5FC3" w:rsidRDefault="00A3162A" w:rsidP="005771AC">
      <w:pPr>
        <w:rPr>
          <w:rFonts w:eastAsia="Nirmala UI"/>
          <w:color w:val="000000"/>
          <w:sz w:val="24"/>
          <w:szCs w:val="24"/>
        </w:rPr>
      </w:pPr>
    </w:p>
    <w:p w14:paraId="1BE27766" w14:textId="01538C5A" w:rsidR="00A3162A" w:rsidRPr="000E5FC3" w:rsidRDefault="00A3162A" w:rsidP="005771AC">
      <w:pPr>
        <w:rPr>
          <w:rFonts w:eastAsia="Nirmala UI"/>
          <w:color w:val="000000"/>
          <w:sz w:val="24"/>
          <w:szCs w:val="24"/>
        </w:rPr>
      </w:pPr>
    </w:p>
    <w:p w14:paraId="7D3BFD2F" w14:textId="016CDF87" w:rsidR="00E40AF7" w:rsidRPr="000E5FC3" w:rsidRDefault="00E40AF7" w:rsidP="005771AC">
      <w:pPr>
        <w:rPr>
          <w:rFonts w:eastAsia="Nirmala UI"/>
          <w:color w:val="000000"/>
          <w:sz w:val="24"/>
          <w:szCs w:val="24"/>
        </w:rPr>
      </w:pPr>
    </w:p>
    <w:p w14:paraId="61C516F3" w14:textId="77777777" w:rsidR="00A3162A" w:rsidRPr="000E5FC3" w:rsidRDefault="00A3162A" w:rsidP="005771AC">
      <w:pPr>
        <w:rPr>
          <w:rFonts w:eastAsia="Nirmala UI"/>
          <w:color w:val="000000"/>
          <w:sz w:val="24"/>
          <w:szCs w:val="24"/>
        </w:rPr>
      </w:pPr>
    </w:p>
    <w:p w14:paraId="610E6149" w14:textId="77777777" w:rsidR="00A3162A" w:rsidRPr="000E5FC3" w:rsidRDefault="00A3162A" w:rsidP="005771AC">
      <w:pPr>
        <w:jc w:val="center"/>
        <w:rPr>
          <w:sz w:val="24"/>
          <w:szCs w:val="24"/>
        </w:rPr>
      </w:pPr>
      <w:r w:rsidRPr="000E5FC3">
        <w:rPr>
          <w:sz w:val="24"/>
          <w:szCs w:val="24"/>
        </w:rPr>
        <w:t>© BIS 2024</w:t>
      </w:r>
    </w:p>
    <w:p w14:paraId="7FB714C4" w14:textId="77777777" w:rsidR="00A3162A" w:rsidRPr="000E5FC3" w:rsidRDefault="00A3162A" w:rsidP="005771AC">
      <w:pPr>
        <w:jc w:val="center"/>
        <w:rPr>
          <w:rFonts w:eastAsia="Nirmala UI"/>
          <w:sz w:val="24"/>
          <w:szCs w:val="24"/>
        </w:rPr>
      </w:pPr>
    </w:p>
    <w:p w14:paraId="2DA4AEF2" w14:textId="77777777" w:rsidR="00A3162A" w:rsidRPr="000E5FC3" w:rsidRDefault="00A3162A" w:rsidP="005771AC">
      <w:pPr>
        <w:jc w:val="center"/>
        <w:rPr>
          <w:sz w:val="24"/>
          <w:szCs w:val="24"/>
        </w:rPr>
      </w:pPr>
      <w:r w:rsidRPr="000E5FC3">
        <w:rPr>
          <w:rFonts w:ascii="Nirmala UI" w:eastAsia="Nirmala UI" w:hAnsi="Nirmala UI" w:cs="Nirmala UI" w:hint="cs"/>
          <w:sz w:val="24"/>
          <w:szCs w:val="24"/>
          <w:cs/>
          <w:lang w:bidi="hi-IN"/>
        </w:rPr>
        <w:t>भारतीय</w:t>
      </w:r>
      <w:r w:rsidRPr="000E5FC3">
        <w:rPr>
          <w:sz w:val="24"/>
          <w:szCs w:val="24"/>
        </w:rPr>
        <w:t xml:space="preserve">  </w:t>
      </w:r>
      <w:r w:rsidRPr="000E5FC3">
        <w:rPr>
          <w:rFonts w:ascii="Nirmala UI" w:eastAsia="Nirmala UI" w:hAnsi="Nirmala UI" w:cs="Nirmala UI" w:hint="cs"/>
          <w:sz w:val="24"/>
          <w:szCs w:val="24"/>
          <w:cs/>
          <w:lang w:bidi="hi-IN"/>
        </w:rPr>
        <w:t>मानक</w:t>
      </w:r>
      <w:r w:rsidRPr="000E5FC3">
        <w:rPr>
          <w:sz w:val="24"/>
          <w:szCs w:val="24"/>
        </w:rPr>
        <w:t xml:space="preserve">  </w:t>
      </w:r>
      <w:r w:rsidRPr="000E5FC3">
        <w:rPr>
          <w:rFonts w:ascii="Nirmala UI" w:eastAsia="Nirmala UI" w:hAnsi="Nirmala UI" w:cs="Nirmala UI" w:hint="cs"/>
          <w:sz w:val="24"/>
          <w:szCs w:val="24"/>
          <w:cs/>
          <w:lang w:bidi="hi-IN"/>
        </w:rPr>
        <w:t>ब्यूरो</w:t>
      </w:r>
    </w:p>
    <w:p w14:paraId="21D84A9D" w14:textId="77777777" w:rsidR="00A3162A" w:rsidRPr="000E5FC3" w:rsidRDefault="00A3162A" w:rsidP="005771AC">
      <w:pPr>
        <w:tabs>
          <w:tab w:val="left" w:pos="5796"/>
        </w:tabs>
        <w:jc w:val="center"/>
        <w:rPr>
          <w:sz w:val="24"/>
          <w:szCs w:val="24"/>
        </w:rPr>
      </w:pPr>
      <w:r w:rsidRPr="000E5FC3">
        <w:rPr>
          <w:sz w:val="24"/>
          <w:szCs w:val="24"/>
        </w:rPr>
        <w:t>B U R E A U  O F  I N D I A N  S T A N D A R D S</w:t>
      </w:r>
    </w:p>
    <w:p w14:paraId="01B33491" w14:textId="77777777" w:rsidR="00A3162A" w:rsidRPr="000E5FC3" w:rsidRDefault="00A3162A" w:rsidP="005771AC">
      <w:pPr>
        <w:tabs>
          <w:tab w:val="left" w:pos="5796"/>
        </w:tabs>
        <w:jc w:val="center"/>
        <w:rPr>
          <w:sz w:val="24"/>
          <w:szCs w:val="24"/>
        </w:rPr>
      </w:pPr>
      <w:r w:rsidRPr="000E5FC3">
        <w:rPr>
          <w:rFonts w:ascii="Nirmala UI" w:eastAsia="Nirmala UI" w:hAnsi="Nirmala UI" w:cs="Nirmala UI" w:hint="cs"/>
          <w:sz w:val="24"/>
          <w:szCs w:val="24"/>
          <w:cs/>
          <w:lang w:bidi="hi-IN"/>
        </w:rPr>
        <w:t>मानक</w:t>
      </w:r>
      <w:r w:rsidRPr="000E5FC3">
        <w:rPr>
          <w:rFonts w:eastAsia="Nirmala UI"/>
          <w:sz w:val="24"/>
          <w:szCs w:val="24"/>
        </w:rPr>
        <w:t xml:space="preserve">  </w:t>
      </w:r>
      <w:r w:rsidRPr="000E5FC3">
        <w:rPr>
          <w:rFonts w:ascii="Nirmala UI" w:eastAsia="Nirmala UI" w:hAnsi="Nirmala UI" w:cs="Nirmala UI" w:hint="cs"/>
          <w:sz w:val="24"/>
          <w:szCs w:val="24"/>
          <w:cs/>
          <w:lang w:bidi="hi-IN"/>
        </w:rPr>
        <w:t>भवन</w:t>
      </w:r>
      <w:r w:rsidRPr="000E5FC3">
        <w:rPr>
          <w:rFonts w:eastAsia="Nirmala UI"/>
          <w:sz w:val="24"/>
          <w:szCs w:val="24"/>
        </w:rPr>
        <w:t xml:space="preserve">,  9  </w:t>
      </w:r>
      <w:r w:rsidRPr="000E5FC3">
        <w:rPr>
          <w:rFonts w:ascii="Nirmala UI" w:eastAsia="Nirmala UI" w:hAnsi="Nirmala UI" w:cs="Nirmala UI" w:hint="cs"/>
          <w:sz w:val="24"/>
          <w:szCs w:val="24"/>
          <w:cs/>
          <w:lang w:bidi="hi-IN"/>
        </w:rPr>
        <w:t>बहादुरशाह</w:t>
      </w:r>
      <w:r w:rsidRPr="000E5FC3">
        <w:rPr>
          <w:rFonts w:eastAsia="Nirmala UI"/>
          <w:sz w:val="24"/>
          <w:szCs w:val="24"/>
        </w:rPr>
        <w:t xml:space="preserve">  </w:t>
      </w:r>
      <w:r w:rsidRPr="000E5FC3">
        <w:rPr>
          <w:rFonts w:ascii="Nirmala UI" w:eastAsia="Nirmala UI" w:hAnsi="Nirmala UI" w:cs="Nirmala UI" w:hint="cs"/>
          <w:sz w:val="24"/>
          <w:szCs w:val="24"/>
          <w:cs/>
          <w:lang w:bidi="hi-IN"/>
        </w:rPr>
        <w:t>ज़फर</w:t>
      </w:r>
      <w:r w:rsidRPr="000E5FC3">
        <w:rPr>
          <w:rFonts w:eastAsia="Nirmala UI"/>
          <w:sz w:val="24"/>
          <w:szCs w:val="24"/>
        </w:rPr>
        <w:t xml:space="preserve">  </w:t>
      </w:r>
      <w:r w:rsidRPr="000E5FC3">
        <w:rPr>
          <w:rFonts w:ascii="Nirmala UI" w:eastAsia="Nirmala UI" w:hAnsi="Nirmala UI" w:cs="Nirmala UI" w:hint="cs"/>
          <w:sz w:val="24"/>
          <w:szCs w:val="24"/>
          <w:cs/>
          <w:lang w:bidi="hi-IN"/>
        </w:rPr>
        <w:t>मार्ग</w:t>
      </w:r>
      <w:r w:rsidRPr="000E5FC3">
        <w:rPr>
          <w:rFonts w:eastAsia="Nirmala UI"/>
          <w:sz w:val="24"/>
          <w:szCs w:val="24"/>
        </w:rPr>
        <w:t xml:space="preserve">,  </w:t>
      </w:r>
      <w:r w:rsidRPr="000E5FC3">
        <w:rPr>
          <w:rFonts w:ascii="Nirmala UI" w:eastAsia="Nirmala UI" w:hAnsi="Nirmala UI" w:cs="Nirmala UI" w:hint="cs"/>
          <w:sz w:val="24"/>
          <w:szCs w:val="24"/>
          <w:cs/>
          <w:lang w:bidi="hi-IN"/>
        </w:rPr>
        <w:t>नई</w:t>
      </w:r>
      <w:r w:rsidRPr="000E5FC3">
        <w:rPr>
          <w:rFonts w:eastAsia="Nirmala UI"/>
          <w:sz w:val="24"/>
          <w:szCs w:val="24"/>
        </w:rPr>
        <w:t xml:space="preserve">  </w:t>
      </w:r>
      <w:r w:rsidRPr="000E5FC3">
        <w:rPr>
          <w:rFonts w:ascii="Nirmala UI" w:eastAsia="Nirmala UI" w:hAnsi="Nirmala UI" w:cs="Nirmala UI" w:hint="cs"/>
          <w:sz w:val="24"/>
          <w:szCs w:val="24"/>
          <w:cs/>
          <w:lang w:bidi="hi-IN"/>
        </w:rPr>
        <w:t>दिल्ली</w:t>
      </w:r>
      <w:r w:rsidRPr="000E5FC3">
        <w:rPr>
          <w:sz w:val="24"/>
          <w:szCs w:val="24"/>
        </w:rPr>
        <w:t xml:space="preserve"> 110002</w:t>
      </w:r>
    </w:p>
    <w:p w14:paraId="52F455BF" w14:textId="77777777" w:rsidR="00A3162A" w:rsidRPr="000E5FC3" w:rsidRDefault="00A3162A" w:rsidP="005771AC">
      <w:pPr>
        <w:tabs>
          <w:tab w:val="left" w:pos="5796"/>
        </w:tabs>
        <w:jc w:val="center"/>
        <w:rPr>
          <w:sz w:val="24"/>
          <w:szCs w:val="24"/>
        </w:rPr>
      </w:pPr>
      <w:r w:rsidRPr="000E5FC3">
        <w:rPr>
          <w:sz w:val="24"/>
          <w:szCs w:val="24"/>
        </w:rPr>
        <w:t>MANAK BHAVAN, 9 BAHADUR SHAH ZAFAR MARG,</w:t>
      </w:r>
    </w:p>
    <w:p w14:paraId="028A6DA3" w14:textId="77777777" w:rsidR="00A3162A" w:rsidRPr="000E5FC3" w:rsidRDefault="00A3162A" w:rsidP="005771AC">
      <w:pPr>
        <w:tabs>
          <w:tab w:val="left" w:pos="5796"/>
        </w:tabs>
        <w:jc w:val="center"/>
        <w:rPr>
          <w:sz w:val="24"/>
          <w:szCs w:val="24"/>
        </w:rPr>
      </w:pPr>
      <w:r w:rsidRPr="000E5FC3">
        <w:rPr>
          <w:sz w:val="24"/>
          <w:szCs w:val="24"/>
        </w:rPr>
        <w:t>NEW DELHI 110002</w:t>
      </w:r>
    </w:p>
    <w:p w14:paraId="139CCA41" w14:textId="77777777" w:rsidR="00A3162A" w:rsidRPr="000E5FC3" w:rsidRDefault="00A3162A" w:rsidP="005771AC">
      <w:pPr>
        <w:adjustRightInd w:val="0"/>
        <w:jc w:val="center"/>
        <w:rPr>
          <w:color w:val="0000FF"/>
          <w:sz w:val="24"/>
          <w:szCs w:val="24"/>
        </w:rPr>
      </w:pPr>
      <w:r w:rsidRPr="000E5FC3">
        <w:rPr>
          <w:color w:val="0000FF"/>
          <w:sz w:val="24"/>
          <w:szCs w:val="24"/>
          <w:u w:val="single"/>
        </w:rPr>
        <w:t>www.bis.gov.in</w:t>
      </w:r>
      <w:r w:rsidRPr="000E5FC3">
        <w:rPr>
          <w:color w:val="0000FF"/>
          <w:sz w:val="24"/>
          <w:szCs w:val="24"/>
        </w:rPr>
        <w:t xml:space="preserve">                         </w:t>
      </w:r>
      <w:r w:rsidRPr="000E5FC3">
        <w:rPr>
          <w:color w:val="0000FF"/>
          <w:sz w:val="24"/>
          <w:szCs w:val="24"/>
          <w:u w:val="single"/>
        </w:rPr>
        <w:t>www.standardsbis.in</w:t>
      </w:r>
    </w:p>
    <w:p w14:paraId="2EE01C64" w14:textId="77777777" w:rsidR="00A21865" w:rsidRDefault="00A21865" w:rsidP="005771AC">
      <w:pPr>
        <w:rPr>
          <w:b/>
          <w:sz w:val="24"/>
          <w:szCs w:val="24"/>
        </w:rPr>
      </w:pPr>
    </w:p>
    <w:p w14:paraId="65A4D5C8" w14:textId="77777777" w:rsidR="00A21865" w:rsidRDefault="00A21865" w:rsidP="005771AC">
      <w:pPr>
        <w:rPr>
          <w:b/>
          <w:sz w:val="24"/>
          <w:szCs w:val="24"/>
        </w:rPr>
      </w:pPr>
    </w:p>
    <w:p w14:paraId="6B736F72" w14:textId="57A475A7" w:rsidR="00E40AF7" w:rsidDel="00A47B13" w:rsidRDefault="00E40AF7" w:rsidP="005771AC">
      <w:pPr>
        <w:rPr>
          <w:del w:id="0" w:author="innovatiview" w:date="2024-06-07T09:44:00Z"/>
          <w:sz w:val="20"/>
          <w:lang w:val="en-US"/>
        </w:rPr>
      </w:pPr>
      <w:r w:rsidRPr="000E5FC3">
        <w:rPr>
          <w:b/>
          <w:sz w:val="24"/>
          <w:szCs w:val="24"/>
        </w:rPr>
        <w:t>May</w:t>
      </w:r>
      <w:r w:rsidR="00A3162A" w:rsidRPr="000E5FC3">
        <w:rPr>
          <w:b/>
          <w:sz w:val="24"/>
          <w:szCs w:val="24"/>
        </w:rPr>
        <w:t xml:space="preserve"> 2024</w:t>
      </w:r>
      <w:r w:rsidR="00A3162A" w:rsidRPr="000E5FC3">
        <w:rPr>
          <w:i/>
          <w:iCs/>
          <w:sz w:val="24"/>
          <w:szCs w:val="24"/>
        </w:rPr>
        <w:t xml:space="preserve">                               </w:t>
      </w:r>
      <w:r w:rsidRPr="000E5FC3">
        <w:rPr>
          <w:i/>
          <w:iCs/>
          <w:sz w:val="24"/>
          <w:szCs w:val="24"/>
        </w:rPr>
        <w:tab/>
      </w:r>
      <w:r w:rsidRPr="000E5FC3">
        <w:rPr>
          <w:i/>
          <w:iCs/>
          <w:sz w:val="24"/>
          <w:szCs w:val="24"/>
        </w:rPr>
        <w:tab/>
      </w:r>
      <w:r w:rsidR="00A3162A" w:rsidRPr="000E5FC3">
        <w:rPr>
          <w:i/>
          <w:iCs/>
          <w:sz w:val="24"/>
          <w:szCs w:val="24"/>
        </w:rPr>
        <w:t xml:space="preserve">                                                                    </w:t>
      </w:r>
      <w:r w:rsidR="00A3162A" w:rsidRPr="000E5FC3">
        <w:rPr>
          <w:b/>
          <w:iCs/>
          <w:sz w:val="24"/>
          <w:szCs w:val="24"/>
        </w:rPr>
        <w:t>Price Group</w:t>
      </w:r>
    </w:p>
    <w:p w14:paraId="5B425BAA" w14:textId="1BC36AFE" w:rsidR="00E2737D" w:rsidDel="00A47B13" w:rsidRDefault="00E2737D" w:rsidP="005771AC">
      <w:pPr>
        <w:rPr>
          <w:del w:id="1" w:author="innovatiview" w:date="2024-06-07T09:44:00Z"/>
          <w:sz w:val="20"/>
          <w:lang w:val="en-US"/>
        </w:rPr>
      </w:pPr>
    </w:p>
    <w:p w14:paraId="32EC4AC5" w14:textId="77777777" w:rsidR="00E2737D" w:rsidRPr="000E5FC3" w:rsidRDefault="00E2737D" w:rsidP="005771AC">
      <w:pPr>
        <w:rPr>
          <w:sz w:val="20"/>
          <w:lang w:val="en-US"/>
        </w:rPr>
      </w:pPr>
    </w:p>
    <w:p w14:paraId="6A338FAC" w14:textId="77777777" w:rsidR="00A21865" w:rsidRDefault="00A21865" w:rsidP="005771AC">
      <w:pPr>
        <w:jc w:val="both"/>
        <w:rPr>
          <w:sz w:val="20"/>
          <w:szCs w:val="20"/>
          <w:lang w:val="en-US"/>
        </w:rPr>
      </w:pPr>
    </w:p>
    <w:p w14:paraId="0B561998" w14:textId="720F7F69" w:rsidR="00A3162A" w:rsidRPr="0044333E" w:rsidRDefault="00E40AF7" w:rsidP="005771AC">
      <w:pPr>
        <w:jc w:val="both"/>
        <w:rPr>
          <w:sz w:val="20"/>
          <w:szCs w:val="20"/>
          <w:lang w:val="en-US"/>
        </w:rPr>
      </w:pPr>
      <w:r w:rsidRPr="0044333E">
        <w:rPr>
          <w:sz w:val="20"/>
          <w:szCs w:val="20"/>
          <w:lang w:val="en-US"/>
        </w:rPr>
        <w:lastRenderedPageBreak/>
        <w:t>Diamond Core and Waterwell Drilling Sectional Committee, MED 21</w:t>
      </w:r>
    </w:p>
    <w:p w14:paraId="01208283" w14:textId="77777777" w:rsidR="00A3162A" w:rsidRPr="0044333E" w:rsidRDefault="00A3162A" w:rsidP="005771AC">
      <w:pPr>
        <w:jc w:val="both"/>
        <w:rPr>
          <w:sz w:val="20"/>
          <w:szCs w:val="20"/>
          <w:lang w:val="en-US"/>
        </w:rPr>
      </w:pPr>
    </w:p>
    <w:p w14:paraId="193DC9F0" w14:textId="77777777" w:rsidR="00413086" w:rsidRPr="0044333E" w:rsidRDefault="00413086" w:rsidP="005771AC">
      <w:pPr>
        <w:jc w:val="both"/>
        <w:rPr>
          <w:sz w:val="20"/>
          <w:szCs w:val="20"/>
          <w:lang w:val="en-US"/>
        </w:rPr>
      </w:pPr>
    </w:p>
    <w:p w14:paraId="573B8819" w14:textId="12F100C3" w:rsidR="00A3162A" w:rsidRPr="0044333E" w:rsidRDefault="00A3162A" w:rsidP="005771AC">
      <w:pPr>
        <w:jc w:val="both"/>
        <w:rPr>
          <w:sz w:val="20"/>
          <w:szCs w:val="20"/>
          <w:lang w:val="en-US"/>
        </w:rPr>
      </w:pPr>
    </w:p>
    <w:p w14:paraId="42B7045E" w14:textId="022F6797" w:rsidR="00E2737D" w:rsidRPr="0044333E" w:rsidDel="00A47B13" w:rsidRDefault="00E2737D" w:rsidP="005771AC">
      <w:pPr>
        <w:jc w:val="both"/>
        <w:rPr>
          <w:del w:id="2" w:author="innovatiview" w:date="2024-06-07T09:44:00Z"/>
          <w:sz w:val="20"/>
          <w:szCs w:val="20"/>
          <w:lang w:val="en-US"/>
        </w:rPr>
      </w:pPr>
    </w:p>
    <w:p w14:paraId="6FA5AC5F" w14:textId="77777777" w:rsidR="00E2737D" w:rsidRPr="0044333E" w:rsidRDefault="00E2737D" w:rsidP="005771AC">
      <w:pPr>
        <w:jc w:val="both"/>
        <w:rPr>
          <w:sz w:val="20"/>
          <w:szCs w:val="20"/>
          <w:lang w:val="en-US"/>
        </w:rPr>
      </w:pPr>
    </w:p>
    <w:p w14:paraId="21E0FCE1" w14:textId="77777777" w:rsidR="00A3162A" w:rsidRPr="0044333E" w:rsidRDefault="00A3162A" w:rsidP="005771AC">
      <w:pPr>
        <w:jc w:val="both"/>
        <w:rPr>
          <w:sz w:val="20"/>
          <w:szCs w:val="20"/>
          <w:lang w:val="en-US"/>
        </w:rPr>
      </w:pPr>
      <w:r w:rsidRPr="0044333E">
        <w:rPr>
          <w:sz w:val="20"/>
          <w:szCs w:val="20"/>
          <w:lang w:val="en-US"/>
        </w:rPr>
        <w:t>FOREWORD</w:t>
      </w:r>
    </w:p>
    <w:p w14:paraId="4F5201DA" w14:textId="77777777" w:rsidR="00A3162A" w:rsidRPr="0044333E" w:rsidRDefault="00A3162A" w:rsidP="005771AC">
      <w:pPr>
        <w:jc w:val="both"/>
        <w:rPr>
          <w:sz w:val="20"/>
          <w:szCs w:val="20"/>
          <w:lang w:val="en-US"/>
        </w:rPr>
      </w:pPr>
    </w:p>
    <w:p w14:paraId="2A34045D" w14:textId="1D4D383F" w:rsidR="00E2737D" w:rsidRPr="0044333E" w:rsidRDefault="00E2737D" w:rsidP="005771AC">
      <w:pPr>
        <w:jc w:val="both"/>
        <w:rPr>
          <w:sz w:val="20"/>
          <w:szCs w:val="20"/>
          <w:lang w:val="en-US"/>
        </w:rPr>
      </w:pPr>
      <w:r w:rsidRPr="0044333E">
        <w:rPr>
          <w:sz w:val="20"/>
          <w:szCs w:val="20"/>
          <w:lang w:val="en-US"/>
        </w:rPr>
        <w:t xml:space="preserve">This Indian Standard </w:t>
      </w:r>
      <w:ins w:id="3" w:author="innovatiview" w:date="2024-06-07T11:37:00Z">
        <w:r w:rsidR="00C4005E">
          <w:rPr>
            <w:sz w:val="20"/>
            <w:szCs w:val="20"/>
            <w:lang w:val="en-US"/>
          </w:rPr>
          <w:t xml:space="preserve">(Part 1) </w:t>
        </w:r>
      </w:ins>
      <w:r w:rsidRPr="00C4005E">
        <w:rPr>
          <w:sz w:val="20"/>
          <w:szCs w:val="20"/>
          <w:lang w:val="en-US"/>
          <w:rPrChange w:id="4" w:author="innovatiview" w:date="2024-06-07T11:38:00Z">
            <w:rPr>
              <w:sz w:val="20"/>
              <w:szCs w:val="20"/>
              <w:highlight w:val="yellow"/>
              <w:lang w:val="en-US"/>
            </w:rPr>
          </w:rPrChange>
        </w:rPr>
        <w:t>(First Revision</w:t>
      </w:r>
      <w:r w:rsidRPr="0044333E">
        <w:rPr>
          <w:sz w:val="20"/>
          <w:szCs w:val="20"/>
          <w:lang w:val="en-US"/>
        </w:rPr>
        <w:t>) was adopted by the Bureau of Indian Standards, after the draft finalized by the Diamond Core and Waterwell Drilling Sectional Committee had been approved by the Mechanical Engineering Division Council.</w:t>
      </w:r>
    </w:p>
    <w:p w14:paraId="6F9E618A" w14:textId="77777777" w:rsidR="00E2737D" w:rsidRPr="0044333E" w:rsidRDefault="00E2737D" w:rsidP="005771AC">
      <w:pPr>
        <w:jc w:val="both"/>
        <w:rPr>
          <w:sz w:val="20"/>
          <w:szCs w:val="20"/>
          <w:lang w:val="en-US"/>
        </w:rPr>
      </w:pPr>
    </w:p>
    <w:p w14:paraId="1E7A82A9" w14:textId="41D24B8D" w:rsidR="00507D1D" w:rsidRPr="0044333E" w:rsidRDefault="00507D1D" w:rsidP="005771AC">
      <w:pPr>
        <w:jc w:val="both"/>
        <w:rPr>
          <w:sz w:val="20"/>
          <w:szCs w:val="20"/>
          <w:lang w:val="en-US"/>
        </w:rPr>
      </w:pPr>
      <w:r w:rsidRPr="0044333E">
        <w:rPr>
          <w:sz w:val="20"/>
          <w:szCs w:val="20"/>
          <w:lang w:val="en-US"/>
        </w:rPr>
        <w:t>This standard was first published in 2004. This standard is being revised again to keep pace with the latest technological developments and international practices. Also, in this revision, the standard has been brought into the latest style and format of Indian Standards, and references of Indian Standards, wherever applicable have been updated. The following major modifications have been incorporated in this revision of the standard:</w:t>
      </w:r>
    </w:p>
    <w:p w14:paraId="5601CF4C" w14:textId="77777777" w:rsidR="00507D1D" w:rsidRPr="0044333E" w:rsidRDefault="00507D1D" w:rsidP="005771AC">
      <w:pPr>
        <w:jc w:val="both"/>
        <w:rPr>
          <w:sz w:val="20"/>
          <w:szCs w:val="20"/>
          <w:lang w:val="en-US"/>
        </w:rPr>
      </w:pPr>
    </w:p>
    <w:p w14:paraId="048FE1E4" w14:textId="5E85CBF9" w:rsidR="00E2737D" w:rsidRPr="0044333E" w:rsidRDefault="00E2737D" w:rsidP="005771AC">
      <w:pPr>
        <w:pStyle w:val="ListParagraph"/>
        <w:numPr>
          <w:ilvl w:val="0"/>
          <w:numId w:val="1"/>
        </w:numPr>
        <w:jc w:val="both"/>
        <w:rPr>
          <w:sz w:val="20"/>
          <w:szCs w:val="20"/>
          <w:lang w:val="en-US"/>
        </w:rPr>
        <w:pPrChange w:id="5" w:author="innovatiview" w:date="2024-06-07T09:45:00Z">
          <w:pPr>
            <w:pStyle w:val="ListParagraph"/>
            <w:numPr>
              <w:numId w:val="1"/>
            </w:numPr>
            <w:ind w:left="567" w:hanging="360"/>
            <w:jc w:val="both"/>
          </w:pPr>
        </w:pPrChange>
      </w:pPr>
      <w:r w:rsidRPr="0044333E">
        <w:rPr>
          <w:sz w:val="20"/>
          <w:szCs w:val="20"/>
          <w:lang w:val="en-US"/>
        </w:rPr>
        <w:t>Mechanical properties have been revised;</w:t>
      </w:r>
    </w:p>
    <w:p w14:paraId="1ED99503" w14:textId="658B88B4" w:rsidR="00E2737D" w:rsidRPr="0044333E" w:rsidRDefault="00E2737D" w:rsidP="005771AC">
      <w:pPr>
        <w:pStyle w:val="ListParagraph"/>
        <w:numPr>
          <w:ilvl w:val="0"/>
          <w:numId w:val="1"/>
        </w:numPr>
        <w:jc w:val="both"/>
        <w:rPr>
          <w:sz w:val="20"/>
          <w:szCs w:val="20"/>
          <w:lang w:val="en-US"/>
        </w:rPr>
        <w:pPrChange w:id="6" w:author="innovatiview" w:date="2024-06-07T09:45:00Z">
          <w:pPr>
            <w:pStyle w:val="ListParagraph"/>
            <w:numPr>
              <w:numId w:val="1"/>
            </w:numPr>
            <w:ind w:left="567" w:hanging="360"/>
            <w:jc w:val="both"/>
          </w:pPr>
        </w:pPrChange>
      </w:pPr>
      <w:r w:rsidRPr="0044333E">
        <w:rPr>
          <w:sz w:val="20"/>
          <w:szCs w:val="20"/>
          <w:lang w:val="en-US"/>
        </w:rPr>
        <w:t>Eccentricity</w:t>
      </w:r>
      <w:r w:rsidR="00DE424D" w:rsidRPr="0044333E">
        <w:rPr>
          <w:sz w:val="20"/>
          <w:szCs w:val="20"/>
          <w:lang w:val="en-US"/>
        </w:rPr>
        <w:t xml:space="preserve"> limit</w:t>
      </w:r>
      <w:r w:rsidRPr="0044333E">
        <w:rPr>
          <w:sz w:val="20"/>
          <w:szCs w:val="20"/>
          <w:lang w:val="en-US"/>
        </w:rPr>
        <w:t xml:space="preserve"> has been revised; and</w:t>
      </w:r>
    </w:p>
    <w:p w14:paraId="1C365BE0" w14:textId="18831290" w:rsidR="00E2737D" w:rsidRPr="0044333E" w:rsidRDefault="00E2737D" w:rsidP="005771AC">
      <w:pPr>
        <w:pStyle w:val="ListParagraph"/>
        <w:numPr>
          <w:ilvl w:val="0"/>
          <w:numId w:val="1"/>
        </w:numPr>
        <w:jc w:val="both"/>
        <w:rPr>
          <w:sz w:val="20"/>
          <w:szCs w:val="20"/>
          <w:lang w:val="en-US"/>
        </w:rPr>
        <w:pPrChange w:id="7" w:author="innovatiview" w:date="2024-06-07T09:45:00Z">
          <w:pPr>
            <w:pStyle w:val="ListParagraph"/>
            <w:numPr>
              <w:numId w:val="1"/>
            </w:numPr>
            <w:ind w:left="567" w:hanging="360"/>
            <w:jc w:val="both"/>
          </w:pPr>
        </w:pPrChange>
      </w:pPr>
      <w:r w:rsidRPr="0044333E">
        <w:rPr>
          <w:sz w:val="20"/>
          <w:szCs w:val="20"/>
          <w:lang w:val="en-US"/>
        </w:rPr>
        <w:t xml:space="preserve">Straightness </w:t>
      </w:r>
      <w:r w:rsidR="00507D1D" w:rsidRPr="0044333E">
        <w:rPr>
          <w:sz w:val="20"/>
          <w:szCs w:val="20"/>
          <w:lang w:val="en-US"/>
        </w:rPr>
        <w:t>has</w:t>
      </w:r>
      <w:r w:rsidRPr="0044333E">
        <w:rPr>
          <w:sz w:val="20"/>
          <w:szCs w:val="20"/>
          <w:lang w:val="en-US"/>
        </w:rPr>
        <w:t xml:space="preserve"> been modified.</w:t>
      </w:r>
    </w:p>
    <w:p w14:paraId="6C6F544C" w14:textId="77777777" w:rsidR="00E2737D" w:rsidRPr="0044333E" w:rsidRDefault="00E2737D" w:rsidP="005771AC">
      <w:pPr>
        <w:jc w:val="both"/>
        <w:rPr>
          <w:sz w:val="20"/>
          <w:szCs w:val="20"/>
          <w:lang w:val="en-US"/>
        </w:rPr>
      </w:pPr>
    </w:p>
    <w:p w14:paraId="0601E318" w14:textId="5C9739CE" w:rsidR="00E2737D" w:rsidRPr="0044333E" w:rsidRDefault="00E2737D" w:rsidP="005771AC">
      <w:pPr>
        <w:jc w:val="both"/>
        <w:rPr>
          <w:sz w:val="20"/>
          <w:szCs w:val="20"/>
          <w:lang w:val="en-US"/>
        </w:rPr>
      </w:pPr>
      <w:r w:rsidRPr="0044333E">
        <w:rPr>
          <w:sz w:val="20"/>
          <w:szCs w:val="20"/>
          <w:lang w:val="en-US"/>
        </w:rPr>
        <w:t>In the preparation of this standard</w:t>
      </w:r>
      <w:r w:rsidR="00507D1D" w:rsidRPr="0044333E">
        <w:rPr>
          <w:sz w:val="20"/>
          <w:szCs w:val="20"/>
          <w:lang w:val="en-US"/>
        </w:rPr>
        <w:t>,</w:t>
      </w:r>
      <w:r w:rsidRPr="0044333E">
        <w:rPr>
          <w:sz w:val="20"/>
          <w:szCs w:val="20"/>
          <w:lang w:val="en-US"/>
        </w:rPr>
        <w:t xml:space="preserve"> considerable </w:t>
      </w:r>
      <w:r w:rsidR="00507D1D" w:rsidRPr="0044333E">
        <w:rPr>
          <w:sz w:val="20"/>
          <w:szCs w:val="20"/>
          <w:lang w:val="en-US"/>
        </w:rPr>
        <w:t>assistance</w:t>
      </w:r>
      <w:r w:rsidRPr="0044333E">
        <w:rPr>
          <w:sz w:val="20"/>
          <w:szCs w:val="20"/>
          <w:lang w:val="en-US"/>
        </w:rPr>
        <w:t xml:space="preserve"> has been deri</w:t>
      </w:r>
      <w:r w:rsidR="00507D1D" w:rsidRPr="0044333E">
        <w:rPr>
          <w:sz w:val="20"/>
          <w:szCs w:val="20"/>
          <w:lang w:val="en-US"/>
        </w:rPr>
        <w:t>ved from the following standard</w:t>
      </w:r>
      <w:r w:rsidRPr="0044333E">
        <w:rPr>
          <w:sz w:val="20"/>
          <w:szCs w:val="20"/>
          <w:lang w:val="en-US"/>
        </w:rPr>
        <w:t>:</w:t>
      </w:r>
    </w:p>
    <w:p w14:paraId="1171D063" w14:textId="77777777" w:rsidR="00E2737D" w:rsidRPr="0044333E" w:rsidRDefault="00E2737D" w:rsidP="005771AC">
      <w:pPr>
        <w:jc w:val="both"/>
        <w:rPr>
          <w:sz w:val="20"/>
          <w:szCs w:val="20"/>
          <w:lang w:val="en-US"/>
        </w:rPr>
      </w:pPr>
    </w:p>
    <w:p w14:paraId="3A258ADD" w14:textId="2BEC338B" w:rsidR="00A3162A" w:rsidRPr="0044333E" w:rsidRDefault="00E2737D" w:rsidP="005771AC">
      <w:pPr>
        <w:jc w:val="both"/>
        <w:rPr>
          <w:sz w:val="20"/>
          <w:szCs w:val="20"/>
          <w:lang w:val="en-US"/>
        </w:rPr>
      </w:pPr>
      <w:r w:rsidRPr="0044333E">
        <w:rPr>
          <w:sz w:val="20"/>
          <w:szCs w:val="20"/>
          <w:lang w:val="en-US"/>
        </w:rPr>
        <w:t>ISO 10097-1:1999 Wireline diamond core drilling equipment — System A – Part 1: Metric units.</w:t>
      </w:r>
    </w:p>
    <w:p w14:paraId="0C923F44" w14:textId="77777777" w:rsidR="00E2737D" w:rsidRPr="0044333E" w:rsidRDefault="00E2737D" w:rsidP="005771AC">
      <w:pPr>
        <w:jc w:val="both"/>
        <w:rPr>
          <w:sz w:val="20"/>
          <w:szCs w:val="20"/>
          <w:lang w:val="en-US"/>
        </w:rPr>
      </w:pPr>
    </w:p>
    <w:p w14:paraId="4D4D0080" w14:textId="45377B8D" w:rsidR="00A3162A" w:rsidRPr="0044333E" w:rsidRDefault="00A3162A" w:rsidP="005771AC">
      <w:pPr>
        <w:jc w:val="both"/>
        <w:rPr>
          <w:sz w:val="20"/>
          <w:szCs w:val="20"/>
          <w:lang w:val="en-US"/>
        </w:rPr>
      </w:pPr>
      <w:r w:rsidRPr="0044333E">
        <w:rPr>
          <w:sz w:val="20"/>
          <w:szCs w:val="20"/>
          <w:lang w:val="en-US"/>
        </w:rPr>
        <w:t>The composition of the Committee, responsible for the formulation of t</w:t>
      </w:r>
      <w:r w:rsidR="00E40AF7" w:rsidRPr="0044333E">
        <w:rPr>
          <w:sz w:val="20"/>
          <w:szCs w:val="20"/>
          <w:lang w:val="en-US"/>
        </w:rPr>
        <w:t xml:space="preserve">his standard is given </w:t>
      </w:r>
      <w:r w:rsidR="00507D1D" w:rsidRPr="0044333E">
        <w:rPr>
          <w:sz w:val="20"/>
          <w:szCs w:val="20"/>
          <w:lang w:val="en-US"/>
        </w:rPr>
        <w:t>in</w:t>
      </w:r>
      <w:r w:rsidR="00E40AF7" w:rsidRPr="0044333E">
        <w:rPr>
          <w:sz w:val="20"/>
          <w:szCs w:val="20"/>
          <w:lang w:val="en-US"/>
        </w:rPr>
        <w:t xml:space="preserve"> </w:t>
      </w:r>
      <w:r w:rsidR="00277129" w:rsidRPr="0044333E">
        <w:rPr>
          <w:sz w:val="20"/>
          <w:szCs w:val="20"/>
          <w:lang w:val="en-US"/>
        </w:rPr>
        <w:t>Annex B</w:t>
      </w:r>
      <w:r w:rsidRPr="0044333E">
        <w:rPr>
          <w:sz w:val="20"/>
          <w:szCs w:val="20"/>
          <w:lang w:val="en-US"/>
        </w:rPr>
        <w:t>.</w:t>
      </w:r>
    </w:p>
    <w:p w14:paraId="1E18FB87" w14:textId="77777777" w:rsidR="00A3162A" w:rsidRPr="0044333E" w:rsidRDefault="00A3162A" w:rsidP="005771AC">
      <w:pPr>
        <w:jc w:val="both"/>
        <w:rPr>
          <w:sz w:val="20"/>
          <w:szCs w:val="20"/>
          <w:lang w:val="en-US"/>
        </w:rPr>
      </w:pPr>
    </w:p>
    <w:p w14:paraId="3F763964" w14:textId="265CD41D" w:rsidR="00A3162A" w:rsidRPr="0044333E" w:rsidRDefault="00A3162A" w:rsidP="005771AC">
      <w:pPr>
        <w:jc w:val="both"/>
        <w:rPr>
          <w:sz w:val="20"/>
          <w:szCs w:val="20"/>
          <w:lang w:val="en-US"/>
        </w:rPr>
      </w:pPr>
      <w:r w:rsidRPr="0044333E">
        <w:rPr>
          <w:sz w:val="20"/>
          <w:szCs w:val="20"/>
          <w:lang w:val="en-US"/>
        </w:rPr>
        <w:t xml:space="preserve">For the purpose of deciding whether a particular requirement of this standard is complied with, the final value, observed or calculated, expressing the result of a test or analysis, shall be rounded off in accordance with </w:t>
      </w:r>
      <w:ins w:id="8" w:author="innovatiview" w:date="2024-06-07T09:46:00Z">
        <w:r w:rsidR="006D5904">
          <w:rPr>
            <w:sz w:val="20"/>
            <w:szCs w:val="20"/>
            <w:lang w:val="en-US"/>
          </w:rPr>
          <w:t xml:space="preserve">                 </w:t>
        </w:r>
      </w:ins>
      <w:r w:rsidRPr="0044333E">
        <w:rPr>
          <w:sz w:val="20"/>
          <w:szCs w:val="20"/>
          <w:lang w:val="en-US"/>
        </w:rPr>
        <w:t>IS 2 : 2022 ‘Rules for rounding off numerical values (</w:t>
      </w:r>
      <w:r w:rsidRPr="0044333E">
        <w:rPr>
          <w:i/>
          <w:sz w:val="20"/>
          <w:szCs w:val="20"/>
          <w:lang w:val="en-US"/>
        </w:rPr>
        <w:t>second revision</w:t>
      </w:r>
      <w:r w:rsidRPr="0044333E">
        <w:rPr>
          <w:sz w:val="20"/>
          <w:szCs w:val="20"/>
          <w:lang w:val="en-US"/>
        </w:rPr>
        <w:t>)’. The number of significant places retained in the rounded off value should be the same as that of the specified value in this standard.</w:t>
      </w:r>
    </w:p>
    <w:p w14:paraId="358498E1" w14:textId="77777777" w:rsidR="00A3162A" w:rsidRPr="0044333E" w:rsidRDefault="00A3162A" w:rsidP="005771AC">
      <w:pPr>
        <w:jc w:val="both"/>
        <w:rPr>
          <w:sz w:val="20"/>
          <w:szCs w:val="20"/>
          <w:lang w:val="en-US"/>
        </w:rPr>
      </w:pPr>
    </w:p>
    <w:p w14:paraId="3AE9CAA0" w14:textId="77777777" w:rsidR="00A3162A" w:rsidRPr="0044333E" w:rsidRDefault="00A3162A" w:rsidP="005771AC">
      <w:pPr>
        <w:jc w:val="both"/>
        <w:rPr>
          <w:sz w:val="20"/>
          <w:szCs w:val="20"/>
          <w:lang w:val="en-US"/>
        </w:rPr>
      </w:pPr>
    </w:p>
    <w:p w14:paraId="360F42A1" w14:textId="77777777" w:rsidR="00A3162A" w:rsidRPr="0044333E" w:rsidRDefault="00A3162A" w:rsidP="005771AC">
      <w:pPr>
        <w:jc w:val="both"/>
        <w:rPr>
          <w:sz w:val="20"/>
          <w:szCs w:val="20"/>
          <w:lang w:val="en-US"/>
        </w:rPr>
      </w:pPr>
    </w:p>
    <w:p w14:paraId="027BE08D" w14:textId="77777777" w:rsidR="00A3162A" w:rsidRPr="0044333E" w:rsidRDefault="00A3162A" w:rsidP="005771AC">
      <w:pPr>
        <w:jc w:val="both"/>
        <w:rPr>
          <w:sz w:val="20"/>
          <w:szCs w:val="20"/>
          <w:lang w:val="en-US"/>
        </w:rPr>
      </w:pPr>
    </w:p>
    <w:p w14:paraId="65622E54" w14:textId="77777777" w:rsidR="00A3162A" w:rsidRPr="0044333E" w:rsidRDefault="00A3162A" w:rsidP="005771AC">
      <w:pPr>
        <w:jc w:val="both"/>
        <w:rPr>
          <w:sz w:val="20"/>
          <w:szCs w:val="20"/>
          <w:lang w:val="en-US"/>
        </w:rPr>
      </w:pPr>
    </w:p>
    <w:p w14:paraId="029833B3" w14:textId="77777777" w:rsidR="00A3162A" w:rsidRPr="0044333E" w:rsidRDefault="00A3162A" w:rsidP="005771AC">
      <w:pPr>
        <w:jc w:val="both"/>
        <w:rPr>
          <w:sz w:val="20"/>
          <w:szCs w:val="20"/>
          <w:lang w:val="en-US"/>
        </w:rPr>
      </w:pPr>
    </w:p>
    <w:p w14:paraId="240402B7" w14:textId="77777777" w:rsidR="00A3162A" w:rsidRPr="0044333E" w:rsidRDefault="00A3162A" w:rsidP="005771AC">
      <w:pPr>
        <w:jc w:val="both"/>
        <w:rPr>
          <w:sz w:val="20"/>
          <w:szCs w:val="20"/>
          <w:lang w:val="en-US"/>
        </w:rPr>
      </w:pPr>
    </w:p>
    <w:p w14:paraId="48E8F229" w14:textId="77777777" w:rsidR="00A3162A" w:rsidRPr="0044333E" w:rsidRDefault="00A3162A" w:rsidP="005771AC">
      <w:pPr>
        <w:jc w:val="both"/>
        <w:rPr>
          <w:sz w:val="20"/>
          <w:szCs w:val="20"/>
          <w:lang w:val="en-US"/>
        </w:rPr>
      </w:pPr>
    </w:p>
    <w:p w14:paraId="2B9EEAE8" w14:textId="77777777" w:rsidR="00A3162A" w:rsidRPr="0044333E" w:rsidRDefault="00A3162A" w:rsidP="005771AC">
      <w:pPr>
        <w:jc w:val="both"/>
        <w:rPr>
          <w:sz w:val="20"/>
          <w:szCs w:val="20"/>
          <w:lang w:val="en-US"/>
        </w:rPr>
      </w:pPr>
    </w:p>
    <w:p w14:paraId="0AA6A239" w14:textId="77777777" w:rsidR="00A3162A" w:rsidRPr="0044333E" w:rsidRDefault="00A3162A" w:rsidP="005771AC">
      <w:pPr>
        <w:jc w:val="both"/>
        <w:rPr>
          <w:sz w:val="20"/>
          <w:szCs w:val="20"/>
          <w:lang w:val="en-US"/>
        </w:rPr>
      </w:pPr>
    </w:p>
    <w:p w14:paraId="35AA1350" w14:textId="77777777" w:rsidR="00A3162A" w:rsidRPr="0044333E" w:rsidRDefault="00A3162A" w:rsidP="005771AC">
      <w:pPr>
        <w:jc w:val="both"/>
        <w:rPr>
          <w:sz w:val="20"/>
          <w:szCs w:val="20"/>
          <w:lang w:val="en-US"/>
        </w:rPr>
      </w:pPr>
    </w:p>
    <w:p w14:paraId="58B3BD27" w14:textId="77777777" w:rsidR="00A3162A" w:rsidRPr="0044333E" w:rsidRDefault="00A3162A" w:rsidP="005771AC">
      <w:pPr>
        <w:jc w:val="both"/>
        <w:rPr>
          <w:sz w:val="20"/>
          <w:szCs w:val="20"/>
          <w:lang w:val="en-US"/>
        </w:rPr>
      </w:pPr>
    </w:p>
    <w:p w14:paraId="026C59E3" w14:textId="77777777" w:rsidR="00A3162A" w:rsidRPr="0044333E" w:rsidRDefault="00A3162A" w:rsidP="005771AC">
      <w:pPr>
        <w:jc w:val="both"/>
        <w:rPr>
          <w:sz w:val="20"/>
          <w:szCs w:val="20"/>
          <w:lang w:val="en-US"/>
        </w:rPr>
      </w:pPr>
    </w:p>
    <w:p w14:paraId="11C10F57" w14:textId="77777777" w:rsidR="00A3162A" w:rsidRPr="0044333E" w:rsidRDefault="00A3162A" w:rsidP="005771AC">
      <w:pPr>
        <w:jc w:val="both"/>
        <w:rPr>
          <w:sz w:val="20"/>
          <w:szCs w:val="20"/>
          <w:lang w:val="en-US"/>
        </w:rPr>
      </w:pPr>
    </w:p>
    <w:p w14:paraId="36764716" w14:textId="77777777" w:rsidR="00A3162A" w:rsidRPr="0044333E" w:rsidRDefault="00A3162A" w:rsidP="005771AC">
      <w:pPr>
        <w:jc w:val="both"/>
        <w:rPr>
          <w:sz w:val="20"/>
          <w:szCs w:val="20"/>
          <w:lang w:val="en-US"/>
        </w:rPr>
      </w:pPr>
    </w:p>
    <w:p w14:paraId="7291F699" w14:textId="77777777" w:rsidR="00B11E7B" w:rsidRPr="0044333E" w:rsidRDefault="00B11E7B" w:rsidP="005771AC">
      <w:pPr>
        <w:jc w:val="both"/>
        <w:rPr>
          <w:sz w:val="20"/>
          <w:szCs w:val="20"/>
          <w:lang w:val="en-US"/>
        </w:rPr>
      </w:pPr>
    </w:p>
    <w:p w14:paraId="64AE4317" w14:textId="77777777" w:rsidR="00B11E7B" w:rsidRPr="0044333E" w:rsidRDefault="00B11E7B" w:rsidP="005771AC">
      <w:pPr>
        <w:jc w:val="both"/>
        <w:rPr>
          <w:sz w:val="20"/>
          <w:szCs w:val="20"/>
          <w:lang w:val="en-US"/>
        </w:rPr>
      </w:pPr>
    </w:p>
    <w:p w14:paraId="0C50BEC6" w14:textId="77777777" w:rsidR="00B11E7B" w:rsidRPr="0044333E" w:rsidRDefault="00B11E7B" w:rsidP="005771AC">
      <w:pPr>
        <w:jc w:val="both"/>
        <w:rPr>
          <w:sz w:val="20"/>
          <w:szCs w:val="20"/>
          <w:lang w:val="en-US"/>
        </w:rPr>
      </w:pPr>
    </w:p>
    <w:p w14:paraId="10B3573F" w14:textId="35550767" w:rsidR="00B11E7B" w:rsidRPr="0044333E" w:rsidRDefault="00B11E7B" w:rsidP="005771AC">
      <w:pPr>
        <w:jc w:val="both"/>
        <w:rPr>
          <w:sz w:val="20"/>
          <w:szCs w:val="20"/>
          <w:lang w:val="en-US"/>
        </w:rPr>
      </w:pPr>
    </w:p>
    <w:p w14:paraId="1A09C1D4" w14:textId="19C86708" w:rsidR="00E40AF7" w:rsidRPr="0044333E" w:rsidRDefault="00E40AF7" w:rsidP="005771AC">
      <w:pPr>
        <w:jc w:val="both"/>
        <w:rPr>
          <w:sz w:val="20"/>
          <w:szCs w:val="20"/>
          <w:lang w:val="en-US"/>
        </w:rPr>
      </w:pPr>
    </w:p>
    <w:p w14:paraId="6542DF02" w14:textId="517231CF" w:rsidR="00E40AF7" w:rsidRPr="0044333E" w:rsidRDefault="00E40AF7" w:rsidP="005771AC">
      <w:pPr>
        <w:jc w:val="both"/>
        <w:rPr>
          <w:sz w:val="20"/>
          <w:szCs w:val="20"/>
          <w:lang w:val="en-US"/>
        </w:rPr>
      </w:pPr>
    </w:p>
    <w:p w14:paraId="24EDA320" w14:textId="4B97BCB2" w:rsidR="00E40AF7" w:rsidRPr="0044333E" w:rsidRDefault="00E40AF7" w:rsidP="005771AC">
      <w:pPr>
        <w:jc w:val="both"/>
        <w:rPr>
          <w:sz w:val="20"/>
          <w:szCs w:val="20"/>
          <w:lang w:val="en-US"/>
        </w:rPr>
      </w:pPr>
    </w:p>
    <w:p w14:paraId="172EC9BD" w14:textId="78FE1FAA" w:rsidR="00E40AF7" w:rsidRPr="0044333E" w:rsidRDefault="00E40AF7" w:rsidP="005771AC">
      <w:pPr>
        <w:jc w:val="both"/>
        <w:rPr>
          <w:sz w:val="20"/>
          <w:szCs w:val="20"/>
          <w:lang w:val="en-US"/>
        </w:rPr>
      </w:pPr>
    </w:p>
    <w:p w14:paraId="4811ABF4" w14:textId="68FE7865" w:rsidR="00E40AF7" w:rsidRPr="0044333E" w:rsidRDefault="00E40AF7" w:rsidP="005771AC">
      <w:pPr>
        <w:jc w:val="both"/>
        <w:rPr>
          <w:sz w:val="20"/>
          <w:szCs w:val="20"/>
          <w:lang w:val="en-US"/>
        </w:rPr>
      </w:pPr>
    </w:p>
    <w:p w14:paraId="055DA2D8" w14:textId="743CFE60" w:rsidR="00E40AF7" w:rsidRPr="0044333E" w:rsidRDefault="00E40AF7" w:rsidP="005771AC">
      <w:pPr>
        <w:jc w:val="both"/>
        <w:rPr>
          <w:sz w:val="20"/>
          <w:szCs w:val="20"/>
          <w:lang w:val="en-US"/>
        </w:rPr>
      </w:pPr>
    </w:p>
    <w:p w14:paraId="62F794C5" w14:textId="7898D4D5" w:rsidR="00E40AF7" w:rsidRPr="0044333E" w:rsidRDefault="00E40AF7" w:rsidP="005771AC">
      <w:pPr>
        <w:jc w:val="both"/>
        <w:rPr>
          <w:sz w:val="20"/>
          <w:szCs w:val="20"/>
          <w:lang w:val="en-US"/>
        </w:rPr>
      </w:pPr>
    </w:p>
    <w:p w14:paraId="1A29DEBA" w14:textId="5352360C" w:rsidR="00E40AF7" w:rsidRPr="0044333E" w:rsidRDefault="00E40AF7" w:rsidP="005771AC">
      <w:pPr>
        <w:jc w:val="both"/>
        <w:rPr>
          <w:sz w:val="20"/>
          <w:szCs w:val="20"/>
          <w:lang w:val="en-US"/>
        </w:rPr>
      </w:pPr>
    </w:p>
    <w:p w14:paraId="13F05835" w14:textId="77777777" w:rsidR="00E40AF7" w:rsidRPr="0044333E" w:rsidRDefault="00E40AF7" w:rsidP="005771AC">
      <w:pPr>
        <w:jc w:val="both"/>
        <w:rPr>
          <w:sz w:val="20"/>
          <w:szCs w:val="20"/>
          <w:lang w:val="en-US"/>
        </w:rPr>
      </w:pPr>
    </w:p>
    <w:p w14:paraId="2F7DF935" w14:textId="77777777" w:rsidR="00E40AF7" w:rsidRPr="0044333E" w:rsidRDefault="00E40AF7" w:rsidP="005771AC">
      <w:pPr>
        <w:jc w:val="both"/>
        <w:rPr>
          <w:sz w:val="20"/>
          <w:szCs w:val="20"/>
          <w:lang w:val="en-US"/>
        </w:rPr>
      </w:pPr>
    </w:p>
    <w:p w14:paraId="4B26D0E5" w14:textId="77777777" w:rsidR="00A3162A" w:rsidRPr="0044333E" w:rsidDel="006D5904" w:rsidRDefault="00A3162A" w:rsidP="005771AC">
      <w:pPr>
        <w:jc w:val="both"/>
        <w:rPr>
          <w:del w:id="9" w:author="innovatiview" w:date="2024-06-07T09:47:00Z"/>
          <w:sz w:val="20"/>
          <w:szCs w:val="20"/>
          <w:lang w:val="en-US"/>
        </w:rPr>
      </w:pPr>
    </w:p>
    <w:p w14:paraId="28EFCF50" w14:textId="386D07DE" w:rsidR="00E2737D" w:rsidRPr="0044333E" w:rsidDel="006D5904" w:rsidRDefault="00E2737D" w:rsidP="005771AC">
      <w:pPr>
        <w:pStyle w:val="Heading2"/>
        <w:tabs>
          <w:tab w:val="left" w:pos="331"/>
        </w:tabs>
        <w:ind w:left="0"/>
        <w:jc w:val="both"/>
        <w:rPr>
          <w:del w:id="10" w:author="innovatiview" w:date="2024-06-07T09:47:00Z"/>
          <w:rFonts w:ascii="Times New Roman" w:hAnsi="Times New Roman" w:cs="Times New Roman"/>
          <w:b/>
          <w:w w:val="110"/>
          <w:sz w:val="20"/>
          <w:szCs w:val="20"/>
        </w:rPr>
      </w:pPr>
    </w:p>
    <w:p w14:paraId="49D3916F" w14:textId="547F3B98" w:rsidR="00E2737D" w:rsidRPr="0044333E" w:rsidDel="006D5904" w:rsidRDefault="00E2737D" w:rsidP="005771AC">
      <w:pPr>
        <w:pStyle w:val="Heading2"/>
        <w:tabs>
          <w:tab w:val="left" w:pos="331"/>
        </w:tabs>
        <w:ind w:left="0"/>
        <w:jc w:val="both"/>
        <w:rPr>
          <w:del w:id="11" w:author="innovatiview" w:date="2024-06-07T09:47:00Z"/>
          <w:rFonts w:ascii="Times New Roman" w:hAnsi="Times New Roman" w:cs="Times New Roman"/>
          <w:b/>
          <w:w w:val="110"/>
          <w:sz w:val="20"/>
          <w:szCs w:val="20"/>
        </w:rPr>
      </w:pPr>
    </w:p>
    <w:p w14:paraId="301E221E" w14:textId="0F0FA1F5" w:rsidR="00E2737D" w:rsidRPr="0044333E" w:rsidRDefault="00E2737D" w:rsidP="005771AC">
      <w:pPr>
        <w:pStyle w:val="Heading2"/>
        <w:tabs>
          <w:tab w:val="left" w:pos="331"/>
        </w:tabs>
        <w:ind w:left="0"/>
        <w:jc w:val="both"/>
        <w:rPr>
          <w:rFonts w:ascii="Times New Roman" w:hAnsi="Times New Roman" w:cs="Times New Roman"/>
          <w:b/>
          <w:w w:val="110"/>
          <w:sz w:val="20"/>
          <w:szCs w:val="20"/>
        </w:rPr>
      </w:pPr>
    </w:p>
    <w:p w14:paraId="4E83C4C2" w14:textId="77777777" w:rsidR="00E2737D" w:rsidRPr="0056097C" w:rsidDel="006D5904" w:rsidRDefault="00E2737D" w:rsidP="005771AC">
      <w:pPr>
        <w:widowControl/>
        <w:suppressAutoHyphens/>
        <w:autoSpaceDE/>
        <w:autoSpaceDN/>
        <w:spacing w:after="120"/>
        <w:jc w:val="center"/>
        <w:outlineLvl w:val="4"/>
        <w:rPr>
          <w:del w:id="12" w:author="innovatiview" w:date="2024-06-07T09:47:00Z"/>
          <w:rFonts w:eastAsia="Calibri"/>
          <w:i/>
          <w:iCs/>
          <w:sz w:val="28"/>
          <w:szCs w:val="28"/>
          <w:lang w:eastAsia="en-IN" w:bidi="hi-IN"/>
          <w:rPrChange w:id="13" w:author="innovatiview" w:date="2024-06-07T09:48:00Z">
            <w:rPr>
              <w:del w:id="14" w:author="innovatiview" w:date="2024-06-07T09:47:00Z"/>
              <w:rFonts w:eastAsia="Calibri"/>
              <w:i/>
              <w:iCs/>
              <w:sz w:val="20"/>
              <w:szCs w:val="20"/>
              <w:lang w:eastAsia="en-IN" w:bidi="hi-IN"/>
            </w:rPr>
          </w:rPrChange>
        </w:rPr>
        <w:pPrChange w:id="15" w:author="innovatiview" w:date="2024-06-07T09:47:00Z">
          <w:pPr>
            <w:widowControl/>
            <w:suppressAutoHyphens/>
            <w:autoSpaceDE/>
            <w:autoSpaceDN/>
            <w:jc w:val="both"/>
            <w:outlineLvl w:val="4"/>
          </w:pPr>
        </w:pPrChange>
      </w:pPr>
      <w:r w:rsidRPr="0056097C">
        <w:rPr>
          <w:rFonts w:eastAsia="Calibri"/>
          <w:i/>
          <w:iCs/>
          <w:sz w:val="28"/>
          <w:szCs w:val="28"/>
          <w:lang w:eastAsia="en-IN" w:bidi="hi-IN"/>
          <w:rPrChange w:id="16" w:author="innovatiview" w:date="2024-06-07T09:48:00Z">
            <w:rPr>
              <w:rFonts w:eastAsia="Calibri"/>
              <w:i/>
              <w:iCs/>
              <w:sz w:val="20"/>
              <w:szCs w:val="20"/>
              <w:lang w:eastAsia="en-IN" w:bidi="hi-IN"/>
            </w:rPr>
          </w:rPrChange>
        </w:rPr>
        <w:lastRenderedPageBreak/>
        <w:t>Indian Standard</w:t>
      </w:r>
    </w:p>
    <w:p w14:paraId="302033E0" w14:textId="77777777" w:rsidR="00E2737D" w:rsidRPr="0056097C" w:rsidRDefault="00E2737D" w:rsidP="005771AC">
      <w:pPr>
        <w:widowControl/>
        <w:suppressAutoHyphens/>
        <w:autoSpaceDE/>
        <w:autoSpaceDN/>
        <w:spacing w:after="120"/>
        <w:jc w:val="center"/>
        <w:outlineLvl w:val="4"/>
        <w:rPr>
          <w:rFonts w:eastAsia="Calibri"/>
          <w:i/>
          <w:iCs/>
          <w:sz w:val="28"/>
          <w:szCs w:val="28"/>
          <w:lang w:eastAsia="en-IN" w:bidi="hi-IN"/>
          <w:rPrChange w:id="17" w:author="innovatiview" w:date="2024-06-07T09:48:00Z">
            <w:rPr>
              <w:rFonts w:eastAsia="Calibri"/>
              <w:i/>
              <w:iCs/>
              <w:sz w:val="20"/>
              <w:szCs w:val="20"/>
              <w:lang w:eastAsia="en-IN" w:bidi="hi-IN"/>
            </w:rPr>
          </w:rPrChange>
        </w:rPr>
        <w:pPrChange w:id="18" w:author="innovatiview" w:date="2024-06-07T09:47:00Z">
          <w:pPr>
            <w:widowControl/>
            <w:suppressAutoHyphens/>
            <w:autoSpaceDE/>
            <w:autoSpaceDN/>
            <w:jc w:val="both"/>
            <w:outlineLvl w:val="4"/>
          </w:pPr>
        </w:pPrChange>
      </w:pPr>
    </w:p>
    <w:p w14:paraId="5E72D358" w14:textId="239F5A6D" w:rsidR="00E2737D" w:rsidRPr="005C6E09" w:rsidDel="006D5904" w:rsidRDefault="005C6E09" w:rsidP="005771AC">
      <w:pPr>
        <w:widowControl/>
        <w:autoSpaceDE/>
        <w:autoSpaceDN/>
        <w:spacing w:after="120"/>
        <w:jc w:val="center"/>
        <w:rPr>
          <w:del w:id="19" w:author="innovatiview" w:date="2024-06-07T09:47:00Z"/>
          <w:rFonts w:eastAsia="Calibri"/>
          <w:sz w:val="32"/>
          <w:szCs w:val="32"/>
          <w:rPrChange w:id="20" w:author="innovatiview" w:date="2024-06-07T09:49:00Z">
            <w:rPr>
              <w:del w:id="21" w:author="innovatiview" w:date="2024-06-07T09:47:00Z"/>
              <w:rFonts w:eastAsia="Calibri"/>
              <w:b/>
              <w:bCs/>
              <w:sz w:val="20"/>
              <w:szCs w:val="20"/>
            </w:rPr>
          </w:rPrChange>
        </w:rPr>
        <w:pPrChange w:id="22" w:author="innovatiview" w:date="2024-06-07T09:47:00Z">
          <w:pPr>
            <w:widowControl/>
            <w:autoSpaceDE/>
            <w:autoSpaceDN/>
            <w:jc w:val="both"/>
          </w:pPr>
        </w:pPrChange>
      </w:pPr>
      <w:r w:rsidRPr="005C6E09">
        <w:rPr>
          <w:rFonts w:eastAsia="Calibri"/>
          <w:sz w:val="32"/>
          <w:szCs w:val="32"/>
          <w:rPrChange w:id="23" w:author="innovatiview" w:date="2024-06-07T09:49:00Z">
            <w:rPr>
              <w:rFonts w:eastAsia="Calibri"/>
              <w:b/>
              <w:bCs/>
              <w:sz w:val="20"/>
              <w:szCs w:val="20"/>
            </w:rPr>
          </w:rPrChange>
        </w:rPr>
        <w:t>WIRELINE DIAMOND CORE DRILLING EQUIPMENT — SYSTEM A</w:t>
      </w:r>
    </w:p>
    <w:p w14:paraId="7622AEEE" w14:textId="77777777" w:rsidR="00E2737D" w:rsidRPr="0044333E" w:rsidRDefault="00E2737D" w:rsidP="005771AC">
      <w:pPr>
        <w:widowControl/>
        <w:autoSpaceDE/>
        <w:autoSpaceDN/>
        <w:spacing w:after="120"/>
        <w:jc w:val="center"/>
        <w:rPr>
          <w:rFonts w:eastAsia="Calibri"/>
          <w:b/>
          <w:bCs/>
          <w:sz w:val="20"/>
          <w:szCs w:val="20"/>
        </w:rPr>
        <w:pPrChange w:id="24" w:author="innovatiview" w:date="2024-06-07T09:47:00Z">
          <w:pPr>
            <w:widowControl/>
            <w:autoSpaceDE/>
            <w:autoSpaceDN/>
            <w:jc w:val="both"/>
          </w:pPr>
        </w:pPrChange>
      </w:pPr>
    </w:p>
    <w:p w14:paraId="2B9DEA1B" w14:textId="6E138AC0" w:rsidR="00E2737D" w:rsidRPr="00285AFE" w:rsidDel="006D5904" w:rsidRDefault="00E4050F" w:rsidP="005771AC">
      <w:pPr>
        <w:widowControl/>
        <w:autoSpaceDE/>
        <w:autoSpaceDN/>
        <w:spacing w:after="120"/>
        <w:jc w:val="center"/>
        <w:rPr>
          <w:del w:id="25" w:author="innovatiview" w:date="2024-06-07T09:47:00Z"/>
          <w:rFonts w:eastAsia="Calibri"/>
          <w:b/>
          <w:bCs/>
          <w:sz w:val="28"/>
          <w:szCs w:val="28"/>
          <w:rPrChange w:id="26" w:author="innovatiview" w:date="2024-06-07T09:49:00Z">
            <w:rPr>
              <w:del w:id="27" w:author="innovatiview" w:date="2024-06-07T09:47:00Z"/>
              <w:rFonts w:eastAsia="Calibri"/>
              <w:b/>
              <w:bCs/>
              <w:sz w:val="20"/>
              <w:szCs w:val="20"/>
            </w:rPr>
          </w:rPrChange>
        </w:rPr>
        <w:pPrChange w:id="28" w:author="innovatiview" w:date="2024-06-07T09:47:00Z">
          <w:pPr>
            <w:widowControl/>
            <w:autoSpaceDE/>
            <w:autoSpaceDN/>
            <w:jc w:val="both"/>
          </w:pPr>
        </w:pPrChange>
      </w:pPr>
      <w:r w:rsidRPr="00E4050F">
        <w:rPr>
          <w:rFonts w:eastAsia="Calibri"/>
          <w:b/>
          <w:bCs/>
          <w:sz w:val="28"/>
          <w:szCs w:val="28"/>
          <w:rPrChange w:id="29" w:author="innovatiview" w:date="2024-06-07T11:37:00Z">
            <w:rPr>
              <w:rFonts w:eastAsia="Calibri"/>
              <w:b/>
              <w:bCs/>
              <w:sz w:val="28"/>
              <w:szCs w:val="28"/>
              <w:highlight w:val="yellow"/>
            </w:rPr>
          </w:rPrChange>
        </w:rPr>
        <w:t>PART 1 METRIC UNITS</w:t>
      </w:r>
    </w:p>
    <w:p w14:paraId="642ADB35" w14:textId="77777777" w:rsidR="00E2737D" w:rsidRPr="00285AFE" w:rsidRDefault="00E2737D" w:rsidP="005771AC">
      <w:pPr>
        <w:widowControl/>
        <w:autoSpaceDE/>
        <w:autoSpaceDN/>
        <w:spacing w:after="120"/>
        <w:jc w:val="center"/>
        <w:rPr>
          <w:rFonts w:eastAsia="Calibri"/>
          <w:b/>
          <w:bCs/>
          <w:sz w:val="28"/>
          <w:szCs w:val="28"/>
          <w:rPrChange w:id="30" w:author="innovatiview" w:date="2024-06-07T09:49:00Z">
            <w:rPr>
              <w:rFonts w:eastAsia="Calibri"/>
              <w:b/>
              <w:bCs/>
              <w:sz w:val="20"/>
              <w:szCs w:val="20"/>
            </w:rPr>
          </w:rPrChange>
        </w:rPr>
        <w:pPrChange w:id="31" w:author="innovatiview" w:date="2024-06-07T09:47:00Z">
          <w:pPr>
            <w:widowControl/>
            <w:autoSpaceDE/>
            <w:autoSpaceDN/>
            <w:jc w:val="both"/>
          </w:pPr>
        </w:pPrChange>
      </w:pPr>
    </w:p>
    <w:p w14:paraId="5B287271" w14:textId="77777777" w:rsidR="00E2737D" w:rsidRPr="00285AFE" w:rsidRDefault="00E2737D" w:rsidP="005771AC">
      <w:pPr>
        <w:widowControl/>
        <w:autoSpaceDE/>
        <w:autoSpaceDN/>
        <w:jc w:val="center"/>
        <w:rPr>
          <w:rFonts w:eastAsia="Calibri"/>
          <w:b/>
          <w:bCs/>
          <w:i/>
          <w:iCs/>
          <w:sz w:val="24"/>
          <w:szCs w:val="24"/>
          <w:lang w:bidi="hi-IN"/>
          <w:rPrChange w:id="32" w:author="innovatiview" w:date="2024-06-07T09:50:00Z">
            <w:rPr>
              <w:rFonts w:eastAsia="Calibri"/>
              <w:b/>
              <w:bCs/>
              <w:sz w:val="20"/>
              <w:szCs w:val="20"/>
              <w:lang w:bidi="hi-IN"/>
            </w:rPr>
          </w:rPrChange>
        </w:rPr>
        <w:pPrChange w:id="33" w:author="innovatiview" w:date="2024-06-07T09:47:00Z">
          <w:pPr>
            <w:widowControl/>
            <w:autoSpaceDE/>
            <w:autoSpaceDN/>
            <w:jc w:val="both"/>
          </w:pPr>
        </w:pPrChange>
      </w:pPr>
      <w:r w:rsidRPr="00285AFE">
        <w:rPr>
          <w:rFonts w:eastAsia="Calibri"/>
          <w:i/>
          <w:iCs/>
          <w:sz w:val="24"/>
          <w:szCs w:val="24"/>
          <w:lang w:val="en-IN"/>
          <w:rPrChange w:id="34" w:author="innovatiview" w:date="2024-06-07T09:50:00Z">
            <w:rPr>
              <w:rFonts w:eastAsia="Calibri"/>
              <w:sz w:val="20"/>
              <w:szCs w:val="20"/>
              <w:lang w:val="en-IN"/>
            </w:rPr>
          </w:rPrChange>
        </w:rPr>
        <w:t>( First Revision )</w:t>
      </w:r>
    </w:p>
    <w:p w14:paraId="65C4EB4D" w14:textId="77777777" w:rsidR="00E2737D" w:rsidRPr="0044333E" w:rsidRDefault="00E2737D" w:rsidP="005771AC">
      <w:pPr>
        <w:pStyle w:val="Heading2"/>
        <w:tabs>
          <w:tab w:val="left" w:pos="331"/>
        </w:tabs>
        <w:ind w:left="0"/>
        <w:jc w:val="both"/>
        <w:rPr>
          <w:rFonts w:ascii="Times New Roman" w:hAnsi="Times New Roman" w:cs="Times New Roman"/>
          <w:b/>
          <w:w w:val="110"/>
          <w:sz w:val="20"/>
          <w:szCs w:val="20"/>
        </w:rPr>
      </w:pPr>
    </w:p>
    <w:p w14:paraId="7A3786D9" w14:textId="695625AA" w:rsidR="00706B64" w:rsidRPr="0044333E" w:rsidRDefault="00706B64" w:rsidP="005771AC">
      <w:pPr>
        <w:pStyle w:val="Heading2"/>
        <w:tabs>
          <w:tab w:val="left" w:pos="331"/>
        </w:tabs>
        <w:ind w:left="0"/>
        <w:jc w:val="both"/>
        <w:rPr>
          <w:rFonts w:ascii="Times New Roman" w:hAnsi="Times New Roman" w:cs="Times New Roman"/>
          <w:b/>
          <w:sz w:val="20"/>
          <w:szCs w:val="20"/>
        </w:rPr>
      </w:pPr>
      <w:r w:rsidRPr="0044333E">
        <w:rPr>
          <w:rFonts w:ascii="Times New Roman" w:hAnsi="Times New Roman" w:cs="Times New Roman"/>
          <w:b/>
          <w:w w:val="110"/>
          <w:sz w:val="20"/>
          <w:szCs w:val="20"/>
        </w:rPr>
        <w:t>1 SCOPE</w:t>
      </w:r>
    </w:p>
    <w:p w14:paraId="3F3D24B9" w14:textId="77777777" w:rsidR="00706B64" w:rsidRPr="0044333E" w:rsidRDefault="00706B64" w:rsidP="005771AC">
      <w:pPr>
        <w:pStyle w:val="BodyText"/>
        <w:jc w:val="both"/>
        <w:rPr>
          <w:b/>
          <w:sz w:val="20"/>
          <w:szCs w:val="20"/>
        </w:rPr>
      </w:pPr>
    </w:p>
    <w:p w14:paraId="27B6AAA5" w14:textId="7887B636" w:rsidR="00706B64" w:rsidRPr="0044333E" w:rsidRDefault="00706B64" w:rsidP="005771AC">
      <w:pPr>
        <w:jc w:val="both"/>
        <w:rPr>
          <w:sz w:val="20"/>
          <w:szCs w:val="20"/>
        </w:rPr>
      </w:pPr>
      <w:r w:rsidRPr="0044333E">
        <w:rPr>
          <w:sz w:val="20"/>
          <w:szCs w:val="20"/>
        </w:rPr>
        <w:t>This standard specifies the nomenclature</w:t>
      </w:r>
      <w:r w:rsidRPr="0044333E">
        <w:rPr>
          <w:spacing w:val="50"/>
          <w:sz w:val="20"/>
          <w:szCs w:val="20"/>
        </w:rPr>
        <w:t xml:space="preserve"> </w:t>
      </w:r>
      <w:r w:rsidRPr="0044333E">
        <w:rPr>
          <w:sz w:val="20"/>
          <w:szCs w:val="20"/>
        </w:rPr>
        <w:t>and the leading dimensions necessary</w:t>
      </w:r>
      <w:r w:rsidRPr="0044333E">
        <w:rPr>
          <w:spacing w:val="50"/>
          <w:sz w:val="20"/>
          <w:szCs w:val="20"/>
        </w:rPr>
        <w:t xml:space="preserve"> </w:t>
      </w:r>
      <w:r w:rsidRPr="0044333E">
        <w:rPr>
          <w:sz w:val="20"/>
          <w:szCs w:val="20"/>
        </w:rPr>
        <w:t>for the interchangeability</w:t>
      </w:r>
      <w:r w:rsidRPr="0044333E">
        <w:rPr>
          <w:spacing w:val="1"/>
          <w:sz w:val="20"/>
          <w:szCs w:val="20"/>
        </w:rPr>
        <w:t xml:space="preserve"> </w:t>
      </w:r>
      <w:r w:rsidRPr="0044333E">
        <w:rPr>
          <w:sz w:val="20"/>
          <w:szCs w:val="20"/>
        </w:rPr>
        <w:t xml:space="preserve">of the following wireline drilling equipment for drilling holes 48 mm to 96 mm in diameter, yielding cores of </w:t>
      </w:r>
      <w:ins w:id="35" w:author="innovatiview" w:date="2024-06-07T09:52:00Z">
        <w:r w:rsidR="00B93D4B">
          <w:rPr>
            <w:sz w:val="20"/>
            <w:szCs w:val="20"/>
          </w:rPr>
          <w:t xml:space="preserve">                      </w:t>
        </w:r>
      </w:ins>
      <w:r w:rsidRPr="0044333E">
        <w:rPr>
          <w:sz w:val="20"/>
          <w:szCs w:val="20"/>
        </w:rPr>
        <w:t>27 mm to</w:t>
      </w:r>
      <w:r w:rsidRPr="0044333E">
        <w:rPr>
          <w:spacing w:val="1"/>
          <w:sz w:val="20"/>
          <w:szCs w:val="20"/>
        </w:rPr>
        <w:t xml:space="preserve"> </w:t>
      </w:r>
      <w:r w:rsidRPr="0044333E">
        <w:rPr>
          <w:sz w:val="20"/>
          <w:szCs w:val="20"/>
        </w:rPr>
        <w:t>63 mm</w:t>
      </w:r>
      <w:r w:rsidRPr="0044333E">
        <w:rPr>
          <w:spacing w:val="5"/>
          <w:sz w:val="20"/>
          <w:szCs w:val="20"/>
        </w:rPr>
        <w:t xml:space="preserve"> </w:t>
      </w:r>
      <w:r w:rsidRPr="0044333E">
        <w:rPr>
          <w:sz w:val="20"/>
          <w:szCs w:val="20"/>
        </w:rPr>
        <w:t>in diameter.</w:t>
      </w:r>
    </w:p>
    <w:p w14:paraId="25BD42D3" w14:textId="77777777" w:rsidR="00706B64" w:rsidRPr="0044333E" w:rsidRDefault="00706B64" w:rsidP="005771AC">
      <w:pPr>
        <w:pStyle w:val="BodyText"/>
        <w:jc w:val="both"/>
        <w:rPr>
          <w:sz w:val="20"/>
          <w:szCs w:val="20"/>
        </w:rPr>
      </w:pPr>
    </w:p>
    <w:p w14:paraId="68B96C0C" w14:textId="77777777" w:rsidR="00706B64" w:rsidRPr="0044333E" w:rsidRDefault="00706B64" w:rsidP="005771AC">
      <w:pPr>
        <w:jc w:val="both"/>
        <w:rPr>
          <w:sz w:val="20"/>
          <w:szCs w:val="20"/>
        </w:rPr>
      </w:pPr>
      <w:r w:rsidRPr="0044333E">
        <w:rPr>
          <w:sz w:val="20"/>
          <w:szCs w:val="20"/>
        </w:rPr>
        <w:t>The</w:t>
      </w:r>
      <w:r w:rsidRPr="0044333E">
        <w:rPr>
          <w:spacing w:val="-2"/>
          <w:sz w:val="20"/>
          <w:szCs w:val="20"/>
        </w:rPr>
        <w:t xml:space="preserve"> </w:t>
      </w:r>
      <w:r w:rsidRPr="0044333E">
        <w:rPr>
          <w:sz w:val="20"/>
          <w:szCs w:val="20"/>
        </w:rPr>
        <w:t>equipment</w:t>
      </w:r>
      <w:r w:rsidRPr="0044333E">
        <w:rPr>
          <w:spacing w:val="5"/>
          <w:sz w:val="20"/>
          <w:szCs w:val="20"/>
        </w:rPr>
        <w:t xml:space="preserve"> </w:t>
      </w:r>
      <w:r w:rsidRPr="0044333E">
        <w:rPr>
          <w:sz w:val="20"/>
          <w:szCs w:val="20"/>
        </w:rPr>
        <w:t>is</w:t>
      </w:r>
      <w:r w:rsidRPr="0044333E">
        <w:rPr>
          <w:spacing w:val="-2"/>
          <w:sz w:val="20"/>
          <w:szCs w:val="20"/>
        </w:rPr>
        <w:t xml:space="preserve"> </w:t>
      </w:r>
      <w:r w:rsidRPr="0044333E">
        <w:rPr>
          <w:sz w:val="20"/>
          <w:szCs w:val="20"/>
        </w:rPr>
        <w:t>illustrated</w:t>
      </w:r>
      <w:r w:rsidRPr="0044333E">
        <w:rPr>
          <w:spacing w:val="6"/>
          <w:sz w:val="20"/>
          <w:szCs w:val="20"/>
        </w:rPr>
        <w:t xml:space="preserve"> </w:t>
      </w:r>
      <w:r w:rsidRPr="0044333E">
        <w:rPr>
          <w:sz w:val="20"/>
          <w:szCs w:val="20"/>
        </w:rPr>
        <w:t>in</w:t>
      </w:r>
      <w:r w:rsidRPr="0044333E">
        <w:rPr>
          <w:spacing w:val="-5"/>
          <w:sz w:val="20"/>
          <w:szCs w:val="20"/>
        </w:rPr>
        <w:t xml:space="preserve"> </w:t>
      </w:r>
      <w:r w:rsidRPr="0044333E">
        <w:rPr>
          <w:sz w:val="20"/>
          <w:szCs w:val="20"/>
        </w:rPr>
        <w:t>Fig.</w:t>
      </w:r>
      <w:r w:rsidRPr="0044333E">
        <w:rPr>
          <w:spacing w:val="6"/>
          <w:sz w:val="20"/>
          <w:szCs w:val="20"/>
        </w:rPr>
        <w:t xml:space="preserve"> </w:t>
      </w:r>
      <w:r w:rsidRPr="0044333E">
        <w:rPr>
          <w:sz w:val="20"/>
          <w:szCs w:val="20"/>
        </w:rPr>
        <w:t>1</w:t>
      </w:r>
      <w:r w:rsidRPr="0044333E">
        <w:rPr>
          <w:spacing w:val="-3"/>
          <w:sz w:val="20"/>
          <w:szCs w:val="20"/>
        </w:rPr>
        <w:t xml:space="preserve"> </w:t>
      </w:r>
      <w:r w:rsidRPr="0044333E">
        <w:rPr>
          <w:sz w:val="20"/>
          <w:szCs w:val="20"/>
        </w:rPr>
        <w:t>and</w:t>
      </w:r>
      <w:r w:rsidRPr="0044333E">
        <w:rPr>
          <w:spacing w:val="-9"/>
          <w:sz w:val="20"/>
          <w:szCs w:val="20"/>
        </w:rPr>
        <w:t xml:space="preserve"> </w:t>
      </w:r>
      <w:r w:rsidRPr="0044333E">
        <w:rPr>
          <w:sz w:val="20"/>
          <w:szCs w:val="20"/>
        </w:rPr>
        <w:t>comprises</w:t>
      </w:r>
      <w:r w:rsidRPr="0044333E">
        <w:rPr>
          <w:spacing w:val="12"/>
          <w:sz w:val="20"/>
          <w:szCs w:val="20"/>
        </w:rPr>
        <w:t xml:space="preserve"> </w:t>
      </w:r>
      <w:r w:rsidRPr="0044333E">
        <w:rPr>
          <w:sz w:val="20"/>
          <w:szCs w:val="20"/>
        </w:rPr>
        <w:t>the</w:t>
      </w:r>
      <w:r w:rsidRPr="0044333E">
        <w:rPr>
          <w:spacing w:val="2"/>
          <w:sz w:val="20"/>
          <w:szCs w:val="20"/>
        </w:rPr>
        <w:t xml:space="preserve"> </w:t>
      </w:r>
      <w:r w:rsidRPr="0044333E">
        <w:rPr>
          <w:sz w:val="20"/>
          <w:szCs w:val="20"/>
        </w:rPr>
        <w:t>following:</w:t>
      </w:r>
    </w:p>
    <w:p w14:paraId="7278C697" w14:textId="77777777" w:rsidR="00413086" w:rsidRPr="0044333E" w:rsidRDefault="00413086" w:rsidP="005771AC">
      <w:pPr>
        <w:jc w:val="both"/>
        <w:rPr>
          <w:sz w:val="20"/>
          <w:szCs w:val="20"/>
        </w:rPr>
      </w:pPr>
    </w:p>
    <w:p w14:paraId="2C72E892" w14:textId="4166BC15" w:rsidR="00706B64" w:rsidRPr="0044333E" w:rsidRDefault="00E2737D" w:rsidP="005771AC">
      <w:pPr>
        <w:pStyle w:val="ListParagraph"/>
        <w:numPr>
          <w:ilvl w:val="0"/>
          <w:numId w:val="2"/>
        </w:numPr>
        <w:ind w:left="709" w:hanging="349"/>
        <w:jc w:val="both"/>
        <w:rPr>
          <w:sz w:val="20"/>
          <w:szCs w:val="20"/>
        </w:rPr>
        <w:pPrChange w:id="36" w:author="innovatiview" w:date="2024-06-07T09:53:00Z">
          <w:pPr>
            <w:pStyle w:val="ListParagraph"/>
            <w:numPr>
              <w:numId w:val="2"/>
            </w:numPr>
            <w:ind w:left="567" w:hanging="349"/>
            <w:jc w:val="both"/>
          </w:pPr>
        </w:pPrChange>
      </w:pPr>
      <w:r w:rsidRPr="0044333E">
        <w:rPr>
          <w:sz w:val="20"/>
          <w:szCs w:val="20"/>
        </w:rPr>
        <w:t>C</w:t>
      </w:r>
      <w:r w:rsidR="00706B64" w:rsidRPr="0044333E">
        <w:rPr>
          <w:sz w:val="20"/>
          <w:szCs w:val="20"/>
        </w:rPr>
        <w:t>ore</w:t>
      </w:r>
      <w:r w:rsidR="00706B64" w:rsidRPr="0044333E">
        <w:rPr>
          <w:spacing w:val="6"/>
          <w:sz w:val="20"/>
          <w:szCs w:val="20"/>
        </w:rPr>
        <w:t xml:space="preserve"> </w:t>
      </w:r>
      <w:r w:rsidR="00706B64" w:rsidRPr="0044333E">
        <w:rPr>
          <w:sz w:val="20"/>
          <w:szCs w:val="20"/>
        </w:rPr>
        <w:t>bit;</w:t>
      </w:r>
    </w:p>
    <w:p w14:paraId="4F50E535" w14:textId="5975686F" w:rsidR="00706B64" w:rsidRPr="0044333E" w:rsidRDefault="00E2737D" w:rsidP="005771AC">
      <w:pPr>
        <w:pStyle w:val="ListParagraph"/>
        <w:numPr>
          <w:ilvl w:val="0"/>
          <w:numId w:val="2"/>
        </w:numPr>
        <w:ind w:left="709" w:hanging="349"/>
        <w:jc w:val="both"/>
        <w:rPr>
          <w:sz w:val="20"/>
          <w:szCs w:val="20"/>
        </w:rPr>
        <w:pPrChange w:id="37" w:author="innovatiview" w:date="2024-06-07T09:53:00Z">
          <w:pPr>
            <w:pStyle w:val="ListParagraph"/>
            <w:numPr>
              <w:numId w:val="2"/>
            </w:numPr>
            <w:ind w:left="567" w:hanging="349"/>
            <w:jc w:val="both"/>
          </w:pPr>
        </w:pPrChange>
      </w:pPr>
      <w:r w:rsidRPr="0044333E">
        <w:rPr>
          <w:sz w:val="20"/>
          <w:szCs w:val="20"/>
        </w:rPr>
        <w:t>R</w:t>
      </w:r>
      <w:r w:rsidR="00706B64" w:rsidRPr="0044333E">
        <w:rPr>
          <w:sz w:val="20"/>
          <w:szCs w:val="20"/>
        </w:rPr>
        <w:t>eaming</w:t>
      </w:r>
      <w:r w:rsidR="00706B64" w:rsidRPr="0044333E">
        <w:rPr>
          <w:spacing w:val="9"/>
          <w:sz w:val="20"/>
          <w:szCs w:val="20"/>
        </w:rPr>
        <w:t xml:space="preserve"> </w:t>
      </w:r>
      <w:r w:rsidR="00706B64" w:rsidRPr="0044333E">
        <w:rPr>
          <w:sz w:val="20"/>
          <w:szCs w:val="20"/>
        </w:rPr>
        <w:t>shell;</w:t>
      </w:r>
    </w:p>
    <w:p w14:paraId="6D75F69F" w14:textId="58E86843" w:rsidR="00706B64" w:rsidRPr="0044333E" w:rsidRDefault="00E2737D" w:rsidP="005771AC">
      <w:pPr>
        <w:pStyle w:val="ListParagraph"/>
        <w:numPr>
          <w:ilvl w:val="0"/>
          <w:numId w:val="2"/>
        </w:numPr>
        <w:ind w:left="709" w:hanging="349"/>
        <w:jc w:val="both"/>
        <w:rPr>
          <w:sz w:val="20"/>
          <w:szCs w:val="20"/>
        </w:rPr>
        <w:pPrChange w:id="38" w:author="innovatiview" w:date="2024-06-07T09:53:00Z">
          <w:pPr>
            <w:pStyle w:val="ListParagraph"/>
            <w:numPr>
              <w:numId w:val="2"/>
            </w:numPr>
            <w:ind w:left="567" w:hanging="349"/>
            <w:jc w:val="both"/>
          </w:pPr>
        </w:pPrChange>
      </w:pPr>
      <w:r w:rsidRPr="0044333E">
        <w:rPr>
          <w:sz w:val="20"/>
          <w:szCs w:val="20"/>
        </w:rPr>
        <w:t>C</w:t>
      </w:r>
      <w:r w:rsidR="00706B64" w:rsidRPr="0044333E">
        <w:rPr>
          <w:sz w:val="20"/>
          <w:szCs w:val="20"/>
        </w:rPr>
        <w:t>ore</w:t>
      </w:r>
      <w:r w:rsidR="00706B64" w:rsidRPr="0044333E">
        <w:rPr>
          <w:spacing w:val="4"/>
          <w:sz w:val="20"/>
          <w:szCs w:val="20"/>
        </w:rPr>
        <w:t xml:space="preserve"> </w:t>
      </w:r>
      <w:r w:rsidR="00706B64" w:rsidRPr="0044333E">
        <w:rPr>
          <w:sz w:val="20"/>
          <w:szCs w:val="20"/>
        </w:rPr>
        <w:t>lifter;</w:t>
      </w:r>
    </w:p>
    <w:p w14:paraId="61831FD4" w14:textId="580A5E01" w:rsidR="00706B64" w:rsidRPr="0044333E" w:rsidRDefault="00E2737D" w:rsidP="005771AC">
      <w:pPr>
        <w:pStyle w:val="ListParagraph"/>
        <w:numPr>
          <w:ilvl w:val="0"/>
          <w:numId w:val="2"/>
        </w:numPr>
        <w:ind w:left="709" w:hanging="349"/>
        <w:jc w:val="both"/>
        <w:rPr>
          <w:sz w:val="20"/>
          <w:szCs w:val="20"/>
        </w:rPr>
        <w:pPrChange w:id="39" w:author="innovatiview" w:date="2024-06-07T09:53:00Z">
          <w:pPr>
            <w:pStyle w:val="ListParagraph"/>
            <w:numPr>
              <w:numId w:val="2"/>
            </w:numPr>
            <w:ind w:left="567" w:hanging="349"/>
            <w:jc w:val="both"/>
          </w:pPr>
        </w:pPrChange>
      </w:pPr>
      <w:r w:rsidRPr="0044333E">
        <w:rPr>
          <w:sz w:val="20"/>
          <w:szCs w:val="20"/>
        </w:rPr>
        <w:t>C</w:t>
      </w:r>
      <w:r w:rsidR="00706B64" w:rsidRPr="0044333E">
        <w:rPr>
          <w:sz w:val="20"/>
          <w:szCs w:val="20"/>
        </w:rPr>
        <w:t>ore</w:t>
      </w:r>
      <w:r w:rsidR="00706B64" w:rsidRPr="0044333E">
        <w:rPr>
          <w:spacing w:val="7"/>
          <w:sz w:val="20"/>
          <w:szCs w:val="20"/>
        </w:rPr>
        <w:t xml:space="preserve"> </w:t>
      </w:r>
      <w:r w:rsidR="00706B64" w:rsidRPr="0044333E">
        <w:rPr>
          <w:sz w:val="20"/>
          <w:szCs w:val="20"/>
        </w:rPr>
        <w:t>lifter</w:t>
      </w:r>
      <w:r w:rsidR="00706B64" w:rsidRPr="0044333E">
        <w:rPr>
          <w:spacing w:val="4"/>
          <w:sz w:val="20"/>
          <w:szCs w:val="20"/>
        </w:rPr>
        <w:t xml:space="preserve"> </w:t>
      </w:r>
      <w:r w:rsidR="00706B64" w:rsidRPr="0044333E">
        <w:rPr>
          <w:sz w:val="20"/>
          <w:szCs w:val="20"/>
        </w:rPr>
        <w:t>case;</w:t>
      </w:r>
    </w:p>
    <w:p w14:paraId="7E6901C5" w14:textId="08901AB3" w:rsidR="00706B64" w:rsidRPr="0044333E" w:rsidRDefault="00E2737D" w:rsidP="005771AC">
      <w:pPr>
        <w:pStyle w:val="ListParagraph"/>
        <w:numPr>
          <w:ilvl w:val="0"/>
          <w:numId w:val="2"/>
        </w:numPr>
        <w:ind w:left="709" w:hanging="349"/>
        <w:jc w:val="both"/>
        <w:rPr>
          <w:sz w:val="20"/>
          <w:szCs w:val="20"/>
        </w:rPr>
        <w:pPrChange w:id="40" w:author="innovatiview" w:date="2024-06-07T09:53:00Z">
          <w:pPr>
            <w:pStyle w:val="ListParagraph"/>
            <w:numPr>
              <w:numId w:val="2"/>
            </w:numPr>
            <w:ind w:left="567" w:hanging="349"/>
            <w:jc w:val="both"/>
          </w:pPr>
        </w:pPrChange>
      </w:pPr>
      <w:r w:rsidRPr="0044333E">
        <w:rPr>
          <w:sz w:val="20"/>
          <w:szCs w:val="20"/>
        </w:rPr>
        <w:t>O</w:t>
      </w:r>
      <w:r w:rsidR="00706B64" w:rsidRPr="0044333E">
        <w:rPr>
          <w:sz w:val="20"/>
          <w:szCs w:val="20"/>
        </w:rPr>
        <w:t>uter</w:t>
      </w:r>
      <w:r w:rsidR="00706B64" w:rsidRPr="0044333E">
        <w:rPr>
          <w:spacing w:val="-6"/>
          <w:sz w:val="20"/>
          <w:szCs w:val="20"/>
        </w:rPr>
        <w:t xml:space="preserve"> </w:t>
      </w:r>
      <w:r w:rsidR="00706B64" w:rsidRPr="0044333E">
        <w:rPr>
          <w:sz w:val="20"/>
          <w:szCs w:val="20"/>
        </w:rPr>
        <w:t>tube;</w:t>
      </w:r>
    </w:p>
    <w:p w14:paraId="38D19DCA" w14:textId="77777777" w:rsidR="00E2737D" w:rsidRPr="0044333E" w:rsidRDefault="00E2737D" w:rsidP="005771AC">
      <w:pPr>
        <w:pStyle w:val="ListParagraph"/>
        <w:numPr>
          <w:ilvl w:val="0"/>
          <w:numId w:val="2"/>
        </w:numPr>
        <w:ind w:left="709" w:hanging="349"/>
        <w:jc w:val="both"/>
        <w:rPr>
          <w:sz w:val="20"/>
          <w:szCs w:val="20"/>
        </w:rPr>
        <w:pPrChange w:id="41" w:author="innovatiview" w:date="2024-06-07T09:53:00Z">
          <w:pPr>
            <w:pStyle w:val="ListParagraph"/>
            <w:numPr>
              <w:numId w:val="2"/>
            </w:numPr>
            <w:ind w:left="567" w:hanging="349"/>
            <w:jc w:val="both"/>
          </w:pPr>
        </w:pPrChange>
      </w:pPr>
      <w:r w:rsidRPr="0044333E">
        <w:rPr>
          <w:spacing w:val="-1"/>
          <w:sz w:val="20"/>
          <w:szCs w:val="20"/>
        </w:rPr>
        <w:t>I</w:t>
      </w:r>
      <w:r w:rsidR="00706B64" w:rsidRPr="0044333E">
        <w:rPr>
          <w:spacing w:val="-1"/>
          <w:sz w:val="20"/>
          <w:szCs w:val="20"/>
        </w:rPr>
        <w:t>nner</w:t>
      </w:r>
      <w:r w:rsidR="00706B64" w:rsidRPr="0044333E">
        <w:rPr>
          <w:spacing w:val="-3"/>
          <w:sz w:val="20"/>
          <w:szCs w:val="20"/>
        </w:rPr>
        <w:t xml:space="preserve"> </w:t>
      </w:r>
      <w:r w:rsidR="00706B64" w:rsidRPr="0044333E">
        <w:rPr>
          <w:sz w:val="20"/>
          <w:szCs w:val="20"/>
        </w:rPr>
        <w:t>tube; and</w:t>
      </w:r>
    </w:p>
    <w:p w14:paraId="4F7DC63F" w14:textId="61DF587B" w:rsidR="00706B64" w:rsidRPr="0044333E" w:rsidRDefault="00E2737D" w:rsidP="005771AC">
      <w:pPr>
        <w:pStyle w:val="ListParagraph"/>
        <w:numPr>
          <w:ilvl w:val="0"/>
          <w:numId w:val="2"/>
        </w:numPr>
        <w:ind w:left="709" w:hanging="349"/>
        <w:jc w:val="both"/>
        <w:rPr>
          <w:sz w:val="20"/>
          <w:szCs w:val="20"/>
        </w:rPr>
        <w:pPrChange w:id="42" w:author="innovatiview" w:date="2024-06-07T09:53:00Z">
          <w:pPr>
            <w:pStyle w:val="ListParagraph"/>
            <w:numPr>
              <w:numId w:val="2"/>
            </w:numPr>
            <w:ind w:left="567" w:hanging="349"/>
            <w:jc w:val="both"/>
          </w:pPr>
        </w:pPrChange>
      </w:pPr>
      <w:r w:rsidRPr="0044333E">
        <w:rPr>
          <w:sz w:val="20"/>
          <w:szCs w:val="20"/>
        </w:rPr>
        <w:t>D</w:t>
      </w:r>
      <w:r w:rsidR="00706B64" w:rsidRPr="0044333E">
        <w:rPr>
          <w:sz w:val="20"/>
          <w:szCs w:val="20"/>
        </w:rPr>
        <w:t>rill</w:t>
      </w:r>
      <w:r w:rsidR="00706B64" w:rsidRPr="0044333E">
        <w:rPr>
          <w:spacing w:val="3"/>
          <w:sz w:val="20"/>
          <w:szCs w:val="20"/>
        </w:rPr>
        <w:t xml:space="preserve"> </w:t>
      </w:r>
      <w:r w:rsidR="00706B64" w:rsidRPr="0044333E">
        <w:rPr>
          <w:sz w:val="20"/>
          <w:szCs w:val="20"/>
        </w:rPr>
        <w:t>rod</w:t>
      </w:r>
      <w:r w:rsidR="00706B64" w:rsidRPr="0044333E">
        <w:rPr>
          <w:spacing w:val="-3"/>
          <w:sz w:val="20"/>
          <w:szCs w:val="20"/>
        </w:rPr>
        <w:t xml:space="preserve"> </w:t>
      </w:r>
      <w:r w:rsidR="00706B64" w:rsidRPr="0044333E">
        <w:rPr>
          <w:sz w:val="20"/>
          <w:szCs w:val="20"/>
        </w:rPr>
        <w:t>(smooth</w:t>
      </w:r>
      <w:r w:rsidR="00706B64" w:rsidRPr="0044333E">
        <w:rPr>
          <w:spacing w:val="5"/>
          <w:sz w:val="20"/>
          <w:szCs w:val="20"/>
        </w:rPr>
        <w:t xml:space="preserve"> </w:t>
      </w:r>
      <w:r w:rsidR="00706B64" w:rsidRPr="0044333E">
        <w:rPr>
          <w:sz w:val="20"/>
          <w:szCs w:val="20"/>
        </w:rPr>
        <w:t>pipe</w:t>
      </w:r>
      <w:r w:rsidR="00706B64" w:rsidRPr="0044333E">
        <w:rPr>
          <w:spacing w:val="-1"/>
          <w:sz w:val="20"/>
          <w:szCs w:val="20"/>
        </w:rPr>
        <w:t xml:space="preserve"> </w:t>
      </w:r>
      <w:r w:rsidR="00706B64" w:rsidRPr="0044333E">
        <w:rPr>
          <w:sz w:val="20"/>
          <w:szCs w:val="20"/>
        </w:rPr>
        <w:t>only).</w:t>
      </w:r>
    </w:p>
    <w:p w14:paraId="272B3342" w14:textId="77777777" w:rsidR="00706B64" w:rsidRPr="0044333E" w:rsidRDefault="00706B64" w:rsidP="005771AC">
      <w:pPr>
        <w:pStyle w:val="BodyText"/>
        <w:jc w:val="both"/>
        <w:rPr>
          <w:sz w:val="20"/>
          <w:szCs w:val="20"/>
        </w:rPr>
      </w:pPr>
    </w:p>
    <w:p w14:paraId="025736E6" w14:textId="77777777" w:rsidR="00706B64" w:rsidRPr="0044333E" w:rsidRDefault="00706B64" w:rsidP="005771AC">
      <w:pPr>
        <w:pStyle w:val="Heading2"/>
        <w:tabs>
          <w:tab w:val="left" w:pos="397"/>
        </w:tabs>
        <w:ind w:left="0"/>
        <w:jc w:val="both"/>
        <w:rPr>
          <w:rFonts w:ascii="Times New Roman" w:hAnsi="Times New Roman" w:cs="Times New Roman"/>
          <w:b/>
          <w:sz w:val="20"/>
          <w:szCs w:val="20"/>
        </w:rPr>
      </w:pPr>
      <w:r w:rsidRPr="0044333E">
        <w:rPr>
          <w:rFonts w:ascii="Times New Roman" w:hAnsi="Times New Roman" w:cs="Times New Roman"/>
          <w:b/>
          <w:w w:val="105"/>
          <w:sz w:val="20"/>
          <w:szCs w:val="20"/>
        </w:rPr>
        <w:t>2</w:t>
      </w:r>
      <w:r w:rsidRPr="0044333E">
        <w:rPr>
          <w:rFonts w:ascii="Times New Roman" w:hAnsi="Times New Roman" w:cs="Times New Roman"/>
          <w:b/>
          <w:spacing w:val="9"/>
          <w:w w:val="105"/>
          <w:sz w:val="20"/>
          <w:szCs w:val="20"/>
        </w:rPr>
        <w:t xml:space="preserve"> </w:t>
      </w:r>
      <w:r w:rsidRPr="0044333E">
        <w:rPr>
          <w:rFonts w:ascii="Times New Roman" w:hAnsi="Times New Roman" w:cs="Times New Roman"/>
          <w:b/>
          <w:w w:val="105"/>
          <w:sz w:val="20"/>
          <w:szCs w:val="20"/>
        </w:rPr>
        <w:t>REFERENCES</w:t>
      </w:r>
    </w:p>
    <w:p w14:paraId="66E1C86E" w14:textId="77777777" w:rsidR="00706B64" w:rsidRPr="0044333E" w:rsidRDefault="00706B64" w:rsidP="005771AC">
      <w:pPr>
        <w:pStyle w:val="BodyText"/>
        <w:jc w:val="both"/>
        <w:rPr>
          <w:b/>
          <w:sz w:val="20"/>
          <w:szCs w:val="20"/>
        </w:rPr>
      </w:pPr>
    </w:p>
    <w:p w14:paraId="014B1409" w14:textId="54450017" w:rsidR="00706B64" w:rsidRPr="0044333E" w:rsidRDefault="00706B64" w:rsidP="005771AC">
      <w:pPr>
        <w:pStyle w:val="BodyText"/>
        <w:jc w:val="both"/>
        <w:rPr>
          <w:b/>
          <w:sz w:val="20"/>
          <w:szCs w:val="20"/>
        </w:rPr>
      </w:pPr>
      <w:r w:rsidRPr="0044333E">
        <w:rPr>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84C5F6F" w14:textId="77777777" w:rsidR="00706B64" w:rsidRPr="0044333E" w:rsidRDefault="00706B64" w:rsidP="005771AC">
      <w:pPr>
        <w:pStyle w:val="ListParagraph"/>
        <w:tabs>
          <w:tab w:val="left" w:pos="412"/>
        </w:tabs>
        <w:ind w:left="0"/>
        <w:jc w:val="both"/>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 w:author="innovatiview" w:date="2024-06-07T09:55: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481"/>
        <w:gridCol w:w="6545"/>
        <w:tblGridChange w:id="44">
          <w:tblGrid>
            <w:gridCol w:w="2481"/>
            <w:gridCol w:w="6545"/>
          </w:tblGrid>
        </w:tblGridChange>
      </w:tblGrid>
      <w:tr w:rsidR="00706B64" w:rsidRPr="0044333E" w14:paraId="18523B4A" w14:textId="77777777" w:rsidTr="007C691B">
        <w:tc>
          <w:tcPr>
            <w:tcW w:w="2481" w:type="dxa"/>
            <w:tcPrChange w:id="45" w:author="innovatiview" w:date="2024-06-07T09:55:00Z">
              <w:tcPr>
                <w:tcW w:w="2552" w:type="dxa"/>
              </w:tcPr>
            </w:tcPrChange>
          </w:tcPr>
          <w:p w14:paraId="64F5E7B6" w14:textId="6D5E88E6" w:rsidR="00706B64" w:rsidRPr="0044333E" w:rsidRDefault="00706B64" w:rsidP="005771AC">
            <w:pPr>
              <w:pStyle w:val="ListParagraph"/>
              <w:tabs>
                <w:tab w:val="left" w:pos="412"/>
              </w:tabs>
              <w:spacing w:after="120"/>
              <w:ind w:left="0"/>
              <w:jc w:val="center"/>
              <w:rPr>
                <w:i/>
                <w:sz w:val="20"/>
              </w:rPr>
              <w:pPrChange w:id="46" w:author="innovatiview" w:date="2024-06-07T09:54:00Z">
                <w:pPr>
                  <w:pStyle w:val="ListParagraph"/>
                  <w:tabs>
                    <w:tab w:val="left" w:pos="412"/>
                  </w:tabs>
                  <w:ind w:left="0"/>
                  <w:jc w:val="both"/>
                </w:pPr>
              </w:pPrChange>
            </w:pPr>
            <w:r w:rsidRPr="0044333E">
              <w:rPr>
                <w:i/>
                <w:sz w:val="20"/>
              </w:rPr>
              <w:t>IS/</w:t>
            </w:r>
            <w:r w:rsidR="00E2737D" w:rsidRPr="0044333E">
              <w:rPr>
                <w:i/>
                <w:sz w:val="20"/>
              </w:rPr>
              <w:t>Other Standards</w:t>
            </w:r>
          </w:p>
        </w:tc>
        <w:tc>
          <w:tcPr>
            <w:tcW w:w="6545" w:type="dxa"/>
            <w:tcPrChange w:id="47" w:author="innovatiview" w:date="2024-06-07T09:55:00Z">
              <w:tcPr>
                <w:tcW w:w="6798" w:type="dxa"/>
              </w:tcPr>
            </w:tcPrChange>
          </w:tcPr>
          <w:p w14:paraId="48C713DF" w14:textId="77777777" w:rsidR="00706B64" w:rsidRPr="0044333E" w:rsidRDefault="00706B64" w:rsidP="005771AC">
            <w:pPr>
              <w:pStyle w:val="ListParagraph"/>
              <w:tabs>
                <w:tab w:val="left" w:pos="412"/>
              </w:tabs>
              <w:spacing w:after="120"/>
              <w:ind w:left="0"/>
              <w:jc w:val="center"/>
              <w:rPr>
                <w:i/>
                <w:sz w:val="20"/>
              </w:rPr>
              <w:pPrChange w:id="48" w:author="innovatiview" w:date="2024-06-07T09:54:00Z">
                <w:pPr>
                  <w:pStyle w:val="ListParagraph"/>
                  <w:tabs>
                    <w:tab w:val="left" w:pos="412"/>
                  </w:tabs>
                  <w:ind w:left="0"/>
                  <w:jc w:val="both"/>
                </w:pPr>
              </w:pPrChange>
            </w:pPr>
            <w:r w:rsidRPr="0044333E">
              <w:rPr>
                <w:i/>
                <w:sz w:val="20"/>
              </w:rPr>
              <w:t>Title</w:t>
            </w:r>
          </w:p>
        </w:tc>
      </w:tr>
      <w:tr w:rsidR="00A8377F" w:rsidRPr="0044333E" w14:paraId="0D6F8DE6" w14:textId="77777777" w:rsidTr="007C691B">
        <w:tc>
          <w:tcPr>
            <w:tcW w:w="2481" w:type="dxa"/>
            <w:tcPrChange w:id="49" w:author="innovatiview" w:date="2024-06-07T09:55:00Z">
              <w:tcPr>
                <w:tcW w:w="2552" w:type="dxa"/>
              </w:tcPr>
            </w:tcPrChange>
          </w:tcPr>
          <w:p w14:paraId="69191BF5" w14:textId="6B4F6655" w:rsidR="00A8377F" w:rsidRPr="0044333E" w:rsidRDefault="00A8377F" w:rsidP="005771AC">
            <w:pPr>
              <w:pStyle w:val="ListParagraph"/>
              <w:tabs>
                <w:tab w:val="left" w:pos="412"/>
              </w:tabs>
              <w:spacing w:after="120"/>
              <w:ind w:left="0"/>
              <w:jc w:val="both"/>
              <w:rPr>
                <w:sz w:val="20"/>
              </w:rPr>
              <w:pPrChange w:id="50" w:author="innovatiview" w:date="2024-06-07T09:54:00Z">
                <w:pPr>
                  <w:pStyle w:val="ListParagraph"/>
                  <w:tabs>
                    <w:tab w:val="left" w:pos="412"/>
                  </w:tabs>
                  <w:ind w:left="0"/>
                  <w:jc w:val="both"/>
                </w:pPr>
              </w:pPrChange>
            </w:pPr>
            <w:r w:rsidRPr="0044333E">
              <w:rPr>
                <w:sz w:val="20"/>
              </w:rPr>
              <w:t>IS 9439 : 2022</w:t>
            </w:r>
          </w:p>
        </w:tc>
        <w:tc>
          <w:tcPr>
            <w:tcW w:w="6545" w:type="dxa"/>
            <w:tcPrChange w:id="51" w:author="innovatiview" w:date="2024-06-07T09:55:00Z">
              <w:tcPr>
                <w:tcW w:w="6798" w:type="dxa"/>
              </w:tcPr>
            </w:tcPrChange>
          </w:tcPr>
          <w:p w14:paraId="0352756D" w14:textId="43191464" w:rsidR="00A8377F" w:rsidRPr="0044333E" w:rsidRDefault="00A8377F" w:rsidP="005771AC">
            <w:pPr>
              <w:pStyle w:val="ListParagraph"/>
              <w:tabs>
                <w:tab w:val="left" w:pos="412"/>
              </w:tabs>
              <w:spacing w:after="120"/>
              <w:ind w:left="0"/>
              <w:jc w:val="both"/>
              <w:rPr>
                <w:sz w:val="20"/>
              </w:rPr>
              <w:pPrChange w:id="52" w:author="innovatiview" w:date="2024-06-07T09:54:00Z">
                <w:pPr>
                  <w:pStyle w:val="ListParagraph"/>
                  <w:tabs>
                    <w:tab w:val="left" w:pos="412"/>
                  </w:tabs>
                  <w:ind w:left="0"/>
                  <w:jc w:val="both"/>
                </w:pPr>
              </w:pPrChange>
            </w:pPr>
            <w:r w:rsidRPr="0044333E">
              <w:rPr>
                <w:sz w:val="20"/>
              </w:rPr>
              <w:t>Glossary of terms used in water well drilling technology (</w:t>
            </w:r>
            <w:r w:rsidRPr="0044333E">
              <w:rPr>
                <w:i/>
                <w:sz w:val="20"/>
              </w:rPr>
              <w:t>first revision</w:t>
            </w:r>
            <w:r w:rsidRPr="0044333E">
              <w:rPr>
                <w:sz w:val="20"/>
              </w:rPr>
              <w:t>)</w:t>
            </w:r>
          </w:p>
        </w:tc>
      </w:tr>
      <w:tr w:rsidR="00A8377F" w:rsidRPr="0044333E" w14:paraId="5A6F105A" w14:textId="77777777" w:rsidTr="007C691B">
        <w:tc>
          <w:tcPr>
            <w:tcW w:w="2481" w:type="dxa"/>
            <w:tcPrChange w:id="53" w:author="innovatiview" w:date="2024-06-07T09:55:00Z">
              <w:tcPr>
                <w:tcW w:w="2552" w:type="dxa"/>
              </w:tcPr>
            </w:tcPrChange>
          </w:tcPr>
          <w:p w14:paraId="38BC1FB0" w14:textId="346884B9" w:rsidR="00A8377F" w:rsidRPr="0044333E" w:rsidRDefault="00A8377F" w:rsidP="005771AC">
            <w:pPr>
              <w:pStyle w:val="ListParagraph"/>
              <w:tabs>
                <w:tab w:val="left" w:pos="412"/>
              </w:tabs>
              <w:spacing w:after="120"/>
              <w:ind w:left="0"/>
              <w:jc w:val="both"/>
              <w:rPr>
                <w:sz w:val="20"/>
              </w:rPr>
              <w:pPrChange w:id="54" w:author="innovatiview" w:date="2024-06-07T09:54:00Z">
                <w:pPr>
                  <w:pStyle w:val="ListParagraph"/>
                  <w:tabs>
                    <w:tab w:val="left" w:pos="412"/>
                  </w:tabs>
                  <w:ind w:left="0"/>
                  <w:jc w:val="both"/>
                </w:pPr>
              </w:pPrChange>
            </w:pPr>
            <w:r w:rsidRPr="0044333E">
              <w:rPr>
                <w:sz w:val="20"/>
              </w:rPr>
              <w:t>IS/ISO 18758-1 : 2018</w:t>
            </w:r>
          </w:p>
        </w:tc>
        <w:tc>
          <w:tcPr>
            <w:tcW w:w="6545" w:type="dxa"/>
            <w:tcPrChange w:id="55" w:author="innovatiview" w:date="2024-06-07T09:55:00Z">
              <w:tcPr>
                <w:tcW w:w="6798" w:type="dxa"/>
              </w:tcPr>
            </w:tcPrChange>
          </w:tcPr>
          <w:p w14:paraId="24187C8E" w14:textId="628B26E8" w:rsidR="00A8377F" w:rsidRPr="0044333E" w:rsidRDefault="00A8377F" w:rsidP="005771AC">
            <w:pPr>
              <w:pStyle w:val="ListParagraph"/>
              <w:tabs>
                <w:tab w:val="left" w:pos="412"/>
              </w:tabs>
              <w:spacing w:after="120"/>
              <w:ind w:left="0"/>
              <w:jc w:val="both"/>
              <w:rPr>
                <w:sz w:val="20"/>
              </w:rPr>
              <w:pPrChange w:id="56" w:author="innovatiview" w:date="2024-06-07T09:55:00Z">
                <w:pPr>
                  <w:pStyle w:val="ListParagraph"/>
                  <w:tabs>
                    <w:tab w:val="left" w:pos="412"/>
                  </w:tabs>
                  <w:ind w:left="0"/>
                  <w:jc w:val="both"/>
                </w:pPr>
              </w:pPrChange>
            </w:pPr>
            <w:r w:rsidRPr="0044333E">
              <w:rPr>
                <w:rFonts w:eastAsia="Arial"/>
                <w:sz w:val="20"/>
              </w:rPr>
              <w:t>Mining and earth-moving machinery — Rock drill rigs and rock     reinforcement rigs</w:t>
            </w:r>
            <w:r w:rsidR="002D13F4">
              <w:rPr>
                <w:rFonts w:eastAsia="Arial"/>
                <w:sz w:val="20"/>
              </w:rPr>
              <w:t xml:space="preserve"> </w:t>
            </w:r>
            <w:r w:rsidR="002D13F4" w:rsidRPr="0044333E">
              <w:rPr>
                <w:sz w:val="20"/>
              </w:rPr>
              <w:t>—</w:t>
            </w:r>
            <w:r w:rsidR="002D13F4">
              <w:rPr>
                <w:sz w:val="20"/>
              </w:rPr>
              <w:t xml:space="preserve"> Part 1 : Vocabulary</w:t>
            </w:r>
          </w:p>
        </w:tc>
      </w:tr>
      <w:tr w:rsidR="00A8377F" w:rsidRPr="0044333E" w14:paraId="0303B822" w14:textId="77777777" w:rsidTr="007C691B">
        <w:trPr>
          <w:trHeight w:val="360"/>
          <w:trPrChange w:id="57" w:author="innovatiview" w:date="2024-06-07T09:55:00Z">
            <w:trPr>
              <w:trHeight w:val="647"/>
            </w:trPr>
          </w:trPrChange>
        </w:trPr>
        <w:tc>
          <w:tcPr>
            <w:tcW w:w="2481" w:type="dxa"/>
            <w:tcPrChange w:id="58" w:author="innovatiview" w:date="2024-06-07T09:55:00Z">
              <w:tcPr>
                <w:tcW w:w="2552" w:type="dxa"/>
              </w:tcPr>
            </w:tcPrChange>
          </w:tcPr>
          <w:p w14:paraId="71D33272" w14:textId="3BF21AD9" w:rsidR="00A8377F" w:rsidRPr="0044333E" w:rsidRDefault="00A8377F" w:rsidP="005771AC">
            <w:pPr>
              <w:pStyle w:val="ListParagraph"/>
              <w:tabs>
                <w:tab w:val="left" w:pos="412"/>
              </w:tabs>
              <w:spacing w:after="120"/>
              <w:ind w:left="0"/>
              <w:jc w:val="both"/>
              <w:rPr>
                <w:sz w:val="20"/>
              </w:rPr>
              <w:pPrChange w:id="59" w:author="innovatiview" w:date="2024-06-07T09:54:00Z">
                <w:pPr>
                  <w:pStyle w:val="ListParagraph"/>
                  <w:tabs>
                    <w:tab w:val="left" w:pos="412"/>
                  </w:tabs>
                  <w:ind w:left="0"/>
                  <w:jc w:val="both"/>
                </w:pPr>
              </w:pPrChange>
            </w:pPr>
            <w:r w:rsidRPr="0044333E">
              <w:rPr>
                <w:sz w:val="20"/>
              </w:rPr>
              <w:t>ISO 3551-1 : 1992</w:t>
            </w:r>
          </w:p>
        </w:tc>
        <w:tc>
          <w:tcPr>
            <w:tcW w:w="6545" w:type="dxa"/>
            <w:tcPrChange w:id="60" w:author="innovatiview" w:date="2024-06-07T09:55:00Z">
              <w:tcPr>
                <w:tcW w:w="6798" w:type="dxa"/>
              </w:tcPr>
            </w:tcPrChange>
          </w:tcPr>
          <w:p w14:paraId="4E4332E1" w14:textId="5F138358" w:rsidR="00A8377F" w:rsidRPr="0044333E" w:rsidRDefault="00A8377F" w:rsidP="005771AC">
            <w:pPr>
              <w:spacing w:after="120"/>
              <w:jc w:val="both"/>
              <w:rPr>
                <w:rFonts w:eastAsia="Arial"/>
                <w:sz w:val="20"/>
              </w:rPr>
              <w:pPrChange w:id="61" w:author="innovatiview" w:date="2024-06-07T09:54:00Z">
                <w:pPr>
                  <w:jc w:val="both"/>
                </w:pPr>
              </w:pPrChange>
            </w:pPr>
            <w:r w:rsidRPr="0044333E">
              <w:rPr>
                <w:sz w:val="20"/>
              </w:rPr>
              <w:t>Rotary core diamond drilling equipment — System A — Part 1</w:t>
            </w:r>
            <w:ins w:id="62" w:author="innovatiview" w:date="2024-06-07T09:55:00Z">
              <w:r w:rsidR="00EF2501">
                <w:rPr>
                  <w:sz w:val="20"/>
                </w:rPr>
                <w:t xml:space="preserve"> </w:t>
              </w:r>
            </w:ins>
            <w:r w:rsidRPr="0044333E">
              <w:rPr>
                <w:sz w:val="20"/>
              </w:rPr>
              <w:t>: Metric units</w:t>
            </w:r>
          </w:p>
        </w:tc>
      </w:tr>
    </w:tbl>
    <w:p w14:paraId="40BBB463" w14:textId="77777777" w:rsidR="00706B64" w:rsidRPr="0044333E" w:rsidRDefault="00706B64" w:rsidP="005771AC">
      <w:pPr>
        <w:pStyle w:val="ListParagraph"/>
        <w:tabs>
          <w:tab w:val="left" w:pos="412"/>
        </w:tabs>
        <w:ind w:left="0"/>
        <w:jc w:val="both"/>
        <w:rPr>
          <w:sz w:val="20"/>
          <w:szCs w:val="20"/>
        </w:rPr>
      </w:pPr>
      <w:r w:rsidRPr="0044333E">
        <w:rPr>
          <w:sz w:val="20"/>
          <w:szCs w:val="20"/>
        </w:rPr>
        <w:tab/>
      </w:r>
      <w:r w:rsidRPr="0044333E">
        <w:rPr>
          <w:sz w:val="20"/>
          <w:szCs w:val="20"/>
        </w:rPr>
        <w:tab/>
      </w:r>
    </w:p>
    <w:p w14:paraId="4311332B" w14:textId="28B874EA" w:rsidR="00706B64" w:rsidRPr="0044333E" w:rsidRDefault="00706B64" w:rsidP="005771AC">
      <w:pPr>
        <w:pStyle w:val="ListParagraph"/>
        <w:tabs>
          <w:tab w:val="left" w:pos="412"/>
        </w:tabs>
        <w:ind w:left="0"/>
        <w:jc w:val="both"/>
        <w:rPr>
          <w:b/>
          <w:sz w:val="20"/>
          <w:szCs w:val="20"/>
        </w:rPr>
      </w:pPr>
      <w:r w:rsidRPr="0044333E">
        <w:rPr>
          <w:b/>
          <w:sz w:val="20"/>
          <w:szCs w:val="20"/>
        </w:rPr>
        <w:t>3 TERMINOLOGY</w:t>
      </w:r>
    </w:p>
    <w:p w14:paraId="05E4C3EE" w14:textId="77777777" w:rsidR="00706B64" w:rsidRPr="0044333E" w:rsidRDefault="00706B64" w:rsidP="005771AC">
      <w:pPr>
        <w:pStyle w:val="ListParagraph"/>
        <w:tabs>
          <w:tab w:val="left" w:pos="412"/>
        </w:tabs>
        <w:ind w:left="0"/>
        <w:jc w:val="both"/>
        <w:rPr>
          <w:b/>
          <w:sz w:val="20"/>
          <w:szCs w:val="20"/>
        </w:rPr>
      </w:pPr>
    </w:p>
    <w:p w14:paraId="343D23A1" w14:textId="77777777" w:rsidR="00706B64" w:rsidRPr="0044333E" w:rsidRDefault="00706B64" w:rsidP="005771AC">
      <w:pPr>
        <w:pStyle w:val="ListParagraph"/>
        <w:tabs>
          <w:tab w:val="left" w:pos="412"/>
        </w:tabs>
        <w:ind w:left="0"/>
        <w:jc w:val="both"/>
        <w:rPr>
          <w:sz w:val="20"/>
          <w:szCs w:val="20"/>
        </w:rPr>
      </w:pPr>
      <w:r w:rsidRPr="0044333E">
        <w:rPr>
          <w:sz w:val="20"/>
          <w:szCs w:val="20"/>
        </w:rPr>
        <w:t>For the purpose of this standard the terminologies given in IS 9439 and IS/ISO 18758-1 shall apply.</w:t>
      </w:r>
    </w:p>
    <w:p w14:paraId="377EC092" w14:textId="476A0854" w:rsidR="00706B64" w:rsidRPr="0044333E" w:rsidRDefault="00706B64" w:rsidP="005771AC">
      <w:pPr>
        <w:pStyle w:val="ListParagraph"/>
        <w:tabs>
          <w:tab w:val="left" w:pos="412"/>
        </w:tabs>
        <w:ind w:left="0"/>
        <w:jc w:val="both"/>
        <w:rPr>
          <w:b/>
          <w:sz w:val="20"/>
          <w:szCs w:val="20"/>
        </w:rPr>
      </w:pPr>
    </w:p>
    <w:p w14:paraId="14AE6574" w14:textId="77777777" w:rsidR="00706B64" w:rsidRPr="0044333E" w:rsidRDefault="00706B64" w:rsidP="005771AC">
      <w:pPr>
        <w:pStyle w:val="ListParagraph"/>
        <w:tabs>
          <w:tab w:val="left" w:pos="412"/>
        </w:tabs>
        <w:ind w:left="0"/>
        <w:jc w:val="both"/>
        <w:rPr>
          <w:b/>
          <w:sz w:val="20"/>
          <w:szCs w:val="20"/>
        </w:rPr>
      </w:pPr>
      <w:r w:rsidRPr="0044333E">
        <w:rPr>
          <w:b/>
          <w:sz w:val="20"/>
          <w:szCs w:val="20"/>
        </w:rPr>
        <w:t>4 DESIGNATION</w:t>
      </w:r>
    </w:p>
    <w:p w14:paraId="0176C067" w14:textId="77777777" w:rsidR="00706B64" w:rsidRPr="0044333E" w:rsidRDefault="00706B64" w:rsidP="005771AC">
      <w:pPr>
        <w:pStyle w:val="BodyText"/>
        <w:jc w:val="both"/>
        <w:rPr>
          <w:b/>
          <w:sz w:val="20"/>
          <w:szCs w:val="20"/>
        </w:rPr>
      </w:pPr>
    </w:p>
    <w:p w14:paraId="43BFD7CE" w14:textId="77777777" w:rsidR="00706B64" w:rsidRPr="0044333E" w:rsidRDefault="00706B64" w:rsidP="005771AC">
      <w:pPr>
        <w:jc w:val="both"/>
        <w:rPr>
          <w:i/>
          <w:iCs/>
          <w:sz w:val="20"/>
          <w:szCs w:val="20"/>
        </w:rPr>
      </w:pPr>
      <w:r w:rsidRPr="0044333E">
        <w:rPr>
          <w:sz w:val="20"/>
          <w:szCs w:val="20"/>
        </w:rPr>
        <w:t xml:space="preserve">Items made in accordance with this part shall be designated by the identification letters WL and hole dimensions </w:t>
      </w:r>
      <w:r w:rsidRPr="0044333E">
        <w:rPr>
          <w:i/>
          <w:iCs/>
          <w:sz w:val="20"/>
          <w:szCs w:val="20"/>
        </w:rPr>
        <w:t xml:space="preserve">A, B, N, </w:t>
      </w:r>
      <w:r w:rsidRPr="0044333E">
        <w:rPr>
          <w:sz w:val="20"/>
          <w:szCs w:val="20"/>
        </w:rPr>
        <w:t>and</w:t>
      </w:r>
      <w:r w:rsidRPr="0044333E">
        <w:rPr>
          <w:i/>
          <w:iCs/>
          <w:sz w:val="20"/>
          <w:szCs w:val="20"/>
        </w:rPr>
        <w:t xml:space="preserve"> H.</w:t>
      </w:r>
    </w:p>
    <w:p w14:paraId="73305309" w14:textId="77777777" w:rsidR="00A8377F" w:rsidRPr="0044333E" w:rsidRDefault="00A8377F" w:rsidP="005771AC">
      <w:pPr>
        <w:jc w:val="both"/>
        <w:rPr>
          <w:i/>
          <w:iCs/>
          <w:sz w:val="20"/>
          <w:szCs w:val="20"/>
        </w:rPr>
      </w:pPr>
    </w:p>
    <w:p w14:paraId="31C6D001" w14:textId="78DA8BC1" w:rsidR="00706B64" w:rsidRPr="0044333E" w:rsidRDefault="00706B64" w:rsidP="005771AC">
      <w:pPr>
        <w:spacing w:after="120"/>
        <w:jc w:val="both"/>
        <w:rPr>
          <w:iCs/>
          <w:sz w:val="20"/>
          <w:szCs w:val="20"/>
        </w:rPr>
        <w:pPrChange w:id="63" w:author="innovatiview" w:date="2024-06-07T09:56:00Z">
          <w:pPr>
            <w:jc w:val="both"/>
          </w:pPr>
        </w:pPrChange>
      </w:pPr>
      <w:r w:rsidRPr="0044333E">
        <w:rPr>
          <w:i/>
          <w:iCs/>
          <w:sz w:val="20"/>
          <w:szCs w:val="20"/>
        </w:rPr>
        <w:t>Example</w:t>
      </w:r>
      <w:r w:rsidRPr="0044333E">
        <w:rPr>
          <w:iCs/>
          <w:sz w:val="20"/>
          <w:szCs w:val="20"/>
        </w:rPr>
        <w:t>:</w:t>
      </w:r>
    </w:p>
    <w:p w14:paraId="33269752" w14:textId="77777777" w:rsidR="00706B64" w:rsidRPr="0044333E" w:rsidRDefault="00706B64" w:rsidP="005771AC">
      <w:pPr>
        <w:jc w:val="both"/>
        <w:rPr>
          <w:sz w:val="20"/>
          <w:szCs w:val="20"/>
        </w:rPr>
      </w:pPr>
      <w:r w:rsidRPr="0044333E">
        <w:rPr>
          <w:sz w:val="20"/>
          <w:szCs w:val="20"/>
        </w:rPr>
        <w:t xml:space="preserve">Core bit for wireline drilling hole </w:t>
      </w:r>
      <w:r w:rsidRPr="0044333E">
        <w:rPr>
          <w:i/>
          <w:iCs/>
          <w:sz w:val="20"/>
          <w:szCs w:val="20"/>
        </w:rPr>
        <w:t xml:space="preserve">B </w:t>
      </w:r>
      <w:r w:rsidRPr="0044333E">
        <w:rPr>
          <w:sz w:val="20"/>
          <w:szCs w:val="20"/>
        </w:rPr>
        <w:t>dimensions: WLB core bit.</w:t>
      </w:r>
    </w:p>
    <w:p w14:paraId="60C4CC32" w14:textId="77777777" w:rsidR="00A8377F" w:rsidRPr="0044333E" w:rsidRDefault="00A8377F" w:rsidP="005771AC">
      <w:pPr>
        <w:pStyle w:val="Heading2"/>
        <w:tabs>
          <w:tab w:val="left" w:pos="365"/>
        </w:tabs>
        <w:ind w:left="0"/>
        <w:jc w:val="both"/>
        <w:rPr>
          <w:rFonts w:ascii="Times New Roman" w:hAnsi="Times New Roman" w:cs="Times New Roman"/>
          <w:b/>
          <w:w w:val="105"/>
          <w:sz w:val="20"/>
          <w:szCs w:val="20"/>
        </w:rPr>
      </w:pPr>
    </w:p>
    <w:p w14:paraId="6A880046" w14:textId="0C096DC5" w:rsidR="00706B64" w:rsidRPr="0044333E" w:rsidRDefault="00706B64" w:rsidP="005771AC">
      <w:pPr>
        <w:pStyle w:val="Heading2"/>
        <w:tabs>
          <w:tab w:val="left" w:pos="365"/>
        </w:tabs>
        <w:ind w:left="0"/>
        <w:jc w:val="both"/>
        <w:rPr>
          <w:rFonts w:ascii="Times New Roman" w:hAnsi="Times New Roman" w:cs="Times New Roman"/>
          <w:b/>
          <w:sz w:val="20"/>
          <w:szCs w:val="20"/>
        </w:rPr>
      </w:pPr>
      <w:r w:rsidRPr="0044333E">
        <w:rPr>
          <w:rFonts w:ascii="Times New Roman" w:hAnsi="Times New Roman" w:cs="Times New Roman"/>
          <w:b/>
          <w:w w:val="105"/>
          <w:sz w:val="20"/>
          <w:szCs w:val="20"/>
        </w:rPr>
        <w:t>5 MATERIALS</w:t>
      </w:r>
    </w:p>
    <w:p w14:paraId="7E7F7550" w14:textId="77777777" w:rsidR="00706B64" w:rsidRPr="0044333E" w:rsidRDefault="00706B64" w:rsidP="005771AC">
      <w:pPr>
        <w:pStyle w:val="BodyText"/>
        <w:jc w:val="both"/>
        <w:rPr>
          <w:sz w:val="20"/>
          <w:szCs w:val="20"/>
        </w:rPr>
      </w:pPr>
    </w:p>
    <w:p w14:paraId="7AC46FE0" w14:textId="1FEE7E14" w:rsidR="00706B64" w:rsidRPr="0044333E" w:rsidRDefault="00706B64" w:rsidP="005771AC">
      <w:pPr>
        <w:jc w:val="both"/>
        <w:rPr>
          <w:sz w:val="20"/>
          <w:szCs w:val="20"/>
        </w:rPr>
      </w:pPr>
      <w:r w:rsidRPr="0044333E">
        <w:rPr>
          <w:sz w:val="20"/>
          <w:szCs w:val="20"/>
        </w:rPr>
        <w:t>Materials used in the manufacture of the wireline drilling equipment specified in this standard shall have the minimum mechanical properties as specified in Table 1.</w:t>
      </w:r>
    </w:p>
    <w:p w14:paraId="1B6777D8" w14:textId="77777777" w:rsidR="00A8377F" w:rsidRPr="00A8377F" w:rsidRDefault="00A8377F" w:rsidP="005771AC">
      <w:pPr>
        <w:rPr>
          <w:sz w:val="20"/>
          <w:szCs w:val="24"/>
        </w:rPr>
      </w:pPr>
    </w:p>
    <w:p w14:paraId="42E15522" w14:textId="77777777" w:rsidR="00AE4B55" w:rsidRDefault="00AE4B55" w:rsidP="005771AC">
      <w:pPr>
        <w:jc w:val="both"/>
        <w:rPr>
          <w:ins w:id="64" w:author="innovatiview" w:date="2024-06-07T09:56:00Z"/>
          <w:b/>
          <w:w w:val="95"/>
          <w:sz w:val="20"/>
          <w:szCs w:val="20"/>
        </w:rPr>
      </w:pPr>
    </w:p>
    <w:p w14:paraId="598BDD9B" w14:textId="77777777" w:rsidR="00AE4B55" w:rsidRDefault="00AE4B55" w:rsidP="005771AC">
      <w:pPr>
        <w:jc w:val="both"/>
        <w:rPr>
          <w:ins w:id="65" w:author="innovatiview" w:date="2024-06-07T09:56:00Z"/>
          <w:b/>
          <w:w w:val="95"/>
          <w:sz w:val="20"/>
          <w:szCs w:val="20"/>
        </w:rPr>
      </w:pPr>
    </w:p>
    <w:p w14:paraId="5D04E147" w14:textId="77777777" w:rsidR="00706B64" w:rsidRPr="0044333E" w:rsidRDefault="00706B64" w:rsidP="005771AC">
      <w:pPr>
        <w:spacing w:after="120"/>
        <w:jc w:val="center"/>
        <w:rPr>
          <w:b/>
          <w:w w:val="95"/>
          <w:sz w:val="20"/>
          <w:szCs w:val="20"/>
        </w:rPr>
        <w:pPrChange w:id="66" w:author="innovatiview" w:date="2024-06-07T09:56:00Z">
          <w:pPr>
            <w:jc w:val="both"/>
          </w:pPr>
        </w:pPrChange>
      </w:pPr>
      <w:r w:rsidRPr="0044333E">
        <w:rPr>
          <w:b/>
          <w:w w:val="95"/>
          <w:sz w:val="20"/>
          <w:szCs w:val="20"/>
        </w:rPr>
        <w:lastRenderedPageBreak/>
        <w:t>Table</w:t>
      </w:r>
      <w:r w:rsidRPr="0044333E">
        <w:rPr>
          <w:b/>
          <w:spacing w:val="2"/>
          <w:w w:val="95"/>
          <w:sz w:val="20"/>
          <w:szCs w:val="20"/>
        </w:rPr>
        <w:t xml:space="preserve"> </w:t>
      </w:r>
      <w:r w:rsidRPr="0044333E">
        <w:rPr>
          <w:b/>
          <w:w w:val="95"/>
          <w:sz w:val="20"/>
          <w:szCs w:val="20"/>
        </w:rPr>
        <w:t>1</w:t>
      </w:r>
      <w:r w:rsidRPr="0044333E">
        <w:rPr>
          <w:b/>
          <w:spacing w:val="8"/>
          <w:w w:val="95"/>
          <w:sz w:val="20"/>
          <w:szCs w:val="20"/>
        </w:rPr>
        <w:t xml:space="preserve"> </w:t>
      </w:r>
      <w:r w:rsidRPr="0044333E">
        <w:rPr>
          <w:b/>
          <w:w w:val="95"/>
          <w:sz w:val="20"/>
          <w:szCs w:val="20"/>
        </w:rPr>
        <w:t>Mechanical</w:t>
      </w:r>
      <w:r w:rsidRPr="0044333E">
        <w:rPr>
          <w:b/>
          <w:spacing w:val="21"/>
          <w:w w:val="95"/>
          <w:sz w:val="20"/>
          <w:szCs w:val="20"/>
        </w:rPr>
        <w:t xml:space="preserve"> </w:t>
      </w:r>
      <w:r w:rsidRPr="0044333E">
        <w:rPr>
          <w:b/>
          <w:w w:val="95"/>
          <w:sz w:val="20"/>
          <w:szCs w:val="20"/>
        </w:rPr>
        <w:t>Properties</w:t>
      </w:r>
    </w:p>
    <w:p w14:paraId="1F435934" w14:textId="11718BEB" w:rsidR="00706B64" w:rsidRPr="0044333E" w:rsidDel="00AE4B55" w:rsidRDefault="00706B64" w:rsidP="005771AC">
      <w:pPr>
        <w:spacing w:after="240"/>
        <w:jc w:val="center"/>
        <w:rPr>
          <w:del w:id="67" w:author="innovatiview" w:date="2024-06-07T09:56:00Z"/>
          <w:w w:val="95"/>
          <w:sz w:val="20"/>
          <w:szCs w:val="20"/>
        </w:rPr>
        <w:pPrChange w:id="68" w:author="innovatiview" w:date="2024-06-07T09:56:00Z">
          <w:pPr>
            <w:jc w:val="both"/>
          </w:pPr>
        </w:pPrChange>
      </w:pPr>
      <w:r w:rsidRPr="0044333E">
        <w:rPr>
          <w:w w:val="95"/>
          <w:sz w:val="20"/>
          <w:szCs w:val="20"/>
        </w:rPr>
        <w:t>(</w:t>
      </w:r>
      <w:r w:rsidR="00A8377F" w:rsidRPr="0044333E">
        <w:rPr>
          <w:i/>
          <w:w w:val="95"/>
          <w:sz w:val="20"/>
          <w:szCs w:val="20"/>
        </w:rPr>
        <w:t>C</w:t>
      </w:r>
      <w:r w:rsidRPr="0044333E">
        <w:rPr>
          <w:i/>
          <w:w w:val="95"/>
          <w:sz w:val="20"/>
          <w:szCs w:val="20"/>
        </w:rPr>
        <w:t>lause</w:t>
      </w:r>
      <w:r w:rsidRPr="0044333E">
        <w:rPr>
          <w:w w:val="95"/>
          <w:sz w:val="20"/>
          <w:szCs w:val="20"/>
        </w:rPr>
        <w:t xml:space="preserve"> 5)</w:t>
      </w:r>
    </w:p>
    <w:p w14:paraId="5EABA95D" w14:textId="77777777" w:rsidR="00A8377F" w:rsidRPr="0044333E" w:rsidRDefault="00A8377F" w:rsidP="005771AC">
      <w:pPr>
        <w:spacing w:after="240"/>
        <w:jc w:val="center"/>
        <w:rPr>
          <w:w w:val="95"/>
          <w:sz w:val="20"/>
          <w:szCs w:val="20"/>
        </w:rPr>
        <w:pPrChange w:id="69" w:author="innovatiview" w:date="2024-06-07T09:56:00Z">
          <w:pPr>
            <w:jc w:val="both"/>
          </w:pPr>
        </w:pPrChange>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8"/>
        <w:gridCol w:w="1276"/>
        <w:gridCol w:w="1280"/>
        <w:gridCol w:w="1276"/>
        <w:gridCol w:w="1134"/>
        <w:gridCol w:w="1559"/>
        <w:gridCol w:w="2126"/>
      </w:tblGrid>
      <w:tr w:rsidR="00A8377F" w:rsidRPr="0044333E" w14:paraId="5989A29C" w14:textId="77777777" w:rsidTr="00A8377F">
        <w:trPr>
          <w:trHeight w:val="285"/>
          <w:jc w:val="center"/>
        </w:trPr>
        <w:tc>
          <w:tcPr>
            <w:tcW w:w="558" w:type="dxa"/>
          </w:tcPr>
          <w:p w14:paraId="75C1F5C1" w14:textId="77777777" w:rsidR="00706B64" w:rsidRPr="0044333E" w:rsidRDefault="00706B64" w:rsidP="005771AC">
            <w:pPr>
              <w:jc w:val="center"/>
              <w:rPr>
                <w:b/>
                <w:sz w:val="20"/>
                <w:szCs w:val="20"/>
              </w:rPr>
              <w:pPrChange w:id="70" w:author="innovatiview" w:date="2024-06-07T09:57:00Z">
                <w:pPr>
                  <w:jc w:val="both"/>
                </w:pPr>
              </w:pPrChange>
            </w:pPr>
            <w:r w:rsidRPr="0044333E">
              <w:rPr>
                <w:b/>
                <w:sz w:val="20"/>
                <w:szCs w:val="20"/>
              </w:rPr>
              <w:t>Sl No.</w:t>
            </w:r>
          </w:p>
        </w:tc>
        <w:tc>
          <w:tcPr>
            <w:tcW w:w="1276" w:type="dxa"/>
          </w:tcPr>
          <w:p w14:paraId="2CFDF376" w14:textId="77777777" w:rsidR="00706B64" w:rsidRPr="0044333E" w:rsidRDefault="00706B64" w:rsidP="005771AC">
            <w:pPr>
              <w:jc w:val="center"/>
              <w:rPr>
                <w:b/>
                <w:sz w:val="20"/>
                <w:szCs w:val="20"/>
              </w:rPr>
              <w:pPrChange w:id="71" w:author="innovatiview" w:date="2024-06-07T09:57:00Z">
                <w:pPr>
                  <w:jc w:val="both"/>
                </w:pPr>
              </w:pPrChange>
            </w:pPr>
            <w:r w:rsidRPr="0044333E">
              <w:rPr>
                <w:b/>
                <w:sz w:val="20"/>
                <w:szCs w:val="20"/>
              </w:rPr>
              <w:t>Component</w:t>
            </w:r>
          </w:p>
        </w:tc>
        <w:tc>
          <w:tcPr>
            <w:tcW w:w="1280" w:type="dxa"/>
          </w:tcPr>
          <w:p w14:paraId="2571C392" w14:textId="77777777" w:rsidR="00706B64" w:rsidRPr="0044333E" w:rsidRDefault="00706B64" w:rsidP="005771AC">
            <w:pPr>
              <w:jc w:val="center"/>
              <w:rPr>
                <w:b/>
                <w:sz w:val="20"/>
                <w:szCs w:val="20"/>
              </w:rPr>
              <w:pPrChange w:id="72" w:author="innovatiview" w:date="2024-06-07T09:57:00Z">
                <w:pPr>
                  <w:jc w:val="both"/>
                </w:pPr>
              </w:pPrChange>
            </w:pPr>
            <w:r w:rsidRPr="0044333E">
              <w:rPr>
                <w:b/>
                <w:sz w:val="20"/>
                <w:szCs w:val="20"/>
              </w:rPr>
              <w:t>Minimum Tensile</w:t>
            </w:r>
          </w:p>
          <w:p w14:paraId="18687961" w14:textId="77777777" w:rsidR="00706B64" w:rsidRPr="0044333E" w:rsidRDefault="00706B64" w:rsidP="005771AC">
            <w:pPr>
              <w:jc w:val="center"/>
              <w:rPr>
                <w:b/>
                <w:sz w:val="20"/>
                <w:szCs w:val="20"/>
              </w:rPr>
              <w:pPrChange w:id="73" w:author="innovatiview" w:date="2024-06-07T09:57:00Z">
                <w:pPr>
                  <w:jc w:val="both"/>
                </w:pPr>
              </w:pPrChange>
            </w:pPr>
            <w:r w:rsidRPr="0044333E">
              <w:rPr>
                <w:b/>
                <w:sz w:val="20"/>
                <w:szCs w:val="20"/>
              </w:rPr>
              <w:t>Strength, y</w:t>
            </w:r>
          </w:p>
          <w:p w14:paraId="7B0540B2" w14:textId="77777777" w:rsidR="00706B64" w:rsidRPr="0044333E" w:rsidRDefault="00706B64" w:rsidP="005771AC">
            <w:pPr>
              <w:jc w:val="center"/>
              <w:rPr>
                <w:sz w:val="20"/>
                <w:szCs w:val="20"/>
              </w:rPr>
              <w:pPrChange w:id="74" w:author="innovatiview" w:date="2024-06-07T09:57:00Z">
                <w:pPr>
                  <w:jc w:val="both"/>
                </w:pPr>
              </w:pPrChange>
            </w:pPr>
            <w:r w:rsidRPr="0044333E">
              <w:rPr>
                <w:sz w:val="20"/>
                <w:szCs w:val="20"/>
              </w:rPr>
              <w:t>N/mm</w:t>
            </w:r>
            <w:r w:rsidRPr="0044333E">
              <w:rPr>
                <w:sz w:val="20"/>
                <w:szCs w:val="20"/>
                <w:vertAlign w:val="superscript"/>
              </w:rPr>
              <w:t>2</w:t>
            </w:r>
            <w:r w:rsidRPr="0044333E">
              <w:rPr>
                <w:sz w:val="20"/>
                <w:szCs w:val="20"/>
              </w:rPr>
              <w:t xml:space="preserve"> (MPa)</w:t>
            </w:r>
          </w:p>
        </w:tc>
        <w:tc>
          <w:tcPr>
            <w:tcW w:w="1276" w:type="dxa"/>
          </w:tcPr>
          <w:p w14:paraId="138FF14A" w14:textId="77777777" w:rsidR="00706B64" w:rsidRPr="0044333E" w:rsidRDefault="00706B64" w:rsidP="005771AC">
            <w:pPr>
              <w:jc w:val="center"/>
              <w:rPr>
                <w:b/>
                <w:sz w:val="20"/>
                <w:szCs w:val="20"/>
              </w:rPr>
              <w:pPrChange w:id="75" w:author="innovatiview" w:date="2024-06-07T09:57:00Z">
                <w:pPr>
                  <w:jc w:val="both"/>
                </w:pPr>
              </w:pPrChange>
            </w:pPr>
            <w:r w:rsidRPr="0044333E">
              <w:rPr>
                <w:b/>
                <w:sz w:val="20"/>
                <w:szCs w:val="20"/>
              </w:rPr>
              <w:t>Minimum Yield Stress, Re,</w:t>
            </w:r>
          </w:p>
          <w:p w14:paraId="14286AD8" w14:textId="77777777" w:rsidR="00706B64" w:rsidRPr="0044333E" w:rsidRDefault="00706B64" w:rsidP="005771AC">
            <w:pPr>
              <w:jc w:val="center"/>
              <w:rPr>
                <w:sz w:val="20"/>
                <w:szCs w:val="20"/>
              </w:rPr>
              <w:pPrChange w:id="76" w:author="innovatiview" w:date="2024-06-07T09:57:00Z">
                <w:pPr>
                  <w:jc w:val="both"/>
                </w:pPr>
              </w:pPrChange>
            </w:pPr>
            <w:r w:rsidRPr="0044333E">
              <w:rPr>
                <w:sz w:val="20"/>
                <w:szCs w:val="20"/>
              </w:rPr>
              <w:t>N/mm</w:t>
            </w:r>
            <w:r w:rsidRPr="0044333E">
              <w:rPr>
                <w:sz w:val="20"/>
                <w:szCs w:val="20"/>
                <w:vertAlign w:val="superscript"/>
              </w:rPr>
              <w:t>2</w:t>
            </w:r>
            <w:r w:rsidRPr="0044333E">
              <w:rPr>
                <w:sz w:val="20"/>
                <w:szCs w:val="20"/>
              </w:rPr>
              <w:t xml:space="preserve"> (MPa)</w:t>
            </w:r>
          </w:p>
        </w:tc>
        <w:tc>
          <w:tcPr>
            <w:tcW w:w="1134" w:type="dxa"/>
          </w:tcPr>
          <w:p w14:paraId="6D979477" w14:textId="77777777" w:rsidR="00706B64" w:rsidRPr="0044333E" w:rsidRDefault="00706B64" w:rsidP="005771AC">
            <w:pPr>
              <w:jc w:val="center"/>
              <w:rPr>
                <w:b/>
                <w:sz w:val="20"/>
                <w:szCs w:val="20"/>
              </w:rPr>
              <w:pPrChange w:id="77" w:author="innovatiview" w:date="2024-06-07T09:57:00Z">
                <w:pPr>
                  <w:jc w:val="both"/>
                </w:pPr>
              </w:pPrChange>
            </w:pPr>
            <w:r w:rsidRPr="0044333E">
              <w:rPr>
                <w:b/>
                <w:sz w:val="20"/>
                <w:szCs w:val="20"/>
              </w:rPr>
              <w:t>Minimum Brinell Hardness</w:t>
            </w:r>
          </w:p>
        </w:tc>
        <w:tc>
          <w:tcPr>
            <w:tcW w:w="1559" w:type="dxa"/>
          </w:tcPr>
          <w:p w14:paraId="6B279BAE" w14:textId="77777777" w:rsidR="00706B64" w:rsidRPr="0044333E" w:rsidRDefault="00706B64" w:rsidP="005771AC">
            <w:pPr>
              <w:jc w:val="center"/>
              <w:rPr>
                <w:b/>
                <w:sz w:val="20"/>
                <w:szCs w:val="20"/>
              </w:rPr>
              <w:pPrChange w:id="78" w:author="innovatiview" w:date="2024-06-07T09:57:00Z">
                <w:pPr>
                  <w:jc w:val="both"/>
                </w:pPr>
              </w:pPrChange>
            </w:pPr>
            <w:r w:rsidRPr="0044333E">
              <w:rPr>
                <w:b/>
                <w:sz w:val="20"/>
                <w:szCs w:val="20"/>
              </w:rPr>
              <w:t>Minimum Elongation After Fracture, A</w:t>
            </w:r>
          </w:p>
          <w:p w14:paraId="698C4530" w14:textId="77777777" w:rsidR="00706B64" w:rsidRPr="0044333E" w:rsidRDefault="00706B64" w:rsidP="005771AC">
            <w:pPr>
              <w:jc w:val="center"/>
              <w:rPr>
                <w:sz w:val="20"/>
                <w:szCs w:val="20"/>
              </w:rPr>
              <w:pPrChange w:id="79" w:author="innovatiview" w:date="2024-06-07T09:57:00Z">
                <w:pPr>
                  <w:jc w:val="both"/>
                </w:pPr>
              </w:pPrChange>
            </w:pPr>
            <w:r w:rsidRPr="0044333E">
              <w:rPr>
                <w:sz w:val="20"/>
                <w:szCs w:val="20"/>
              </w:rPr>
              <w:t>%</w:t>
            </w:r>
          </w:p>
        </w:tc>
        <w:tc>
          <w:tcPr>
            <w:tcW w:w="2126" w:type="dxa"/>
          </w:tcPr>
          <w:p w14:paraId="454740B1" w14:textId="77777777" w:rsidR="00706B64" w:rsidRPr="0044333E" w:rsidRDefault="00706B64" w:rsidP="005771AC">
            <w:pPr>
              <w:jc w:val="center"/>
              <w:rPr>
                <w:b/>
                <w:sz w:val="20"/>
                <w:szCs w:val="20"/>
              </w:rPr>
              <w:pPrChange w:id="80" w:author="innovatiview" w:date="2024-06-07T09:57:00Z">
                <w:pPr>
                  <w:jc w:val="both"/>
                </w:pPr>
              </w:pPrChange>
            </w:pPr>
            <w:r w:rsidRPr="0044333E">
              <w:rPr>
                <w:b/>
                <w:sz w:val="20"/>
                <w:szCs w:val="20"/>
              </w:rPr>
              <w:t>Condition</w:t>
            </w:r>
          </w:p>
        </w:tc>
      </w:tr>
      <w:tr w:rsidR="00A8377F" w:rsidRPr="0044333E" w14:paraId="09347A79" w14:textId="77777777" w:rsidTr="00A8377F">
        <w:trPr>
          <w:trHeight w:val="284"/>
          <w:jc w:val="center"/>
        </w:trPr>
        <w:tc>
          <w:tcPr>
            <w:tcW w:w="558" w:type="dxa"/>
          </w:tcPr>
          <w:p w14:paraId="1030327C" w14:textId="77777777" w:rsidR="00A8377F" w:rsidRPr="0044333E" w:rsidRDefault="00A8377F" w:rsidP="005771AC">
            <w:pPr>
              <w:jc w:val="center"/>
              <w:rPr>
                <w:sz w:val="20"/>
                <w:szCs w:val="20"/>
              </w:rPr>
              <w:pPrChange w:id="81" w:author="innovatiview" w:date="2024-06-07T09:57:00Z">
                <w:pPr>
                  <w:jc w:val="both"/>
                </w:pPr>
              </w:pPrChange>
            </w:pPr>
            <w:r w:rsidRPr="0044333E">
              <w:rPr>
                <w:sz w:val="20"/>
                <w:szCs w:val="20"/>
              </w:rPr>
              <w:t>(1)</w:t>
            </w:r>
          </w:p>
        </w:tc>
        <w:tc>
          <w:tcPr>
            <w:tcW w:w="1276" w:type="dxa"/>
          </w:tcPr>
          <w:p w14:paraId="240D8389" w14:textId="77777777" w:rsidR="00A8377F" w:rsidRPr="0044333E" w:rsidRDefault="00A8377F" w:rsidP="005771AC">
            <w:pPr>
              <w:jc w:val="center"/>
              <w:rPr>
                <w:sz w:val="20"/>
                <w:szCs w:val="20"/>
              </w:rPr>
              <w:pPrChange w:id="82" w:author="innovatiview" w:date="2024-06-07T09:57:00Z">
                <w:pPr>
                  <w:jc w:val="both"/>
                </w:pPr>
              </w:pPrChange>
            </w:pPr>
            <w:r w:rsidRPr="0044333E">
              <w:rPr>
                <w:sz w:val="20"/>
                <w:szCs w:val="20"/>
              </w:rPr>
              <w:t>(2)</w:t>
            </w:r>
          </w:p>
        </w:tc>
        <w:tc>
          <w:tcPr>
            <w:tcW w:w="1280" w:type="dxa"/>
          </w:tcPr>
          <w:p w14:paraId="357BD2FF" w14:textId="77777777" w:rsidR="00A8377F" w:rsidRPr="0044333E" w:rsidRDefault="00A8377F" w:rsidP="005771AC">
            <w:pPr>
              <w:jc w:val="center"/>
              <w:rPr>
                <w:sz w:val="20"/>
                <w:szCs w:val="20"/>
              </w:rPr>
              <w:pPrChange w:id="83" w:author="innovatiview" w:date="2024-06-07T09:57:00Z">
                <w:pPr>
                  <w:jc w:val="both"/>
                </w:pPr>
              </w:pPrChange>
            </w:pPr>
            <w:r w:rsidRPr="0044333E">
              <w:rPr>
                <w:sz w:val="20"/>
                <w:szCs w:val="20"/>
              </w:rPr>
              <w:t>(3)</w:t>
            </w:r>
          </w:p>
        </w:tc>
        <w:tc>
          <w:tcPr>
            <w:tcW w:w="1276" w:type="dxa"/>
          </w:tcPr>
          <w:p w14:paraId="6A5A4B43" w14:textId="77777777" w:rsidR="00A8377F" w:rsidRPr="0044333E" w:rsidRDefault="00A8377F" w:rsidP="005771AC">
            <w:pPr>
              <w:jc w:val="center"/>
              <w:rPr>
                <w:sz w:val="20"/>
                <w:szCs w:val="20"/>
              </w:rPr>
              <w:pPrChange w:id="84" w:author="innovatiview" w:date="2024-06-07T09:57:00Z">
                <w:pPr>
                  <w:jc w:val="both"/>
                </w:pPr>
              </w:pPrChange>
            </w:pPr>
            <w:r w:rsidRPr="0044333E">
              <w:rPr>
                <w:sz w:val="20"/>
                <w:szCs w:val="20"/>
              </w:rPr>
              <w:t>(4)</w:t>
            </w:r>
          </w:p>
        </w:tc>
        <w:tc>
          <w:tcPr>
            <w:tcW w:w="1134" w:type="dxa"/>
          </w:tcPr>
          <w:p w14:paraId="2506463F" w14:textId="44C6955A" w:rsidR="00A8377F" w:rsidRPr="0044333E" w:rsidRDefault="00A8377F" w:rsidP="005771AC">
            <w:pPr>
              <w:jc w:val="center"/>
              <w:rPr>
                <w:sz w:val="20"/>
                <w:szCs w:val="20"/>
              </w:rPr>
              <w:pPrChange w:id="85" w:author="innovatiview" w:date="2024-06-07T09:57:00Z">
                <w:pPr>
                  <w:jc w:val="both"/>
                </w:pPr>
              </w:pPrChange>
            </w:pPr>
            <w:r w:rsidRPr="0044333E">
              <w:rPr>
                <w:sz w:val="20"/>
                <w:szCs w:val="20"/>
              </w:rPr>
              <w:t>(5)</w:t>
            </w:r>
          </w:p>
        </w:tc>
        <w:tc>
          <w:tcPr>
            <w:tcW w:w="1559" w:type="dxa"/>
          </w:tcPr>
          <w:p w14:paraId="7CC1B0DB" w14:textId="211B0EB2" w:rsidR="00A8377F" w:rsidRPr="0044333E" w:rsidRDefault="00A8377F" w:rsidP="005771AC">
            <w:pPr>
              <w:jc w:val="center"/>
              <w:rPr>
                <w:sz w:val="20"/>
                <w:szCs w:val="20"/>
              </w:rPr>
              <w:pPrChange w:id="86" w:author="innovatiview" w:date="2024-06-07T09:57:00Z">
                <w:pPr>
                  <w:jc w:val="both"/>
                </w:pPr>
              </w:pPrChange>
            </w:pPr>
            <w:r w:rsidRPr="0044333E">
              <w:rPr>
                <w:sz w:val="20"/>
                <w:szCs w:val="20"/>
              </w:rPr>
              <w:t>(6)</w:t>
            </w:r>
          </w:p>
        </w:tc>
        <w:tc>
          <w:tcPr>
            <w:tcW w:w="2126" w:type="dxa"/>
          </w:tcPr>
          <w:p w14:paraId="2DAAB6D3" w14:textId="4CFF3CA4" w:rsidR="00A8377F" w:rsidRPr="0044333E" w:rsidRDefault="00A8377F" w:rsidP="005771AC">
            <w:pPr>
              <w:jc w:val="center"/>
              <w:rPr>
                <w:sz w:val="20"/>
                <w:szCs w:val="20"/>
              </w:rPr>
              <w:pPrChange w:id="87" w:author="innovatiview" w:date="2024-06-07T09:57:00Z">
                <w:pPr>
                  <w:jc w:val="both"/>
                </w:pPr>
              </w:pPrChange>
            </w:pPr>
            <w:r w:rsidRPr="0044333E">
              <w:rPr>
                <w:sz w:val="20"/>
                <w:szCs w:val="20"/>
              </w:rPr>
              <w:t>(7)</w:t>
            </w:r>
          </w:p>
        </w:tc>
      </w:tr>
      <w:tr w:rsidR="00A8377F" w:rsidRPr="0044333E" w14:paraId="132E0148" w14:textId="77777777" w:rsidTr="00A8377F">
        <w:trPr>
          <w:trHeight w:val="263"/>
          <w:jc w:val="center"/>
        </w:trPr>
        <w:tc>
          <w:tcPr>
            <w:tcW w:w="558" w:type="dxa"/>
          </w:tcPr>
          <w:p w14:paraId="3D4B21D0" w14:textId="376C6737" w:rsidR="00706B64" w:rsidRPr="0044333E" w:rsidRDefault="00706B64" w:rsidP="005771AC">
            <w:pPr>
              <w:pStyle w:val="ListParagraph"/>
              <w:numPr>
                <w:ilvl w:val="0"/>
                <w:numId w:val="3"/>
              </w:numPr>
              <w:ind w:left="286" w:right="-144" w:hanging="142"/>
              <w:rPr>
                <w:sz w:val="20"/>
                <w:szCs w:val="20"/>
              </w:rPr>
              <w:pPrChange w:id="88" w:author="innovatiview" w:date="2024-06-07T09:57:00Z">
                <w:pPr>
                  <w:pStyle w:val="ListParagraph"/>
                  <w:numPr>
                    <w:numId w:val="3"/>
                  </w:numPr>
                  <w:ind w:left="275" w:right="-144" w:hanging="142"/>
                  <w:jc w:val="both"/>
                </w:pPr>
              </w:pPrChange>
            </w:pPr>
          </w:p>
        </w:tc>
        <w:tc>
          <w:tcPr>
            <w:tcW w:w="1276" w:type="dxa"/>
          </w:tcPr>
          <w:p w14:paraId="065D08B3" w14:textId="77777777" w:rsidR="00706B64" w:rsidRPr="0044333E" w:rsidRDefault="00706B64" w:rsidP="005771AC">
            <w:pPr>
              <w:jc w:val="center"/>
              <w:rPr>
                <w:sz w:val="20"/>
                <w:szCs w:val="20"/>
              </w:rPr>
              <w:pPrChange w:id="89" w:author="innovatiview" w:date="2024-06-07T09:57:00Z">
                <w:pPr>
                  <w:jc w:val="both"/>
                </w:pPr>
              </w:pPrChange>
            </w:pPr>
            <w:r w:rsidRPr="0044333E">
              <w:rPr>
                <w:sz w:val="20"/>
                <w:szCs w:val="20"/>
              </w:rPr>
              <w:t>Drill rods</w:t>
            </w:r>
          </w:p>
        </w:tc>
        <w:tc>
          <w:tcPr>
            <w:tcW w:w="1280" w:type="dxa"/>
          </w:tcPr>
          <w:p w14:paraId="3A23703A" w14:textId="77777777" w:rsidR="00706B64" w:rsidRPr="0044333E" w:rsidRDefault="00706B64" w:rsidP="005771AC">
            <w:pPr>
              <w:jc w:val="center"/>
              <w:rPr>
                <w:sz w:val="20"/>
                <w:szCs w:val="20"/>
              </w:rPr>
              <w:pPrChange w:id="90" w:author="innovatiview" w:date="2024-06-07T09:57:00Z">
                <w:pPr>
                  <w:jc w:val="both"/>
                </w:pPr>
              </w:pPrChange>
            </w:pPr>
            <w:r w:rsidRPr="0044333E">
              <w:rPr>
                <w:sz w:val="20"/>
                <w:szCs w:val="20"/>
              </w:rPr>
              <w:t>690</w:t>
            </w:r>
          </w:p>
        </w:tc>
        <w:tc>
          <w:tcPr>
            <w:tcW w:w="1276" w:type="dxa"/>
          </w:tcPr>
          <w:p w14:paraId="7C95398F" w14:textId="77777777" w:rsidR="00706B64" w:rsidRPr="0044333E" w:rsidRDefault="00706B64" w:rsidP="005771AC">
            <w:pPr>
              <w:jc w:val="center"/>
              <w:rPr>
                <w:sz w:val="20"/>
                <w:szCs w:val="20"/>
              </w:rPr>
              <w:pPrChange w:id="91" w:author="innovatiview" w:date="2024-06-07T09:57:00Z">
                <w:pPr>
                  <w:jc w:val="both"/>
                </w:pPr>
              </w:pPrChange>
            </w:pPr>
            <w:r w:rsidRPr="0044333E">
              <w:rPr>
                <w:sz w:val="20"/>
                <w:szCs w:val="20"/>
              </w:rPr>
              <w:t>550</w:t>
            </w:r>
          </w:p>
        </w:tc>
        <w:tc>
          <w:tcPr>
            <w:tcW w:w="1134" w:type="dxa"/>
          </w:tcPr>
          <w:p w14:paraId="03CE10A6" w14:textId="77777777" w:rsidR="00706B64" w:rsidRPr="0044333E" w:rsidRDefault="00706B64" w:rsidP="005771AC">
            <w:pPr>
              <w:jc w:val="center"/>
              <w:rPr>
                <w:sz w:val="20"/>
                <w:szCs w:val="20"/>
              </w:rPr>
              <w:pPrChange w:id="92" w:author="innovatiview" w:date="2024-06-07T09:57:00Z">
                <w:pPr>
                  <w:jc w:val="both"/>
                </w:pPr>
              </w:pPrChange>
            </w:pPr>
            <w:r w:rsidRPr="0044333E">
              <w:rPr>
                <w:sz w:val="20"/>
                <w:szCs w:val="20"/>
              </w:rPr>
              <w:t>200</w:t>
            </w:r>
          </w:p>
        </w:tc>
        <w:tc>
          <w:tcPr>
            <w:tcW w:w="1559" w:type="dxa"/>
          </w:tcPr>
          <w:p w14:paraId="136160C9" w14:textId="77777777" w:rsidR="00706B64" w:rsidRPr="0044333E" w:rsidRDefault="00706B64" w:rsidP="005771AC">
            <w:pPr>
              <w:jc w:val="center"/>
              <w:rPr>
                <w:sz w:val="20"/>
                <w:szCs w:val="20"/>
              </w:rPr>
              <w:pPrChange w:id="93" w:author="innovatiview" w:date="2024-06-07T09:57:00Z">
                <w:pPr>
                  <w:jc w:val="both"/>
                </w:pPr>
              </w:pPrChange>
            </w:pPr>
            <w:r w:rsidRPr="0044333E">
              <w:rPr>
                <w:sz w:val="20"/>
                <w:szCs w:val="20"/>
              </w:rPr>
              <w:t>15</w:t>
            </w:r>
          </w:p>
        </w:tc>
        <w:tc>
          <w:tcPr>
            <w:tcW w:w="2126" w:type="dxa"/>
          </w:tcPr>
          <w:p w14:paraId="19CAC681" w14:textId="77777777" w:rsidR="00706B64" w:rsidRPr="0044333E" w:rsidRDefault="00706B64" w:rsidP="005771AC">
            <w:pPr>
              <w:jc w:val="center"/>
              <w:rPr>
                <w:sz w:val="20"/>
                <w:szCs w:val="20"/>
              </w:rPr>
              <w:pPrChange w:id="94" w:author="innovatiview" w:date="2024-06-07T09:57:00Z">
                <w:pPr>
                  <w:jc w:val="both"/>
                </w:pPr>
              </w:pPrChange>
            </w:pPr>
            <w:r w:rsidRPr="0044333E">
              <w:rPr>
                <w:sz w:val="20"/>
                <w:szCs w:val="20"/>
              </w:rPr>
              <w:t>Induction hardened</w:t>
            </w:r>
          </w:p>
        </w:tc>
      </w:tr>
      <w:tr w:rsidR="00A8377F" w:rsidRPr="0044333E" w14:paraId="5806279F" w14:textId="77777777" w:rsidTr="00A8377F">
        <w:trPr>
          <w:trHeight w:val="330"/>
          <w:jc w:val="center"/>
        </w:trPr>
        <w:tc>
          <w:tcPr>
            <w:tcW w:w="558" w:type="dxa"/>
          </w:tcPr>
          <w:p w14:paraId="66F3E665" w14:textId="54C07568" w:rsidR="00706B64" w:rsidRPr="0044333E" w:rsidRDefault="00706B64" w:rsidP="005771AC">
            <w:pPr>
              <w:pStyle w:val="ListParagraph"/>
              <w:numPr>
                <w:ilvl w:val="0"/>
                <w:numId w:val="3"/>
              </w:numPr>
              <w:ind w:left="286" w:right="-144" w:hanging="142"/>
              <w:rPr>
                <w:sz w:val="20"/>
                <w:szCs w:val="20"/>
              </w:rPr>
              <w:pPrChange w:id="95" w:author="innovatiview" w:date="2024-06-07T09:57:00Z">
                <w:pPr>
                  <w:pStyle w:val="ListParagraph"/>
                  <w:numPr>
                    <w:numId w:val="3"/>
                  </w:numPr>
                  <w:ind w:left="275" w:right="-144" w:hanging="142"/>
                  <w:jc w:val="both"/>
                </w:pPr>
              </w:pPrChange>
            </w:pPr>
          </w:p>
        </w:tc>
        <w:tc>
          <w:tcPr>
            <w:tcW w:w="1276" w:type="dxa"/>
          </w:tcPr>
          <w:p w14:paraId="35DA9638" w14:textId="77777777" w:rsidR="00706B64" w:rsidRPr="0044333E" w:rsidRDefault="00706B64" w:rsidP="005771AC">
            <w:pPr>
              <w:jc w:val="center"/>
              <w:rPr>
                <w:sz w:val="20"/>
                <w:szCs w:val="20"/>
              </w:rPr>
              <w:pPrChange w:id="96" w:author="innovatiview" w:date="2024-06-07T09:57:00Z">
                <w:pPr>
                  <w:jc w:val="both"/>
                </w:pPr>
              </w:pPrChange>
            </w:pPr>
            <w:r w:rsidRPr="0044333E">
              <w:rPr>
                <w:sz w:val="20"/>
                <w:szCs w:val="20"/>
              </w:rPr>
              <w:t>Core tubes</w:t>
            </w:r>
          </w:p>
        </w:tc>
        <w:tc>
          <w:tcPr>
            <w:tcW w:w="1280" w:type="dxa"/>
          </w:tcPr>
          <w:p w14:paraId="1DC1C0E8" w14:textId="77777777" w:rsidR="00706B64" w:rsidRPr="0044333E" w:rsidRDefault="00706B64" w:rsidP="005771AC">
            <w:pPr>
              <w:jc w:val="center"/>
              <w:rPr>
                <w:sz w:val="20"/>
                <w:szCs w:val="20"/>
              </w:rPr>
              <w:pPrChange w:id="97" w:author="innovatiview" w:date="2024-06-07T09:57:00Z">
                <w:pPr>
                  <w:jc w:val="both"/>
                </w:pPr>
              </w:pPrChange>
            </w:pPr>
            <w:r w:rsidRPr="0044333E">
              <w:rPr>
                <w:sz w:val="20"/>
                <w:szCs w:val="20"/>
              </w:rPr>
              <w:t>780</w:t>
            </w:r>
          </w:p>
        </w:tc>
        <w:tc>
          <w:tcPr>
            <w:tcW w:w="1276" w:type="dxa"/>
          </w:tcPr>
          <w:p w14:paraId="2D12409A" w14:textId="77777777" w:rsidR="00706B64" w:rsidRPr="0044333E" w:rsidRDefault="00706B64" w:rsidP="005771AC">
            <w:pPr>
              <w:jc w:val="center"/>
              <w:rPr>
                <w:sz w:val="20"/>
                <w:szCs w:val="20"/>
              </w:rPr>
              <w:pPrChange w:id="98" w:author="innovatiview" w:date="2024-06-07T09:57:00Z">
                <w:pPr>
                  <w:jc w:val="both"/>
                </w:pPr>
              </w:pPrChange>
            </w:pPr>
            <w:r w:rsidRPr="0044333E">
              <w:rPr>
                <w:sz w:val="20"/>
                <w:szCs w:val="20"/>
              </w:rPr>
              <w:t>680</w:t>
            </w:r>
          </w:p>
        </w:tc>
        <w:tc>
          <w:tcPr>
            <w:tcW w:w="1134" w:type="dxa"/>
          </w:tcPr>
          <w:p w14:paraId="30450FE4" w14:textId="77777777" w:rsidR="00706B64" w:rsidRPr="0044333E" w:rsidRDefault="00706B64" w:rsidP="005771AC">
            <w:pPr>
              <w:jc w:val="center"/>
              <w:rPr>
                <w:sz w:val="20"/>
                <w:szCs w:val="20"/>
              </w:rPr>
              <w:pPrChange w:id="99" w:author="innovatiview" w:date="2024-06-07T09:57:00Z">
                <w:pPr>
                  <w:jc w:val="both"/>
                </w:pPr>
              </w:pPrChange>
            </w:pPr>
            <w:r w:rsidRPr="0044333E">
              <w:rPr>
                <w:sz w:val="20"/>
                <w:szCs w:val="20"/>
              </w:rPr>
              <w:t>229</w:t>
            </w:r>
          </w:p>
        </w:tc>
        <w:tc>
          <w:tcPr>
            <w:tcW w:w="1559" w:type="dxa"/>
          </w:tcPr>
          <w:p w14:paraId="647F5D4A" w14:textId="77777777" w:rsidR="00706B64" w:rsidRPr="0044333E" w:rsidRDefault="00706B64" w:rsidP="005771AC">
            <w:pPr>
              <w:jc w:val="center"/>
              <w:rPr>
                <w:sz w:val="20"/>
                <w:szCs w:val="20"/>
              </w:rPr>
              <w:pPrChange w:id="100" w:author="innovatiview" w:date="2024-06-07T09:57:00Z">
                <w:pPr>
                  <w:jc w:val="both"/>
                </w:pPr>
              </w:pPrChange>
            </w:pPr>
            <w:r w:rsidRPr="0044333E">
              <w:rPr>
                <w:sz w:val="20"/>
                <w:szCs w:val="20"/>
              </w:rPr>
              <w:t>15</w:t>
            </w:r>
          </w:p>
        </w:tc>
        <w:tc>
          <w:tcPr>
            <w:tcW w:w="2126" w:type="dxa"/>
          </w:tcPr>
          <w:p w14:paraId="052ADA52" w14:textId="77777777" w:rsidR="00706B64" w:rsidRPr="0044333E" w:rsidRDefault="00706B64" w:rsidP="005771AC">
            <w:pPr>
              <w:jc w:val="center"/>
              <w:rPr>
                <w:sz w:val="20"/>
                <w:szCs w:val="20"/>
              </w:rPr>
              <w:pPrChange w:id="101" w:author="innovatiview" w:date="2024-06-07T09:57:00Z">
                <w:pPr>
                  <w:jc w:val="both"/>
                </w:pPr>
              </w:pPrChange>
            </w:pPr>
            <w:r w:rsidRPr="0044333E">
              <w:rPr>
                <w:sz w:val="20"/>
                <w:szCs w:val="20"/>
              </w:rPr>
              <w:t>Tempered/stress relieved</w:t>
            </w:r>
          </w:p>
        </w:tc>
      </w:tr>
      <w:tr w:rsidR="00277129" w:rsidRPr="0044333E" w14:paraId="67B3A305" w14:textId="77777777" w:rsidTr="00EE5EF3">
        <w:trPr>
          <w:trHeight w:val="330"/>
          <w:jc w:val="center"/>
        </w:trPr>
        <w:tc>
          <w:tcPr>
            <w:tcW w:w="558" w:type="dxa"/>
          </w:tcPr>
          <w:p w14:paraId="71869351" w14:textId="77777777" w:rsidR="00277129" w:rsidRPr="0044333E" w:rsidRDefault="00277129" w:rsidP="005771AC">
            <w:pPr>
              <w:pStyle w:val="ListParagraph"/>
              <w:numPr>
                <w:ilvl w:val="0"/>
                <w:numId w:val="3"/>
              </w:numPr>
              <w:ind w:left="286" w:right="-144" w:hanging="142"/>
              <w:rPr>
                <w:sz w:val="20"/>
                <w:szCs w:val="20"/>
              </w:rPr>
              <w:pPrChange w:id="102" w:author="innovatiview" w:date="2024-06-07T09:57:00Z">
                <w:pPr>
                  <w:pStyle w:val="ListParagraph"/>
                  <w:numPr>
                    <w:numId w:val="3"/>
                  </w:numPr>
                  <w:ind w:left="275" w:right="-144" w:hanging="142"/>
                  <w:jc w:val="both"/>
                </w:pPr>
              </w:pPrChange>
            </w:pPr>
          </w:p>
        </w:tc>
        <w:tc>
          <w:tcPr>
            <w:tcW w:w="1276" w:type="dxa"/>
          </w:tcPr>
          <w:p w14:paraId="52CE89BA" w14:textId="66C76EC1" w:rsidR="00277129" w:rsidRPr="0044333E" w:rsidRDefault="00277129" w:rsidP="005771AC">
            <w:pPr>
              <w:jc w:val="center"/>
              <w:rPr>
                <w:sz w:val="20"/>
                <w:szCs w:val="20"/>
              </w:rPr>
              <w:pPrChange w:id="103" w:author="innovatiview" w:date="2024-06-07T09:57:00Z">
                <w:pPr>
                  <w:jc w:val="both"/>
                </w:pPr>
              </w:pPrChange>
            </w:pPr>
            <w:r w:rsidRPr="0044333E">
              <w:rPr>
                <w:sz w:val="20"/>
                <w:szCs w:val="20"/>
              </w:rPr>
              <w:t>Other items</w:t>
            </w:r>
          </w:p>
        </w:tc>
        <w:tc>
          <w:tcPr>
            <w:tcW w:w="7375" w:type="dxa"/>
            <w:gridSpan w:val="5"/>
          </w:tcPr>
          <w:p w14:paraId="70A43C8B" w14:textId="11A0110F" w:rsidR="00277129" w:rsidRPr="0044333E" w:rsidRDefault="00277129" w:rsidP="005771AC">
            <w:pPr>
              <w:jc w:val="center"/>
              <w:rPr>
                <w:sz w:val="20"/>
                <w:szCs w:val="20"/>
              </w:rPr>
              <w:pPrChange w:id="104" w:author="innovatiview" w:date="2024-06-07T09:57:00Z">
                <w:pPr>
                  <w:jc w:val="both"/>
                </w:pPr>
              </w:pPrChange>
            </w:pPr>
            <w:r w:rsidRPr="0044333E">
              <w:rPr>
                <w:sz w:val="20"/>
                <w:szCs w:val="20"/>
              </w:rPr>
              <w:t>Not specified</w:t>
            </w:r>
          </w:p>
        </w:tc>
      </w:tr>
    </w:tbl>
    <w:p w14:paraId="1F69FB33" w14:textId="77777777" w:rsidR="00706B64" w:rsidRPr="0044333E" w:rsidRDefault="00706B64" w:rsidP="005771AC">
      <w:pPr>
        <w:jc w:val="both"/>
        <w:rPr>
          <w:sz w:val="20"/>
          <w:szCs w:val="20"/>
        </w:rPr>
      </w:pPr>
    </w:p>
    <w:p w14:paraId="3FD691B8" w14:textId="77777777" w:rsidR="00706B64" w:rsidRPr="0044333E" w:rsidRDefault="00706B64" w:rsidP="005771AC">
      <w:pPr>
        <w:jc w:val="both"/>
        <w:rPr>
          <w:b/>
          <w:sz w:val="20"/>
          <w:szCs w:val="20"/>
        </w:rPr>
      </w:pPr>
      <w:r w:rsidRPr="0044333E">
        <w:rPr>
          <w:b/>
          <w:sz w:val="20"/>
          <w:szCs w:val="20"/>
        </w:rPr>
        <w:t>6 DIMENSIONS AND TOLERANCES</w:t>
      </w:r>
    </w:p>
    <w:p w14:paraId="09454515" w14:textId="77777777" w:rsidR="00A8377F" w:rsidRPr="0044333E" w:rsidRDefault="00A8377F" w:rsidP="005771AC">
      <w:pPr>
        <w:jc w:val="both"/>
        <w:rPr>
          <w:b/>
          <w:sz w:val="20"/>
          <w:szCs w:val="20"/>
        </w:rPr>
      </w:pPr>
    </w:p>
    <w:p w14:paraId="25A1278C" w14:textId="4203078B" w:rsidR="00706B64" w:rsidRPr="0044333E" w:rsidRDefault="00706B64" w:rsidP="005771AC">
      <w:pPr>
        <w:jc w:val="both"/>
        <w:rPr>
          <w:b/>
          <w:sz w:val="20"/>
          <w:szCs w:val="20"/>
        </w:rPr>
      </w:pPr>
      <w:r w:rsidRPr="0044333E">
        <w:rPr>
          <w:b/>
          <w:sz w:val="20"/>
          <w:szCs w:val="20"/>
        </w:rPr>
        <w:t>6.1 General</w:t>
      </w:r>
    </w:p>
    <w:p w14:paraId="334B1DBA" w14:textId="77777777" w:rsidR="00A8377F" w:rsidRPr="0044333E" w:rsidRDefault="00A8377F" w:rsidP="005771AC">
      <w:pPr>
        <w:jc w:val="both"/>
        <w:rPr>
          <w:sz w:val="20"/>
          <w:szCs w:val="20"/>
        </w:rPr>
      </w:pPr>
    </w:p>
    <w:p w14:paraId="3276E852" w14:textId="52965ACB" w:rsidR="00706B64" w:rsidRPr="0044333E" w:rsidRDefault="00706B64" w:rsidP="005771AC">
      <w:pPr>
        <w:jc w:val="both"/>
        <w:rPr>
          <w:sz w:val="20"/>
          <w:szCs w:val="20"/>
        </w:rPr>
      </w:pPr>
      <w:r w:rsidRPr="0044333E">
        <w:rPr>
          <w:sz w:val="20"/>
          <w:szCs w:val="20"/>
        </w:rPr>
        <w:t>All dimensions and tolerances are in millimetres unless otherwise stated and shall be in accordance with</w:t>
      </w:r>
      <w:ins w:id="105" w:author="innovatiview" w:date="2024-06-07T11:36:00Z">
        <w:r w:rsidR="006546CD">
          <w:rPr>
            <w:sz w:val="20"/>
            <w:szCs w:val="20"/>
          </w:rPr>
          <w:t xml:space="preserve">             </w:t>
        </w:r>
      </w:ins>
      <w:del w:id="106" w:author="innovatiview" w:date="2024-06-07T11:36:00Z">
        <w:r w:rsidRPr="0044333E" w:rsidDel="006546CD">
          <w:rPr>
            <w:sz w:val="20"/>
            <w:szCs w:val="20"/>
          </w:rPr>
          <w:delText xml:space="preserve"> </w:delText>
        </w:r>
      </w:del>
      <w:r w:rsidRPr="006546CD">
        <w:rPr>
          <w:sz w:val="20"/>
          <w:szCs w:val="20"/>
          <w:rPrChange w:id="107" w:author="innovatiview" w:date="2024-06-07T11:36:00Z">
            <w:rPr>
              <w:sz w:val="20"/>
              <w:szCs w:val="20"/>
              <w:highlight w:val="yellow"/>
            </w:rPr>
          </w:rPrChange>
        </w:rPr>
        <w:t>Table</w:t>
      </w:r>
      <w:del w:id="108" w:author="innovatiview" w:date="2024-06-07T11:36:00Z">
        <w:r w:rsidRPr="0044333E" w:rsidDel="006C7C05">
          <w:rPr>
            <w:sz w:val="20"/>
            <w:szCs w:val="20"/>
          </w:rPr>
          <w:delText>s</w:delText>
        </w:r>
      </w:del>
      <w:r w:rsidRPr="0044333E">
        <w:rPr>
          <w:sz w:val="20"/>
          <w:szCs w:val="20"/>
        </w:rPr>
        <w:t xml:space="preserve"> 3 to </w:t>
      </w:r>
      <w:ins w:id="109" w:author="innovatiview" w:date="2024-06-07T11:37:00Z">
        <w:r w:rsidR="006546CD" w:rsidRPr="00D0046F">
          <w:rPr>
            <w:sz w:val="20"/>
            <w:szCs w:val="20"/>
          </w:rPr>
          <w:t>Table</w:t>
        </w:r>
        <w:r w:rsidR="006546CD">
          <w:rPr>
            <w:sz w:val="20"/>
            <w:szCs w:val="20"/>
          </w:rPr>
          <w:t xml:space="preserve"> </w:t>
        </w:r>
      </w:ins>
      <w:r w:rsidRPr="006546CD">
        <w:rPr>
          <w:sz w:val="20"/>
          <w:szCs w:val="20"/>
          <w:rPrChange w:id="110" w:author="innovatiview" w:date="2024-06-07T11:36:00Z">
            <w:rPr>
              <w:sz w:val="20"/>
              <w:szCs w:val="20"/>
              <w:highlight w:val="yellow"/>
            </w:rPr>
          </w:rPrChange>
        </w:rPr>
        <w:t>9</w:t>
      </w:r>
      <w:r w:rsidRPr="0044333E">
        <w:rPr>
          <w:sz w:val="20"/>
          <w:szCs w:val="20"/>
        </w:rPr>
        <w:t xml:space="preserve"> inclusive.</w:t>
      </w:r>
    </w:p>
    <w:p w14:paraId="6178AB0C" w14:textId="77777777" w:rsidR="00A8377F" w:rsidRPr="0044333E" w:rsidRDefault="00A8377F" w:rsidP="005771AC">
      <w:pPr>
        <w:jc w:val="both"/>
        <w:rPr>
          <w:b/>
          <w:sz w:val="20"/>
          <w:szCs w:val="20"/>
        </w:rPr>
      </w:pPr>
    </w:p>
    <w:p w14:paraId="16BB700D" w14:textId="63C04089" w:rsidR="00706B64" w:rsidRPr="0044333E" w:rsidRDefault="00706B64" w:rsidP="005771AC">
      <w:pPr>
        <w:jc w:val="both"/>
        <w:rPr>
          <w:b/>
          <w:sz w:val="20"/>
          <w:szCs w:val="20"/>
        </w:rPr>
      </w:pPr>
      <w:r w:rsidRPr="0044333E">
        <w:rPr>
          <w:b/>
          <w:sz w:val="20"/>
          <w:szCs w:val="20"/>
        </w:rPr>
        <w:t>6.2 Conformity</w:t>
      </w:r>
    </w:p>
    <w:p w14:paraId="52E7BA95" w14:textId="77777777" w:rsidR="00A8377F" w:rsidRPr="0044333E" w:rsidRDefault="00A8377F" w:rsidP="005771AC">
      <w:pPr>
        <w:jc w:val="both"/>
        <w:rPr>
          <w:sz w:val="20"/>
          <w:szCs w:val="20"/>
        </w:rPr>
      </w:pPr>
    </w:p>
    <w:p w14:paraId="2FC66988" w14:textId="6D46DF0C" w:rsidR="00706B64" w:rsidRPr="0044333E" w:rsidRDefault="00706B64" w:rsidP="005771AC">
      <w:pPr>
        <w:jc w:val="both"/>
        <w:rPr>
          <w:sz w:val="20"/>
          <w:szCs w:val="20"/>
        </w:rPr>
      </w:pPr>
      <w:r w:rsidRPr="0044333E">
        <w:rPr>
          <w:sz w:val="20"/>
          <w:szCs w:val="20"/>
        </w:rPr>
        <w:t xml:space="preserve">In those industries where drilling depths are measured in metres, the rod lengths shall be 3 m, 1.5 m, or 0.75 m. </w:t>
      </w:r>
    </w:p>
    <w:p w14:paraId="69CB52D5" w14:textId="77777777" w:rsidR="00706B64" w:rsidRPr="0044333E" w:rsidRDefault="00706B64" w:rsidP="005771AC">
      <w:pPr>
        <w:jc w:val="both"/>
        <w:rPr>
          <w:b/>
          <w:sz w:val="20"/>
          <w:szCs w:val="20"/>
        </w:rPr>
      </w:pPr>
    </w:p>
    <w:p w14:paraId="383599B5" w14:textId="77777777" w:rsidR="00706B64" w:rsidRPr="0044333E" w:rsidRDefault="00706B64" w:rsidP="005771AC">
      <w:pPr>
        <w:jc w:val="both"/>
        <w:rPr>
          <w:b/>
          <w:sz w:val="20"/>
          <w:szCs w:val="20"/>
        </w:rPr>
      </w:pPr>
      <w:r w:rsidRPr="0044333E">
        <w:rPr>
          <w:b/>
          <w:sz w:val="20"/>
          <w:szCs w:val="20"/>
        </w:rPr>
        <w:t>6.3 Eccentricity</w:t>
      </w:r>
    </w:p>
    <w:p w14:paraId="2182E36C" w14:textId="77777777" w:rsidR="00A8377F" w:rsidRPr="0044333E" w:rsidRDefault="00A8377F" w:rsidP="005771AC">
      <w:pPr>
        <w:jc w:val="both"/>
        <w:rPr>
          <w:sz w:val="20"/>
          <w:szCs w:val="20"/>
        </w:rPr>
      </w:pPr>
    </w:p>
    <w:p w14:paraId="43E84089" w14:textId="5C9F64F7" w:rsidR="00706B64" w:rsidRPr="0044333E" w:rsidRDefault="00706B64" w:rsidP="005771AC">
      <w:pPr>
        <w:jc w:val="both"/>
        <w:rPr>
          <w:sz w:val="20"/>
          <w:szCs w:val="20"/>
        </w:rPr>
      </w:pPr>
      <w:r w:rsidRPr="0044333E">
        <w:rPr>
          <w:sz w:val="20"/>
          <w:szCs w:val="20"/>
        </w:rPr>
        <w:t>The eccentricity is defined as the distance between the centres of the outer and inner diameters and may not exceed 5 percent of nominal wall thickness Q.</w:t>
      </w:r>
      <w:r w:rsidR="00A8377F" w:rsidRPr="0044333E">
        <w:rPr>
          <w:sz w:val="20"/>
          <w:szCs w:val="20"/>
        </w:rPr>
        <w:t xml:space="preserve"> </w:t>
      </w:r>
      <w:r w:rsidRPr="0044333E">
        <w:rPr>
          <w:sz w:val="20"/>
          <w:szCs w:val="20"/>
        </w:rPr>
        <w:t>The eccentricity is calculated according to the formula:</w:t>
      </w:r>
    </w:p>
    <w:p w14:paraId="11787426" w14:textId="77777777" w:rsidR="00A8377F" w:rsidRPr="0044333E" w:rsidRDefault="00A8377F" w:rsidP="005771AC">
      <w:pPr>
        <w:jc w:val="both"/>
        <w:rPr>
          <w:sz w:val="20"/>
          <w:szCs w:val="20"/>
        </w:rPr>
      </w:pPr>
    </w:p>
    <w:p w14:paraId="4000A428" w14:textId="77777777" w:rsidR="00706B64" w:rsidRPr="0044333E" w:rsidRDefault="00C444B9" w:rsidP="005771AC">
      <w:pPr>
        <w:jc w:val="both"/>
        <w:rPr>
          <w:sz w:val="20"/>
          <w:szCs w:val="20"/>
        </w:rPr>
      </w:pPr>
      <m:oMathPara>
        <m:oMath>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Q</m:t>
                  </m:r>
                </m:e>
                <m:sub>
                  <m:r>
                    <m:rPr>
                      <m:sty m:val="p"/>
                    </m:rPr>
                    <w:rPr>
                      <w:rFonts w:ascii="Cambria Math" w:hAnsi="Cambria Math"/>
                      <w:sz w:val="20"/>
                      <w:szCs w:val="20"/>
                    </w:rPr>
                    <m:t>max</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m:rPr>
                      <m:sty m:val="p"/>
                    </m:rPr>
                    <w:rPr>
                      <w:rFonts w:ascii="Cambria Math" w:hAnsi="Cambria Math"/>
                      <w:sz w:val="20"/>
                      <w:szCs w:val="20"/>
                    </w:rPr>
                    <m:t>min</m:t>
                  </m:r>
                </m:sub>
              </m:sSub>
            </m:num>
            <m:den>
              <m:sSub>
                <m:sSubPr>
                  <m:ctrlPr>
                    <w:rPr>
                      <w:rFonts w:ascii="Cambria Math" w:hAnsi="Cambria Math"/>
                      <w:sz w:val="20"/>
                      <w:szCs w:val="20"/>
                    </w:rPr>
                  </m:ctrlPr>
                </m:sSubPr>
                <m:e>
                  <m:r>
                    <m:rPr>
                      <m:sty m:val="p"/>
                    </m:rPr>
                    <w:rPr>
                      <w:rFonts w:ascii="Cambria Math" w:hAnsi="Cambria Math"/>
                      <w:sz w:val="20"/>
                      <w:szCs w:val="20"/>
                    </w:rPr>
                    <m:t>2</m:t>
                  </m:r>
                  <m:r>
                    <w:rPr>
                      <w:rFonts w:ascii="Cambria Math" w:hAnsi="Cambria Math"/>
                      <w:sz w:val="20"/>
                      <w:szCs w:val="20"/>
                    </w:rPr>
                    <m:t>Q</m:t>
                  </m:r>
                </m:e>
                <m:sub>
                  <m:r>
                    <m:rPr>
                      <m:sty m:val="p"/>
                    </m:rPr>
                    <w:rPr>
                      <w:rFonts w:ascii="Cambria Math" w:hAnsi="Cambria Math"/>
                      <w:sz w:val="20"/>
                      <w:szCs w:val="20"/>
                    </w:rPr>
                    <m:t>nom</m:t>
                  </m:r>
                </m:sub>
              </m:sSub>
            </m:den>
          </m:f>
          <m:r>
            <m:rPr>
              <m:sty m:val="p"/>
            </m:rPr>
            <w:rPr>
              <w:rFonts w:ascii="Cambria Math" w:hAnsi="Cambria Math"/>
              <w:sz w:val="20"/>
              <w:szCs w:val="20"/>
            </w:rPr>
            <m:t>×100</m:t>
          </m:r>
        </m:oMath>
      </m:oMathPara>
    </w:p>
    <w:p w14:paraId="73A66AF2" w14:textId="77777777" w:rsidR="00706B64" w:rsidRPr="0044333E" w:rsidRDefault="00706B64" w:rsidP="005771AC">
      <w:pPr>
        <w:spacing w:after="120"/>
        <w:jc w:val="both"/>
        <w:rPr>
          <w:iCs/>
          <w:noProof/>
          <w:sz w:val="20"/>
          <w:szCs w:val="20"/>
        </w:rPr>
        <w:pPrChange w:id="111" w:author="innovatiview" w:date="2024-06-07T09:58:00Z">
          <w:pPr>
            <w:jc w:val="both"/>
          </w:pPr>
        </w:pPrChange>
      </w:pPr>
      <w:r w:rsidRPr="0044333E">
        <w:rPr>
          <w:iCs/>
          <w:noProof/>
          <w:sz w:val="20"/>
          <w:szCs w:val="20"/>
        </w:rPr>
        <w:t>where</w:t>
      </w:r>
    </w:p>
    <w:p w14:paraId="5261ACA4" w14:textId="69F141E7" w:rsidR="00706B64" w:rsidRPr="0044333E" w:rsidRDefault="00706B64" w:rsidP="005771AC">
      <w:pPr>
        <w:jc w:val="both"/>
        <w:rPr>
          <w:noProof/>
          <w:sz w:val="20"/>
          <w:szCs w:val="20"/>
        </w:rPr>
      </w:pPr>
      <w:r w:rsidRPr="0044333E">
        <w:rPr>
          <w:i/>
          <w:noProof/>
          <w:sz w:val="20"/>
          <w:szCs w:val="20"/>
        </w:rPr>
        <w:t xml:space="preserve">       Q</w:t>
      </w:r>
      <w:r w:rsidRPr="0044333E">
        <w:rPr>
          <w:noProof/>
          <w:sz w:val="20"/>
          <w:szCs w:val="20"/>
          <w:vertAlign w:val="subscript"/>
        </w:rPr>
        <w:t>max</w:t>
      </w:r>
      <w:r w:rsidRPr="0044333E">
        <w:rPr>
          <w:noProof/>
          <w:sz w:val="20"/>
          <w:szCs w:val="20"/>
        </w:rPr>
        <w:t xml:space="preserve"> and </w:t>
      </w:r>
      <w:r w:rsidRPr="0044333E">
        <w:rPr>
          <w:i/>
          <w:noProof/>
          <w:sz w:val="20"/>
          <w:szCs w:val="20"/>
        </w:rPr>
        <w:t>Q</w:t>
      </w:r>
      <w:r w:rsidRPr="0044333E">
        <w:rPr>
          <w:noProof/>
          <w:sz w:val="20"/>
          <w:szCs w:val="20"/>
          <w:vertAlign w:val="subscript"/>
        </w:rPr>
        <w:t>min</w:t>
      </w:r>
      <w:r w:rsidRPr="0044333E">
        <w:rPr>
          <w:noProof/>
          <w:sz w:val="20"/>
          <w:szCs w:val="20"/>
        </w:rPr>
        <w:t xml:space="preserve"> are measured values in the same section.</w:t>
      </w:r>
    </w:p>
    <w:p w14:paraId="677A2384" w14:textId="77777777" w:rsidR="00A8377F" w:rsidRPr="0044333E" w:rsidRDefault="00A8377F" w:rsidP="005771AC">
      <w:pPr>
        <w:jc w:val="both"/>
        <w:rPr>
          <w:noProof/>
          <w:sz w:val="20"/>
          <w:szCs w:val="20"/>
        </w:rPr>
      </w:pPr>
    </w:p>
    <w:p w14:paraId="0828EA9F" w14:textId="53B16EAC" w:rsidR="00706B64" w:rsidRPr="0044333E" w:rsidRDefault="00706B64" w:rsidP="005771AC">
      <w:pPr>
        <w:tabs>
          <w:tab w:val="left" w:pos="603"/>
        </w:tabs>
        <w:jc w:val="both"/>
        <w:rPr>
          <w:b/>
          <w:sz w:val="20"/>
          <w:szCs w:val="20"/>
        </w:rPr>
      </w:pPr>
      <w:r w:rsidRPr="0044333E">
        <w:rPr>
          <w:b/>
          <w:w w:val="115"/>
          <w:sz w:val="20"/>
          <w:szCs w:val="20"/>
        </w:rPr>
        <w:t>6.4 Straightness</w:t>
      </w:r>
    </w:p>
    <w:p w14:paraId="58EF8FA7" w14:textId="77777777" w:rsidR="00A8377F" w:rsidRPr="0044333E" w:rsidRDefault="00A8377F" w:rsidP="005771AC">
      <w:pPr>
        <w:tabs>
          <w:tab w:val="left" w:pos="603"/>
        </w:tabs>
        <w:jc w:val="both"/>
        <w:rPr>
          <w:b/>
          <w:sz w:val="20"/>
          <w:szCs w:val="20"/>
        </w:rPr>
      </w:pPr>
    </w:p>
    <w:p w14:paraId="24BD7D7A" w14:textId="77777777" w:rsidR="00706B64" w:rsidRPr="0044333E" w:rsidRDefault="00706B64" w:rsidP="005771AC">
      <w:pPr>
        <w:jc w:val="both"/>
        <w:rPr>
          <w:sz w:val="20"/>
          <w:szCs w:val="20"/>
        </w:rPr>
      </w:pPr>
      <w:r w:rsidRPr="0044333E">
        <w:rPr>
          <w:sz w:val="20"/>
          <w:szCs w:val="20"/>
        </w:rPr>
        <w:t>When measured over the whole length of the tube by rolling against a straightedge, the maximum deviation shall not be greater than following:</w:t>
      </w:r>
    </w:p>
    <w:p w14:paraId="6A741D79" w14:textId="77777777" w:rsidR="004F7003" w:rsidRPr="0044333E" w:rsidRDefault="004F7003" w:rsidP="005771AC">
      <w:pPr>
        <w:jc w:val="both"/>
        <w:rPr>
          <w:sz w:val="20"/>
          <w:szCs w:val="20"/>
        </w:rPr>
      </w:pPr>
    </w:p>
    <w:p w14:paraId="14836F24" w14:textId="74545142" w:rsidR="00706B64" w:rsidRPr="0044333E" w:rsidRDefault="00A8377F" w:rsidP="005771AC">
      <w:pPr>
        <w:pStyle w:val="ListParagraph"/>
        <w:numPr>
          <w:ilvl w:val="0"/>
          <w:numId w:val="4"/>
        </w:numPr>
        <w:spacing w:after="60"/>
        <w:contextualSpacing w:val="0"/>
        <w:jc w:val="both"/>
        <w:rPr>
          <w:sz w:val="20"/>
          <w:szCs w:val="20"/>
        </w:rPr>
        <w:pPrChange w:id="112" w:author="innovatiview" w:date="2024-06-07T09:59:00Z">
          <w:pPr>
            <w:pStyle w:val="ListParagraph"/>
            <w:numPr>
              <w:numId w:val="4"/>
            </w:numPr>
            <w:ind w:left="567" w:hanging="360"/>
            <w:contextualSpacing w:val="0"/>
            <w:jc w:val="both"/>
          </w:pPr>
        </w:pPrChange>
      </w:pPr>
      <w:r w:rsidRPr="0044333E">
        <w:rPr>
          <w:sz w:val="20"/>
          <w:szCs w:val="20"/>
        </w:rPr>
        <w:t xml:space="preserve">For drill rods </w:t>
      </w:r>
      <w:r w:rsidR="00706B64" w:rsidRPr="0044333E">
        <w:rPr>
          <w:sz w:val="20"/>
          <w:szCs w:val="20"/>
        </w:rPr>
        <w:t xml:space="preserve">1 in 2 000; and </w:t>
      </w:r>
    </w:p>
    <w:p w14:paraId="114B65F0" w14:textId="1D72EC9A" w:rsidR="00706B64" w:rsidRPr="0044333E" w:rsidRDefault="00A8377F" w:rsidP="005771AC">
      <w:pPr>
        <w:pStyle w:val="ListParagraph"/>
        <w:numPr>
          <w:ilvl w:val="0"/>
          <w:numId w:val="4"/>
        </w:numPr>
        <w:spacing w:after="60"/>
        <w:contextualSpacing w:val="0"/>
        <w:jc w:val="both"/>
        <w:rPr>
          <w:sz w:val="20"/>
          <w:szCs w:val="20"/>
        </w:rPr>
        <w:pPrChange w:id="113" w:author="innovatiview" w:date="2024-06-07T09:59:00Z">
          <w:pPr>
            <w:pStyle w:val="ListParagraph"/>
            <w:numPr>
              <w:numId w:val="4"/>
            </w:numPr>
            <w:ind w:left="567" w:hanging="360"/>
            <w:contextualSpacing w:val="0"/>
            <w:jc w:val="both"/>
          </w:pPr>
        </w:pPrChange>
      </w:pPr>
      <w:r w:rsidRPr="0044333E">
        <w:rPr>
          <w:sz w:val="20"/>
          <w:szCs w:val="20"/>
        </w:rPr>
        <w:t xml:space="preserve">For core tubes </w:t>
      </w:r>
      <w:r w:rsidR="00706B64" w:rsidRPr="0044333E">
        <w:rPr>
          <w:sz w:val="20"/>
          <w:szCs w:val="20"/>
        </w:rPr>
        <w:t>1 in 2 000.</w:t>
      </w:r>
      <w:bookmarkStart w:id="114" w:name="_GoBack"/>
      <w:bookmarkEnd w:id="114"/>
    </w:p>
    <w:p w14:paraId="149261F6" w14:textId="77777777" w:rsidR="00706B64" w:rsidRPr="0044333E" w:rsidRDefault="00706B64" w:rsidP="005771AC">
      <w:pPr>
        <w:jc w:val="both"/>
        <w:rPr>
          <w:sz w:val="20"/>
          <w:szCs w:val="20"/>
        </w:rPr>
      </w:pPr>
    </w:p>
    <w:p w14:paraId="4EC4CF91" w14:textId="47C85377" w:rsidR="00706B64" w:rsidRPr="0044333E" w:rsidRDefault="00706B64" w:rsidP="005771AC">
      <w:pPr>
        <w:tabs>
          <w:tab w:val="left" w:pos="612"/>
        </w:tabs>
        <w:jc w:val="both"/>
        <w:rPr>
          <w:b/>
          <w:sz w:val="20"/>
          <w:szCs w:val="20"/>
        </w:rPr>
      </w:pPr>
      <w:r w:rsidRPr="0044333E">
        <w:rPr>
          <w:b/>
          <w:w w:val="105"/>
          <w:sz w:val="20"/>
          <w:szCs w:val="20"/>
        </w:rPr>
        <w:t>6.5 Technical</w:t>
      </w:r>
      <w:r w:rsidRPr="0044333E">
        <w:rPr>
          <w:b/>
          <w:spacing w:val="4"/>
          <w:w w:val="105"/>
          <w:sz w:val="20"/>
          <w:szCs w:val="20"/>
        </w:rPr>
        <w:t xml:space="preserve"> </w:t>
      </w:r>
      <w:r w:rsidRPr="009A0CB2">
        <w:rPr>
          <w:b/>
          <w:w w:val="105"/>
          <w:sz w:val="20"/>
          <w:szCs w:val="20"/>
        </w:rPr>
        <w:t>conditions</w:t>
      </w:r>
    </w:p>
    <w:p w14:paraId="6B36CA01" w14:textId="77777777" w:rsidR="00A8377F" w:rsidRPr="0044333E" w:rsidRDefault="00A8377F" w:rsidP="005771AC">
      <w:pPr>
        <w:tabs>
          <w:tab w:val="left" w:pos="612"/>
        </w:tabs>
        <w:jc w:val="both"/>
        <w:rPr>
          <w:b/>
          <w:sz w:val="20"/>
          <w:szCs w:val="20"/>
        </w:rPr>
      </w:pPr>
    </w:p>
    <w:p w14:paraId="35B9357C" w14:textId="4C33C925" w:rsidR="00706B64" w:rsidRPr="0044333E" w:rsidRDefault="00706B64" w:rsidP="005771AC">
      <w:pPr>
        <w:jc w:val="both"/>
        <w:rPr>
          <w:sz w:val="20"/>
          <w:szCs w:val="20"/>
        </w:rPr>
      </w:pPr>
      <w:r w:rsidRPr="0044333E">
        <w:rPr>
          <w:sz w:val="20"/>
          <w:szCs w:val="20"/>
        </w:rPr>
        <w:t>Tubes should be made seamless. Tube rolling technique and machining operations are optional.</w:t>
      </w:r>
      <w:r w:rsidR="00A8377F" w:rsidRPr="0044333E">
        <w:rPr>
          <w:sz w:val="20"/>
          <w:szCs w:val="20"/>
        </w:rPr>
        <w:t xml:space="preserve"> </w:t>
      </w:r>
      <w:r w:rsidRPr="0044333E">
        <w:rPr>
          <w:sz w:val="20"/>
          <w:szCs w:val="20"/>
        </w:rPr>
        <w:t>Tube straightness is checked by rolling the tube on a horizontal or slightly inclined flat surface. When rolling, no clearances shall be seen between the rod ends and the surface, nor between the middle of the rod (tube) and the surface.</w:t>
      </w:r>
      <w:r w:rsidR="00A8377F" w:rsidRPr="0044333E">
        <w:rPr>
          <w:sz w:val="20"/>
          <w:szCs w:val="20"/>
        </w:rPr>
        <w:t xml:space="preserve"> </w:t>
      </w:r>
      <w:r w:rsidRPr="0044333E">
        <w:rPr>
          <w:sz w:val="20"/>
          <w:szCs w:val="20"/>
        </w:rPr>
        <w:t>Hole drilling by wireline system A equipment shall be cased by system A casing as specified i</w:t>
      </w:r>
      <w:r w:rsidR="00A8377F" w:rsidRPr="0044333E">
        <w:rPr>
          <w:sz w:val="20"/>
          <w:szCs w:val="20"/>
        </w:rPr>
        <w:t xml:space="preserve">n </w:t>
      </w:r>
      <w:r w:rsidRPr="0044333E">
        <w:rPr>
          <w:sz w:val="20"/>
          <w:szCs w:val="20"/>
        </w:rPr>
        <w:t>ISO 3551-1.</w:t>
      </w:r>
    </w:p>
    <w:p w14:paraId="108F31F1" w14:textId="77777777" w:rsidR="00A8377F" w:rsidRPr="0044333E" w:rsidRDefault="00A8377F" w:rsidP="005771AC">
      <w:pPr>
        <w:jc w:val="both"/>
        <w:rPr>
          <w:sz w:val="20"/>
          <w:szCs w:val="20"/>
        </w:rPr>
      </w:pPr>
    </w:p>
    <w:p w14:paraId="521ABDD0" w14:textId="77777777" w:rsidR="001B5399" w:rsidRDefault="001B5399" w:rsidP="005771AC">
      <w:pPr>
        <w:jc w:val="both"/>
        <w:rPr>
          <w:ins w:id="115" w:author="innovatiview" w:date="2024-06-07T10:00:00Z"/>
          <w:b/>
          <w:spacing w:val="-1"/>
          <w:sz w:val="20"/>
          <w:szCs w:val="20"/>
        </w:rPr>
      </w:pPr>
    </w:p>
    <w:p w14:paraId="66F0A688" w14:textId="77777777" w:rsidR="001B5399" w:rsidRDefault="001B5399" w:rsidP="005771AC">
      <w:pPr>
        <w:jc w:val="both"/>
        <w:rPr>
          <w:ins w:id="116" w:author="innovatiview" w:date="2024-06-07T10:00:00Z"/>
          <w:b/>
          <w:spacing w:val="-1"/>
          <w:sz w:val="20"/>
          <w:szCs w:val="20"/>
        </w:rPr>
      </w:pPr>
    </w:p>
    <w:p w14:paraId="3931A4AB" w14:textId="77777777" w:rsidR="001B5399" w:rsidRDefault="001B5399" w:rsidP="005771AC">
      <w:pPr>
        <w:jc w:val="both"/>
        <w:rPr>
          <w:ins w:id="117" w:author="innovatiview" w:date="2024-06-07T10:00:00Z"/>
          <w:b/>
          <w:spacing w:val="-1"/>
          <w:sz w:val="20"/>
          <w:szCs w:val="20"/>
        </w:rPr>
      </w:pPr>
    </w:p>
    <w:p w14:paraId="4087183A" w14:textId="77777777" w:rsidR="001B5399" w:rsidRDefault="001B5399" w:rsidP="005771AC">
      <w:pPr>
        <w:jc w:val="both"/>
        <w:rPr>
          <w:ins w:id="118" w:author="innovatiview" w:date="2024-06-07T10:00:00Z"/>
          <w:b/>
          <w:spacing w:val="-1"/>
          <w:sz w:val="20"/>
          <w:szCs w:val="20"/>
        </w:rPr>
      </w:pPr>
    </w:p>
    <w:p w14:paraId="19B93653" w14:textId="77777777" w:rsidR="001B5399" w:rsidRDefault="001B5399" w:rsidP="005771AC">
      <w:pPr>
        <w:jc w:val="both"/>
        <w:rPr>
          <w:ins w:id="119" w:author="innovatiview" w:date="2024-06-07T10:00:00Z"/>
          <w:b/>
          <w:spacing w:val="-1"/>
          <w:sz w:val="20"/>
          <w:szCs w:val="20"/>
        </w:rPr>
      </w:pPr>
    </w:p>
    <w:p w14:paraId="7165CC0A" w14:textId="77777777" w:rsidR="001B5399" w:rsidRDefault="001B5399" w:rsidP="005771AC">
      <w:pPr>
        <w:jc w:val="both"/>
        <w:rPr>
          <w:ins w:id="120" w:author="innovatiview" w:date="2024-06-07T10:00:00Z"/>
          <w:b/>
          <w:spacing w:val="-1"/>
          <w:sz w:val="20"/>
          <w:szCs w:val="20"/>
        </w:rPr>
      </w:pPr>
    </w:p>
    <w:p w14:paraId="69519D2E" w14:textId="77777777" w:rsidR="001B5399" w:rsidRDefault="001B5399" w:rsidP="005771AC">
      <w:pPr>
        <w:jc w:val="both"/>
        <w:rPr>
          <w:ins w:id="121" w:author="innovatiview" w:date="2024-06-07T10:00:00Z"/>
          <w:b/>
          <w:spacing w:val="-1"/>
          <w:sz w:val="20"/>
          <w:szCs w:val="20"/>
        </w:rPr>
      </w:pPr>
    </w:p>
    <w:p w14:paraId="7B07F028" w14:textId="77777777" w:rsidR="001B5399" w:rsidRDefault="001B5399" w:rsidP="005771AC">
      <w:pPr>
        <w:jc w:val="both"/>
        <w:rPr>
          <w:ins w:id="122" w:author="innovatiview" w:date="2024-06-07T10:00:00Z"/>
          <w:b/>
          <w:spacing w:val="-1"/>
          <w:sz w:val="20"/>
          <w:szCs w:val="20"/>
        </w:rPr>
      </w:pPr>
    </w:p>
    <w:p w14:paraId="7A9537CC" w14:textId="77777777" w:rsidR="001B5399" w:rsidRDefault="001B5399" w:rsidP="005771AC">
      <w:pPr>
        <w:jc w:val="both"/>
        <w:rPr>
          <w:ins w:id="123" w:author="innovatiview" w:date="2024-06-07T10:00:00Z"/>
          <w:b/>
          <w:spacing w:val="-1"/>
          <w:sz w:val="20"/>
          <w:szCs w:val="20"/>
        </w:rPr>
      </w:pPr>
    </w:p>
    <w:p w14:paraId="1D459D88" w14:textId="77777777" w:rsidR="00706B64" w:rsidRPr="0044333E" w:rsidRDefault="00706B64" w:rsidP="005771AC">
      <w:pPr>
        <w:spacing w:after="120"/>
        <w:jc w:val="center"/>
        <w:rPr>
          <w:b/>
          <w:sz w:val="20"/>
          <w:szCs w:val="20"/>
        </w:rPr>
        <w:pPrChange w:id="124" w:author="innovatiview" w:date="2024-06-07T10:00:00Z">
          <w:pPr>
            <w:jc w:val="both"/>
          </w:pPr>
        </w:pPrChange>
      </w:pPr>
      <w:commentRangeStart w:id="125"/>
      <w:r w:rsidRPr="0044333E">
        <w:rPr>
          <w:b/>
          <w:spacing w:val="-1"/>
          <w:sz w:val="20"/>
          <w:szCs w:val="20"/>
        </w:rPr>
        <w:lastRenderedPageBreak/>
        <w:t>Table</w:t>
      </w:r>
      <w:r w:rsidRPr="0044333E">
        <w:rPr>
          <w:b/>
          <w:spacing w:val="5"/>
          <w:sz w:val="20"/>
          <w:szCs w:val="20"/>
        </w:rPr>
        <w:t xml:space="preserve"> </w:t>
      </w:r>
      <w:r w:rsidRPr="0044333E">
        <w:rPr>
          <w:b/>
          <w:spacing w:val="-1"/>
          <w:sz w:val="20"/>
          <w:szCs w:val="20"/>
        </w:rPr>
        <w:t>2</w:t>
      </w:r>
      <w:commentRangeEnd w:id="125"/>
      <w:r w:rsidR="00B65FC5">
        <w:rPr>
          <w:rStyle w:val="CommentReference"/>
        </w:rPr>
        <w:commentReference w:id="125"/>
      </w:r>
      <w:r w:rsidRPr="0044333E">
        <w:rPr>
          <w:b/>
          <w:spacing w:val="-12"/>
          <w:sz w:val="20"/>
          <w:szCs w:val="20"/>
        </w:rPr>
        <w:t xml:space="preserve"> </w:t>
      </w:r>
      <w:r w:rsidRPr="0044333E">
        <w:rPr>
          <w:b/>
          <w:spacing w:val="-1"/>
          <w:sz w:val="20"/>
          <w:szCs w:val="20"/>
        </w:rPr>
        <w:t>System</w:t>
      </w:r>
      <w:r w:rsidRPr="0044333E">
        <w:rPr>
          <w:b/>
          <w:spacing w:val="1"/>
          <w:sz w:val="20"/>
          <w:szCs w:val="20"/>
        </w:rPr>
        <w:t xml:space="preserve"> </w:t>
      </w:r>
      <w:r w:rsidRPr="0044333E">
        <w:rPr>
          <w:b/>
          <w:spacing w:val="-1"/>
          <w:sz w:val="20"/>
          <w:szCs w:val="20"/>
        </w:rPr>
        <w:t>of</w:t>
      </w:r>
      <w:r w:rsidRPr="0044333E">
        <w:rPr>
          <w:b/>
          <w:spacing w:val="10"/>
          <w:sz w:val="20"/>
          <w:szCs w:val="20"/>
        </w:rPr>
        <w:t xml:space="preserve"> </w:t>
      </w:r>
      <w:r w:rsidRPr="0044333E">
        <w:rPr>
          <w:b/>
          <w:spacing w:val="-1"/>
          <w:sz w:val="20"/>
          <w:szCs w:val="20"/>
        </w:rPr>
        <w:t>Dimensional</w:t>
      </w:r>
      <w:r w:rsidRPr="0044333E">
        <w:rPr>
          <w:b/>
          <w:spacing w:val="16"/>
          <w:sz w:val="20"/>
          <w:szCs w:val="20"/>
        </w:rPr>
        <w:t xml:space="preserve"> </w:t>
      </w:r>
      <w:r w:rsidRPr="0044333E">
        <w:rPr>
          <w:b/>
          <w:sz w:val="20"/>
          <w:szCs w:val="20"/>
        </w:rPr>
        <w:t>Identification</w:t>
      </w:r>
      <w:r w:rsidRPr="0044333E">
        <w:rPr>
          <w:b/>
          <w:spacing w:val="-3"/>
          <w:sz w:val="20"/>
          <w:szCs w:val="20"/>
        </w:rPr>
        <w:t xml:space="preserve"> </w:t>
      </w:r>
      <w:r w:rsidRPr="0044333E">
        <w:rPr>
          <w:b/>
          <w:sz w:val="20"/>
          <w:szCs w:val="20"/>
        </w:rPr>
        <w:t>Letters</w:t>
      </w:r>
    </w:p>
    <w:p w14:paraId="12B928D3" w14:textId="607BA5BE" w:rsidR="00706B64" w:rsidRPr="0044333E" w:rsidRDefault="00706B64" w:rsidP="005771AC">
      <w:pPr>
        <w:spacing w:after="120"/>
        <w:jc w:val="center"/>
        <w:rPr>
          <w:sz w:val="20"/>
          <w:szCs w:val="20"/>
        </w:rPr>
        <w:pPrChange w:id="126" w:author="innovatiview" w:date="2024-06-07T10:00:00Z">
          <w:pPr>
            <w:jc w:val="both"/>
          </w:pPr>
        </w:pPrChange>
      </w:pPr>
      <w:r w:rsidRPr="0044333E">
        <w:rPr>
          <w:sz w:val="20"/>
          <w:szCs w:val="20"/>
        </w:rPr>
        <w:t>(</w:t>
      </w:r>
      <w:r w:rsidR="00A8377F" w:rsidRPr="0044333E">
        <w:rPr>
          <w:i/>
          <w:sz w:val="20"/>
          <w:szCs w:val="20"/>
        </w:rPr>
        <w:t>C</w:t>
      </w:r>
      <w:r w:rsidRPr="0044333E">
        <w:rPr>
          <w:i/>
          <w:sz w:val="20"/>
          <w:szCs w:val="20"/>
        </w:rPr>
        <w:t>lause</w:t>
      </w:r>
      <w:r w:rsidRPr="0044333E">
        <w:rPr>
          <w:sz w:val="20"/>
          <w:szCs w:val="20"/>
        </w:rPr>
        <w:t xml:space="preserve"> </w:t>
      </w:r>
      <w:r w:rsidRPr="00542E2B">
        <w:rPr>
          <w:sz w:val="20"/>
          <w:szCs w:val="20"/>
          <w:highlight w:val="yellow"/>
        </w:rPr>
        <w:t>6.5)</w:t>
      </w:r>
    </w:p>
    <w:p w14:paraId="029256E6" w14:textId="77777777" w:rsidR="00A8377F" w:rsidRPr="0044333E" w:rsidRDefault="00A8377F" w:rsidP="005771AC">
      <w:pPr>
        <w:jc w:val="both"/>
        <w:rPr>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2268"/>
        <w:gridCol w:w="5670"/>
      </w:tblGrid>
      <w:tr w:rsidR="00A8377F" w:rsidRPr="0044333E" w14:paraId="09767615" w14:textId="77777777" w:rsidTr="00EC0895">
        <w:trPr>
          <w:trHeight w:val="315"/>
          <w:jc w:val="center"/>
        </w:trPr>
        <w:tc>
          <w:tcPr>
            <w:tcW w:w="704" w:type="dxa"/>
          </w:tcPr>
          <w:p w14:paraId="645FE5E4" w14:textId="77777777" w:rsidR="00706B64" w:rsidRPr="0044333E" w:rsidRDefault="00706B64" w:rsidP="005771AC">
            <w:pPr>
              <w:jc w:val="center"/>
              <w:rPr>
                <w:b/>
                <w:bCs/>
                <w:iCs/>
                <w:sz w:val="20"/>
                <w:szCs w:val="20"/>
              </w:rPr>
              <w:pPrChange w:id="127" w:author="innovatiview" w:date="2024-06-07T10:00:00Z">
                <w:pPr>
                  <w:jc w:val="both"/>
                </w:pPr>
              </w:pPrChange>
            </w:pPr>
            <w:r w:rsidRPr="0044333E">
              <w:rPr>
                <w:b/>
                <w:bCs/>
                <w:iCs/>
                <w:sz w:val="20"/>
                <w:szCs w:val="20"/>
              </w:rPr>
              <w:t>Sl No.</w:t>
            </w:r>
          </w:p>
        </w:tc>
        <w:tc>
          <w:tcPr>
            <w:tcW w:w="2268" w:type="dxa"/>
          </w:tcPr>
          <w:p w14:paraId="4E03415B" w14:textId="77777777" w:rsidR="00706B64" w:rsidRPr="0044333E" w:rsidRDefault="00706B64" w:rsidP="005771AC">
            <w:pPr>
              <w:jc w:val="center"/>
              <w:rPr>
                <w:b/>
                <w:bCs/>
                <w:iCs/>
                <w:sz w:val="20"/>
                <w:szCs w:val="20"/>
              </w:rPr>
              <w:pPrChange w:id="128" w:author="innovatiview" w:date="2024-06-07T10:00:00Z">
                <w:pPr>
                  <w:jc w:val="both"/>
                </w:pPr>
              </w:pPrChange>
            </w:pPr>
            <w:r w:rsidRPr="0044333E">
              <w:rPr>
                <w:b/>
                <w:bCs/>
                <w:iCs/>
                <w:sz w:val="20"/>
                <w:szCs w:val="20"/>
              </w:rPr>
              <w:t>Identification Letters</w:t>
            </w:r>
          </w:p>
        </w:tc>
        <w:tc>
          <w:tcPr>
            <w:tcW w:w="5670" w:type="dxa"/>
          </w:tcPr>
          <w:p w14:paraId="6DEF1E9E" w14:textId="77777777" w:rsidR="00706B64" w:rsidRPr="0044333E" w:rsidRDefault="00706B64" w:rsidP="005771AC">
            <w:pPr>
              <w:jc w:val="center"/>
              <w:rPr>
                <w:b/>
                <w:bCs/>
                <w:iCs/>
                <w:sz w:val="20"/>
                <w:szCs w:val="20"/>
              </w:rPr>
              <w:pPrChange w:id="129" w:author="innovatiview" w:date="2024-06-07T10:00:00Z">
                <w:pPr>
                  <w:jc w:val="both"/>
                </w:pPr>
              </w:pPrChange>
            </w:pPr>
            <w:r w:rsidRPr="0044333E">
              <w:rPr>
                <w:b/>
                <w:bCs/>
                <w:iCs/>
                <w:sz w:val="20"/>
                <w:szCs w:val="20"/>
              </w:rPr>
              <w:t>Meanings of Identification Letters</w:t>
            </w:r>
          </w:p>
        </w:tc>
      </w:tr>
      <w:tr w:rsidR="00A8377F" w:rsidRPr="0044333E" w14:paraId="0F869E3F" w14:textId="77777777" w:rsidTr="00EC0895">
        <w:trPr>
          <w:trHeight w:val="315"/>
          <w:jc w:val="center"/>
        </w:trPr>
        <w:tc>
          <w:tcPr>
            <w:tcW w:w="704" w:type="dxa"/>
          </w:tcPr>
          <w:p w14:paraId="209CBFA6" w14:textId="77777777" w:rsidR="00706B64" w:rsidRPr="0044333E" w:rsidRDefault="00706B64" w:rsidP="005771AC">
            <w:pPr>
              <w:jc w:val="center"/>
              <w:rPr>
                <w:sz w:val="20"/>
                <w:szCs w:val="20"/>
              </w:rPr>
              <w:pPrChange w:id="130" w:author="innovatiview" w:date="2024-06-07T10:00:00Z">
                <w:pPr>
                  <w:jc w:val="both"/>
                </w:pPr>
              </w:pPrChange>
            </w:pPr>
            <w:r w:rsidRPr="0044333E">
              <w:rPr>
                <w:sz w:val="20"/>
                <w:szCs w:val="20"/>
              </w:rPr>
              <w:t>(1)</w:t>
            </w:r>
          </w:p>
        </w:tc>
        <w:tc>
          <w:tcPr>
            <w:tcW w:w="2268" w:type="dxa"/>
          </w:tcPr>
          <w:p w14:paraId="387109BD" w14:textId="77777777" w:rsidR="00706B64" w:rsidRPr="0044333E" w:rsidRDefault="00706B64" w:rsidP="005771AC">
            <w:pPr>
              <w:jc w:val="center"/>
              <w:rPr>
                <w:sz w:val="20"/>
                <w:szCs w:val="20"/>
              </w:rPr>
              <w:pPrChange w:id="131" w:author="innovatiview" w:date="2024-06-07T10:00:00Z">
                <w:pPr>
                  <w:jc w:val="both"/>
                </w:pPr>
              </w:pPrChange>
            </w:pPr>
            <w:r w:rsidRPr="0044333E">
              <w:rPr>
                <w:sz w:val="20"/>
                <w:szCs w:val="20"/>
              </w:rPr>
              <w:t>(2)</w:t>
            </w:r>
          </w:p>
        </w:tc>
        <w:tc>
          <w:tcPr>
            <w:tcW w:w="5670" w:type="dxa"/>
          </w:tcPr>
          <w:p w14:paraId="638F679B" w14:textId="77777777" w:rsidR="00706B64" w:rsidRPr="0044333E" w:rsidRDefault="00706B64" w:rsidP="005771AC">
            <w:pPr>
              <w:jc w:val="center"/>
              <w:rPr>
                <w:sz w:val="20"/>
                <w:szCs w:val="20"/>
              </w:rPr>
              <w:pPrChange w:id="132" w:author="innovatiview" w:date="2024-06-07T10:00:00Z">
                <w:pPr>
                  <w:jc w:val="both"/>
                </w:pPr>
              </w:pPrChange>
            </w:pPr>
            <w:r w:rsidRPr="0044333E">
              <w:rPr>
                <w:sz w:val="20"/>
                <w:szCs w:val="20"/>
              </w:rPr>
              <w:t>(3)</w:t>
            </w:r>
          </w:p>
        </w:tc>
      </w:tr>
      <w:tr w:rsidR="00A8377F" w:rsidRPr="006B0FC7" w14:paraId="30C788DB" w14:textId="77777777" w:rsidTr="00EC0895">
        <w:trPr>
          <w:trHeight w:val="315"/>
          <w:jc w:val="center"/>
        </w:trPr>
        <w:tc>
          <w:tcPr>
            <w:tcW w:w="704" w:type="dxa"/>
          </w:tcPr>
          <w:p w14:paraId="3A7190CF" w14:textId="77777777" w:rsidR="00706B64" w:rsidRPr="0044333E" w:rsidRDefault="00706B64" w:rsidP="005771AC">
            <w:pPr>
              <w:pStyle w:val="ListParagraph"/>
              <w:numPr>
                <w:ilvl w:val="0"/>
                <w:numId w:val="5"/>
              </w:numPr>
              <w:jc w:val="center"/>
              <w:rPr>
                <w:iCs/>
                <w:sz w:val="20"/>
                <w:szCs w:val="20"/>
              </w:rPr>
              <w:pPrChange w:id="133" w:author="innovatiview" w:date="2024-06-07T10:00:00Z">
                <w:pPr>
                  <w:pStyle w:val="ListParagraph"/>
                  <w:numPr>
                    <w:numId w:val="5"/>
                  </w:numPr>
                  <w:ind w:left="502" w:hanging="360"/>
                  <w:jc w:val="both"/>
                </w:pPr>
              </w:pPrChange>
            </w:pPr>
          </w:p>
        </w:tc>
        <w:tc>
          <w:tcPr>
            <w:tcW w:w="2268" w:type="dxa"/>
          </w:tcPr>
          <w:p w14:paraId="31CD1856" w14:textId="77777777" w:rsidR="00706B64" w:rsidRPr="006B0FC7" w:rsidRDefault="00706B64" w:rsidP="005771AC">
            <w:pPr>
              <w:ind w:left="144" w:right="133"/>
              <w:jc w:val="center"/>
              <w:rPr>
                <w:i/>
                <w:sz w:val="20"/>
                <w:szCs w:val="20"/>
                <w:rPrChange w:id="134" w:author="innovatiview" w:date="2024-06-07T11:32:00Z">
                  <w:rPr>
                    <w:i/>
                    <w:sz w:val="20"/>
                    <w:szCs w:val="20"/>
                    <w:highlight w:val="yellow"/>
                  </w:rPr>
                </w:rPrChange>
              </w:rPr>
              <w:pPrChange w:id="135" w:author="innovatiview" w:date="2024-06-07T10:00:00Z">
                <w:pPr>
                  <w:ind w:left="144" w:right="133"/>
                  <w:jc w:val="both"/>
                </w:pPr>
              </w:pPrChange>
            </w:pPr>
            <w:r w:rsidRPr="006B0FC7">
              <w:rPr>
                <w:i/>
                <w:sz w:val="20"/>
                <w:szCs w:val="20"/>
                <w:rPrChange w:id="136" w:author="innovatiview" w:date="2024-06-07T11:32:00Z">
                  <w:rPr>
                    <w:i/>
                    <w:sz w:val="20"/>
                    <w:szCs w:val="20"/>
                    <w:highlight w:val="yellow"/>
                  </w:rPr>
                </w:rPrChange>
              </w:rPr>
              <w:t>A, A</w:t>
            </w:r>
            <w:r w:rsidRPr="006B0FC7">
              <w:rPr>
                <w:sz w:val="20"/>
                <w:szCs w:val="20"/>
                <w:vertAlign w:val="subscript"/>
                <w:rPrChange w:id="137" w:author="innovatiview" w:date="2024-06-07T11:32:00Z">
                  <w:rPr>
                    <w:sz w:val="20"/>
                    <w:szCs w:val="20"/>
                    <w:highlight w:val="yellow"/>
                    <w:vertAlign w:val="subscript"/>
                  </w:rPr>
                </w:rPrChange>
              </w:rPr>
              <w:t>1</w:t>
            </w:r>
            <w:r w:rsidRPr="006B0FC7">
              <w:rPr>
                <w:i/>
                <w:sz w:val="20"/>
                <w:szCs w:val="20"/>
                <w:rPrChange w:id="138" w:author="innovatiview" w:date="2024-06-07T11:32:00Z">
                  <w:rPr>
                    <w:i/>
                    <w:sz w:val="20"/>
                    <w:szCs w:val="20"/>
                    <w:highlight w:val="yellow"/>
                  </w:rPr>
                </w:rPrChange>
              </w:rPr>
              <w:t xml:space="preserve">, </w:t>
            </w:r>
            <w:r w:rsidRPr="006B0FC7">
              <w:rPr>
                <w:sz w:val="20"/>
                <w:szCs w:val="20"/>
                <w:rPrChange w:id="139" w:author="innovatiview" w:date="2024-06-07T11:32:00Z">
                  <w:rPr>
                    <w:sz w:val="20"/>
                    <w:szCs w:val="20"/>
                    <w:highlight w:val="yellow"/>
                  </w:rPr>
                </w:rPrChange>
              </w:rPr>
              <w:t>etc</w:t>
            </w:r>
            <w:r w:rsidRPr="006B0FC7">
              <w:rPr>
                <w:i/>
                <w:sz w:val="20"/>
                <w:szCs w:val="20"/>
                <w:rPrChange w:id="140" w:author="innovatiview" w:date="2024-06-07T11:32:00Z">
                  <w:rPr>
                    <w:i/>
                    <w:sz w:val="20"/>
                    <w:szCs w:val="20"/>
                    <w:highlight w:val="yellow"/>
                  </w:rPr>
                </w:rPrChange>
              </w:rPr>
              <w:t>.</w:t>
            </w:r>
          </w:p>
        </w:tc>
        <w:tc>
          <w:tcPr>
            <w:tcW w:w="5670" w:type="dxa"/>
          </w:tcPr>
          <w:p w14:paraId="242B6B7E" w14:textId="2E362EA0" w:rsidR="00706B64" w:rsidRPr="006B0FC7" w:rsidRDefault="00706B64" w:rsidP="005771AC">
            <w:pPr>
              <w:ind w:left="143" w:right="136"/>
              <w:jc w:val="center"/>
              <w:rPr>
                <w:sz w:val="20"/>
                <w:szCs w:val="20"/>
                <w:rPrChange w:id="141" w:author="innovatiview" w:date="2024-06-07T11:32:00Z">
                  <w:rPr>
                    <w:sz w:val="20"/>
                    <w:szCs w:val="20"/>
                    <w:highlight w:val="yellow"/>
                  </w:rPr>
                </w:rPrChange>
              </w:rPr>
              <w:pPrChange w:id="142" w:author="innovatiview" w:date="2024-06-07T10:00:00Z">
                <w:pPr>
                  <w:ind w:left="143" w:right="136"/>
                  <w:jc w:val="both"/>
                </w:pPr>
              </w:pPrChange>
            </w:pPr>
            <w:r w:rsidRPr="006B0FC7">
              <w:rPr>
                <w:sz w:val="20"/>
                <w:szCs w:val="20"/>
                <w:rPrChange w:id="143" w:author="innovatiview" w:date="2024-06-07T11:32:00Z">
                  <w:rPr>
                    <w:sz w:val="20"/>
                    <w:szCs w:val="20"/>
                    <w:highlight w:val="yellow"/>
                  </w:rPr>
                </w:rPrChange>
              </w:rPr>
              <w:t xml:space="preserve">Outside diameters; </w:t>
            </w:r>
            <w:r w:rsidRPr="006B0FC7">
              <w:rPr>
                <w:i/>
                <w:sz w:val="20"/>
                <w:szCs w:val="20"/>
                <w:rPrChange w:id="144" w:author="innovatiview" w:date="2024-06-07T11:32:00Z">
                  <w:rPr>
                    <w:i/>
                    <w:sz w:val="20"/>
                    <w:szCs w:val="20"/>
                    <w:highlight w:val="yellow"/>
                  </w:rPr>
                </w:rPrChange>
              </w:rPr>
              <w:t>A</w:t>
            </w:r>
            <w:r w:rsidR="00EC0895" w:rsidRPr="006B0FC7">
              <w:rPr>
                <w:sz w:val="20"/>
                <w:szCs w:val="20"/>
                <w:rPrChange w:id="145" w:author="innovatiview" w:date="2024-06-07T11:32:00Z">
                  <w:rPr>
                    <w:sz w:val="20"/>
                    <w:szCs w:val="20"/>
                    <w:highlight w:val="yellow"/>
                  </w:rPr>
                </w:rPrChange>
              </w:rPr>
              <w:t xml:space="preserve"> being largest;</w:t>
            </w:r>
            <w:r w:rsidRPr="006B0FC7">
              <w:rPr>
                <w:sz w:val="20"/>
                <w:szCs w:val="20"/>
                <w:rPrChange w:id="146" w:author="innovatiview" w:date="2024-06-07T11:32:00Z">
                  <w:rPr>
                    <w:sz w:val="20"/>
                    <w:szCs w:val="20"/>
                    <w:highlight w:val="yellow"/>
                  </w:rPr>
                </w:rPrChange>
              </w:rPr>
              <w:t xml:space="preserve"> </w:t>
            </w:r>
            <w:r w:rsidRPr="006B0FC7">
              <w:rPr>
                <w:i/>
                <w:sz w:val="20"/>
                <w:szCs w:val="20"/>
                <w:rPrChange w:id="147" w:author="innovatiview" w:date="2024-06-07T11:32:00Z">
                  <w:rPr>
                    <w:i/>
                    <w:sz w:val="20"/>
                    <w:szCs w:val="20"/>
                    <w:highlight w:val="yellow"/>
                  </w:rPr>
                </w:rPrChange>
              </w:rPr>
              <w:t>A</w:t>
            </w:r>
            <w:r w:rsidRPr="006B0FC7">
              <w:rPr>
                <w:sz w:val="20"/>
                <w:szCs w:val="20"/>
                <w:vertAlign w:val="subscript"/>
                <w:rPrChange w:id="148" w:author="innovatiview" w:date="2024-06-07T11:32:00Z">
                  <w:rPr>
                    <w:sz w:val="20"/>
                    <w:szCs w:val="20"/>
                    <w:highlight w:val="yellow"/>
                    <w:vertAlign w:val="subscript"/>
                  </w:rPr>
                </w:rPrChange>
              </w:rPr>
              <w:t>1</w:t>
            </w:r>
            <w:r w:rsidRPr="006B0FC7">
              <w:rPr>
                <w:sz w:val="20"/>
                <w:szCs w:val="20"/>
                <w:rPrChange w:id="149" w:author="innovatiview" w:date="2024-06-07T11:32:00Z">
                  <w:rPr>
                    <w:sz w:val="20"/>
                    <w:szCs w:val="20"/>
                    <w:highlight w:val="yellow"/>
                  </w:rPr>
                </w:rPrChange>
              </w:rPr>
              <w:t xml:space="preserve">, </w:t>
            </w:r>
            <w:r w:rsidRPr="006B0FC7">
              <w:rPr>
                <w:i/>
                <w:sz w:val="20"/>
                <w:szCs w:val="20"/>
                <w:rPrChange w:id="150" w:author="innovatiview" w:date="2024-06-07T11:32:00Z">
                  <w:rPr>
                    <w:i/>
                    <w:sz w:val="20"/>
                    <w:szCs w:val="20"/>
                    <w:highlight w:val="yellow"/>
                  </w:rPr>
                </w:rPrChange>
              </w:rPr>
              <w:t>A</w:t>
            </w:r>
            <w:r w:rsidRPr="006B0FC7">
              <w:rPr>
                <w:sz w:val="20"/>
                <w:szCs w:val="20"/>
                <w:vertAlign w:val="subscript"/>
                <w:rPrChange w:id="151" w:author="innovatiview" w:date="2024-06-07T11:32:00Z">
                  <w:rPr>
                    <w:sz w:val="20"/>
                    <w:szCs w:val="20"/>
                    <w:highlight w:val="yellow"/>
                    <w:vertAlign w:val="subscript"/>
                  </w:rPr>
                </w:rPrChange>
              </w:rPr>
              <w:t>2</w:t>
            </w:r>
            <w:r w:rsidR="00EC0895" w:rsidRPr="006B0FC7">
              <w:rPr>
                <w:sz w:val="20"/>
                <w:szCs w:val="20"/>
                <w:rPrChange w:id="152" w:author="innovatiview" w:date="2024-06-07T11:32:00Z">
                  <w:rPr>
                    <w:sz w:val="20"/>
                    <w:szCs w:val="20"/>
                    <w:highlight w:val="yellow"/>
                  </w:rPr>
                </w:rPrChange>
              </w:rPr>
              <w:t>,</w:t>
            </w:r>
            <w:r w:rsidRPr="006B0FC7">
              <w:rPr>
                <w:sz w:val="20"/>
                <w:szCs w:val="20"/>
                <w:rPrChange w:id="153" w:author="innovatiview" w:date="2024-06-07T11:32:00Z">
                  <w:rPr>
                    <w:sz w:val="20"/>
                    <w:szCs w:val="20"/>
                    <w:highlight w:val="yellow"/>
                  </w:rPr>
                </w:rPrChange>
              </w:rPr>
              <w:t xml:space="preserve"> etc progressively smaller</w:t>
            </w:r>
          </w:p>
        </w:tc>
      </w:tr>
      <w:tr w:rsidR="00A8377F" w:rsidRPr="006B0FC7" w14:paraId="79B7516B" w14:textId="77777777" w:rsidTr="00EC0895">
        <w:trPr>
          <w:trHeight w:val="286"/>
          <w:jc w:val="center"/>
        </w:trPr>
        <w:tc>
          <w:tcPr>
            <w:tcW w:w="704" w:type="dxa"/>
          </w:tcPr>
          <w:p w14:paraId="71DA095B" w14:textId="77777777" w:rsidR="00706B64" w:rsidRPr="0044333E" w:rsidRDefault="00706B64" w:rsidP="005771AC">
            <w:pPr>
              <w:pStyle w:val="ListParagraph"/>
              <w:numPr>
                <w:ilvl w:val="0"/>
                <w:numId w:val="5"/>
              </w:numPr>
              <w:jc w:val="center"/>
              <w:rPr>
                <w:iCs/>
                <w:sz w:val="20"/>
                <w:szCs w:val="20"/>
              </w:rPr>
              <w:pPrChange w:id="154" w:author="innovatiview" w:date="2024-06-07T10:00:00Z">
                <w:pPr>
                  <w:pStyle w:val="ListParagraph"/>
                  <w:numPr>
                    <w:numId w:val="5"/>
                  </w:numPr>
                  <w:ind w:left="502" w:hanging="360"/>
                  <w:jc w:val="both"/>
                </w:pPr>
              </w:pPrChange>
            </w:pPr>
          </w:p>
        </w:tc>
        <w:tc>
          <w:tcPr>
            <w:tcW w:w="2268" w:type="dxa"/>
          </w:tcPr>
          <w:p w14:paraId="54A5D30E" w14:textId="77777777" w:rsidR="00706B64" w:rsidRPr="006B0FC7" w:rsidRDefault="00706B64" w:rsidP="005771AC">
            <w:pPr>
              <w:ind w:left="144" w:right="133"/>
              <w:jc w:val="center"/>
              <w:rPr>
                <w:i/>
                <w:sz w:val="20"/>
                <w:szCs w:val="20"/>
                <w:rPrChange w:id="155" w:author="innovatiview" w:date="2024-06-07T11:32:00Z">
                  <w:rPr>
                    <w:i/>
                    <w:sz w:val="20"/>
                    <w:szCs w:val="20"/>
                    <w:highlight w:val="yellow"/>
                  </w:rPr>
                </w:rPrChange>
              </w:rPr>
              <w:pPrChange w:id="156" w:author="innovatiview" w:date="2024-06-07T10:00:00Z">
                <w:pPr>
                  <w:ind w:left="144" w:right="133"/>
                  <w:jc w:val="both"/>
                </w:pPr>
              </w:pPrChange>
            </w:pPr>
            <w:r w:rsidRPr="006B0FC7">
              <w:rPr>
                <w:i/>
                <w:sz w:val="20"/>
                <w:szCs w:val="20"/>
                <w:rPrChange w:id="157" w:author="innovatiview" w:date="2024-06-07T11:32:00Z">
                  <w:rPr>
                    <w:i/>
                    <w:sz w:val="20"/>
                    <w:szCs w:val="20"/>
                    <w:highlight w:val="yellow"/>
                  </w:rPr>
                </w:rPrChange>
              </w:rPr>
              <w:t>B, B</w:t>
            </w:r>
            <w:r w:rsidRPr="006B0FC7">
              <w:rPr>
                <w:sz w:val="20"/>
                <w:szCs w:val="20"/>
                <w:vertAlign w:val="subscript"/>
                <w:rPrChange w:id="158" w:author="innovatiview" w:date="2024-06-07T11:32:00Z">
                  <w:rPr>
                    <w:sz w:val="20"/>
                    <w:szCs w:val="20"/>
                    <w:highlight w:val="yellow"/>
                    <w:vertAlign w:val="subscript"/>
                  </w:rPr>
                </w:rPrChange>
              </w:rPr>
              <w:t>1</w:t>
            </w:r>
            <w:r w:rsidRPr="006B0FC7">
              <w:rPr>
                <w:i/>
                <w:sz w:val="20"/>
                <w:szCs w:val="20"/>
                <w:rPrChange w:id="159" w:author="innovatiview" w:date="2024-06-07T11:32:00Z">
                  <w:rPr>
                    <w:i/>
                    <w:sz w:val="20"/>
                    <w:szCs w:val="20"/>
                    <w:highlight w:val="yellow"/>
                  </w:rPr>
                </w:rPrChange>
              </w:rPr>
              <w:t xml:space="preserve">, </w:t>
            </w:r>
            <w:r w:rsidRPr="006B0FC7">
              <w:rPr>
                <w:sz w:val="20"/>
                <w:szCs w:val="20"/>
                <w:rPrChange w:id="160" w:author="innovatiview" w:date="2024-06-07T11:32:00Z">
                  <w:rPr>
                    <w:sz w:val="20"/>
                    <w:szCs w:val="20"/>
                    <w:highlight w:val="yellow"/>
                  </w:rPr>
                </w:rPrChange>
              </w:rPr>
              <w:t>etc</w:t>
            </w:r>
            <w:del w:id="161" w:author="innovatiview" w:date="2024-06-07T11:33:00Z">
              <w:r w:rsidRPr="006B0FC7" w:rsidDel="008B67AB">
                <w:rPr>
                  <w:sz w:val="20"/>
                  <w:szCs w:val="20"/>
                  <w:rPrChange w:id="162" w:author="innovatiview" w:date="2024-06-07T11:32:00Z">
                    <w:rPr>
                      <w:sz w:val="20"/>
                      <w:szCs w:val="20"/>
                      <w:highlight w:val="yellow"/>
                    </w:rPr>
                  </w:rPrChange>
                </w:rPr>
                <w:delText>.</w:delText>
              </w:r>
            </w:del>
          </w:p>
        </w:tc>
        <w:tc>
          <w:tcPr>
            <w:tcW w:w="5670" w:type="dxa"/>
          </w:tcPr>
          <w:p w14:paraId="789EA89C" w14:textId="78626BD8" w:rsidR="00706B64" w:rsidRPr="006B0FC7" w:rsidRDefault="00706B64" w:rsidP="005771AC">
            <w:pPr>
              <w:ind w:left="143" w:right="136"/>
              <w:jc w:val="center"/>
              <w:rPr>
                <w:sz w:val="20"/>
                <w:szCs w:val="20"/>
                <w:rPrChange w:id="163" w:author="innovatiview" w:date="2024-06-07T11:32:00Z">
                  <w:rPr>
                    <w:sz w:val="20"/>
                    <w:szCs w:val="20"/>
                    <w:highlight w:val="yellow"/>
                  </w:rPr>
                </w:rPrChange>
              </w:rPr>
              <w:pPrChange w:id="164" w:author="innovatiview" w:date="2024-06-07T10:00:00Z">
                <w:pPr>
                  <w:ind w:left="143" w:right="136"/>
                  <w:jc w:val="both"/>
                </w:pPr>
              </w:pPrChange>
            </w:pPr>
            <w:r w:rsidRPr="006B0FC7">
              <w:rPr>
                <w:sz w:val="20"/>
                <w:szCs w:val="20"/>
                <w:rPrChange w:id="165" w:author="innovatiview" w:date="2024-06-07T11:32:00Z">
                  <w:rPr>
                    <w:sz w:val="20"/>
                    <w:szCs w:val="20"/>
                    <w:highlight w:val="yellow"/>
                  </w:rPr>
                </w:rPrChange>
              </w:rPr>
              <w:t xml:space="preserve">Inside diameters; </w:t>
            </w:r>
            <w:r w:rsidRPr="006B0FC7">
              <w:rPr>
                <w:i/>
                <w:sz w:val="20"/>
                <w:szCs w:val="20"/>
                <w:rPrChange w:id="166" w:author="innovatiview" w:date="2024-06-07T11:32:00Z">
                  <w:rPr>
                    <w:i/>
                    <w:sz w:val="20"/>
                    <w:szCs w:val="20"/>
                    <w:highlight w:val="yellow"/>
                  </w:rPr>
                </w:rPrChange>
              </w:rPr>
              <w:t>B</w:t>
            </w:r>
            <w:r w:rsidRPr="006B0FC7">
              <w:rPr>
                <w:sz w:val="20"/>
                <w:szCs w:val="20"/>
                <w:rPrChange w:id="167" w:author="innovatiview" w:date="2024-06-07T11:32:00Z">
                  <w:rPr>
                    <w:sz w:val="20"/>
                    <w:szCs w:val="20"/>
                    <w:highlight w:val="yellow"/>
                  </w:rPr>
                </w:rPrChange>
              </w:rPr>
              <w:t xml:space="preserve"> being smallest; </w:t>
            </w:r>
            <w:r w:rsidRPr="006B0FC7">
              <w:rPr>
                <w:i/>
                <w:sz w:val="20"/>
                <w:szCs w:val="20"/>
                <w:rPrChange w:id="168" w:author="innovatiview" w:date="2024-06-07T11:32:00Z">
                  <w:rPr>
                    <w:i/>
                    <w:sz w:val="20"/>
                    <w:szCs w:val="20"/>
                    <w:highlight w:val="yellow"/>
                  </w:rPr>
                </w:rPrChange>
              </w:rPr>
              <w:t>B</w:t>
            </w:r>
            <w:r w:rsidRPr="006B0FC7">
              <w:rPr>
                <w:sz w:val="20"/>
                <w:szCs w:val="20"/>
                <w:vertAlign w:val="subscript"/>
                <w:rPrChange w:id="169" w:author="innovatiview" w:date="2024-06-07T11:32:00Z">
                  <w:rPr>
                    <w:sz w:val="20"/>
                    <w:szCs w:val="20"/>
                    <w:highlight w:val="yellow"/>
                    <w:vertAlign w:val="subscript"/>
                  </w:rPr>
                </w:rPrChange>
              </w:rPr>
              <w:t>1</w:t>
            </w:r>
            <w:r w:rsidRPr="006B0FC7">
              <w:rPr>
                <w:sz w:val="20"/>
                <w:szCs w:val="20"/>
                <w:rPrChange w:id="170" w:author="innovatiview" w:date="2024-06-07T11:32:00Z">
                  <w:rPr>
                    <w:sz w:val="20"/>
                    <w:szCs w:val="20"/>
                    <w:highlight w:val="yellow"/>
                  </w:rPr>
                </w:rPrChange>
              </w:rPr>
              <w:t xml:space="preserve">, </w:t>
            </w:r>
            <w:r w:rsidRPr="006B0FC7">
              <w:rPr>
                <w:i/>
                <w:sz w:val="20"/>
                <w:szCs w:val="20"/>
                <w:rPrChange w:id="171" w:author="innovatiview" w:date="2024-06-07T11:32:00Z">
                  <w:rPr>
                    <w:i/>
                    <w:sz w:val="20"/>
                    <w:szCs w:val="20"/>
                    <w:highlight w:val="yellow"/>
                  </w:rPr>
                </w:rPrChange>
              </w:rPr>
              <w:t>B</w:t>
            </w:r>
            <w:r w:rsidRPr="006B0FC7">
              <w:rPr>
                <w:sz w:val="20"/>
                <w:szCs w:val="20"/>
                <w:vertAlign w:val="subscript"/>
                <w:rPrChange w:id="172" w:author="innovatiview" w:date="2024-06-07T11:32:00Z">
                  <w:rPr>
                    <w:sz w:val="20"/>
                    <w:szCs w:val="20"/>
                    <w:highlight w:val="yellow"/>
                    <w:vertAlign w:val="subscript"/>
                  </w:rPr>
                </w:rPrChange>
              </w:rPr>
              <w:t>2</w:t>
            </w:r>
            <w:r w:rsidRPr="006B0FC7">
              <w:rPr>
                <w:sz w:val="20"/>
                <w:szCs w:val="20"/>
                <w:rPrChange w:id="173" w:author="innovatiview" w:date="2024-06-07T11:32:00Z">
                  <w:rPr>
                    <w:sz w:val="20"/>
                    <w:szCs w:val="20"/>
                    <w:highlight w:val="yellow"/>
                  </w:rPr>
                </w:rPrChange>
              </w:rPr>
              <w:t>, etc progressively larger</w:t>
            </w:r>
          </w:p>
        </w:tc>
      </w:tr>
      <w:tr w:rsidR="00A8377F" w:rsidRPr="006B0FC7" w14:paraId="307AC560" w14:textId="77777777" w:rsidTr="00EC0895">
        <w:trPr>
          <w:trHeight w:val="291"/>
          <w:jc w:val="center"/>
        </w:trPr>
        <w:tc>
          <w:tcPr>
            <w:tcW w:w="704" w:type="dxa"/>
          </w:tcPr>
          <w:p w14:paraId="08BB73AE" w14:textId="77777777" w:rsidR="00706B64" w:rsidRPr="0044333E" w:rsidRDefault="00706B64" w:rsidP="005771AC">
            <w:pPr>
              <w:pStyle w:val="ListParagraph"/>
              <w:numPr>
                <w:ilvl w:val="0"/>
                <w:numId w:val="5"/>
              </w:numPr>
              <w:jc w:val="center"/>
              <w:rPr>
                <w:iCs/>
                <w:sz w:val="20"/>
                <w:szCs w:val="20"/>
              </w:rPr>
              <w:pPrChange w:id="174" w:author="innovatiview" w:date="2024-06-07T10:00:00Z">
                <w:pPr>
                  <w:pStyle w:val="ListParagraph"/>
                  <w:numPr>
                    <w:numId w:val="5"/>
                  </w:numPr>
                  <w:ind w:left="502" w:hanging="360"/>
                  <w:jc w:val="both"/>
                </w:pPr>
              </w:pPrChange>
            </w:pPr>
          </w:p>
        </w:tc>
        <w:tc>
          <w:tcPr>
            <w:tcW w:w="2268" w:type="dxa"/>
          </w:tcPr>
          <w:p w14:paraId="1A518CCA" w14:textId="77777777" w:rsidR="00706B64" w:rsidRPr="006B0FC7" w:rsidRDefault="00706B64" w:rsidP="005771AC">
            <w:pPr>
              <w:ind w:left="144" w:right="133"/>
              <w:jc w:val="center"/>
              <w:rPr>
                <w:i/>
                <w:sz w:val="20"/>
                <w:szCs w:val="20"/>
                <w:rPrChange w:id="175" w:author="innovatiview" w:date="2024-06-07T11:32:00Z">
                  <w:rPr>
                    <w:i/>
                    <w:sz w:val="20"/>
                    <w:szCs w:val="20"/>
                    <w:highlight w:val="yellow"/>
                  </w:rPr>
                </w:rPrChange>
              </w:rPr>
              <w:pPrChange w:id="176" w:author="innovatiview" w:date="2024-06-07T10:00:00Z">
                <w:pPr>
                  <w:ind w:left="144" w:right="133"/>
                  <w:jc w:val="both"/>
                </w:pPr>
              </w:pPrChange>
            </w:pPr>
            <w:r w:rsidRPr="006B0FC7">
              <w:rPr>
                <w:i/>
                <w:sz w:val="20"/>
                <w:szCs w:val="20"/>
                <w:rPrChange w:id="177" w:author="innovatiview" w:date="2024-06-07T11:32:00Z">
                  <w:rPr>
                    <w:i/>
                    <w:sz w:val="20"/>
                    <w:szCs w:val="20"/>
                    <w:highlight w:val="yellow"/>
                  </w:rPr>
                </w:rPrChange>
              </w:rPr>
              <w:t>C, C</w:t>
            </w:r>
            <w:r w:rsidRPr="006B0FC7">
              <w:rPr>
                <w:sz w:val="20"/>
                <w:szCs w:val="20"/>
                <w:vertAlign w:val="subscript"/>
                <w:rPrChange w:id="178" w:author="innovatiview" w:date="2024-06-07T11:32:00Z">
                  <w:rPr>
                    <w:sz w:val="20"/>
                    <w:szCs w:val="20"/>
                    <w:highlight w:val="yellow"/>
                    <w:vertAlign w:val="subscript"/>
                  </w:rPr>
                </w:rPrChange>
              </w:rPr>
              <w:t>1</w:t>
            </w:r>
            <w:r w:rsidRPr="006B0FC7">
              <w:rPr>
                <w:i/>
                <w:sz w:val="20"/>
                <w:szCs w:val="20"/>
                <w:rPrChange w:id="179" w:author="innovatiview" w:date="2024-06-07T11:32:00Z">
                  <w:rPr>
                    <w:i/>
                    <w:sz w:val="20"/>
                    <w:szCs w:val="20"/>
                    <w:highlight w:val="yellow"/>
                  </w:rPr>
                </w:rPrChange>
              </w:rPr>
              <w:t xml:space="preserve">, </w:t>
            </w:r>
            <w:r w:rsidRPr="006B0FC7">
              <w:rPr>
                <w:sz w:val="20"/>
                <w:szCs w:val="20"/>
                <w:rPrChange w:id="180" w:author="innovatiview" w:date="2024-06-07T11:32:00Z">
                  <w:rPr>
                    <w:sz w:val="20"/>
                    <w:szCs w:val="20"/>
                    <w:highlight w:val="yellow"/>
                  </w:rPr>
                </w:rPrChange>
              </w:rPr>
              <w:t>etc</w:t>
            </w:r>
            <w:del w:id="181" w:author="innovatiview" w:date="2024-06-07T11:33:00Z">
              <w:r w:rsidRPr="006B0FC7" w:rsidDel="008B67AB">
                <w:rPr>
                  <w:i/>
                  <w:sz w:val="20"/>
                  <w:szCs w:val="20"/>
                  <w:rPrChange w:id="182" w:author="innovatiview" w:date="2024-06-07T11:32:00Z">
                    <w:rPr>
                      <w:i/>
                      <w:sz w:val="20"/>
                      <w:szCs w:val="20"/>
                      <w:highlight w:val="yellow"/>
                    </w:rPr>
                  </w:rPrChange>
                </w:rPr>
                <w:delText>.</w:delText>
              </w:r>
            </w:del>
          </w:p>
        </w:tc>
        <w:tc>
          <w:tcPr>
            <w:tcW w:w="5670" w:type="dxa"/>
          </w:tcPr>
          <w:p w14:paraId="4592EC29" w14:textId="72D0313B" w:rsidR="00706B64" w:rsidRPr="006B0FC7" w:rsidRDefault="00706B64" w:rsidP="005771AC">
            <w:pPr>
              <w:ind w:left="143" w:right="136"/>
              <w:jc w:val="center"/>
              <w:rPr>
                <w:sz w:val="20"/>
                <w:szCs w:val="20"/>
                <w:rPrChange w:id="183" w:author="innovatiview" w:date="2024-06-07T11:32:00Z">
                  <w:rPr>
                    <w:sz w:val="20"/>
                    <w:szCs w:val="20"/>
                    <w:highlight w:val="yellow"/>
                  </w:rPr>
                </w:rPrChange>
              </w:rPr>
              <w:pPrChange w:id="184" w:author="innovatiview" w:date="2024-06-07T10:00:00Z">
                <w:pPr>
                  <w:ind w:left="143" w:right="136"/>
                  <w:jc w:val="both"/>
                </w:pPr>
              </w:pPrChange>
            </w:pPr>
            <w:r w:rsidRPr="006B0FC7">
              <w:rPr>
                <w:sz w:val="20"/>
                <w:szCs w:val="20"/>
                <w:rPrChange w:id="185" w:author="innovatiview" w:date="2024-06-07T11:32:00Z">
                  <w:rPr>
                    <w:sz w:val="20"/>
                    <w:szCs w:val="20"/>
                    <w:highlight w:val="yellow"/>
                  </w:rPr>
                </w:rPrChange>
              </w:rPr>
              <w:t xml:space="preserve">External lengths; </w:t>
            </w:r>
            <w:r w:rsidRPr="006B0FC7">
              <w:rPr>
                <w:i/>
                <w:sz w:val="20"/>
                <w:szCs w:val="20"/>
                <w:rPrChange w:id="186" w:author="innovatiview" w:date="2024-06-07T11:32:00Z">
                  <w:rPr>
                    <w:i/>
                    <w:sz w:val="20"/>
                    <w:szCs w:val="20"/>
                    <w:highlight w:val="yellow"/>
                  </w:rPr>
                </w:rPrChange>
              </w:rPr>
              <w:t>C</w:t>
            </w:r>
            <w:r w:rsidRPr="006B0FC7">
              <w:rPr>
                <w:sz w:val="20"/>
                <w:szCs w:val="20"/>
                <w:rPrChange w:id="187" w:author="innovatiview" w:date="2024-06-07T11:32:00Z">
                  <w:rPr>
                    <w:sz w:val="20"/>
                    <w:szCs w:val="20"/>
                    <w:highlight w:val="yellow"/>
                  </w:rPr>
                </w:rPrChange>
              </w:rPr>
              <w:t xml:space="preserve"> being longest; </w:t>
            </w:r>
            <w:r w:rsidRPr="006B0FC7">
              <w:rPr>
                <w:i/>
                <w:sz w:val="20"/>
                <w:szCs w:val="20"/>
                <w:rPrChange w:id="188" w:author="innovatiview" w:date="2024-06-07T11:32:00Z">
                  <w:rPr>
                    <w:i/>
                    <w:sz w:val="20"/>
                    <w:szCs w:val="20"/>
                    <w:highlight w:val="yellow"/>
                  </w:rPr>
                </w:rPrChange>
              </w:rPr>
              <w:t>C</w:t>
            </w:r>
            <w:r w:rsidRPr="006B0FC7">
              <w:rPr>
                <w:sz w:val="20"/>
                <w:szCs w:val="20"/>
                <w:vertAlign w:val="subscript"/>
                <w:rPrChange w:id="189" w:author="innovatiview" w:date="2024-06-07T11:32:00Z">
                  <w:rPr>
                    <w:sz w:val="20"/>
                    <w:szCs w:val="20"/>
                    <w:highlight w:val="yellow"/>
                    <w:vertAlign w:val="subscript"/>
                  </w:rPr>
                </w:rPrChange>
              </w:rPr>
              <w:t>1</w:t>
            </w:r>
            <w:r w:rsidRPr="006B0FC7">
              <w:rPr>
                <w:sz w:val="20"/>
                <w:szCs w:val="20"/>
                <w:rPrChange w:id="190" w:author="innovatiview" w:date="2024-06-07T11:32:00Z">
                  <w:rPr>
                    <w:sz w:val="20"/>
                    <w:szCs w:val="20"/>
                    <w:highlight w:val="yellow"/>
                  </w:rPr>
                </w:rPrChange>
              </w:rPr>
              <w:t xml:space="preserve">, </w:t>
            </w:r>
            <w:r w:rsidRPr="006B0FC7">
              <w:rPr>
                <w:i/>
                <w:sz w:val="20"/>
                <w:szCs w:val="20"/>
                <w:rPrChange w:id="191" w:author="innovatiview" w:date="2024-06-07T11:32:00Z">
                  <w:rPr>
                    <w:i/>
                    <w:sz w:val="20"/>
                    <w:szCs w:val="20"/>
                    <w:highlight w:val="yellow"/>
                  </w:rPr>
                </w:rPrChange>
              </w:rPr>
              <w:t>C</w:t>
            </w:r>
            <w:r w:rsidRPr="006B0FC7">
              <w:rPr>
                <w:sz w:val="20"/>
                <w:szCs w:val="20"/>
                <w:vertAlign w:val="subscript"/>
                <w:rPrChange w:id="192" w:author="innovatiview" w:date="2024-06-07T11:32:00Z">
                  <w:rPr>
                    <w:sz w:val="20"/>
                    <w:szCs w:val="20"/>
                    <w:highlight w:val="yellow"/>
                    <w:vertAlign w:val="subscript"/>
                  </w:rPr>
                </w:rPrChange>
              </w:rPr>
              <w:t>2</w:t>
            </w:r>
            <w:r w:rsidRPr="006B0FC7">
              <w:rPr>
                <w:sz w:val="20"/>
                <w:szCs w:val="20"/>
                <w:rPrChange w:id="193" w:author="innovatiview" w:date="2024-06-07T11:32:00Z">
                  <w:rPr>
                    <w:sz w:val="20"/>
                    <w:szCs w:val="20"/>
                    <w:highlight w:val="yellow"/>
                  </w:rPr>
                </w:rPrChange>
              </w:rPr>
              <w:t xml:space="preserve">, etc </w:t>
            </w:r>
            <w:r w:rsidR="00EC0895" w:rsidRPr="006B0FC7">
              <w:rPr>
                <w:sz w:val="20"/>
                <w:szCs w:val="20"/>
                <w:rPrChange w:id="194" w:author="innovatiview" w:date="2024-06-07T11:32:00Z">
                  <w:rPr>
                    <w:sz w:val="20"/>
                    <w:szCs w:val="20"/>
                    <w:highlight w:val="yellow"/>
                  </w:rPr>
                </w:rPrChange>
              </w:rPr>
              <w:t>progressively</w:t>
            </w:r>
            <w:r w:rsidRPr="006B0FC7">
              <w:rPr>
                <w:sz w:val="20"/>
                <w:szCs w:val="20"/>
                <w:rPrChange w:id="195" w:author="innovatiview" w:date="2024-06-07T11:32:00Z">
                  <w:rPr>
                    <w:sz w:val="20"/>
                    <w:szCs w:val="20"/>
                    <w:highlight w:val="yellow"/>
                  </w:rPr>
                </w:rPrChange>
              </w:rPr>
              <w:t xml:space="preserve"> shorter</w:t>
            </w:r>
          </w:p>
        </w:tc>
      </w:tr>
      <w:tr w:rsidR="00A8377F" w:rsidRPr="006B0FC7" w14:paraId="1862BC74" w14:textId="77777777" w:rsidTr="00EC0895">
        <w:trPr>
          <w:trHeight w:val="291"/>
          <w:jc w:val="center"/>
        </w:trPr>
        <w:tc>
          <w:tcPr>
            <w:tcW w:w="704" w:type="dxa"/>
          </w:tcPr>
          <w:p w14:paraId="70F2BD9A" w14:textId="77777777" w:rsidR="00706B64" w:rsidRPr="0044333E" w:rsidRDefault="00706B64" w:rsidP="005771AC">
            <w:pPr>
              <w:pStyle w:val="ListParagraph"/>
              <w:numPr>
                <w:ilvl w:val="0"/>
                <w:numId w:val="5"/>
              </w:numPr>
              <w:jc w:val="center"/>
              <w:rPr>
                <w:iCs/>
                <w:sz w:val="20"/>
                <w:szCs w:val="20"/>
              </w:rPr>
              <w:pPrChange w:id="196" w:author="innovatiview" w:date="2024-06-07T10:00:00Z">
                <w:pPr>
                  <w:pStyle w:val="ListParagraph"/>
                  <w:numPr>
                    <w:numId w:val="5"/>
                  </w:numPr>
                  <w:ind w:left="502" w:hanging="360"/>
                  <w:jc w:val="both"/>
                </w:pPr>
              </w:pPrChange>
            </w:pPr>
          </w:p>
        </w:tc>
        <w:tc>
          <w:tcPr>
            <w:tcW w:w="2268" w:type="dxa"/>
          </w:tcPr>
          <w:p w14:paraId="2B60B2F5" w14:textId="61B06E94" w:rsidR="00706B64" w:rsidRPr="006B0FC7" w:rsidRDefault="00706B64" w:rsidP="005771AC">
            <w:pPr>
              <w:ind w:left="144" w:right="133"/>
              <w:jc w:val="center"/>
              <w:rPr>
                <w:i/>
                <w:sz w:val="20"/>
                <w:szCs w:val="20"/>
                <w:rPrChange w:id="197" w:author="innovatiview" w:date="2024-06-07T11:32:00Z">
                  <w:rPr>
                    <w:i/>
                    <w:sz w:val="20"/>
                    <w:szCs w:val="20"/>
                    <w:highlight w:val="yellow"/>
                  </w:rPr>
                </w:rPrChange>
              </w:rPr>
              <w:pPrChange w:id="198" w:author="innovatiview" w:date="2024-06-07T10:00:00Z">
                <w:pPr>
                  <w:ind w:left="144" w:right="133"/>
                  <w:jc w:val="both"/>
                </w:pPr>
              </w:pPrChange>
            </w:pPr>
            <w:r w:rsidRPr="006B0FC7">
              <w:rPr>
                <w:i/>
                <w:sz w:val="20"/>
                <w:szCs w:val="20"/>
                <w:rPrChange w:id="199" w:author="innovatiview" w:date="2024-06-07T11:32:00Z">
                  <w:rPr>
                    <w:i/>
                    <w:sz w:val="20"/>
                    <w:szCs w:val="20"/>
                    <w:highlight w:val="yellow"/>
                  </w:rPr>
                </w:rPrChange>
              </w:rPr>
              <w:t>D, D</w:t>
            </w:r>
            <w:r w:rsidRPr="006B0FC7">
              <w:rPr>
                <w:sz w:val="20"/>
                <w:szCs w:val="20"/>
                <w:vertAlign w:val="subscript"/>
                <w:rPrChange w:id="200" w:author="innovatiview" w:date="2024-06-07T11:32:00Z">
                  <w:rPr>
                    <w:sz w:val="20"/>
                    <w:szCs w:val="20"/>
                    <w:highlight w:val="yellow"/>
                    <w:vertAlign w:val="subscript"/>
                  </w:rPr>
                </w:rPrChange>
              </w:rPr>
              <w:t>1</w:t>
            </w:r>
            <w:ins w:id="201" w:author="innovatiview" w:date="2024-06-07T11:35:00Z">
              <w:r w:rsidR="00ED22E0">
                <w:rPr>
                  <w:i/>
                  <w:sz w:val="20"/>
                  <w:szCs w:val="20"/>
                </w:rPr>
                <w:t>,</w:t>
              </w:r>
            </w:ins>
            <w:del w:id="202" w:author="innovatiview" w:date="2024-06-07T11:35:00Z">
              <w:r w:rsidRPr="006B0FC7" w:rsidDel="00ED22E0">
                <w:rPr>
                  <w:i/>
                  <w:sz w:val="20"/>
                  <w:szCs w:val="20"/>
                  <w:rPrChange w:id="203" w:author="innovatiview" w:date="2024-06-07T11:32:00Z">
                    <w:rPr>
                      <w:i/>
                      <w:sz w:val="20"/>
                      <w:szCs w:val="20"/>
                      <w:highlight w:val="yellow"/>
                    </w:rPr>
                  </w:rPrChange>
                </w:rPr>
                <w:delText>.</w:delText>
              </w:r>
            </w:del>
            <w:r w:rsidRPr="006B0FC7">
              <w:rPr>
                <w:i/>
                <w:sz w:val="20"/>
                <w:szCs w:val="20"/>
                <w:rPrChange w:id="204" w:author="innovatiview" w:date="2024-06-07T11:32:00Z">
                  <w:rPr>
                    <w:i/>
                    <w:sz w:val="20"/>
                    <w:szCs w:val="20"/>
                    <w:highlight w:val="yellow"/>
                  </w:rPr>
                </w:rPrChange>
              </w:rPr>
              <w:t xml:space="preserve"> </w:t>
            </w:r>
            <w:r w:rsidRPr="006B0FC7">
              <w:rPr>
                <w:sz w:val="20"/>
                <w:szCs w:val="20"/>
                <w:rPrChange w:id="205" w:author="innovatiview" w:date="2024-06-07T11:32:00Z">
                  <w:rPr>
                    <w:sz w:val="20"/>
                    <w:szCs w:val="20"/>
                    <w:highlight w:val="yellow"/>
                  </w:rPr>
                </w:rPrChange>
              </w:rPr>
              <w:t>etc</w:t>
            </w:r>
            <w:del w:id="206" w:author="innovatiview" w:date="2024-06-07T11:33:00Z">
              <w:r w:rsidRPr="006B0FC7" w:rsidDel="008B67AB">
                <w:rPr>
                  <w:i/>
                  <w:sz w:val="20"/>
                  <w:szCs w:val="20"/>
                  <w:rPrChange w:id="207" w:author="innovatiview" w:date="2024-06-07T11:32:00Z">
                    <w:rPr>
                      <w:i/>
                      <w:sz w:val="20"/>
                      <w:szCs w:val="20"/>
                      <w:highlight w:val="yellow"/>
                    </w:rPr>
                  </w:rPrChange>
                </w:rPr>
                <w:delText>.</w:delText>
              </w:r>
            </w:del>
          </w:p>
        </w:tc>
        <w:tc>
          <w:tcPr>
            <w:tcW w:w="5670" w:type="dxa"/>
          </w:tcPr>
          <w:p w14:paraId="37BE3E24" w14:textId="37FD96B3" w:rsidR="00706B64" w:rsidRPr="006B0FC7" w:rsidRDefault="00706B64" w:rsidP="005771AC">
            <w:pPr>
              <w:ind w:left="143" w:right="136"/>
              <w:jc w:val="center"/>
              <w:rPr>
                <w:sz w:val="20"/>
                <w:szCs w:val="20"/>
                <w:rPrChange w:id="208" w:author="innovatiview" w:date="2024-06-07T11:32:00Z">
                  <w:rPr>
                    <w:sz w:val="20"/>
                    <w:szCs w:val="20"/>
                    <w:highlight w:val="yellow"/>
                  </w:rPr>
                </w:rPrChange>
              </w:rPr>
              <w:pPrChange w:id="209" w:author="innovatiview" w:date="2024-06-07T10:00:00Z">
                <w:pPr>
                  <w:ind w:left="143" w:right="136"/>
                  <w:jc w:val="both"/>
                </w:pPr>
              </w:pPrChange>
            </w:pPr>
            <w:r w:rsidRPr="006B0FC7">
              <w:rPr>
                <w:sz w:val="20"/>
                <w:szCs w:val="20"/>
                <w:rPrChange w:id="210" w:author="innovatiview" w:date="2024-06-07T11:32:00Z">
                  <w:rPr>
                    <w:sz w:val="20"/>
                    <w:szCs w:val="20"/>
                    <w:highlight w:val="yellow"/>
                  </w:rPr>
                </w:rPrChange>
              </w:rPr>
              <w:t xml:space="preserve">Internal lengths; </w:t>
            </w:r>
            <w:r w:rsidRPr="006B0FC7">
              <w:rPr>
                <w:i/>
                <w:sz w:val="20"/>
                <w:szCs w:val="20"/>
                <w:rPrChange w:id="211" w:author="innovatiview" w:date="2024-06-07T11:32:00Z">
                  <w:rPr>
                    <w:i/>
                    <w:sz w:val="20"/>
                    <w:szCs w:val="20"/>
                    <w:highlight w:val="yellow"/>
                  </w:rPr>
                </w:rPrChange>
              </w:rPr>
              <w:t>D</w:t>
            </w:r>
            <w:r w:rsidRPr="006B0FC7">
              <w:rPr>
                <w:sz w:val="20"/>
                <w:szCs w:val="20"/>
                <w:rPrChange w:id="212" w:author="innovatiview" w:date="2024-06-07T11:32:00Z">
                  <w:rPr>
                    <w:sz w:val="20"/>
                    <w:szCs w:val="20"/>
                    <w:highlight w:val="yellow"/>
                  </w:rPr>
                </w:rPrChange>
              </w:rPr>
              <w:t xml:space="preserve"> being longest; </w:t>
            </w:r>
            <w:r w:rsidRPr="006B0FC7">
              <w:rPr>
                <w:i/>
                <w:sz w:val="20"/>
                <w:szCs w:val="20"/>
                <w:rPrChange w:id="213" w:author="innovatiview" w:date="2024-06-07T11:32:00Z">
                  <w:rPr>
                    <w:i/>
                    <w:sz w:val="20"/>
                    <w:szCs w:val="20"/>
                    <w:highlight w:val="yellow"/>
                  </w:rPr>
                </w:rPrChange>
              </w:rPr>
              <w:t>D</w:t>
            </w:r>
            <w:r w:rsidRPr="006B0FC7">
              <w:rPr>
                <w:sz w:val="20"/>
                <w:szCs w:val="20"/>
                <w:vertAlign w:val="subscript"/>
                <w:rPrChange w:id="214" w:author="innovatiview" w:date="2024-06-07T11:32:00Z">
                  <w:rPr>
                    <w:sz w:val="20"/>
                    <w:szCs w:val="20"/>
                    <w:highlight w:val="yellow"/>
                    <w:vertAlign w:val="subscript"/>
                  </w:rPr>
                </w:rPrChange>
              </w:rPr>
              <w:t>1</w:t>
            </w:r>
            <w:r w:rsidRPr="006B0FC7">
              <w:rPr>
                <w:sz w:val="20"/>
                <w:szCs w:val="20"/>
                <w:rPrChange w:id="215" w:author="innovatiview" w:date="2024-06-07T11:32:00Z">
                  <w:rPr>
                    <w:sz w:val="20"/>
                    <w:szCs w:val="20"/>
                    <w:highlight w:val="yellow"/>
                  </w:rPr>
                </w:rPrChange>
              </w:rPr>
              <w:t xml:space="preserve">, </w:t>
            </w:r>
            <w:r w:rsidRPr="006B0FC7">
              <w:rPr>
                <w:i/>
                <w:sz w:val="20"/>
                <w:szCs w:val="20"/>
                <w:rPrChange w:id="216" w:author="innovatiview" w:date="2024-06-07T11:32:00Z">
                  <w:rPr>
                    <w:i/>
                    <w:sz w:val="20"/>
                    <w:szCs w:val="20"/>
                    <w:highlight w:val="yellow"/>
                  </w:rPr>
                </w:rPrChange>
              </w:rPr>
              <w:t>D</w:t>
            </w:r>
            <w:r w:rsidRPr="006B0FC7">
              <w:rPr>
                <w:sz w:val="20"/>
                <w:szCs w:val="20"/>
                <w:vertAlign w:val="subscript"/>
                <w:rPrChange w:id="217" w:author="innovatiview" w:date="2024-06-07T11:32:00Z">
                  <w:rPr>
                    <w:sz w:val="20"/>
                    <w:szCs w:val="20"/>
                    <w:highlight w:val="yellow"/>
                    <w:vertAlign w:val="subscript"/>
                  </w:rPr>
                </w:rPrChange>
              </w:rPr>
              <w:t>2</w:t>
            </w:r>
            <w:r w:rsidRPr="006B0FC7">
              <w:rPr>
                <w:sz w:val="20"/>
                <w:szCs w:val="20"/>
                <w:rPrChange w:id="218" w:author="innovatiview" w:date="2024-06-07T11:32:00Z">
                  <w:rPr>
                    <w:sz w:val="20"/>
                    <w:szCs w:val="20"/>
                    <w:highlight w:val="yellow"/>
                  </w:rPr>
                </w:rPrChange>
              </w:rPr>
              <w:t>, etc progressively shorter</w:t>
            </w:r>
          </w:p>
        </w:tc>
      </w:tr>
      <w:tr w:rsidR="00A8377F" w:rsidRPr="006B0FC7" w14:paraId="74128EDB" w14:textId="77777777" w:rsidTr="00EC0895">
        <w:trPr>
          <w:trHeight w:val="291"/>
          <w:jc w:val="center"/>
        </w:trPr>
        <w:tc>
          <w:tcPr>
            <w:tcW w:w="704" w:type="dxa"/>
          </w:tcPr>
          <w:p w14:paraId="1EE46BA9" w14:textId="77777777" w:rsidR="00706B64" w:rsidRPr="0044333E" w:rsidRDefault="00706B64" w:rsidP="005771AC">
            <w:pPr>
              <w:pStyle w:val="ListParagraph"/>
              <w:numPr>
                <w:ilvl w:val="0"/>
                <w:numId w:val="5"/>
              </w:numPr>
              <w:jc w:val="center"/>
              <w:rPr>
                <w:iCs/>
                <w:sz w:val="20"/>
                <w:szCs w:val="20"/>
              </w:rPr>
              <w:pPrChange w:id="219" w:author="innovatiview" w:date="2024-06-07T10:00:00Z">
                <w:pPr>
                  <w:pStyle w:val="ListParagraph"/>
                  <w:numPr>
                    <w:numId w:val="5"/>
                  </w:numPr>
                  <w:ind w:left="502" w:hanging="360"/>
                  <w:jc w:val="both"/>
                </w:pPr>
              </w:pPrChange>
            </w:pPr>
          </w:p>
        </w:tc>
        <w:tc>
          <w:tcPr>
            <w:tcW w:w="2268" w:type="dxa"/>
          </w:tcPr>
          <w:p w14:paraId="3C02EABE" w14:textId="035A943D" w:rsidR="00706B64" w:rsidRPr="003C0F3F" w:rsidRDefault="00706B64" w:rsidP="003C0F3F">
            <w:pPr>
              <w:ind w:left="144" w:right="133"/>
              <w:jc w:val="center"/>
              <w:rPr>
                <w:iCs/>
                <w:sz w:val="20"/>
                <w:szCs w:val="20"/>
                <w:rPrChange w:id="220" w:author="innovatiview" w:date="2024-06-07T11:35:00Z">
                  <w:rPr>
                    <w:i/>
                    <w:sz w:val="20"/>
                    <w:szCs w:val="20"/>
                    <w:highlight w:val="yellow"/>
                  </w:rPr>
                </w:rPrChange>
              </w:rPr>
              <w:pPrChange w:id="221" w:author="innovatiview" w:date="2024-06-07T11:35:00Z">
                <w:pPr>
                  <w:ind w:left="144" w:right="133"/>
                  <w:jc w:val="both"/>
                </w:pPr>
              </w:pPrChange>
            </w:pPr>
            <w:r w:rsidRPr="006B0FC7">
              <w:rPr>
                <w:i/>
                <w:sz w:val="20"/>
                <w:szCs w:val="20"/>
                <w:rPrChange w:id="222" w:author="innovatiview" w:date="2024-06-07T11:32:00Z">
                  <w:rPr>
                    <w:i/>
                    <w:sz w:val="20"/>
                    <w:szCs w:val="20"/>
                    <w:highlight w:val="yellow"/>
                  </w:rPr>
                </w:rPrChange>
              </w:rPr>
              <w:t>E, E</w:t>
            </w:r>
            <w:r w:rsidRPr="006B0FC7">
              <w:rPr>
                <w:sz w:val="20"/>
                <w:szCs w:val="20"/>
                <w:vertAlign w:val="subscript"/>
                <w:rPrChange w:id="223" w:author="innovatiview" w:date="2024-06-07T11:32:00Z">
                  <w:rPr>
                    <w:sz w:val="20"/>
                    <w:szCs w:val="20"/>
                    <w:highlight w:val="yellow"/>
                    <w:vertAlign w:val="subscript"/>
                  </w:rPr>
                </w:rPrChange>
              </w:rPr>
              <w:t>1</w:t>
            </w:r>
            <w:r w:rsidRPr="006B0FC7">
              <w:rPr>
                <w:i/>
                <w:sz w:val="20"/>
                <w:szCs w:val="20"/>
                <w:rPrChange w:id="224" w:author="innovatiview" w:date="2024-06-07T11:32:00Z">
                  <w:rPr>
                    <w:i/>
                    <w:sz w:val="20"/>
                    <w:szCs w:val="20"/>
                    <w:highlight w:val="yellow"/>
                  </w:rPr>
                </w:rPrChange>
              </w:rPr>
              <w:t xml:space="preserve">, </w:t>
            </w:r>
            <w:r w:rsidRPr="006B0FC7">
              <w:rPr>
                <w:sz w:val="20"/>
                <w:szCs w:val="20"/>
                <w:rPrChange w:id="225" w:author="innovatiview" w:date="2024-06-07T11:32:00Z">
                  <w:rPr>
                    <w:sz w:val="20"/>
                    <w:szCs w:val="20"/>
                    <w:highlight w:val="yellow"/>
                  </w:rPr>
                </w:rPrChange>
              </w:rPr>
              <w:t>et</w:t>
            </w:r>
            <w:del w:id="226" w:author="innovatiview" w:date="2024-06-07T11:33:00Z">
              <w:r w:rsidRPr="006B0FC7" w:rsidDel="008B67AB">
                <w:rPr>
                  <w:sz w:val="20"/>
                  <w:szCs w:val="20"/>
                  <w:rPrChange w:id="227" w:author="innovatiview" w:date="2024-06-07T11:32:00Z">
                    <w:rPr>
                      <w:sz w:val="20"/>
                      <w:szCs w:val="20"/>
                      <w:highlight w:val="yellow"/>
                    </w:rPr>
                  </w:rPrChange>
                </w:rPr>
                <w:delText>c</w:delText>
              </w:r>
            </w:del>
            <w:del w:id="228" w:author="innovatiview" w:date="2024-06-07T11:35:00Z">
              <w:r w:rsidRPr="006B0FC7" w:rsidDel="003C0F3F">
                <w:rPr>
                  <w:i/>
                  <w:sz w:val="20"/>
                  <w:szCs w:val="20"/>
                  <w:rPrChange w:id="229" w:author="innovatiview" w:date="2024-06-07T11:32:00Z">
                    <w:rPr>
                      <w:i/>
                      <w:sz w:val="20"/>
                      <w:szCs w:val="20"/>
                      <w:highlight w:val="yellow"/>
                    </w:rPr>
                  </w:rPrChange>
                </w:rPr>
                <w:delText>.</w:delText>
              </w:r>
            </w:del>
            <w:ins w:id="230" w:author="innovatiview" w:date="2024-06-07T11:35:00Z">
              <w:r w:rsidR="003C0F3F">
                <w:rPr>
                  <w:iCs/>
                  <w:sz w:val="20"/>
                  <w:szCs w:val="20"/>
                </w:rPr>
                <w:t>c</w:t>
              </w:r>
            </w:ins>
          </w:p>
        </w:tc>
        <w:tc>
          <w:tcPr>
            <w:tcW w:w="5670" w:type="dxa"/>
          </w:tcPr>
          <w:p w14:paraId="56F44547" w14:textId="6FA77C1A" w:rsidR="00706B64" w:rsidRPr="006B0FC7" w:rsidRDefault="00706B64" w:rsidP="005771AC">
            <w:pPr>
              <w:ind w:left="143" w:right="136"/>
              <w:jc w:val="center"/>
              <w:rPr>
                <w:sz w:val="20"/>
                <w:szCs w:val="20"/>
                <w:rPrChange w:id="231" w:author="innovatiview" w:date="2024-06-07T11:32:00Z">
                  <w:rPr>
                    <w:sz w:val="20"/>
                    <w:szCs w:val="20"/>
                    <w:highlight w:val="yellow"/>
                  </w:rPr>
                </w:rPrChange>
              </w:rPr>
              <w:pPrChange w:id="232" w:author="innovatiview" w:date="2024-06-07T10:00:00Z">
                <w:pPr>
                  <w:ind w:left="143" w:right="136"/>
                  <w:jc w:val="both"/>
                </w:pPr>
              </w:pPrChange>
            </w:pPr>
            <w:r w:rsidRPr="006B0FC7">
              <w:rPr>
                <w:sz w:val="20"/>
                <w:szCs w:val="20"/>
                <w:rPrChange w:id="233" w:author="innovatiview" w:date="2024-06-07T11:32:00Z">
                  <w:rPr>
                    <w:sz w:val="20"/>
                    <w:szCs w:val="20"/>
                    <w:highlight w:val="yellow"/>
                  </w:rPr>
                </w:rPrChange>
              </w:rPr>
              <w:t xml:space="preserve">Major diameter of pin threads; </w:t>
            </w:r>
            <w:r w:rsidRPr="006B0FC7">
              <w:rPr>
                <w:i/>
                <w:sz w:val="20"/>
                <w:szCs w:val="20"/>
                <w:rPrChange w:id="234" w:author="innovatiview" w:date="2024-06-07T11:32:00Z">
                  <w:rPr>
                    <w:i/>
                    <w:sz w:val="20"/>
                    <w:szCs w:val="20"/>
                    <w:highlight w:val="yellow"/>
                  </w:rPr>
                </w:rPrChange>
              </w:rPr>
              <w:t>E</w:t>
            </w:r>
            <w:r w:rsidRPr="006B0FC7">
              <w:rPr>
                <w:sz w:val="20"/>
                <w:szCs w:val="20"/>
                <w:rPrChange w:id="235" w:author="innovatiview" w:date="2024-06-07T11:32:00Z">
                  <w:rPr>
                    <w:sz w:val="20"/>
                    <w:szCs w:val="20"/>
                    <w:highlight w:val="yellow"/>
                  </w:rPr>
                </w:rPrChange>
              </w:rPr>
              <w:t xml:space="preserve"> being largest; </w:t>
            </w:r>
            <w:r w:rsidRPr="006B0FC7">
              <w:rPr>
                <w:i/>
                <w:sz w:val="20"/>
                <w:szCs w:val="20"/>
                <w:rPrChange w:id="236" w:author="innovatiview" w:date="2024-06-07T11:32:00Z">
                  <w:rPr>
                    <w:i/>
                    <w:sz w:val="20"/>
                    <w:szCs w:val="20"/>
                    <w:highlight w:val="yellow"/>
                  </w:rPr>
                </w:rPrChange>
              </w:rPr>
              <w:t>E</w:t>
            </w:r>
            <w:r w:rsidRPr="006B0FC7">
              <w:rPr>
                <w:sz w:val="20"/>
                <w:szCs w:val="20"/>
                <w:vertAlign w:val="subscript"/>
                <w:rPrChange w:id="237" w:author="innovatiview" w:date="2024-06-07T11:32:00Z">
                  <w:rPr>
                    <w:sz w:val="20"/>
                    <w:szCs w:val="20"/>
                    <w:highlight w:val="yellow"/>
                    <w:vertAlign w:val="subscript"/>
                  </w:rPr>
                </w:rPrChange>
              </w:rPr>
              <w:t>1</w:t>
            </w:r>
            <w:r w:rsidRPr="006B0FC7">
              <w:rPr>
                <w:sz w:val="20"/>
                <w:szCs w:val="20"/>
                <w:rPrChange w:id="238" w:author="innovatiview" w:date="2024-06-07T11:32:00Z">
                  <w:rPr>
                    <w:sz w:val="20"/>
                    <w:szCs w:val="20"/>
                    <w:highlight w:val="yellow"/>
                  </w:rPr>
                </w:rPrChange>
              </w:rPr>
              <w:t xml:space="preserve">, </w:t>
            </w:r>
            <w:r w:rsidRPr="006B0FC7">
              <w:rPr>
                <w:i/>
                <w:sz w:val="20"/>
                <w:szCs w:val="20"/>
                <w:rPrChange w:id="239" w:author="innovatiview" w:date="2024-06-07T11:32:00Z">
                  <w:rPr>
                    <w:i/>
                    <w:sz w:val="20"/>
                    <w:szCs w:val="20"/>
                    <w:highlight w:val="yellow"/>
                  </w:rPr>
                </w:rPrChange>
              </w:rPr>
              <w:t>E</w:t>
            </w:r>
            <w:r w:rsidRPr="006B0FC7">
              <w:rPr>
                <w:sz w:val="20"/>
                <w:szCs w:val="20"/>
                <w:vertAlign w:val="subscript"/>
                <w:rPrChange w:id="240" w:author="innovatiview" w:date="2024-06-07T11:32:00Z">
                  <w:rPr>
                    <w:sz w:val="20"/>
                    <w:szCs w:val="20"/>
                    <w:highlight w:val="yellow"/>
                    <w:vertAlign w:val="subscript"/>
                  </w:rPr>
                </w:rPrChange>
              </w:rPr>
              <w:t>2</w:t>
            </w:r>
            <w:r w:rsidRPr="006B0FC7">
              <w:rPr>
                <w:sz w:val="20"/>
                <w:szCs w:val="20"/>
                <w:rPrChange w:id="241" w:author="innovatiview" w:date="2024-06-07T11:32:00Z">
                  <w:rPr>
                    <w:sz w:val="20"/>
                    <w:szCs w:val="20"/>
                    <w:highlight w:val="yellow"/>
                  </w:rPr>
                </w:rPrChange>
              </w:rPr>
              <w:t>, etc smaller</w:t>
            </w:r>
          </w:p>
        </w:tc>
      </w:tr>
      <w:tr w:rsidR="00A8377F" w:rsidRPr="006B0FC7" w14:paraId="3246DEF4" w14:textId="77777777" w:rsidTr="00EC0895">
        <w:trPr>
          <w:trHeight w:val="291"/>
          <w:jc w:val="center"/>
        </w:trPr>
        <w:tc>
          <w:tcPr>
            <w:tcW w:w="704" w:type="dxa"/>
          </w:tcPr>
          <w:p w14:paraId="06FF4E24" w14:textId="77777777" w:rsidR="00706B64" w:rsidRPr="0044333E" w:rsidRDefault="00706B64" w:rsidP="005771AC">
            <w:pPr>
              <w:pStyle w:val="ListParagraph"/>
              <w:numPr>
                <w:ilvl w:val="0"/>
                <w:numId w:val="5"/>
              </w:numPr>
              <w:jc w:val="center"/>
              <w:rPr>
                <w:iCs/>
                <w:sz w:val="20"/>
                <w:szCs w:val="20"/>
              </w:rPr>
              <w:pPrChange w:id="242" w:author="innovatiview" w:date="2024-06-07T10:00:00Z">
                <w:pPr>
                  <w:pStyle w:val="ListParagraph"/>
                  <w:numPr>
                    <w:numId w:val="5"/>
                  </w:numPr>
                  <w:ind w:left="502" w:hanging="360"/>
                  <w:jc w:val="both"/>
                </w:pPr>
              </w:pPrChange>
            </w:pPr>
          </w:p>
        </w:tc>
        <w:tc>
          <w:tcPr>
            <w:tcW w:w="2268" w:type="dxa"/>
          </w:tcPr>
          <w:p w14:paraId="0B6561D2" w14:textId="77777777" w:rsidR="00706B64" w:rsidRPr="006B0FC7" w:rsidRDefault="00706B64" w:rsidP="005771AC">
            <w:pPr>
              <w:ind w:left="144" w:right="133"/>
              <w:jc w:val="center"/>
              <w:rPr>
                <w:i/>
                <w:sz w:val="20"/>
                <w:szCs w:val="20"/>
                <w:rPrChange w:id="243" w:author="innovatiview" w:date="2024-06-07T11:32:00Z">
                  <w:rPr>
                    <w:i/>
                    <w:sz w:val="20"/>
                    <w:szCs w:val="20"/>
                    <w:highlight w:val="yellow"/>
                  </w:rPr>
                </w:rPrChange>
              </w:rPr>
              <w:pPrChange w:id="244" w:author="innovatiview" w:date="2024-06-07T10:00:00Z">
                <w:pPr>
                  <w:ind w:left="144" w:right="133"/>
                  <w:jc w:val="both"/>
                </w:pPr>
              </w:pPrChange>
            </w:pPr>
            <w:r w:rsidRPr="006B0FC7">
              <w:rPr>
                <w:i/>
                <w:sz w:val="20"/>
                <w:szCs w:val="20"/>
                <w:rPrChange w:id="245" w:author="innovatiview" w:date="2024-06-07T11:32:00Z">
                  <w:rPr>
                    <w:i/>
                    <w:sz w:val="20"/>
                    <w:szCs w:val="20"/>
                    <w:highlight w:val="yellow"/>
                  </w:rPr>
                </w:rPrChange>
              </w:rPr>
              <w:t>F, F</w:t>
            </w:r>
            <w:r w:rsidRPr="006B0FC7">
              <w:rPr>
                <w:sz w:val="20"/>
                <w:szCs w:val="20"/>
                <w:vertAlign w:val="subscript"/>
                <w:rPrChange w:id="246" w:author="innovatiview" w:date="2024-06-07T11:32:00Z">
                  <w:rPr>
                    <w:sz w:val="20"/>
                    <w:szCs w:val="20"/>
                    <w:highlight w:val="yellow"/>
                    <w:vertAlign w:val="subscript"/>
                  </w:rPr>
                </w:rPrChange>
              </w:rPr>
              <w:t>1</w:t>
            </w:r>
            <w:r w:rsidRPr="006B0FC7">
              <w:rPr>
                <w:i/>
                <w:sz w:val="20"/>
                <w:szCs w:val="20"/>
                <w:rPrChange w:id="247" w:author="innovatiview" w:date="2024-06-07T11:32:00Z">
                  <w:rPr>
                    <w:i/>
                    <w:sz w:val="20"/>
                    <w:szCs w:val="20"/>
                    <w:highlight w:val="yellow"/>
                  </w:rPr>
                </w:rPrChange>
              </w:rPr>
              <w:t xml:space="preserve">, </w:t>
            </w:r>
            <w:r w:rsidRPr="006B0FC7">
              <w:rPr>
                <w:sz w:val="20"/>
                <w:szCs w:val="20"/>
                <w:rPrChange w:id="248" w:author="innovatiview" w:date="2024-06-07T11:32:00Z">
                  <w:rPr>
                    <w:sz w:val="20"/>
                    <w:szCs w:val="20"/>
                    <w:highlight w:val="yellow"/>
                  </w:rPr>
                </w:rPrChange>
              </w:rPr>
              <w:t>etc</w:t>
            </w:r>
            <w:del w:id="249" w:author="innovatiview" w:date="2024-06-07T11:33:00Z">
              <w:r w:rsidRPr="006B0FC7" w:rsidDel="008B67AB">
                <w:rPr>
                  <w:i/>
                  <w:sz w:val="20"/>
                  <w:szCs w:val="20"/>
                  <w:rPrChange w:id="250" w:author="innovatiview" w:date="2024-06-07T11:32:00Z">
                    <w:rPr>
                      <w:i/>
                      <w:sz w:val="20"/>
                      <w:szCs w:val="20"/>
                      <w:highlight w:val="yellow"/>
                    </w:rPr>
                  </w:rPrChange>
                </w:rPr>
                <w:delText>.</w:delText>
              </w:r>
            </w:del>
          </w:p>
        </w:tc>
        <w:tc>
          <w:tcPr>
            <w:tcW w:w="5670" w:type="dxa"/>
          </w:tcPr>
          <w:p w14:paraId="4B66653E" w14:textId="0750D255" w:rsidR="00706B64" w:rsidRPr="006B0FC7" w:rsidRDefault="00706B64" w:rsidP="005771AC">
            <w:pPr>
              <w:ind w:left="143" w:right="136"/>
              <w:jc w:val="center"/>
              <w:rPr>
                <w:sz w:val="20"/>
                <w:szCs w:val="20"/>
                <w:rPrChange w:id="251" w:author="innovatiview" w:date="2024-06-07T11:32:00Z">
                  <w:rPr>
                    <w:sz w:val="20"/>
                    <w:szCs w:val="20"/>
                    <w:highlight w:val="yellow"/>
                  </w:rPr>
                </w:rPrChange>
              </w:rPr>
              <w:pPrChange w:id="252" w:author="innovatiview" w:date="2024-06-07T10:00:00Z">
                <w:pPr>
                  <w:ind w:left="143" w:right="136"/>
                  <w:jc w:val="both"/>
                </w:pPr>
              </w:pPrChange>
            </w:pPr>
            <w:r w:rsidRPr="006B0FC7">
              <w:rPr>
                <w:sz w:val="20"/>
                <w:szCs w:val="20"/>
                <w:rPrChange w:id="253" w:author="innovatiview" w:date="2024-06-07T11:32:00Z">
                  <w:rPr>
                    <w:sz w:val="20"/>
                    <w:szCs w:val="20"/>
                    <w:highlight w:val="yellow"/>
                  </w:rPr>
                </w:rPrChange>
              </w:rPr>
              <w:t xml:space="preserve">Minor diameter of pin threads; </w:t>
            </w:r>
            <w:r w:rsidRPr="006B0FC7">
              <w:rPr>
                <w:i/>
                <w:sz w:val="20"/>
                <w:szCs w:val="20"/>
                <w:rPrChange w:id="254" w:author="innovatiview" w:date="2024-06-07T11:32:00Z">
                  <w:rPr>
                    <w:i/>
                    <w:sz w:val="20"/>
                    <w:szCs w:val="20"/>
                    <w:highlight w:val="yellow"/>
                  </w:rPr>
                </w:rPrChange>
              </w:rPr>
              <w:t>F</w:t>
            </w:r>
            <w:r w:rsidRPr="006B0FC7">
              <w:rPr>
                <w:sz w:val="20"/>
                <w:szCs w:val="20"/>
                <w:rPrChange w:id="255" w:author="innovatiview" w:date="2024-06-07T11:32:00Z">
                  <w:rPr>
                    <w:sz w:val="20"/>
                    <w:szCs w:val="20"/>
                    <w:highlight w:val="yellow"/>
                  </w:rPr>
                </w:rPrChange>
              </w:rPr>
              <w:t xml:space="preserve"> being largest; </w:t>
            </w:r>
            <w:r w:rsidRPr="006B0FC7">
              <w:rPr>
                <w:i/>
                <w:sz w:val="20"/>
                <w:szCs w:val="20"/>
                <w:rPrChange w:id="256" w:author="innovatiview" w:date="2024-06-07T11:32:00Z">
                  <w:rPr>
                    <w:i/>
                    <w:sz w:val="20"/>
                    <w:szCs w:val="20"/>
                    <w:highlight w:val="yellow"/>
                  </w:rPr>
                </w:rPrChange>
              </w:rPr>
              <w:t>F</w:t>
            </w:r>
            <w:r w:rsidRPr="006B0FC7">
              <w:rPr>
                <w:sz w:val="20"/>
                <w:szCs w:val="20"/>
                <w:vertAlign w:val="subscript"/>
                <w:rPrChange w:id="257" w:author="innovatiview" w:date="2024-06-07T11:32:00Z">
                  <w:rPr>
                    <w:sz w:val="20"/>
                    <w:szCs w:val="20"/>
                    <w:highlight w:val="yellow"/>
                    <w:vertAlign w:val="subscript"/>
                  </w:rPr>
                </w:rPrChange>
              </w:rPr>
              <w:t>1</w:t>
            </w:r>
            <w:r w:rsidRPr="006B0FC7">
              <w:rPr>
                <w:sz w:val="20"/>
                <w:szCs w:val="20"/>
                <w:rPrChange w:id="258" w:author="innovatiview" w:date="2024-06-07T11:32:00Z">
                  <w:rPr>
                    <w:sz w:val="20"/>
                    <w:szCs w:val="20"/>
                    <w:highlight w:val="yellow"/>
                  </w:rPr>
                </w:rPrChange>
              </w:rPr>
              <w:t xml:space="preserve">, </w:t>
            </w:r>
            <w:r w:rsidRPr="006B0FC7">
              <w:rPr>
                <w:i/>
                <w:sz w:val="20"/>
                <w:szCs w:val="20"/>
                <w:rPrChange w:id="259" w:author="innovatiview" w:date="2024-06-07T11:32:00Z">
                  <w:rPr>
                    <w:i/>
                    <w:sz w:val="20"/>
                    <w:szCs w:val="20"/>
                    <w:highlight w:val="yellow"/>
                  </w:rPr>
                </w:rPrChange>
              </w:rPr>
              <w:t>F</w:t>
            </w:r>
            <w:r w:rsidRPr="006B0FC7">
              <w:rPr>
                <w:sz w:val="20"/>
                <w:szCs w:val="20"/>
                <w:vertAlign w:val="subscript"/>
                <w:rPrChange w:id="260" w:author="innovatiview" w:date="2024-06-07T11:32:00Z">
                  <w:rPr>
                    <w:sz w:val="20"/>
                    <w:szCs w:val="20"/>
                    <w:highlight w:val="yellow"/>
                    <w:vertAlign w:val="subscript"/>
                  </w:rPr>
                </w:rPrChange>
              </w:rPr>
              <w:t>2</w:t>
            </w:r>
            <w:r w:rsidRPr="006B0FC7">
              <w:rPr>
                <w:sz w:val="20"/>
                <w:szCs w:val="20"/>
                <w:rPrChange w:id="261" w:author="innovatiview" w:date="2024-06-07T11:32:00Z">
                  <w:rPr>
                    <w:sz w:val="20"/>
                    <w:szCs w:val="20"/>
                    <w:highlight w:val="yellow"/>
                  </w:rPr>
                </w:rPrChange>
              </w:rPr>
              <w:t>, etc smaller</w:t>
            </w:r>
          </w:p>
        </w:tc>
      </w:tr>
      <w:tr w:rsidR="00A8377F" w:rsidRPr="006B0FC7" w14:paraId="0E8C99DC" w14:textId="77777777" w:rsidTr="00EC0895">
        <w:trPr>
          <w:trHeight w:val="493"/>
          <w:jc w:val="center"/>
        </w:trPr>
        <w:tc>
          <w:tcPr>
            <w:tcW w:w="704" w:type="dxa"/>
          </w:tcPr>
          <w:p w14:paraId="63E411E7" w14:textId="77777777" w:rsidR="00706B64" w:rsidRPr="0044333E" w:rsidRDefault="00706B64" w:rsidP="005771AC">
            <w:pPr>
              <w:pStyle w:val="ListParagraph"/>
              <w:numPr>
                <w:ilvl w:val="0"/>
                <w:numId w:val="5"/>
              </w:numPr>
              <w:jc w:val="center"/>
              <w:rPr>
                <w:iCs/>
                <w:sz w:val="20"/>
                <w:szCs w:val="20"/>
              </w:rPr>
              <w:pPrChange w:id="262" w:author="innovatiview" w:date="2024-06-07T10:00:00Z">
                <w:pPr>
                  <w:pStyle w:val="ListParagraph"/>
                  <w:numPr>
                    <w:numId w:val="5"/>
                  </w:numPr>
                  <w:ind w:left="502" w:hanging="360"/>
                  <w:jc w:val="both"/>
                </w:pPr>
              </w:pPrChange>
            </w:pPr>
          </w:p>
        </w:tc>
        <w:tc>
          <w:tcPr>
            <w:tcW w:w="2268" w:type="dxa"/>
          </w:tcPr>
          <w:p w14:paraId="3F8FADE6" w14:textId="77777777" w:rsidR="00706B64" w:rsidRPr="006B0FC7" w:rsidRDefault="00706B64" w:rsidP="005771AC">
            <w:pPr>
              <w:ind w:left="144" w:right="133"/>
              <w:jc w:val="center"/>
              <w:rPr>
                <w:sz w:val="20"/>
                <w:szCs w:val="20"/>
                <w:rPrChange w:id="263" w:author="innovatiview" w:date="2024-06-07T11:32:00Z">
                  <w:rPr>
                    <w:sz w:val="20"/>
                    <w:szCs w:val="20"/>
                    <w:highlight w:val="yellow"/>
                  </w:rPr>
                </w:rPrChange>
              </w:rPr>
              <w:pPrChange w:id="264" w:author="innovatiview" w:date="2024-06-07T10:00:00Z">
                <w:pPr>
                  <w:ind w:left="144" w:right="133"/>
                  <w:jc w:val="both"/>
                </w:pPr>
              </w:pPrChange>
            </w:pPr>
            <w:r w:rsidRPr="006B0FC7">
              <w:rPr>
                <w:sz w:val="20"/>
                <w:szCs w:val="20"/>
                <w:rPrChange w:id="265" w:author="innovatiview" w:date="2024-06-07T11:32:00Z">
                  <w:rPr>
                    <w:sz w:val="20"/>
                    <w:szCs w:val="20"/>
                    <w:highlight w:val="yellow"/>
                  </w:rPr>
                </w:rPrChange>
              </w:rPr>
              <w:t>Thread pitch (threads per inch)</w:t>
            </w:r>
          </w:p>
        </w:tc>
        <w:tc>
          <w:tcPr>
            <w:tcW w:w="5670" w:type="dxa"/>
          </w:tcPr>
          <w:p w14:paraId="060F2860" w14:textId="77777777" w:rsidR="00706B64" w:rsidRPr="006B0FC7" w:rsidRDefault="00706B64" w:rsidP="005771AC">
            <w:pPr>
              <w:ind w:left="143" w:right="136"/>
              <w:jc w:val="center"/>
              <w:rPr>
                <w:sz w:val="20"/>
                <w:szCs w:val="20"/>
                <w:rPrChange w:id="266" w:author="innovatiview" w:date="2024-06-07T11:32:00Z">
                  <w:rPr>
                    <w:sz w:val="20"/>
                    <w:szCs w:val="20"/>
                    <w:highlight w:val="yellow"/>
                  </w:rPr>
                </w:rPrChange>
              </w:rPr>
              <w:pPrChange w:id="267" w:author="innovatiview" w:date="2024-06-07T10:00:00Z">
                <w:pPr>
                  <w:ind w:left="143" w:right="136"/>
                  <w:jc w:val="both"/>
                </w:pPr>
              </w:pPrChange>
            </w:pPr>
            <w:r w:rsidRPr="006B0FC7">
              <w:rPr>
                <w:sz w:val="20"/>
                <w:szCs w:val="20"/>
                <w:rPrChange w:id="268" w:author="innovatiview" w:date="2024-06-07T11:32:00Z">
                  <w:rPr>
                    <w:sz w:val="20"/>
                    <w:szCs w:val="20"/>
                    <w:highlight w:val="yellow"/>
                  </w:rPr>
                </w:rPrChange>
              </w:rPr>
              <w:t>Pin threads</w:t>
            </w:r>
          </w:p>
        </w:tc>
      </w:tr>
      <w:tr w:rsidR="00A8377F" w:rsidRPr="006B0FC7" w14:paraId="6F655208" w14:textId="77777777" w:rsidTr="00EC0895">
        <w:trPr>
          <w:trHeight w:val="306"/>
          <w:jc w:val="center"/>
        </w:trPr>
        <w:tc>
          <w:tcPr>
            <w:tcW w:w="704" w:type="dxa"/>
          </w:tcPr>
          <w:p w14:paraId="42F73C20" w14:textId="77777777" w:rsidR="00706B64" w:rsidRPr="0044333E" w:rsidRDefault="00706B64" w:rsidP="005771AC">
            <w:pPr>
              <w:pStyle w:val="ListParagraph"/>
              <w:numPr>
                <w:ilvl w:val="0"/>
                <w:numId w:val="5"/>
              </w:numPr>
              <w:jc w:val="center"/>
              <w:rPr>
                <w:iCs/>
                <w:sz w:val="20"/>
                <w:szCs w:val="20"/>
              </w:rPr>
              <w:pPrChange w:id="269" w:author="innovatiview" w:date="2024-06-07T10:00:00Z">
                <w:pPr>
                  <w:pStyle w:val="ListParagraph"/>
                  <w:numPr>
                    <w:numId w:val="5"/>
                  </w:numPr>
                  <w:ind w:left="502" w:hanging="360"/>
                  <w:jc w:val="both"/>
                </w:pPr>
              </w:pPrChange>
            </w:pPr>
          </w:p>
        </w:tc>
        <w:tc>
          <w:tcPr>
            <w:tcW w:w="2268" w:type="dxa"/>
          </w:tcPr>
          <w:p w14:paraId="21CA821A" w14:textId="77777777" w:rsidR="00706B64" w:rsidRPr="006B0FC7" w:rsidRDefault="00706B64" w:rsidP="005771AC">
            <w:pPr>
              <w:ind w:left="144" w:right="133"/>
              <w:jc w:val="center"/>
              <w:rPr>
                <w:i/>
                <w:sz w:val="20"/>
                <w:szCs w:val="20"/>
                <w:rPrChange w:id="270" w:author="innovatiview" w:date="2024-06-07T11:32:00Z">
                  <w:rPr>
                    <w:i/>
                    <w:sz w:val="20"/>
                    <w:szCs w:val="20"/>
                    <w:highlight w:val="yellow"/>
                  </w:rPr>
                </w:rPrChange>
              </w:rPr>
              <w:pPrChange w:id="271" w:author="innovatiview" w:date="2024-06-07T10:00:00Z">
                <w:pPr>
                  <w:ind w:left="144" w:right="133"/>
                  <w:jc w:val="both"/>
                </w:pPr>
              </w:pPrChange>
            </w:pPr>
            <w:r w:rsidRPr="006B0FC7">
              <w:rPr>
                <w:i/>
                <w:sz w:val="20"/>
                <w:szCs w:val="20"/>
                <w:rPrChange w:id="272" w:author="innovatiview" w:date="2024-06-07T11:32:00Z">
                  <w:rPr>
                    <w:i/>
                    <w:sz w:val="20"/>
                    <w:szCs w:val="20"/>
                    <w:highlight w:val="yellow"/>
                  </w:rPr>
                </w:rPrChange>
              </w:rPr>
              <w:t>G, G</w:t>
            </w:r>
            <w:r w:rsidRPr="006B0FC7">
              <w:rPr>
                <w:sz w:val="20"/>
                <w:szCs w:val="20"/>
                <w:vertAlign w:val="subscript"/>
                <w:rPrChange w:id="273" w:author="innovatiview" w:date="2024-06-07T11:32:00Z">
                  <w:rPr>
                    <w:sz w:val="20"/>
                    <w:szCs w:val="20"/>
                    <w:highlight w:val="yellow"/>
                    <w:vertAlign w:val="subscript"/>
                  </w:rPr>
                </w:rPrChange>
              </w:rPr>
              <w:t>1</w:t>
            </w:r>
            <w:r w:rsidRPr="006B0FC7">
              <w:rPr>
                <w:i/>
                <w:sz w:val="20"/>
                <w:szCs w:val="20"/>
                <w:rPrChange w:id="274" w:author="innovatiview" w:date="2024-06-07T11:32:00Z">
                  <w:rPr>
                    <w:i/>
                    <w:sz w:val="20"/>
                    <w:szCs w:val="20"/>
                    <w:highlight w:val="yellow"/>
                  </w:rPr>
                </w:rPrChange>
              </w:rPr>
              <w:t xml:space="preserve">, </w:t>
            </w:r>
            <w:r w:rsidRPr="006B0FC7">
              <w:rPr>
                <w:sz w:val="20"/>
                <w:szCs w:val="20"/>
                <w:rPrChange w:id="275" w:author="innovatiview" w:date="2024-06-07T11:32:00Z">
                  <w:rPr>
                    <w:sz w:val="20"/>
                    <w:szCs w:val="20"/>
                    <w:highlight w:val="yellow"/>
                  </w:rPr>
                </w:rPrChange>
              </w:rPr>
              <w:t>etc</w:t>
            </w:r>
            <w:del w:id="276" w:author="innovatiview" w:date="2024-06-07T11:33:00Z">
              <w:r w:rsidRPr="006B0FC7" w:rsidDel="008B67AB">
                <w:rPr>
                  <w:i/>
                  <w:sz w:val="20"/>
                  <w:szCs w:val="20"/>
                  <w:rPrChange w:id="277" w:author="innovatiview" w:date="2024-06-07T11:32:00Z">
                    <w:rPr>
                      <w:i/>
                      <w:sz w:val="20"/>
                      <w:szCs w:val="20"/>
                      <w:highlight w:val="yellow"/>
                    </w:rPr>
                  </w:rPrChange>
                </w:rPr>
                <w:delText>.</w:delText>
              </w:r>
            </w:del>
          </w:p>
        </w:tc>
        <w:tc>
          <w:tcPr>
            <w:tcW w:w="5670" w:type="dxa"/>
          </w:tcPr>
          <w:p w14:paraId="70EDD730" w14:textId="77777777" w:rsidR="00706B64" w:rsidRPr="006B0FC7" w:rsidRDefault="00706B64" w:rsidP="005771AC">
            <w:pPr>
              <w:ind w:left="143" w:right="136"/>
              <w:jc w:val="center"/>
              <w:rPr>
                <w:sz w:val="20"/>
                <w:szCs w:val="20"/>
                <w:rPrChange w:id="278" w:author="innovatiview" w:date="2024-06-07T11:32:00Z">
                  <w:rPr>
                    <w:sz w:val="20"/>
                    <w:szCs w:val="20"/>
                    <w:highlight w:val="yellow"/>
                  </w:rPr>
                </w:rPrChange>
              </w:rPr>
              <w:pPrChange w:id="279" w:author="innovatiview" w:date="2024-06-07T10:00:00Z">
                <w:pPr>
                  <w:ind w:left="143" w:right="136"/>
                  <w:jc w:val="both"/>
                </w:pPr>
              </w:pPrChange>
            </w:pPr>
            <w:r w:rsidRPr="006B0FC7">
              <w:rPr>
                <w:sz w:val="20"/>
                <w:szCs w:val="20"/>
                <w:rPrChange w:id="280" w:author="innovatiview" w:date="2024-06-07T11:32:00Z">
                  <w:rPr>
                    <w:sz w:val="20"/>
                    <w:szCs w:val="20"/>
                    <w:highlight w:val="yellow"/>
                  </w:rPr>
                </w:rPrChange>
              </w:rPr>
              <w:t>Width at root of pin thread</w:t>
            </w:r>
          </w:p>
        </w:tc>
      </w:tr>
      <w:tr w:rsidR="00A8377F" w:rsidRPr="006B0FC7" w14:paraId="692D2966" w14:textId="77777777" w:rsidTr="00EC0895">
        <w:trPr>
          <w:trHeight w:val="282"/>
          <w:jc w:val="center"/>
        </w:trPr>
        <w:tc>
          <w:tcPr>
            <w:tcW w:w="704" w:type="dxa"/>
          </w:tcPr>
          <w:p w14:paraId="1D08F804" w14:textId="77777777" w:rsidR="00706B64" w:rsidRPr="0044333E" w:rsidRDefault="00706B64" w:rsidP="005771AC">
            <w:pPr>
              <w:pStyle w:val="ListParagraph"/>
              <w:numPr>
                <w:ilvl w:val="0"/>
                <w:numId w:val="5"/>
              </w:numPr>
              <w:jc w:val="center"/>
              <w:rPr>
                <w:iCs/>
                <w:sz w:val="20"/>
                <w:szCs w:val="20"/>
              </w:rPr>
              <w:pPrChange w:id="281" w:author="innovatiview" w:date="2024-06-07T10:00:00Z">
                <w:pPr>
                  <w:pStyle w:val="ListParagraph"/>
                  <w:numPr>
                    <w:numId w:val="5"/>
                  </w:numPr>
                  <w:ind w:left="502" w:hanging="360"/>
                  <w:jc w:val="both"/>
                </w:pPr>
              </w:pPrChange>
            </w:pPr>
          </w:p>
        </w:tc>
        <w:tc>
          <w:tcPr>
            <w:tcW w:w="2268" w:type="dxa"/>
          </w:tcPr>
          <w:p w14:paraId="7C1F75B6" w14:textId="77777777" w:rsidR="00706B64" w:rsidRPr="006B0FC7" w:rsidRDefault="00706B64" w:rsidP="005771AC">
            <w:pPr>
              <w:ind w:left="144" w:right="133"/>
              <w:jc w:val="center"/>
              <w:rPr>
                <w:i/>
                <w:sz w:val="20"/>
                <w:szCs w:val="20"/>
                <w:rPrChange w:id="282" w:author="innovatiview" w:date="2024-06-07T11:32:00Z">
                  <w:rPr>
                    <w:i/>
                    <w:sz w:val="20"/>
                    <w:szCs w:val="20"/>
                    <w:highlight w:val="yellow"/>
                  </w:rPr>
                </w:rPrChange>
              </w:rPr>
              <w:pPrChange w:id="283" w:author="innovatiview" w:date="2024-06-07T10:00:00Z">
                <w:pPr>
                  <w:ind w:left="144" w:right="133"/>
                  <w:jc w:val="both"/>
                </w:pPr>
              </w:pPrChange>
            </w:pPr>
            <w:r w:rsidRPr="006B0FC7">
              <w:rPr>
                <w:i/>
                <w:sz w:val="20"/>
                <w:szCs w:val="20"/>
                <w:rPrChange w:id="284" w:author="innovatiview" w:date="2024-06-07T11:32:00Z">
                  <w:rPr>
                    <w:i/>
                    <w:sz w:val="20"/>
                    <w:szCs w:val="20"/>
                    <w:highlight w:val="yellow"/>
                  </w:rPr>
                </w:rPrChange>
              </w:rPr>
              <w:t>H, H</w:t>
            </w:r>
            <w:r w:rsidRPr="006B0FC7">
              <w:rPr>
                <w:sz w:val="20"/>
                <w:szCs w:val="20"/>
                <w:vertAlign w:val="subscript"/>
                <w:rPrChange w:id="285" w:author="innovatiview" w:date="2024-06-07T11:32:00Z">
                  <w:rPr>
                    <w:sz w:val="20"/>
                    <w:szCs w:val="20"/>
                    <w:highlight w:val="yellow"/>
                    <w:vertAlign w:val="subscript"/>
                  </w:rPr>
                </w:rPrChange>
              </w:rPr>
              <w:t>1</w:t>
            </w:r>
            <w:r w:rsidRPr="006B0FC7">
              <w:rPr>
                <w:i/>
                <w:sz w:val="20"/>
                <w:szCs w:val="20"/>
                <w:rPrChange w:id="286" w:author="innovatiview" w:date="2024-06-07T11:32:00Z">
                  <w:rPr>
                    <w:i/>
                    <w:sz w:val="20"/>
                    <w:szCs w:val="20"/>
                    <w:highlight w:val="yellow"/>
                  </w:rPr>
                </w:rPrChange>
              </w:rPr>
              <w:t xml:space="preserve">, </w:t>
            </w:r>
            <w:r w:rsidRPr="006B0FC7">
              <w:rPr>
                <w:sz w:val="20"/>
                <w:szCs w:val="20"/>
                <w:rPrChange w:id="287" w:author="innovatiview" w:date="2024-06-07T11:32:00Z">
                  <w:rPr>
                    <w:sz w:val="20"/>
                    <w:szCs w:val="20"/>
                    <w:highlight w:val="yellow"/>
                  </w:rPr>
                </w:rPrChange>
              </w:rPr>
              <w:t>etc</w:t>
            </w:r>
            <w:del w:id="288" w:author="innovatiview" w:date="2024-06-07T11:34:00Z">
              <w:r w:rsidRPr="006B0FC7" w:rsidDel="00BC2A06">
                <w:rPr>
                  <w:i/>
                  <w:sz w:val="20"/>
                  <w:szCs w:val="20"/>
                  <w:rPrChange w:id="289" w:author="innovatiview" w:date="2024-06-07T11:32:00Z">
                    <w:rPr>
                      <w:i/>
                      <w:sz w:val="20"/>
                      <w:szCs w:val="20"/>
                      <w:highlight w:val="yellow"/>
                    </w:rPr>
                  </w:rPrChange>
                </w:rPr>
                <w:delText>.</w:delText>
              </w:r>
            </w:del>
          </w:p>
        </w:tc>
        <w:tc>
          <w:tcPr>
            <w:tcW w:w="5670" w:type="dxa"/>
          </w:tcPr>
          <w:p w14:paraId="5DF3B32A" w14:textId="77777777" w:rsidR="00706B64" w:rsidRPr="006B0FC7" w:rsidRDefault="00706B64" w:rsidP="005771AC">
            <w:pPr>
              <w:ind w:left="143" w:right="136"/>
              <w:jc w:val="center"/>
              <w:rPr>
                <w:sz w:val="20"/>
                <w:szCs w:val="20"/>
                <w:rPrChange w:id="290" w:author="innovatiview" w:date="2024-06-07T11:32:00Z">
                  <w:rPr>
                    <w:sz w:val="20"/>
                    <w:szCs w:val="20"/>
                    <w:highlight w:val="yellow"/>
                  </w:rPr>
                </w:rPrChange>
              </w:rPr>
              <w:pPrChange w:id="291" w:author="innovatiview" w:date="2024-06-07T10:00:00Z">
                <w:pPr>
                  <w:ind w:left="143" w:right="136"/>
                  <w:jc w:val="both"/>
                </w:pPr>
              </w:pPrChange>
            </w:pPr>
            <w:r w:rsidRPr="006B0FC7">
              <w:rPr>
                <w:sz w:val="20"/>
                <w:szCs w:val="20"/>
                <w:rPrChange w:id="292" w:author="innovatiview" w:date="2024-06-07T11:32:00Z">
                  <w:rPr>
                    <w:sz w:val="20"/>
                    <w:szCs w:val="20"/>
                    <w:highlight w:val="yellow"/>
                  </w:rPr>
                </w:rPrChange>
              </w:rPr>
              <w:t>Length of o.d. machined for external threading</w:t>
            </w:r>
          </w:p>
        </w:tc>
      </w:tr>
      <w:tr w:rsidR="00A8377F" w:rsidRPr="006B0FC7" w14:paraId="23F514D3" w14:textId="77777777" w:rsidTr="00EC0895">
        <w:trPr>
          <w:trHeight w:val="286"/>
          <w:jc w:val="center"/>
        </w:trPr>
        <w:tc>
          <w:tcPr>
            <w:tcW w:w="704" w:type="dxa"/>
          </w:tcPr>
          <w:p w14:paraId="049A116A" w14:textId="77777777" w:rsidR="00706B64" w:rsidRPr="0044333E" w:rsidRDefault="00706B64" w:rsidP="005771AC">
            <w:pPr>
              <w:pStyle w:val="ListParagraph"/>
              <w:numPr>
                <w:ilvl w:val="0"/>
                <w:numId w:val="5"/>
              </w:numPr>
              <w:jc w:val="center"/>
              <w:rPr>
                <w:iCs/>
                <w:sz w:val="20"/>
                <w:szCs w:val="20"/>
              </w:rPr>
              <w:pPrChange w:id="293" w:author="innovatiview" w:date="2024-06-07T10:00:00Z">
                <w:pPr>
                  <w:pStyle w:val="ListParagraph"/>
                  <w:numPr>
                    <w:numId w:val="5"/>
                  </w:numPr>
                  <w:ind w:left="502" w:hanging="360"/>
                  <w:jc w:val="both"/>
                </w:pPr>
              </w:pPrChange>
            </w:pPr>
          </w:p>
        </w:tc>
        <w:tc>
          <w:tcPr>
            <w:tcW w:w="2268" w:type="dxa"/>
          </w:tcPr>
          <w:p w14:paraId="259ABD71" w14:textId="3816B5C6" w:rsidR="00706B64" w:rsidRPr="006B0FC7" w:rsidRDefault="00706B64" w:rsidP="005771AC">
            <w:pPr>
              <w:ind w:left="144" w:right="133"/>
              <w:jc w:val="center"/>
              <w:rPr>
                <w:i/>
                <w:sz w:val="20"/>
                <w:szCs w:val="20"/>
                <w:rPrChange w:id="294" w:author="innovatiview" w:date="2024-06-07T11:32:00Z">
                  <w:rPr>
                    <w:i/>
                    <w:sz w:val="20"/>
                    <w:szCs w:val="20"/>
                    <w:highlight w:val="yellow"/>
                  </w:rPr>
                </w:rPrChange>
              </w:rPr>
              <w:pPrChange w:id="295" w:author="innovatiview" w:date="2024-06-07T10:00:00Z">
                <w:pPr>
                  <w:ind w:left="144" w:right="133"/>
                  <w:jc w:val="both"/>
                </w:pPr>
              </w:pPrChange>
            </w:pPr>
            <w:r w:rsidRPr="006B0FC7">
              <w:rPr>
                <w:i/>
                <w:sz w:val="20"/>
                <w:szCs w:val="20"/>
                <w:rPrChange w:id="296" w:author="innovatiview" w:date="2024-06-07T11:32:00Z">
                  <w:rPr>
                    <w:i/>
                    <w:sz w:val="20"/>
                    <w:szCs w:val="20"/>
                    <w:highlight w:val="yellow"/>
                  </w:rPr>
                </w:rPrChange>
              </w:rPr>
              <w:t>J, J</w:t>
            </w:r>
            <w:r w:rsidRPr="006B0FC7">
              <w:rPr>
                <w:sz w:val="20"/>
                <w:szCs w:val="20"/>
                <w:vertAlign w:val="subscript"/>
                <w:rPrChange w:id="297" w:author="innovatiview" w:date="2024-06-07T11:32:00Z">
                  <w:rPr>
                    <w:sz w:val="20"/>
                    <w:szCs w:val="20"/>
                    <w:highlight w:val="yellow"/>
                    <w:vertAlign w:val="subscript"/>
                  </w:rPr>
                </w:rPrChange>
              </w:rPr>
              <w:t>1</w:t>
            </w:r>
            <w:r w:rsidRPr="006B0FC7">
              <w:rPr>
                <w:i/>
                <w:sz w:val="20"/>
                <w:szCs w:val="20"/>
                <w:rPrChange w:id="298" w:author="innovatiview" w:date="2024-06-07T11:32:00Z">
                  <w:rPr>
                    <w:i/>
                    <w:sz w:val="20"/>
                    <w:szCs w:val="20"/>
                    <w:highlight w:val="yellow"/>
                  </w:rPr>
                </w:rPrChange>
              </w:rPr>
              <w:t xml:space="preserve">, </w:t>
            </w:r>
            <w:r w:rsidRPr="006B0FC7">
              <w:rPr>
                <w:sz w:val="20"/>
                <w:szCs w:val="20"/>
                <w:rPrChange w:id="299" w:author="innovatiview" w:date="2024-06-07T11:32:00Z">
                  <w:rPr>
                    <w:sz w:val="20"/>
                    <w:szCs w:val="20"/>
                    <w:highlight w:val="yellow"/>
                  </w:rPr>
                </w:rPrChange>
              </w:rPr>
              <w:t>et</w:t>
            </w:r>
            <w:ins w:id="300" w:author="innovatiview" w:date="2024-06-07T11:34:00Z">
              <w:r w:rsidR="00BC2A06">
                <w:rPr>
                  <w:sz w:val="20"/>
                  <w:szCs w:val="20"/>
                </w:rPr>
                <w:t>c</w:t>
              </w:r>
            </w:ins>
            <w:del w:id="301" w:author="innovatiview" w:date="2024-06-07T11:33:00Z">
              <w:r w:rsidRPr="006B0FC7" w:rsidDel="008B67AB">
                <w:rPr>
                  <w:sz w:val="20"/>
                  <w:szCs w:val="20"/>
                  <w:rPrChange w:id="302" w:author="innovatiview" w:date="2024-06-07T11:32:00Z">
                    <w:rPr>
                      <w:sz w:val="20"/>
                      <w:szCs w:val="20"/>
                      <w:highlight w:val="yellow"/>
                    </w:rPr>
                  </w:rPrChange>
                </w:rPr>
                <w:delText>c</w:delText>
              </w:r>
            </w:del>
            <w:del w:id="303" w:author="innovatiview" w:date="2024-06-07T11:34:00Z">
              <w:r w:rsidRPr="006B0FC7" w:rsidDel="008B67AB">
                <w:rPr>
                  <w:i/>
                  <w:sz w:val="20"/>
                  <w:szCs w:val="20"/>
                  <w:rPrChange w:id="304" w:author="innovatiview" w:date="2024-06-07T11:32:00Z">
                    <w:rPr>
                      <w:i/>
                      <w:sz w:val="20"/>
                      <w:szCs w:val="20"/>
                      <w:highlight w:val="yellow"/>
                    </w:rPr>
                  </w:rPrChange>
                </w:rPr>
                <w:delText>.</w:delText>
              </w:r>
            </w:del>
          </w:p>
        </w:tc>
        <w:tc>
          <w:tcPr>
            <w:tcW w:w="5670" w:type="dxa"/>
          </w:tcPr>
          <w:p w14:paraId="3C6258CA" w14:textId="77777777" w:rsidR="00706B64" w:rsidRPr="006B0FC7" w:rsidRDefault="00706B64" w:rsidP="005771AC">
            <w:pPr>
              <w:ind w:left="143" w:right="136"/>
              <w:jc w:val="center"/>
              <w:rPr>
                <w:sz w:val="20"/>
                <w:szCs w:val="20"/>
                <w:rPrChange w:id="305" w:author="innovatiview" w:date="2024-06-07T11:32:00Z">
                  <w:rPr>
                    <w:sz w:val="20"/>
                    <w:szCs w:val="20"/>
                    <w:highlight w:val="yellow"/>
                  </w:rPr>
                </w:rPrChange>
              </w:rPr>
              <w:pPrChange w:id="306" w:author="innovatiview" w:date="2024-06-07T10:00:00Z">
                <w:pPr>
                  <w:ind w:left="143" w:right="136"/>
                  <w:jc w:val="both"/>
                </w:pPr>
              </w:pPrChange>
            </w:pPr>
            <w:r w:rsidRPr="006B0FC7">
              <w:rPr>
                <w:sz w:val="20"/>
                <w:szCs w:val="20"/>
                <w:rPrChange w:id="307" w:author="innovatiview" w:date="2024-06-07T11:32:00Z">
                  <w:rPr>
                    <w:sz w:val="20"/>
                    <w:szCs w:val="20"/>
                    <w:highlight w:val="yellow"/>
                  </w:rPr>
                </w:rPrChange>
              </w:rPr>
              <w:t>Minimum length for full depth of pin threads</w:t>
            </w:r>
          </w:p>
        </w:tc>
      </w:tr>
      <w:tr w:rsidR="00A8377F" w:rsidRPr="006B0FC7" w14:paraId="1F49476D" w14:textId="77777777" w:rsidTr="00EC0895">
        <w:trPr>
          <w:trHeight w:val="291"/>
          <w:jc w:val="center"/>
        </w:trPr>
        <w:tc>
          <w:tcPr>
            <w:tcW w:w="704" w:type="dxa"/>
          </w:tcPr>
          <w:p w14:paraId="0C2CBB85" w14:textId="77777777" w:rsidR="00706B64" w:rsidRPr="0044333E" w:rsidRDefault="00706B64" w:rsidP="005771AC">
            <w:pPr>
              <w:pStyle w:val="ListParagraph"/>
              <w:numPr>
                <w:ilvl w:val="0"/>
                <w:numId w:val="5"/>
              </w:numPr>
              <w:jc w:val="center"/>
              <w:rPr>
                <w:iCs/>
                <w:sz w:val="20"/>
                <w:szCs w:val="20"/>
              </w:rPr>
              <w:pPrChange w:id="308" w:author="innovatiview" w:date="2024-06-07T10:00:00Z">
                <w:pPr>
                  <w:pStyle w:val="ListParagraph"/>
                  <w:numPr>
                    <w:numId w:val="5"/>
                  </w:numPr>
                  <w:ind w:left="502" w:hanging="360"/>
                  <w:jc w:val="both"/>
                </w:pPr>
              </w:pPrChange>
            </w:pPr>
          </w:p>
        </w:tc>
        <w:tc>
          <w:tcPr>
            <w:tcW w:w="2268" w:type="dxa"/>
          </w:tcPr>
          <w:p w14:paraId="2B22A121" w14:textId="468A5C9C" w:rsidR="00706B64" w:rsidRPr="006B0FC7" w:rsidRDefault="00706B64" w:rsidP="005771AC">
            <w:pPr>
              <w:ind w:left="144" w:right="133"/>
              <w:jc w:val="center"/>
              <w:rPr>
                <w:i/>
                <w:sz w:val="20"/>
                <w:szCs w:val="20"/>
                <w:rPrChange w:id="309" w:author="innovatiview" w:date="2024-06-07T11:32:00Z">
                  <w:rPr>
                    <w:i/>
                    <w:sz w:val="20"/>
                    <w:szCs w:val="20"/>
                    <w:highlight w:val="yellow"/>
                  </w:rPr>
                </w:rPrChange>
              </w:rPr>
              <w:pPrChange w:id="310" w:author="innovatiview" w:date="2024-06-07T10:00:00Z">
                <w:pPr>
                  <w:ind w:left="144" w:right="133"/>
                  <w:jc w:val="both"/>
                </w:pPr>
              </w:pPrChange>
            </w:pPr>
            <w:r w:rsidRPr="006B0FC7">
              <w:rPr>
                <w:i/>
                <w:sz w:val="20"/>
                <w:szCs w:val="20"/>
                <w:rPrChange w:id="311" w:author="innovatiview" w:date="2024-06-07T11:32:00Z">
                  <w:rPr>
                    <w:i/>
                    <w:sz w:val="20"/>
                    <w:szCs w:val="20"/>
                    <w:highlight w:val="yellow"/>
                  </w:rPr>
                </w:rPrChange>
              </w:rPr>
              <w:t>K, K</w:t>
            </w:r>
            <w:r w:rsidRPr="006B0FC7">
              <w:rPr>
                <w:sz w:val="20"/>
                <w:szCs w:val="20"/>
                <w:vertAlign w:val="subscript"/>
                <w:rPrChange w:id="312" w:author="innovatiview" w:date="2024-06-07T11:32:00Z">
                  <w:rPr>
                    <w:sz w:val="20"/>
                    <w:szCs w:val="20"/>
                    <w:highlight w:val="yellow"/>
                    <w:vertAlign w:val="subscript"/>
                  </w:rPr>
                </w:rPrChange>
              </w:rPr>
              <w:t>1</w:t>
            </w:r>
            <w:ins w:id="313" w:author="innovatiview" w:date="2024-06-07T11:34:00Z">
              <w:r w:rsidR="00BC2A06">
                <w:rPr>
                  <w:sz w:val="20"/>
                  <w:szCs w:val="20"/>
                  <w:vertAlign w:val="subscript"/>
                </w:rPr>
                <w:t>,</w:t>
              </w:r>
            </w:ins>
            <w:r w:rsidRPr="006B0FC7">
              <w:rPr>
                <w:i/>
                <w:sz w:val="20"/>
                <w:szCs w:val="20"/>
                <w:rPrChange w:id="314" w:author="innovatiview" w:date="2024-06-07T11:32:00Z">
                  <w:rPr>
                    <w:i/>
                    <w:sz w:val="20"/>
                    <w:szCs w:val="20"/>
                    <w:highlight w:val="yellow"/>
                  </w:rPr>
                </w:rPrChange>
              </w:rPr>
              <w:t xml:space="preserve"> </w:t>
            </w:r>
            <w:r w:rsidRPr="006B0FC7">
              <w:rPr>
                <w:sz w:val="20"/>
                <w:szCs w:val="20"/>
                <w:rPrChange w:id="315" w:author="innovatiview" w:date="2024-06-07T11:32:00Z">
                  <w:rPr>
                    <w:sz w:val="20"/>
                    <w:szCs w:val="20"/>
                    <w:highlight w:val="yellow"/>
                  </w:rPr>
                </w:rPrChange>
              </w:rPr>
              <w:t>etc</w:t>
            </w:r>
            <w:del w:id="316" w:author="innovatiview" w:date="2024-06-07T11:33:00Z">
              <w:r w:rsidRPr="006B0FC7" w:rsidDel="008B67AB">
                <w:rPr>
                  <w:i/>
                  <w:sz w:val="20"/>
                  <w:szCs w:val="20"/>
                  <w:rPrChange w:id="317" w:author="innovatiview" w:date="2024-06-07T11:32:00Z">
                    <w:rPr>
                      <w:i/>
                      <w:sz w:val="20"/>
                      <w:szCs w:val="20"/>
                      <w:highlight w:val="yellow"/>
                    </w:rPr>
                  </w:rPrChange>
                </w:rPr>
                <w:delText>.</w:delText>
              </w:r>
            </w:del>
          </w:p>
        </w:tc>
        <w:tc>
          <w:tcPr>
            <w:tcW w:w="5670" w:type="dxa"/>
          </w:tcPr>
          <w:p w14:paraId="6A8C3139" w14:textId="77777777" w:rsidR="00706B64" w:rsidRPr="006B0FC7" w:rsidRDefault="00706B64" w:rsidP="005771AC">
            <w:pPr>
              <w:ind w:left="143" w:right="136"/>
              <w:jc w:val="center"/>
              <w:rPr>
                <w:sz w:val="20"/>
                <w:szCs w:val="20"/>
                <w:rPrChange w:id="318" w:author="innovatiview" w:date="2024-06-07T11:32:00Z">
                  <w:rPr>
                    <w:sz w:val="20"/>
                    <w:szCs w:val="20"/>
                    <w:highlight w:val="yellow"/>
                  </w:rPr>
                </w:rPrChange>
              </w:rPr>
              <w:pPrChange w:id="319" w:author="innovatiview" w:date="2024-06-07T10:00:00Z">
                <w:pPr>
                  <w:ind w:left="143" w:right="136"/>
                  <w:jc w:val="both"/>
                </w:pPr>
              </w:pPrChange>
            </w:pPr>
            <w:r w:rsidRPr="006B0FC7">
              <w:rPr>
                <w:sz w:val="20"/>
                <w:szCs w:val="20"/>
                <w:rPrChange w:id="320" w:author="innovatiview" w:date="2024-06-07T11:32:00Z">
                  <w:rPr>
                    <w:sz w:val="20"/>
                    <w:szCs w:val="20"/>
                    <w:highlight w:val="yellow"/>
                  </w:rPr>
                </w:rPrChange>
              </w:rPr>
              <w:t>Length of relief at the starting point of pin threads</w:t>
            </w:r>
          </w:p>
        </w:tc>
      </w:tr>
      <w:tr w:rsidR="00A8377F" w:rsidRPr="006B0FC7" w14:paraId="44FABDBE" w14:textId="77777777" w:rsidTr="00EC0895">
        <w:trPr>
          <w:trHeight w:val="291"/>
          <w:jc w:val="center"/>
        </w:trPr>
        <w:tc>
          <w:tcPr>
            <w:tcW w:w="704" w:type="dxa"/>
          </w:tcPr>
          <w:p w14:paraId="5945F3C4" w14:textId="77777777" w:rsidR="00706B64" w:rsidRPr="0044333E" w:rsidRDefault="00706B64" w:rsidP="005771AC">
            <w:pPr>
              <w:pStyle w:val="ListParagraph"/>
              <w:numPr>
                <w:ilvl w:val="0"/>
                <w:numId w:val="5"/>
              </w:numPr>
              <w:jc w:val="center"/>
              <w:rPr>
                <w:iCs/>
                <w:sz w:val="20"/>
                <w:szCs w:val="20"/>
              </w:rPr>
              <w:pPrChange w:id="321" w:author="innovatiview" w:date="2024-06-07T10:00:00Z">
                <w:pPr>
                  <w:pStyle w:val="ListParagraph"/>
                  <w:numPr>
                    <w:numId w:val="5"/>
                  </w:numPr>
                  <w:ind w:left="502" w:hanging="360"/>
                  <w:jc w:val="both"/>
                </w:pPr>
              </w:pPrChange>
            </w:pPr>
          </w:p>
        </w:tc>
        <w:tc>
          <w:tcPr>
            <w:tcW w:w="2268" w:type="dxa"/>
          </w:tcPr>
          <w:p w14:paraId="6BA597DE" w14:textId="77777777" w:rsidR="00706B64" w:rsidRPr="006B0FC7" w:rsidRDefault="00706B64" w:rsidP="005771AC">
            <w:pPr>
              <w:ind w:left="144" w:right="133"/>
              <w:jc w:val="center"/>
              <w:rPr>
                <w:i/>
                <w:sz w:val="20"/>
                <w:szCs w:val="20"/>
                <w:rPrChange w:id="322" w:author="innovatiview" w:date="2024-06-07T11:32:00Z">
                  <w:rPr>
                    <w:i/>
                    <w:sz w:val="20"/>
                    <w:szCs w:val="20"/>
                    <w:highlight w:val="yellow"/>
                  </w:rPr>
                </w:rPrChange>
              </w:rPr>
              <w:pPrChange w:id="323" w:author="innovatiview" w:date="2024-06-07T10:00:00Z">
                <w:pPr>
                  <w:ind w:left="144" w:right="133"/>
                  <w:jc w:val="both"/>
                </w:pPr>
              </w:pPrChange>
            </w:pPr>
            <w:r w:rsidRPr="006B0FC7">
              <w:rPr>
                <w:i/>
                <w:sz w:val="20"/>
                <w:szCs w:val="20"/>
                <w:rPrChange w:id="324" w:author="innovatiview" w:date="2024-06-07T11:32:00Z">
                  <w:rPr>
                    <w:i/>
                    <w:sz w:val="20"/>
                    <w:szCs w:val="20"/>
                    <w:highlight w:val="yellow"/>
                  </w:rPr>
                </w:rPrChange>
              </w:rPr>
              <w:t>L, L</w:t>
            </w:r>
            <w:r w:rsidRPr="006B0FC7">
              <w:rPr>
                <w:sz w:val="20"/>
                <w:szCs w:val="20"/>
                <w:vertAlign w:val="subscript"/>
                <w:rPrChange w:id="325" w:author="innovatiview" w:date="2024-06-07T11:32:00Z">
                  <w:rPr>
                    <w:sz w:val="20"/>
                    <w:szCs w:val="20"/>
                    <w:highlight w:val="yellow"/>
                    <w:vertAlign w:val="subscript"/>
                  </w:rPr>
                </w:rPrChange>
              </w:rPr>
              <w:t>1</w:t>
            </w:r>
            <w:r w:rsidRPr="006B0FC7">
              <w:rPr>
                <w:sz w:val="20"/>
                <w:szCs w:val="20"/>
                <w:rPrChange w:id="326" w:author="innovatiview" w:date="2024-06-07T11:32:00Z">
                  <w:rPr>
                    <w:sz w:val="20"/>
                    <w:szCs w:val="20"/>
                    <w:highlight w:val="yellow"/>
                  </w:rPr>
                </w:rPrChange>
              </w:rPr>
              <w:t>,</w:t>
            </w:r>
            <w:r w:rsidRPr="006B0FC7">
              <w:rPr>
                <w:i/>
                <w:sz w:val="20"/>
                <w:szCs w:val="20"/>
                <w:rPrChange w:id="327" w:author="innovatiview" w:date="2024-06-07T11:32:00Z">
                  <w:rPr>
                    <w:i/>
                    <w:sz w:val="20"/>
                    <w:szCs w:val="20"/>
                    <w:highlight w:val="yellow"/>
                  </w:rPr>
                </w:rPrChange>
              </w:rPr>
              <w:t xml:space="preserve"> </w:t>
            </w:r>
            <w:r w:rsidRPr="006B0FC7">
              <w:rPr>
                <w:sz w:val="20"/>
                <w:szCs w:val="20"/>
                <w:rPrChange w:id="328" w:author="innovatiview" w:date="2024-06-07T11:32:00Z">
                  <w:rPr>
                    <w:sz w:val="20"/>
                    <w:szCs w:val="20"/>
                    <w:highlight w:val="yellow"/>
                  </w:rPr>
                </w:rPrChange>
              </w:rPr>
              <w:t>etc</w:t>
            </w:r>
            <w:del w:id="329" w:author="innovatiview" w:date="2024-06-07T11:33:00Z">
              <w:r w:rsidRPr="006B0FC7" w:rsidDel="008B67AB">
                <w:rPr>
                  <w:i/>
                  <w:sz w:val="20"/>
                  <w:szCs w:val="20"/>
                  <w:rPrChange w:id="330" w:author="innovatiview" w:date="2024-06-07T11:32:00Z">
                    <w:rPr>
                      <w:i/>
                      <w:sz w:val="20"/>
                      <w:szCs w:val="20"/>
                      <w:highlight w:val="yellow"/>
                    </w:rPr>
                  </w:rPrChange>
                </w:rPr>
                <w:delText>.</w:delText>
              </w:r>
            </w:del>
          </w:p>
        </w:tc>
        <w:tc>
          <w:tcPr>
            <w:tcW w:w="5670" w:type="dxa"/>
          </w:tcPr>
          <w:p w14:paraId="4AC00E8B" w14:textId="77777777" w:rsidR="00706B64" w:rsidRPr="006B0FC7" w:rsidRDefault="00706B64" w:rsidP="005771AC">
            <w:pPr>
              <w:ind w:left="143" w:right="136"/>
              <w:jc w:val="center"/>
              <w:rPr>
                <w:sz w:val="20"/>
                <w:szCs w:val="20"/>
                <w:rPrChange w:id="331" w:author="innovatiview" w:date="2024-06-07T11:32:00Z">
                  <w:rPr>
                    <w:sz w:val="20"/>
                    <w:szCs w:val="20"/>
                    <w:highlight w:val="yellow"/>
                  </w:rPr>
                </w:rPrChange>
              </w:rPr>
              <w:pPrChange w:id="332" w:author="innovatiview" w:date="2024-06-07T10:00:00Z">
                <w:pPr>
                  <w:ind w:left="143" w:right="136"/>
                  <w:jc w:val="both"/>
                </w:pPr>
              </w:pPrChange>
            </w:pPr>
            <w:r w:rsidRPr="006B0FC7">
              <w:rPr>
                <w:sz w:val="20"/>
                <w:szCs w:val="20"/>
                <w:rPrChange w:id="333" w:author="innovatiview" w:date="2024-06-07T11:32:00Z">
                  <w:rPr>
                    <w:sz w:val="20"/>
                    <w:szCs w:val="20"/>
                    <w:highlight w:val="yellow"/>
                  </w:rPr>
                </w:rPrChange>
              </w:rPr>
              <w:t>Angle of bevel for pin thread shoulder</w:t>
            </w:r>
          </w:p>
        </w:tc>
      </w:tr>
      <w:tr w:rsidR="00A8377F" w:rsidRPr="006B0FC7" w14:paraId="54832A70" w14:textId="77777777" w:rsidTr="00EC0895">
        <w:trPr>
          <w:trHeight w:val="282"/>
          <w:jc w:val="center"/>
        </w:trPr>
        <w:tc>
          <w:tcPr>
            <w:tcW w:w="704" w:type="dxa"/>
          </w:tcPr>
          <w:p w14:paraId="624DF44B" w14:textId="77777777" w:rsidR="00706B64" w:rsidRPr="0044333E" w:rsidRDefault="00706B64" w:rsidP="005771AC">
            <w:pPr>
              <w:pStyle w:val="ListParagraph"/>
              <w:numPr>
                <w:ilvl w:val="0"/>
                <w:numId w:val="5"/>
              </w:numPr>
              <w:jc w:val="center"/>
              <w:rPr>
                <w:iCs/>
                <w:sz w:val="20"/>
                <w:szCs w:val="20"/>
              </w:rPr>
              <w:pPrChange w:id="334" w:author="innovatiview" w:date="2024-06-07T10:00:00Z">
                <w:pPr>
                  <w:pStyle w:val="ListParagraph"/>
                  <w:numPr>
                    <w:numId w:val="5"/>
                  </w:numPr>
                  <w:ind w:left="502" w:hanging="360"/>
                  <w:jc w:val="both"/>
                </w:pPr>
              </w:pPrChange>
            </w:pPr>
          </w:p>
        </w:tc>
        <w:tc>
          <w:tcPr>
            <w:tcW w:w="2268" w:type="dxa"/>
          </w:tcPr>
          <w:p w14:paraId="63A1CC04" w14:textId="77777777" w:rsidR="00706B64" w:rsidRPr="006B0FC7" w:rsidRDefault="00706B64" w:rsidP="005771AC">
            <w:pPr>
              <w:ind w:left="144" w:right="133"/>
              <w:jc w:val="center"/>
              <w:rPr>
                <w:i/>
                <w:sz w:val="20"/>
                <w:szCs w:val="20"/>
                <w:rPrChange w:id="335" w:author="innovatiview" w:date="2024-06-07T11:32:00Z">
                  <w:rPr>
                    <w:i/>
                    <w:sz w:val="20"/>
                    <w:szCs w:val="20"/>
                    <w:highlight w:val="yellow"/>
                  </w:rPr>
                </w:rPrChange>
              </w:rPr>
              <w:pPrChange w:id="336" w:author="innovatiview" w:date="2024-06-07T10:00:00Z">
                <w:pPr>
                  <w:ind w:left="144" w:right="133"/>
                  <w:jc w:val="both"/>
                </w:pPr>
              </w:pPrChange>
            </w:pPr>
            <w:r w:rsidRPr="006B0FC7">
              <w:rPr>
                <w:i/>
                <w:sz w:val="20"/>
                <w:szCs w:val="20"/>
                <w:rPrChange w:id="337" w:author="innovatiview" w:date="2024-06-07T11:32:00Z">
                  <w:rPr>
                    <w:i/>
                    <w:sz w:val="20"/>
                    <w:szCs w:val="20"/>
                    <w:highlight w:val="yellow"/>
                  </w:rPr>
                </w:rPrChange>
              </w:rPr>
              <w:t>M, M</w:t>
            </w:r>
            <w:r w:rsidRPr="006B0FC7">
              <w:rPr>
                <w:sz w:val="20"/>
                <w:szCs w:val="20"/>
                <w:vertAlign w:val="subscript"/>
                <w:rPrChange w:id="338" w:author="innovatiview" w:date="2024-06-07T11:32:00Z">
                  <w:rPr>
                    <w:sz w:val="20"/>
                    <w:szCs w:val="20"/>
                    <w:highlight w:val="yellow"/>
                    <w:vertAlign w:val="subscript"/>
                  </w:rPr>
                </w:rPrChange>
              </w:rPr>
              <w:t>1</w:t>
            </w:r>
            <w:r w:rsidRPr="006B0FC7">
              <w:rPr>
                <w:i/>
                <w:sz w:val="20"/>
                <w:szCs w:val="20"/>
                <w:rPrChange w:id="339" w:author="innovatiview" w:date="2024-06-07T11:32:00Z">
                  <w:rPr>
                    <w:i/>
                    <w:sz w:val="20"/>
                    <w:szCs w:val="20"/>
                    <w:highlight w:val="yellow"/>
                  </w:rPr>
                </w:rPrChange>
              </w:rPr>
              <w:t xml:space="preserve">, </w:t>
            </w:r>
            <w:r w:rsidRPr="006B0FC7">
              <w:rPr>
                <w:sz w:val="20"/>
                <w:szCs w:val="20"/>
                <w:rPrChange w:id="340" w:author="innovatiview" w:date="2024-06-07T11:32:00Z">
                  <w:rPr>
                    <w:sz w:val="20"/>
                    <w:szCs w:val="20"/>
                    <w:highlight w:val="yellow"/>
                  </w:rPr>
                </w:rPrChange>
              </w:rPr>
              <w:t>etc</w:t>
            </w:r>
            <w:del w:id="341" w:author="innovatiview" w:date="2024-06-07T11:33:00Z">
              <w:r w:rsidRPr="006B0FC7" w:rsidDel="008B67AB">
                <w:rPr>
                  <w:i/>
                  <w:sz w:val="20"/>
                  <w:szCs w:val="20"/>
                  <w:rPrChange w:id="342" w:author="innovatiview" w:date="2024-06-07T11:32:00Z">
                    <w:rPr>
                      <w:i/>
                      <w:sz w:val="20"/>
                      <w:szCs w:val="20"/>
                      <w:highlight w:val="yellow"/>
                    </w:rPr>
                  </w:rPrChange>
                </w:rPr>
                <w:delText>.</w:delText>
              </w:r>
            </w:del>
          </w:p>
        </w:tc>
        <w:tc>
          <w:tcPr>
            <w:tcW w:w="5670" w:type="dxa"/>
          </w:tcPr>
          <w:p w14:paraId="511CAF70" w14:textId="42A1B51C" w:rsidR="00706B64" w:rsidRPr="006B0FC7" w:rsidRDefault="00706B64" w:rsidP="005771AC">
            <w:pPr>
              <w:ind w:left="143" w:right="136"/>
              <w:jc w:val="center"/>
              <w:rPr>
                <w:sz w:val="20"/>
                <w:szCs w:val="20"/>
                <w:rPrChange w:id="343" w:author="innovatiview" w:date="2024-06-07T11:32:00Z">
                  <w:rPr>
                    <w:sz w:val="20"/>
                    <w:szCs w:val="20"/>
                    <w:highlight w:val="yellow"/>
                  </w:rPr>
                </w:rPrChange>
              </w:rPr>
              <w:pPrChange w:id="344" w:author="innovatiview" w:date="2024-06-07T10:00:00Z">
                <w:pPr>
                  <w:ind w:left="143" w:right="136"/>
                  <w:jc w:val="both"/>
                </w:pPr>
              </w:pPrChange>
            </w:pPr>
            <w:r w:rsidRPr="006B0FC7">
              <w:rPr>
                <w:sz w:val="20"/>
                <w:szCs w:val="20"/>
                <w:rPrChange w:id="345" w:author="innovatiview" w:date="2024-06-07T11:32:00Z">
                  <w:rPr>
                    <w:sz w:val="20"/>
                    <w:szCs w:val="20"/>
                    <w:highlight w:val="yellow"/>
                  </w:rPr>
                </w:rPrChange>
              </w:rPr>
              <w:t xml:space="preserve">Major diameter of box threads; </w:t>
            </w:r>
            <w:r w:rsidRPr="006B0FC7">
              <w:rPr>
                <w:i/>
                <w:sz w:val="20"/>
                <w:szCs w:val="20"/>
                <w:rPrChange w:id="346" w:author="innovatiview" w:date="2024-06-07T11:32:00Z">
                  <w:rPr>
                    <w:i/>
                    <w:sz w:val="20"/>
                    <w:szCs w:val="20"/>
                    <w:highlight w:val="yellow"/>
                  </w:rPr>
                </w:rPrChange>
              </w:rPr>
              <w:t>M</w:t>
            </w:r>
            <w:r w:rsidRPr="006B0FC7">
              <w:rPr>
                <w:sz w:val="20"/>
                <w:szCs w:val="20"/>
                <w:rPrChange w:id="347" w:author="innovatiview" w:date="2024-06-07T11:32:00Z">
                  <w:rPr>
                    <w:sz w:val="20"/>
                    <w:szCs w:val="20"/>
                    <w:highlight w:val="yellow"/>
                  </w:rPr>
                </w:rPrChange>
              </w:rPr>
              <w:t xml:space="preserve"> being largest; </w:t>
            </w:r>
            <w:r w:rsidRPr="006B0FC7">
              <w:rPr>
                <w:i/>
                <w:sz w:val="20"/>
                <w:szCs w:val="20"/>
                <w:rPrChange w:id="348" w:author="innovatiview" w:date="2024-06-07T11:32:00Z">
                  <w:rPr>
                    <w:i/>
                    <w:sz w:val="20"/>
                    <w:szCs w:val="20"/>
                    <w:highlight w:val="yellow"/>
                  </w:rPr>
                </w:rPrChange>
              </w:rPr>
              <w:t>M</w:t>
            </w:r>
            <w:r w:rsidRPr="006B0FC7">
              <w:rPr>
                <w:sz w:val="20"/>
                <w:szCs w:val="20"/>
                <w:vertAlign w:val="subscript"/>
                <w:rPrChange w:id="349" w:author="innovatiview" w:date="2024-06-07T11:32:00Z">
                  <w:rPr>
                    <w:sz w:val="20"/>
                    <w:szCs w:val="20"/>
                    <w:highlight w:val="yellow"/>
                    <w:vertAlign w:val="subscript"/>
                  </w:rPr>
                </w:rPrChange>
              </w:rPr>
              <w:t>1</w:t>
            </w:r>
            <w:r w:rsidRPr="006B0FC7">
              <w:rPr>
                <w:sz w:val="20"/>
                <w:szCs w:val="20"/>
                <w:rPrChange w:id="350" w:author="innovatiview" w:date="2024-06-07T11:32:00Z">
                  <w:rPr>
                    <w:sz w:val="20"/>
                    <w:szCs w:val="20"/>
                    <w:highlight w:val="yellow"/>
                  </w:rPr>
                </w:rPrChange>
              </w:rPr>
              <w:t xml:space="preserve">, </w:t>
            </w:r>
            <w:r w:rsidRPr="006B0FC7">
              <w:rPr>
                <w:i/>
                <w:sz w:val="20"/>
                <w:szCs w:val="20"/>
                <w:rPrChange w:id="351" w:author="innovatiview" w:date="2024-06-07T11:32:00Z">
                  <w:rPr>
                    <w:i/>
                    <w:sz w:val="20"/>
                    <w:szCs w:val="20"/>
                    <w:highlight w:val="yellow"/>
                  </w:rPr>
                </w:rPrChange>
              </w:rPr>
              <w:t>M</w:t>
            </w:r>
            <w:r w:rsidRPr="006B0FC7">
              <w:rPr>
                <w:sz w:val="20"/>
                <w:szCs w:val="20"/>
                <w:vertAlign w:val="subscript"/>
                <w:rPrChange w:id="352" w:author="innovatiview" w:date="2024-06-07T11:32:00Z">
                  <w:rPr>
                    <w:sz w:val="20"/>
                    <w:szCs w:val="20"/>
                    <w:highlight w:val="yellow"/>
                    <w:vertAlign w:val="subscript"/>
                  </w:rPr>
                </w:rPrChange>
              </w:rPr>
              <w:t>2</w:t>
            </w:r>
            <w:r w:rsidRPr="006B0FC7">
              <w:rPr>
                <w:sz w:val="20"/>
                <w:szCs w:val="20"/>
                <w:rPrChange w:id="353" w:author="innovatiview" w:date="2024-06-07T11:32:00Z">
                  <w:rPr>
                    <w:sz w:val="20"/>
                    <w:szCs w:val="20"/>
                    <w:highlight w:val="yellow"/>
                  </w:rPr>
                </w:rPrChange>
              </w:rPr>
              <w:t>, etc smaller</w:t>
            </w:r>
          </w:p>
        </w:tc>
      </w:tr>
      <w:tr w:rsidR="00A8377F" w:rsidRPr="006B0FC7" w14:paraId="315FD04D" w14:textId="77777777" w:rsidTr="00EC0895">
        <w:trPr>
          <w:trHeight w:val="310"/>
          <w:jc w:val="center"/>
        </w:trPr>
        <w:tc>
          <w:tcPr>
            <w:tcW w:w="704" w:type="dxa"/>
          </w:tcPr>
          <w:p w14:paraId="46FFE0DB" w14:textId="77777777" w:rsidR="00706B64" w:rsidRPr="0044333E" w:rsidRDefault="00706B64" w:rsidP="005771AC">
            <w:pPr>
              <w:pStyle w:val="ListParagraph"/>
              <w:numPr>
                <w:ilvl w:val="0"/>
                <w:numId w:val="5"/>
              </w:numPr>
              <w:jc w:val="center"/>
              <w:rPr>
                <w:iCs/>
                <w:sz w:val="20"/>
                <w:szCs w:val="20"/>
              </w:rPr>
              <w:pPrChange w:id="354" w:author="innovatiview" w:date="2024-06-07T10:00:00Z">
                <w:pPr>
                  <w:pStyle w:val="ListParagraph"/>
                  <w:numPr>
                    <w:numId w:val="5"/>
                  </w:numPr>
                  <w:ind w:left="502" w:hanging="360"/>
                  <w:jc w:val="both"/>
                </w:pPr>
              </w:pPrChange>
            </w:pPr>
          </w:p>
        </w:tc>
        <w:tc>
          <w:tcPr>
            <w:tcW w:w="2268" w:type="dxa"/>
          </w:tcPr>
          <w:p w14:paraId="6162070D" w14:textId="77777777" w:rsidR="00706B64" w:rsidRPr="006B0FC7" w:rsidRDefault="00706B64" w:rsidP="005771AC">
            <w:pPr>
              <w:ind w:left="144" w:right="133"/>
              <w:jc w:val="center"/>
              <w:rPr>
                <w:i/>
                <w:sz w:val="20"/>
                <w:szCs w:val="20"/>
                <w:rPrChange w:id="355" w:author="innovatiview" w:date="2024-06-07T11:32:00Z">
                  <w:rPr>
                    <w:i/>
                    <w:sz w:val="20"/>
                    <w:szCs w:val="20"/>
                    <w:highlight w:val="yellow"/>
                  </w:rPr>
                </w:rPrChange>
              </w:rPr>
              <w:pPrChange w:id="356" w:author="innovatiview" w:date="2024-06-07T10:00:00Z">
                <w:pPr>
                  <w:ind w:left="144" w:right="133"/>
                  <w:jc w:val="both"/>
                </w:pPr>
              </w:pPrChange>
            </w:pPr>
            <w:r w:rsidRPr="006B0FC7">
              <w:rPr>
                <w:i/>
                <w:sz w:val="20"/>
                <w:szCs w:val="20"/>
                <w:rPrChange w:id="357" w:author="innovatiview" w:date="2024-06-07T11:32:00Z">
                  <w:rPr>
                    <w:i/>
                    <w:sz w:val="20"/>
                    <w:szCs w:val="20"/>
                    <w:highlight w:val="yellow"/>
                  </w:rPr>
                </w:rPrChange>
              </w:rPr>
              <w:t>N, N</w:t>
            </w:r>
            <w:r w:rsidRPr="006B0FC7">
              <w:rPr>
                <w:sz w:val="20"/>
                <w:szCs w:val="20"/>
                <w:vertAlign w:val="subscript"/>
                <w:rPrChange w:id="358" w:author="innovatiview" w:date="2024-06-07T11:32:00Z">
                  <w:rPr>
                    <w:sz w:val="20"/>
                    <w:szCs w:val="20"/>
                    <w:highlight w:val="yellow"/>
                    <w:vertAlign w:val="subscript"/>
                  </w:rPr>
                </w:rPrChange>
              </w:rPr>
              <w:t>1</w:t>
            </w:r>
            <w:r w:rsidRPr="006B0FC7">
              <w:rPr>
                <w:i/>
                <w:sz w:val="20"/>
                <w:szCs w:val="20"/>
                <w:rPrChange w:id="359" w:author="innovatiview" w:date="2024-06-07T11:32:00Z">
                  <w:rPr>
                    <w:i/>
                    <w:sz w:val="20"/>
                    <w:szCs w:val="20"/>
                    <w:highlight w:val="yellow"/>
                  </w:rPr>
                </w:rPrChange>
              </w:rPr>
              <w:t xml:space="preserve">, </w:t>
            </w:r>
            <w:r w:rsidRPr="006B0FC7">
              <w:rPr>
                <w:sz w:val="20"/>
                <w:szCs w:val="20"/>
                <w:rPrChange w:id="360" w:author="innovatiview" w:date="2024-06-07T11:32:00Z">
                  <w:rPr>
                    <w:sz w:val="20"/>
                    <w:szCs w:val="20"/>
                    <w:highlight w:val="yellow"/>
                  </w:rPr>
                </w:rPrChange>
              </w:rPr>
              <w:t>etc</w:t>
            </w:r>
            <w:del w:id="361" w:author="innovatiview" w:date="2024-06-07T11:33:00Z">
              <w:r w:rsidRPr="006B0FC7" w:rsidDel="008B67AB">
                <w:rPr>
                  <w:i/>
                  <w:sz w:val="20"/>
                  <w:szCs w:val="20"/>
                  <w:rPrChange w:id="362" w:author="innovatiview" w:date="2024-06-07T11:32:00Z">
                    <w:rPr>
                      <w:i/>
                      <w:sz w:val="20"/>
                      <w:szCs w:val="20"/>
                      <w:highlight w:val="yellow"/>
                    </w:rPr>
                  </w:rPrChange>
                </w:rPr>
                <w:delText>.</w:delText>
              </w:r>
            </w:del>
          </w:p>
        </w:tc>
        <w:tc>
          <w:tcPr>
            <w:tcW w:w="5670" w:type="dxa"/>
          </w:tcPr>
          <w:p w14:paraId="08B5613B" w14:textId="50ADCFC8" w:rsidR="00706B64" w:rsidRPr="006B0FC7" w:rsidRDefault="00706B64" w:rsidP="005771AC">
            <w:pPr>
              <w:ind w:left="143" w:right="136"/>
              <w:jc w:val="center"/>
              <w:rPr>
                <w:sz w:val="20"/>
                <w:szCs w:val="20"/>
                <w:rPrChange w:id="363" w:author="innovatiview" w:date="2024-06-07T11:32:00Z">
                  <w:rPr>
                    <w:sz w:val="20"/>
                    <w:szCs w:val="20"/>
                    <w:highlight w:val="yellow"/>
                  </w:rPr>
                </w:rPrChange>
              </w:rPr>
              <w:pPrChange w:id="364" w:author="innovatiview" w:date="2024-06-07T10:00:00Z">
                <w:pPr>
                  <w:ind w:left="143" w:right="136"/>
                  <w:jc w:val="both"/>
                </w:pPr>
              </w:pPrChange>
            </w:pPr>
            <w:r w:rsidRPr="006B0FC7">
              <w:rPr>
                <w:sz w:val="20"/>
                <w:szCs w:val="20"/>
                <w:rPrChange w:id="365" w:author="innovatiview" w:date="2024-06-07T11:32:00Z">
                  <w:rPr>
                    <w:sz w:val="20"/>
                    <w:szCs w:val="20"/>
                    <w:highlight w:val="yellow"/>
                  </w:rPr>
                </w:rPrChange>
              </w:rPr>
              <w:t xml:space="preserve">Minor diameter of box; </w:t>
            </w:r>
            <w:r w:rsidRPr="006B0FC7">
              <w:rPr>
                <w:i/>
                <w:sz w:val="20"/>
                <w:szCs w:val="20"/>
                <w:rPrChange w:id="366" w:author="innovatiview" w:date="2024-06-07T11:32:00Z">
                  <w:rPr>
                    <w:i/>
                    <w:sz w:val="20"/>
                    <w:szCs w:val="20"/>
                    <w:highlight w:val="yellow"/>
                  </w:rPr>
                </w:rPrChange>
              </w:rPr>
              <w:t>N</w:t>
            </w:r>
            <w:r w:rsidRPr="006B0FC7">
              <w:rPr>
                <w:sz w:val="20"/>
                <w:szCs w:val="20"/>
                <w:rPrChange w:id="367" w:author="innovatiview" w:date="2024-06-07T11:32:00Z">
                  <w:rPr>
                    <w:sz w:val="20"/>
                    <w:szCs w:val="20"/>
                    <w:highlight w:val="yellow"/>
                  </w:rPr>
                </w:rPrChange>
              </w:rPr>
              <w:t xml:space="preserve"> being largest; </w:t>
            </w:r>
            <w:r w:rsidRPr="006B0FC7">
              <w:rPr>
                <w:i/>
                <w:sz w:val="20"/>
                <w:szCs w:val="20"/>
                <w:rPrChange w:id="368" w:author="innovatiview" w:date="2024-06-07T11:32:00Z">
                  <w:rPr>
                    <w:i/>
                    <w:sz w:val="20"/>
                    <w:szCs w:val="20"/>
                    <w:highlight w:val="yellow"/>
                  </w:rPr>
                </w:rPrChange>
              </w:rPr>
              <w:t>N</w:t>
            </w:r>
            <w:r w:rsidRPr="006B0FC7">
              <w:rPr>
                <w:sz w:val="20"/>
                <w:szCs w:val="20"/>
                <w:vertAlign w:val="subscript"/>
                <w:rPrChange w:id="369" w:author="innovatiview" w:date="2024-06-07T11:32:00Z">
                  <w:rPr>
                    <w:sz w:val="20"/>
                    <w:szCs w:val="20"/>
                    <w:highlight w:val="yellow"/>
                    <w:vertAlign w:val="subscript"/>
                  </w:rPr>
                </w:rPrChange>
              </w:rPr>
              <w:t>1</w:t>
            </w:r>
            <w:r w:rsidRPr="006B0FC7">
              <w:rPr>
                <w:sz w:val="20"/>
                <w:szCs w:val="20"/>
                <w:rPrChange w:id="370" w:author="innovatiview" w:date="2024-06-07T11:32:00Z">
                  <w:rPr>
                    <w:sz w:val="20"/>
                    <w:szCs w:val="20"/>
                    <w:highlight w:val="yellow"/>
                  </w:rPr>
                </w:rPrChange>
              </w:rPr>
              <w:t xml:space="preserve">, </w:t>
            </w:r>
            <w:r w:rsidRPr="006B0FC7">
              <w:rPr>
                <w:i/>
                <w:sz w:val="20"/>
                <w:szCs w:val="20"/>
                <w:rPrChange w:id="371" w:author="innovatiview" w:date="2024-06-07T11:32:00Z">
                  <w:rPr>
                    <w:i/>
                    <w:sz w:val="20"/>
                    <w:szCs w:val="20"/>
                    <w:highlight w:val="yellow"/>
                  </w:rPr>
                </w:rPrChange>
              </w:rPr>
              <w:t>N</w:t>
            </w:r>
            <w:r w:rsidRPr="006B0FC7">
              <w:rPr>
                <w:sz w:val="20"/>
                <w:szCs w:val="20"/>
                <w:vertAlign w:val="subscript"/>
                <w:rPrChange w:id="372" w:author="innovatiview" w:date="2024-06-07T11:32:00Z">
                  <w:rPr>
                    <w:sz w:val="20"/>
                    <w:szCs w:val="20"/>
                    <w:highlight w:val="yellow"/>
                    <w:vertAlign w:val="subscript"/>
                  </w:rPr>
                </w:rPrChange>
              </w:rPr>
              <w:t>2</w:t>
            </w:r>
            <w:r w:rsidRPr="006B0FC7">
              <w:rPr>
                <w:sz w:val="20"/>
                <w:szCs w:val="20"/>
                <w:rPrChange w:id="373" w:author="innovatiview" w:date="2024-06-07T11:32:00Z">
                  <w:rPr>
                    <w:sz w:val="20"/>
                    <w:szCs w:val="20"/>
                    <w:highlight w:val="yellow"/>
                  </w:rPr>
                </w:rPrChange>
              </w:rPr>
              <w:t>, etc smaller</w:t>
            </w:r>
          </w:p>
        </w:tc>
      </w:tr>
      <w:tr w:rsidR="00A8377F" w:rsidRPr="006B0FC7" w14:paraId="28F37C40" w14:textId="77777777" w:rsidTr="00EC0895">
        <w:trPr>
          <w:trHeight w:val="474"/>
          <w:jc w:val="center"/>
        </w:trPr>
        <w:tc>
          <w:tcPr>
            <w:tcW w:w="704" w:type="dxa"/>
          </w:tcPr>
          <w:p w14:paraId="43C6F8D5" w14:textId="77777777" w:rsidR="00706B64" w:rsidRPr="0044333E" w:rsidRDefault="00706B64" w:rsidP="005771AC">
            <w:pPr>
              <w:pStyle w:val="ListParagraph"/>
              <w:numPr>
                <w:ilvl w:val="0"/>
                <w:numId w:val="5"/>
              </w:numPr>
              <w:jc w:val="center"/>
              <w:rPr>
                <w:iCs/>
                <w:sz w:val="20"/>
                <w:szCs w:val="20"/>
              </w:rPr>
              <w:pPrChange w:id="374" w:author="innovatiview" w:date="2024-06-07T10:00:00Z">
                <w:pPr>
                  <w:pStyle w:val="ListParagraph"/>
                  <w:numPr>
                    <w:numId w:val="5"/>
                  </w:numPr>
                  <w:ind w:left="502" w:hanging="360"/>
                  <w:jc w:val="both"/>
                </w:pPr>
              </w:pPrChange>
            </w:pPr>
          </w:p>
        </w:tc>
        <w:tc>
          <w:tcPr>
            <w:tcW w:w="2268" w:type="dxa"/>
          </w:tcPr>
          <w:p w14:paraId="4344DB92" w14:textId="77777777" w:rsidR="00706B64" w:rsidRPr="006B0FC7" w:rsidRDefault="00706B64" w:rsidP="005771AC">
            <w:pPr>
              <w:ind w:left="144" w:right="133"/>
              <w:jc w:val="center"/>
              <w:rPr>
                <w:i/>
                <w:sz w:val="20"/>
                <w:szCs w:val="20"/>
                <w:rPrChange w:id="375" w:author="innovatiview" w:date="2024-06-07T11:32:00Z">
                  <w:rPr>
                    <w:i/>
                    <w:sz w:val="20"/>
                    <w:szCs w:val="20"/>
                    <w:highlight w:val="yellow"/>
                  </w:rPr>
                </w:rPrChange>
              </w:rPr>
              <w:pPrChange w:id="376" w:author="innovatiview" w:date="2024-06-07T10:00:00Z">
                <w:pPr>
                  <w:ind w:left="144" w:right="133"/>
                  <w:jc w:val="both"/>
                </w:pPr>
              </w:pPrChange>
            </w:pPr>
            <w:r w:rsidRPr="006B0FC7">
              <w:rPr>
                <w:sz w:val="20"/>
                <w:szCs w:val="20"/>
                <w:rPrChange w:id="377" w:author="innovatiview" w:date="2024-06-07T11:32:00Z">
                  <w:rPr>
                    <w:sz w:val="20"/>
                    <w:szCs w:val="20"/>
                    <w:highlight w:val="yellow"/>
                  </w:rPr>
                </w:rPrChange>
              </w:rPr>
              <w:t>Thread pitch (threads per inch</w:t>
            </w:r>
            <w:r w:rsidRPr="006B0FC7">
              <w:rPr>
                <w:i/>
                <w:sz w:val="20"/>
                <w:szCs w:val="20"/>
                <w:rPrChange w:id="378" w:author="innovatiview" w:date="2024-06-07T11:32:00Z">
                  <w:rPr>
                    <w:i/>
                    <w:sz w:val="20"/>
                    <w:szCs w:val="20"/>
                    <w:highlight w:val="yellow"/>
                  </w:rPr>
                </w:rPrChange>
              </w:rPr>
              <w:t>)</w:t>
            </w:r>
          </w:p>
        </w:tc>
        <w:tc>
          <w:tcPr>
            <w:tcW w:w="5670" w:type="dxa"/>
          </w:tcPr>
          <w:p w14:paraId="43A841DC" w14:textId="77777777" w:rsidR="00706B64" w:rsidRPr="006B0FC7" w:rsidRDefault="00706B64" w:rsidP="005771AC">
            <w:pPr>
              <w:ind w:left="143" w:right="136"/>
              <w:jc w:val="center"/>
              <w:rPr>
                <w:sz w:val="20"/>
                <w:szCs w:val="20"/>
                <w:rPrChange w:id="379" w:author="innovatiview" w:date="2024-06-07T11:32:00Z">
                  <w:rPr>
                    <w:sz w:val="20"/>
                    <w:szCs w:val="20"/>
                    <w:highlight w:val="yellow"/>
                  </w:rPr>
                </w:rPrChange>
              </w:rPr>
              <w:pPrChange w:id="380" w:author="innovatiview" w:date="2024-06-07T10:00:00Z">
                <w:pPr>
                  <w:ind w:left="143" w:right="136"/>
                  <w:jc w:val="both"/>
                </w:pPr>
              </w:pPrChange>
            </w:pPr>
            <w:r w:rsidRPr="006B0FC7">
              <w:rPr>
                <w:sz w:val="20"/>
                <w:szCs w:val="20"/>
                <w:rPrChange w:id="381" w:author="innovatiview" w:date="2024-06-07T11:32:00Z">
                  <w:rPr>
                    <w:sz w:val="20"/>
                    <w:szCs w:val="20"/>
                    <w:highlight w:val="yellow"/>
                  </w:rPr>
                </w:rPrChange>
              </w:rPr>
              <w:t>Box threads</w:t>
            </w:r>
          </w:p>
        </w:tc>
      </w:tr>
      <w:tr w:rsidR="00A8377F" w:rsidRPr="006B0FC7" w14:paraId="2B999F51" w14:textId="77777777" w:rsidTr="00EC0895">
        <w:trPr>
          <w:trHeight w:val="291"/>
          <w:jc w:val="center"/>
        </w:trPr>
        <w:tc>
          <w:tcPr>
            <w:tcW w:w="704" w:type="dxa"/>
          </w:tcPr>
          <w:p w14:paraId="1FF2693C" w14:textId="77777777" w:rsidR="00706B64" w:rsidRPr="0044333E" w:rsidRDefault="00706B64" w:rsidP="005771AC">
            <w:pPr>
              <w:pStyle w:val="ListParagraph"/>
              <w:numPr>
                <w:ilvl w:val="0"/>
                <w:numId w:val="5"/>
              </w:numPr>
              <w:jc w:val="center"/>
              <w:rPr>
                <w:iCs/>
                <w:sz w:val="20"/>
                <w:szCs w:val="20"/>
              </w:rPr>
              <w:pPrChange w:id="382" w:author="innovatiview" w:date="2024-06-07T10:00:00Z">
                <w:pPr>
                  <w:pStyle w:val="ListParagraph"/>
                  <w:numPr>
                    <w:numId w:val="5"/>
                  </w:numPr>
                  <w:ind w:left="502" w:hanging="360"/>
                  <w:jc w:val="both"/>
                </w:pPr>
              </w:pPrChange>
            </w:pPr>
          </w:p>
        </w:tc>
        <w:tc>
          <w:tcPr>
            <w:tcW w:w="2268" w:type="dxa"/>
          </w:tcPr>
          <w:p w14:paraId="31BBEF4D" w14:textId="77777777" w:rsidR="00706B64" w:rsidRPr="006B0FC7" w:rsidRDefault="00706B64" w:rsidP="005771AC">
            <w:pPr>
              <w:ind w:left="144" w:right="133"/>
              <w:jc w:val="center"/>
              <w:rPr>
                <w:i/>
                <w:sz w:val="20"/>
                <w:szCs w:val="20"/>
                <w:rPrChange w:id="383" w:author="innovatiview" w:date="2024-06-07T11:32:00Z">
                  <w:rPr>
                    <w:i/>
                    <w:sz w:val="20"/>
                    <w:szCs w:val="20"/>
                    <w:highlight w:val="yellow"/>
                  </w:rPr>
                </w:rPrChange>
              </w:rPr>
              <w:pPrChange w:id="384" w:author="innovatiview" w:date="2024-06-07T10:00:00Z">
                <w:pPr>
                  <w:ind w:left="144" w:right="133"/>
                  <w:jc w:val="both"/>
                </w:pPr>
              </w:pPrChange>
            </w:pPr>
            <w:r w:rsidRPr="006B0FC7">
              <w:rPr>
                <w:i/>
                <w:sz w:val="20"/>
                <w:szCs w:val="20"/>
                <w:rPrChange w:id="385" w:author="innovatiview" w:date="2024-06-07T11:32:00Z">
                  <w:rPr>
                    <w:i/>
                    <w:sz w:val="20"/>
                    <w:szCs w:val="20"/>
                    <w:highlight w:val="yellow"/>
                  </w:rPr>
                </w:rPrChange>
              </w:rPr>
              <w:t>P, P</w:t>
            </w:r>
            <w:r w:rsidRPr="006B0FC7">
              <w:rPr>
                <w:sz w:val="20"/>
                <w:szCs w:val="20"/>
                <w:vertAlign w:val="subscript"/>
                <w:rPrChange w:id="386" w:author="innovatiview" w:date="2024-06-07T11:32:00Z">
                  <w:rPr>
                    <w:sz w:val="20"/>
                    <w:szCs w:val="20"/>
                    <w:highlight w:val="yellow"/>
                    <w:vertAlign w:val="subscript"/>
                  </w:rPr>
                </w:rPrChange>
              </w:rPr>
              <w:t>1</w:t>
            </w:r>
            <w:r w:rsidRPr="006B0FC7">
              <w:rPr>
                <w:i/>
                <w:sz w:val="20"/>
                <w:szCs w:val="20"/>
                <w:rPrChange w:id="387" w:author="innovatiview" w:date="2024-06-07T11:32:00Z">
                  <w:rPr>
                    <w:i/>
                    <w:sz w:val="20"/>
                    <w:szCs w:val="20"/>
                    <w:highlight w:val="yellow"/>
                  </w:rPr>
                </w:rPrChange>
              </w:rPr>
              <w:t xml:space="preserve">, </w:t>
            </w:r>
            <w:r w:rsidRPr="006B0FC7">
              <w:rPr>
                <w:sz w:val="20"/>
                <w:szCs w:val="20"/>
                <w:rPrChange w:id="388" w:author="innovatiview" w:date="2024-06-07T11:32:00Z">
                  <w:rPr>
                    <w:sz w:val="20"/>
                    <w:szCs w:val="20"/>
                    <w:highlight w:val="yellow"/>
                  </w:rPr>
                </w:rPrChange>
              </w:rPr>
              <w:t>etc</w:t>
            </w:r>
            <w:del w:id="389" w:author="innovatiview" w:date="2024-06-07T11:33:00Z">
              <w:r w:rsidRPr="006B0FC7" w:rsidDel="008B67AB">
                <w:rPr>
                  <w:i/>
                  <w:sz w:val="20"/>
                  <w:szCs w:val="20"/>
                  <w:rPrChange w:id="390" w:author="innovatiview" w:date="2024-06-07T11:32:00Z">
                    <w:rPr>
                      <w:i/>
                      <w:sz w:val="20"/>
                      <w:szCs w:val="20"/>
                      <w:highlight w:val="yellow"/>
                    </w:rPr>
                  </w:rPrChange>
                </w:rPr>
                <w:delText>.</w:delText>
              </w:r>
            </w:del>
          </w:p>
        </w:tc>
        <w:tc>
          <w:tcPr>
            <w:tcW w:w="5670" w:type="dxa"/>
          </w:tcPr>
          <w:p w14:paraId="11D821E9" w14:textId="77777777" w:rsidR="00706B64" w:rsidRPr="006B0FC7" w:rsidRDefault="00706B64" w:rsidP="005771AC">
            <w:pPr>
              <w:ind w:left="143" w:right="136"/>
              <w:jc w:val="center"/>
              <w:rPr>
                <w:sz w:val="20"/>
                <w:szCs w:val="20"/>
                <w:rPrChange w:id="391" w:author="innovatiview" w:date="2024-06-07T11:32:00Z">
                  <w:rPr>
                    <w:sz w:val="20"/>
                    <w:szCs w:val="20"/>
                    <w:highlight w:val="yellow"/>
                  </w:rPr>
                </w:rPrChange>
              </w:rPr>
              <w:pPrChange w:id="392" w:author="innovatiview" w:date="2024-06-07T10:00:00Z">
                <w:pPr>
                  <w:ind w:left="143" w:right="136"/>
                  <w:jc w:val="both"/>
                </w:pPr>
              </w:pPrChange>
            </w:pPr>
            <w:r w:rsidRPr="006B0FC7">
              <w:rPr>
                <w:sz w:val="20"/>
                <w:szCs w:val="20"/>
                <w:rPrChange w:id="393" w:author="innovatiview" w:date="2024-06-07T11:32:00Z">
                  <w:rPr>
                    <w:sz w:val="20"/>
                    <w:szCs w:val="20"/>
                    <w:highlight w:val="yellow"/>
                  </w:rPr>
                </w:rPrChange>
              </w:rPr>
              <w:t>Width at root of box threads</w:t>
            </w:r>
          </w:p>
        </w:tc>
      </w:tr>
      <w:tr w:rsidR="00A8377F" w:rsidRPr="006B0FC7" w14:paraId="54B488AB" w14:textId="77777777" w:rsidTr="00EC0895">
        <w:trPr>
          <w:trHeight w:val="291"/>
          <w:jc w:val="center"/>
        </w:trPr>
        <w:tc>
          <w:tcPr>
            <w:tcW w:w="704" w:type="dxa"/>
          </w:tcPr>
          <w:p w14:paraId="3F81BEB1" w14:textId="77777777" w:rsidR="00706B64" w:rsidRPr="0044333E" w:rsidRDefault="00706B64" w:rsidP="005771AC">
            <w:pPr>
              <w:pStyle w:val="ListParagraph"/>
              <w:numPr>
                <w:ilvl w:val="0"/>
                <w:numId w:val="5"/>
              </w:numPr>
              <w:jc w:val="center"/>
              <w:rPr>
                <w:iCs/>
                <w:sz w:val="20"/>
                <w:szCs w:val="20"/>
              </w:rPr>
              <w:pPrChange w:id="394" w:author="innovatiview" w:date="2024-06-07T10:00:00Z">
                <w:pPr>
                  <w:pStyle w:val="ListParagraph"/>
                  <w:numPr>
                    <w:numId w:val="5"/>
                  </w:numPr>
                  <w:ind w:left="502" w:hanging="360"/>
                  <w:jc w:val="both"/>
                </w:pPr>
              </w:pPrChange>
            </w:pPr>
          </w:p>
        </w:tc>
        <w:tc>
          <w:tcPr>
            <w:tcW w:w="2268" w:type="dxa"/>
          </w:tcPr>
          <w:p w14:paraId="6F7D6517" w14:textId="77777777" w:rsidR="00706B64" w:rsidRPr="006B0FC7" w:rsidRDefault="00706B64" w:rsidP="005771AC">
            <w:pPr>
              <w:ind w:left="144" w:right="133"/>
              <w:jc w:val="center"/>
              <w:rPr>
                <w:i/>
                <w:sz w:val="20"/>
                <w:szCs w:val="20"/>
                <w:rPrChange w:id="395" w:author="innovatiview" w:date="2024-06-07T11:32:00Z">
                  <w:rPr>
                    <w:i/>
                    <w:sz w:val="20"/>
                    <w:szCs w:val="20"/>
                    <w:highlight w:val="yellow"/>
                  </w:rPr>
                </w:rPrChange>
              </w:rPr>
              <w:pPrChange w:id="396" w:author="innovatiview" w:date="2024-06-07T10:00:00Z">
                <w:pPr>
                  <w:ind w:left="144" w:right="133"/>
                  <w:jc w:val="both"/>
                </w:pPr>
              </w:pPrChange>
            </w:pPr>
            <w:r w:rsidRPr="006B0FC7">
              <w:rPr>
                <w:i/>
                <w:sz w:val="20"/>
                <w:szCs w:val="20"/>
                <w:rPrChange w:id="397" w:author="innovatiview" w:date="2024-06-07T11:32:00Z">
                  <w:rPr>
                    <w:i/>
                    <w:sz w:val="20"/>
                    <w:szCs w:val="20"/>
                    <w:highlight w:val="yellow"/>
                  </w:rPr>
                </w:rPrChange>
              </w:rPr>
              <w:t>Q, Q</w:t>
            </w:r>
            <w:r w:rsidRPr="006B0FC7">
              <w:rPr>
                <w:sz w:val="20"/>
                <w:szCs w:val="20"/>
                <w:vertAlign w:val="subscript"/>
                <w:rPrChange w:id="398" w:author="innovatiview" w:date="2024-06-07T11:32:00Z">
                  <w:rPr>
                    <w:sz w:val="20"/>
                    <w:szCs w:val="20"/>
                    <w:highlight w:val="yellow"/>
                    <w:vertAlign w:val="subscript"/>
                  </w:rPr>
                </w:rPrChange>
              </w:rPr>
              <w:t>1</w:t>
            </w:r>
            <w:r w:rsidRPr="006B0FC7">
              <w:rPr>
                <w:i/>
                <w:sz w:val="20"/>
                <w:szCs w:val="20"/>
                <w:rPrChange w:id="399" w:author="innovatiview" w:date="2024-06-07T11:32:00Z">
                  <w:rPr>
                    <w:i/>
                    <w:sz w:val="20"/>
                    <w:szCs w:val="20"/>
                    <w:highlight w:val="yellow"/>
                  </w:rPr>
                </w:rPrChange>
              </w:rPr>
              <w:t xml:space="preserve">, </w:t>
            </w:r>
            <w:r w:rsidRPr="006B0FC7">
              <w:rPr>
                <w:sz w:val="20"/>
                <w:szCs w:val="20"/>
                <w:rPrChange w:id="400" w:author="innovatiview" w:date="2024-06-07T11:32:00Z">
                  <w:rPr>
                    <w:sz w:val="20"/>
                    <w:szCs w:val="20"/>
                    <w:highlight w:val="yellow"/>
                  </w:rPr>
                </w:rPrChange>
              </w:rPr>
              <w:t>etc</w:t>
            </w:r>
            <w:del w:id="401" w:author="innovatiview" w:date="2024-06-07T11:33:00Z">
              <w:r w:rsidRPr="006B0FC7" w:rsidDel="008B67AB">
                <w:rPr>
                  <w:i/>
                  <w:sz w:val="20"/>
                  <w:szCs w:val="20"/>
                  <w:rPrChange w:id="402" w:author="innovatiview" w:date="2024-06-07T11:32:00Z">
                    <w:rPr>
                      <w:i/>
                      <w:sz w:val="20"/>
                      <w:szCs w:val="20"/>
                      <w:highlight w:val="yellow"/>
                    </w:rPr>
                  </w:rPrChange>
                </w:rPr>
                <w:delText>.</w:delText>
              </w:r>
            </w:del>
          </w:p>
        </w:tc>
        <w:tc>
          <w:tcPr>
            <w:tcW w:w="5670" w:type="dxa"/>
          </w:tcPr>
          <w:p w14:paraId="389C0690" w14:textId="77777777" w:rsidR="00706B64" w:rsidRPr="006B0FC7" w:rsidRDefault="00706B64" w:rsidP="005771AC">
            <w:pPr>
              <w:ind w:left="143" w:right="136"/>
              <w:jc w:val="center"/>
              <w:rPr>
                <w:sz w:val="20"/>
                <w:szCs w:val="20"/>
                <w:rPrChange w:id="403" w:author="innovatiview" w:date="2024-06-07T11:32:00Z">
                  <w:rPr>
                    <w:sz w:val="20"/>
                    <w:szCs w:val="20"/>
                    <w:highlight w:val="yellow"/>
                  </w:rPr>
                </w:rPrChange>
              </w:rPr>
              <w:pPrChange w:id="404" w:author="innovatiview" w:date="2024-06-07T10:00:00Z">
                <w:pPr>
                  <w:ind w:left="143" w:right="136"/>
                  <w:jc w:val="both"/>
                </w:pPr>
              </w:pPrChange>
            </w:pPr>
            <w:r w:rsidRPr="006B0FC7">
              <w:rPr>
                <w:sz w:val="20"/>
                <w:szCs w:val="20"/>
                <w:rPrChange w:id="405" w:author="innovatiview" w:date="2024-06-07T11:32:00Z">
                  <w:rPr>
                    <w:sz w:val="20"/>
                    <w:szCs w:val="20"/>
                    <w:highlight w:val="yellow"/>
                  </w:rPr>
                </w:rPrChange>
              </w:rPr>
              <w:t>Length of i.d. machined for internal threading</w:t>
            </w:r>
          </w:p>
        </w:tc>
      </w:tr>
      <w:tr w:rsidR="00A8377F" w:rsidRPr="006B0FC7" w14:paraId="77A0BF99" w14:textId="77777777" w:rsidTr="00EC0895">
        <w:trPr>
          <w:trHeight w:val="282"/>
          <w:jc w:val="center"/>
        </w:trPr>
        <w:tc>
          <w:tcPr>
            <w:tcW w:w="704" w:type="dxa"/>
          </w:tcPr>
          <w:p w14:paraId="2CEBF777" w14:textId="77777777" w:rsidR="00706B64" w:rsidRPr="0044333E" w:rsidRDefault="00706B64" w:rsidP="005771AC">
            <w:pPr>
              <w:pStyle w:val="ListParagraph"/>
              <w:numPr>
                <w:ilvl w:val="0"/>
                <w:numId w:val="5"/>
              </w:numPr>
              <w:jc w:val="center"/>
              <w:rPr>
                <w:iCs/>
                <w:sz w:val="20"/>
                <w:szCs w:val="20"/>
              </w:rPr>
              <w:pPrChange w:id="406" w:author="innovatiview" w:date="2024-06-07T10:00:00Z">
                <w:pPr>
                  <w:pStyle w:val="ListParagraph"/>
                  <w:numPr>
                    <w:numId w:val="5"/>
                  </w:numPr>
                  <w:ind w:left="502" w:hanging="360"/>
                  <w:jc w:val="both"/>
                </w:pPr>
              </w:pPrChange>
            </w:pPr>
          </w:p>
        </w:tc>
        <w:tc>
          <w:tcPr>
            <w:tcW w:w="2268" w:type="dxa"/>
          </w:tcPr>
          <w:p w14:paraId="738166EB" w14:textId="77777777" w:rsidR="00706B64" w:rsidRPr="006B0FC7" w:rsidRDefault="00706B64" w:rsidP="005771AC">
            <w:pPr>
              <w:ind w:left="144" w:right="133"/>
              <w:jc w:val="center"/>
              <w:rPr>
                <w:i/>
                <w:sz w:val="20"/>
                <w:szCs w:val="20"/>
                <w:rPrChange w:id="407" w:author="innovatiview" w:date="2024-06-07T11:32:00Z">
                  <w:rPr>
                    <w:i/>
                    <w:sz w:val="20"/>
                    <w:szCs w:val="20"/>
                    <w:highlight w:val="yellow"/>
                  </w:rPr>
                </w:rPrChange>
              </w:rPr>
              <w:pPrChange w:id="408" w:author="innovatiview" w:date="2024-06-07T10:00:00Z">
                <w:pPr>
                  <w:ind w:left="144" w:right="133"/>
                  <w:jc w:val="both"/>
                </w:pPr>
              </w:pPrChange>
            </w:pPr>
            <w:r w:rsidRPr="006B0FC7">
              <w:rPr>
                <w:i/>
                <w:sz w:val="20"/>
                <w:szCs w:val="20"/>
                <w:rPrChange w:id="409" w:author="innovatiview" w:date="2024-06-07T11:32:00Z">
                  <w:rPr>
                    <w:i/>
                    <w:sz w:val="20"/>
                    <w:szCs w:val="20"/>
                    <w:highlight w:val="yellow"/>
                  </w:rPr>
                </w:rPrChange>
              </w:rPr>
              <w:t>R, R</w:t>
            </w:r>
            <w:r w:rsidRPr="006B0FC7">
              <w:rPr>
                <w:sz w:val="20"/>
                <w:szCs w:val="20"/>
                <w:vertAlign w:val="subscript"/>
                <w:rPrChange w:id="410" w:author="innovatiview" w:date="2024-06-07T11:32:00Z">
                  <w:rPr>
                    <w:sz w:val="20"/>
                    <w:szCs w:val="20"/>
                    <w:highlight w:val="yellow"/>
                    <w:vertAlign w:val="subscript"/>
                  </w:rPr>
                </w:rPrChange>
              </w:rPr>
              <w:t>1</w:t>
            </w:r>
            <w:r w:rsidRPr="006B0FC7">
              <w:rPr>
                <w:i/>
                <w:sz w:val="20"/>
                <w:szCs w:val="20"/>
                <w:rPrChange w:id="411" w:author="innovatiview" w:date="2024-06-07T11:32:00Z">
                  <w:rPr>
                    <w:i/>
                    <w:sz w:val="20"/>
                    <w:szCs w:val="20"/>
                    <w:highlight w:val="yellow"/>
                  </w:rPr>
                </w:rPrChange>
              </w:rPr>
              <w:t xml:space="preserve">, </w:t>
            </w:r>
            <w:r w:rsidRPr="006B0FC7">
              <w:rPr>
                <w:sz w:val="20"/>
                <w:szCs w:val="20"/>
                <w:rPrChange w:id="412" w:author="innovatiview" w:date="2024-06-07T11:32:00Z">
                  <w:rPr>
                    <w:sz w:val="20"/>
                    <w:szCs w:val="20"/>
                    <w:highlight w:val="yellow"/>
                  </w:rPr>
                </w:rPrChange>
              </w:rPr>
              <w:t>etc</w:t>
            </w:r>
            <w:del w:id="413" w:author="innovatiview" w:date="2024-06-07T11:33:00Z">
              <w:r w:rsidRPr="006B0FC7" w:rsidDel="008B67AB">
                <w:rPr>
                  <w:i/>
                  <w:sz w:val="20"/>
                  <w:szCs w:val="20"/>
                  <w:rPrChange w:id="414" w:author="innovatiview" w:date="2024-06-07T11:32:00Z">
                    <w:rPr>
                      <w:i/>
                      <w:sz w:val="20"/>
                      <w:szCs w:val="20"/>
                      <w:highlight w:val="yellow"/>
                    </w:rPr>
                  </w:rPrChange>
                </w:rPr>
                <w:delText>.</w:delText>
              </w:r>
            </w:del>
          </w:p>
        </w:tc>
        <w:tc>
          <w:tcPr>
            <w:tcW w:w="5670" w:type="dxa"/>
          </w:tcPr>
          <w:p w14:paraId="46564BA4" w14:textId="77777777" w:rsidR="00706B64" w:rsidRPr="006B0FC7" w:rsidRDefault="00706B64" w:rsidP="005771AC">
            <w:pPr>
              <w:ind w:left="143" w:right="136"/>
              <w:jc w:val="center"/>
              <w:rPr>
                <w:sz w:val="20"/>
                <w:szCs w:val="20"/>
                <w:rPrChange w:id="415" w:author="innovatiview" w:date="2024-06-07T11:32:00Z">
                  <w:rPr>
                    <w:sz w:val="20"/>
                    <w:szCs w:val="20"/>
                    <w:highlight w:val="yellow"/>
                  </w:rPr>
                </w:rPrChange>
              </w:rPr>
              <w:pPrChange w:id="416" w:author="innovatiview" w:date="2024-06-07T10:00:00Z">
                <w:pPr>
                  <w:ind w:left="143" w:right="136"/>
                  <w:jc w:val="both"/>
                </w:pPr>
              </w:pPrChange>
            </w:pPr>
            <w:r w:rsidRPr="006B0FC7">
              <w:rPr>
                <w:sz w:val="20"/>
                <w:szCs w:val="20"/>
                <w:rPrChange w:id="417" w:author="innovatiview" w:date="2024-06-07T11:32:00Z">
                  <w:rPr>
                    <w:sz w:val="20"/>
                    <w:szCs w:val="20"/>
                    <w:highlight w:val="yellow"/>
                  </w:rPr>
                </w:rPrChange>
              </w:rPr>
              <w:t>Minimum length for full depth of box threads</w:t>
            </w:r>
          </w:p>
        </w:tc>
      </w:tr>
      <w:tr w:rsidR="00A8377F" w:rsidRPr="006B0FC7" w14:paraId="3827312B" w14:textId="77777777" w:rsidTr="00EC0895">
        <w:trPr>
          <w:trHeight w:val="291"/>
          <w:jc w:val="center"/>
        </w:trPr>
        <w:tc>
          <w:tcPr>
            <w:tcW w:w="704" w:type="dxa"/>
          </w:tcPr>
          <w:p w14:paraId="6CE3356F" w14:textId="77777777" w:rsidR="00706B64" w:rsidRPr="0044333E" w:rsidRDefault="00706B64" w:rsidP="005771AC">
            <w:pPr>
              <w:pStyle w:val="ListParagraph"/>
              <w:numPr>
                <w:ilvl w:val="0"/>
                <w:numId w:val="5"/>
              </w:numPr>
              <w:jc w:val="center"/>
              <w:rPr>
                <w:iCs/>
                <w:sz w:val="20"/>
                <w:szCs w:val="20"/>
              </w:rPr>
              <w:pPrChange w:id="418" w:author="innovatiview" w:date="2024-06-07T10:00:00Z">
                <w:pPr>
                  <w:pStyle w:val="ListParagraph"/>
                  <w:numPr>
                    <w:numId w:val="5"/>
                  </w:numPr>
                  <w:ind w:left="502" w:hanging="360"/>
                  <w:jc w:val="both"/>
                </w:pPr>
              </w:pPrChange>
            </w:pPr>
          </w:p>
        </w:tc>
        <w:tc>
          <w:tcPr>
            <w:tcW w:w="2268" w:type="dxa"/>
          </w:tcPr>
          <w:p w14:paraId="6385D00B" w14:textId="77777777" w:rsidR="00706B64" w:rsidRPr="006B0FC7" w:rsidRDefault="00706B64" w:rsidP="005771AC">
            <w:pPr>
              <w:ind w:left="144" w:right="133"/>
              <w:jc w:val="center"/>
              <w:rPr>
                <w:i/>
                <w:sz w:val="20"/>
                <w:szCs w:val="20"/>
                <w:rPrChange w:id="419" w:author="innovatiview" w:date="2024-06-07T11:32:00Z">
                  <w:rPr>
                    <w:i/>
                    <w:sz w:val="20"/>
                    <w:szCs w:val="20"/>
                    <w:highlight w:val="yellow"/>
                  </w:rPr>
                </w:rPrChange>
              </w:rPr>
              <w:pPrChange w:id="420" w:author="innovatiview" w:date="2024-06-07T10:00:00Z">
                <w:pPr>
                  <w:ind w:left="144" w:right="133"/>
                  <w:jc w:val="both"/>
                </w:pPr>
              </w:pPrChange>
            </w:pPr>
            <w:r w:rsidRPr="006B0FC7">
              <w:rPr>
                <w:i/>
                <w:sz w:val="20"/>
                <w:szCs w:val="20"/>
                <w:rPrChange w:id="421" w:author="innovatiview" w:date="2024-06-07T11:32:00Z">
                  <w:rPr>
                    <w:i/>
                    <w:sz w:val="20"/>
                    <w:szCs w:val="20"/>
                    <w:highlight w:val="yellow"/>
                  </w:rPr>
                </w:rPrChange>
              </w:rPr>
              <w:t>S, S</w:t>
            </w:r>
            <w:r w:rsidRPr="006B0FC7">
              <w:rPr>
                <w:sz w:val="20"/>
                <w:szCs w:val="20"/>
                <w:vertAlign w:val="subscript"/>
                <w:rPrChange w:id="422" w:author="innovatiview" w:date="2024-06-07T11:32:00Z">
                  <w:rPr>
                    <w:sz w:val="20"/>
                    <w:szCs w:val="20"/>
                    <w:highlight w:val="yellow"/>
                    <w:vertAlign w:val="subscript"/>
                  </w:rPr>
                </w:rPrChange>
              </w:rPr>
              <w:t>1</w:t>
            </w:r>
            <w:r w:rsidRPr="006B0FC7">
              <w:rPr>
                <w:i/>
                <w:sz w:val="20"/>
                <w:szCs w:val="20"/>
                <w:rPrChange w:id="423" w:author="innovatiview" w:date="2024-06-07T11:32:00Z">
                  <w:rPr>
                    <w:i/>
                    <w:sz w:val="20"/>
                    <w:szCs w:val="20"/>
                    <w:highlight w:val="yellow"/>
                  </w:rPr>
                </w:rPrChange>
              </w:rPr>
              <w:t xml:space="preserve">, </w:t>
            </w:r>
            <w:r w:rsidRPr="006B0FC7">
              <w:rPr>
                <w:sz w:val="20"/>
                <w:szCs w:val="20"/>
                <w:rPrChange w:id="424" w:author="innovatiview" w:date="2024-06-07T11:32:00Z">
                  <w:rPr>
                    <w:sz w:val="20"/>
                    <w:szCs w:val="20"/>
                    <w:highlight w:val="yellow"/>
                  </w:rPr>
                </w:rPrChange>
              </w:rPr>
              <w:t>etc</w:t>
            </w:r>
            <w:del w:id="425" w:author="innovatiview" w:date="2024-06-07T11:33:00Z">
              <w:r w:rsidRPr="006B0FC7" w:rsidDel="008B67AB">
                <w:rPr>
                  <w:i/>
                  <w:sz w:val="20"/>
                  <w:szCs w:val="20"/>
                  <w:rPrChange w:id="426" w:author="innovatiview" w:date="2024-06-07T11:32:00Z">
                    <w:rPr>
                      <w:i/>
                      <w:sz w:val="20"/>
                      <w:szCs w:val="20"/>
                      <w:highlight w:val="yellow"/>
                    </w:rPr>
                  </w:rPrChange>
                </w:rPr>
                <w:delText>.</w:delText>
              </w:r>
            </w:del>
          </w:p>
        </w:tc>
        <w:tc>
          <w:tcPr>
            <w:tcW w:w="5670" w:type="dxa"/>
          </w:tcPr>
          <w:p w14:paraId="1F8B256B" w14:textId="77777777" w:rsidR="00706B64" w:rsidRPr="006B0FC7" w:rsidRDefault="00706B64" w:rsidP="005771AC">
            <w:pPr>
              <w:ind w:left="143" w:right="136"/>
              <w:jc w:val="center"/>
              <w:rPr>
                <w:sz w:val="20"/>
                <w:szCs w:val="20"/>
                <w:rPrChange w:id="427" w:author="innovatiview" w:date="2024-06-07T11:32:00Z">
                  <w:rPr>
                    <w:sz w:val="20"/>
                    <w:szCs w:val="20"/>
                    <w:highlight w:val="yellow"/>
                  </w:rPr>
                </w:rPrChange>
              </w:rPr>
              <w:pPrChange w:id="428" w:author="innovatiview" w:date="2024-06-07T10:00:00Z">
                <w:pPr>
                  <w:ind w:left="143" w:right="136"/>
                  <w:jc w:val="both"/>
                </w:pPr>
              </w:pPrChange>
            </w:pPr>
            <w:r w:rsidRPr="006B0FC7">
              <w:rPr>
                <w:sz w:val="20"/>
                <w:szCs w:val="20"/>
                <w:rPrChange w:id="429" w:author="innovatiview" w:date="2024-06-07T11:32:00Z">
                  <w:rPr>
                    <w:sz w:val="20"/>
                    <w:szCs w:val="20"/>
                    <w:highlight w:val="yellow"/>
                  </w:rPr>
                </w:rPrChange>
              </w:rPr>
              <w:t>Length of counter bore at the starting of box threads</w:t>
            </w:r>
          </w:p>
        </w:tc>
      </w:tr>
      <w:tr w:rsidR="00A8377F" w:rsidRPr="006B0FC7" w14:paraId="3D3A0B2D" w14:textId="77777777" w:rsidTr="00EC0895">
        <w:trPr>
          <w:trHeight w:val="291"/>
          <w:jc w:val="center"/>
        </w:trPr>
        <w:tc>
          <w:tcPr>
            <w:tcW w:w="704" w:type="dxa"/>
          </w:tcPr>
          <w:p w14:paraId="52961A68" w14:textId="77777777" w:rsidR="00706B64" w:rsidRPr="0044333E" w:rsidRDefault="00706B64" w:rsidP="005771AC">
            <w:pPr>
              <w:pStyle w:val="ListParagraph"/>
              <w:numPr>
                <w:ilvl w:val="0"/>
                <w:numId w:val="5"/>
              </w:numPr>
              <w:jc w:val="center"/>
              <w:rPr>
                <w:iCs/>
                <w:sz w:val="20"/>
                <w:szCs w:val="20"/>
              </w:rPr>
              <w:pPrChange w:id="430" w:author="innovatiview" w:date="2024-06-07T10:00:00Z">
                <w:pPr>
                  <w:pStyle w:val="ListParagraph"/>
                  <w:numPr>
                    <w:numId w:val="5"/>
                  </w:numPr>
                  <w:ind w:left="502" w:hanging="360"/>
                  <w:jc w:val="both"/>
                </w:pPr>
              </w:pPrChange>
            </w:pPr>
          </w:p>
        </w:tc>
        <w:tc>
          <w:tcPr>
            <w:tcW w:w="2268" w:type="dxa"/>
          </w:tcPr>
          <w:p w14:paraId="637FF52D" w14:textId="77777777" w:rsidR="00706B64" w:rsidRPr="006B0FC7" w:rsidRDefault="00706B64" w:rsidP="005771AC">
            <w:pPr>
              <w:ind w:left="144" w:right="133"/>
              <w:jc w:val="center"/>
              <w:rPr>
                <w:i/>
                <w:sz w:val="20"/>
                <w:szCs w:val="20"/>
                <w:rPrChange w:id="431" w:author="innovatiview" w:date="2024-06-07T11:32:00Z">
                  <w:rPr>
                    <w:i/>
                    <w:sz w:val="20"/>
                    <w:szCs w:val="20"/>
                    <w:highlight w:val="yellow"/>
                  </w:rPr>
                </w:rPrChange>
              </w:rPr>
              <w:pPrChange w:id="432" w:author="innovatiview" w:date="2024-06-07T10:00:00Z">
                <w:pPr>
                  <w:ind w:left="144" w:right="133"/>
                  <w:jc w:val="both"/>
                </w:pPr>
              </w:pPrChange>
            </w:pPr>
            <w:r w:rsidRPr="006B0FC7">
              <w:rPr>
                <w:i/>
                <w:sz w:val="20"/>
                <w:szCs w:val="20"/>
                <w:rPrChange w:id="433" w:author="innovatiview" w:date="2024-06-07T11:32:00Z">
                  <w:rPr>
                    <w:i/>
                    <w:sz w:val="20"/>
                    <w:szCs w:val="20"/>
                    <w:highlight w:val="yellow"/>
                  </w:rPr>
                </w:rPrChange>
              </w:rPr>
              <w:t>T, T</w:t>
            </w:r>
            <w:r w:rsidRPr="006B0FC7">
              <w:rPr>
                <w:sz w:val="20"/>
                <w:szCs w:val="20"/>
                <w:vertAlign w:val="subscript"/>
                <w:rPrChange w:id="434" w:author="innovatiview" w:date="2024-06-07T11:32:00Z">
                  <w:rPr>
                    <w:sz w:val="20"/>
                    <w:szCs w:val="20"/>
                    <w:highlight w:val="yellow"/>
                    <w:vertAlign w:val="subscript"/>
                  </w:rPr>
                </w:rPrChange>
              </w:rPr>
              <w:t>1</w:t>
            </w:r>
            <w:r w:rsidRPr="006B0FC7">
              <w:rPr>
                <w:i/>
                <w:sz w:val="20"/>
                <w:szCs w:val="20"/>
                <w:rPrChange w:id="435" w:author="innovatiview" w:date="2024-06-07T11:32:00Z">
                  <w:rPr>
                    <w:i/>
                    <w:sz w:val="20"/>
                    <w:szCs w:val="20"/>
                    <w:highlight w:val="yellow"/>
                  </w:rPr>
                </w:rPrChange>
              </w:rPr>
              <w:t xml:space="preserve">, </w:t>
            </w:r>
            <w:r w:rsidRPr="006B0FC7">
              <w:rPr>
                <w:sz w:val="20"/>
                <w:szCs w:val="20"/>
                <w:rPrChange w:id="436" w:author="innovatiview" w:date="2024-06-07T11:32:00Z">
                  <w:rPr>
                    <w:sz w:val="20"/>
                    <w:szCs w:val="20"/>
                    <w:highlight w:val="yellow"/>
                  </w:rPr>
                </w:rPrChange>
              </w:rPr>
              <w:t>etc</w:t>
            </w:r>
            <w:del w:id="437" w:author="innovatiview" w:date="2024-06-07T11:33:00Z">
              <w:r w:rsidRPr="006B0FC7" w:rsidDel="008B67AB">
                <w:rPr>
                  <w:i/>
                  <w:sz w:val="20"/>
                  <w:szCs w:val="20"/>
                  <w:rPrChange w:id="438" w:author="innovatiview" w:date="2024-06-07T11:32:00Z">
                    <w:rPr>
                      <w:i/>
                      <w:sz w:val="20"/>
                      <w:szCs w:val="20"/>
                      <w:highlight w:val="yellow"/>
                    </w:rPr>
                  </w:rPrChange>
                </w:rPr>
                <w:delText>.</w:delText>
              </w:r>
            </w:del>
          </w:p>
        </w:tc>
        <w:tc>
          <w:tcPr>
            <w:tcW w:w="5670" w:type="dxa"/>
          </w:tcPr>
          <w:p w14:paraId="3EEDA0AE" w14:textId="77777777" w:rsidR="00706B64" w:rsidRPr="006B0FC7" w:rsidRDefault="00706B64" w:rsidP="005771AC">
            <w:pPr>
              <w:ind w:left="143" w:right="136"/>
              <w:jc w:val="center"/>
              <w:rPr>
                <w:sz w:val="20"/>
                <w:szCs w:val="20"/>
                <w:rPrChange w:id="439" w:author="innovatiview" w:date="2024-06-07T11:32:00Z">
                  <w:rPr>
                    <w:sz w:val="20"/>
                    <w:szCs w:val="20"/>
                    <w:highlight w:val="yellow"/>
                  </w:rPr>
                </w:rPrChange>
              </w:rPr>
              <w:pPrChange w:id="440" w:author="innovatiview" w:date="2024-06-07T10:00:00Z">
                <w:pPr>
                  <w:ind w:left="143" w:right="136"/>
                  <w:jc w:val="both"/>
                </w:pPr>
              </w:pPrChange>
            </w:pPr>
            <w:r w:rsidRPr="006B0FC7">
              <w:rPr>
                <w:sz w:val="20"/>
                <w:szCs w:val="20"/>
                <w:rPrChange w:id="441" w:author="innovatiview" w:date="2024-06-07T11:32:00Z">
                  <w:rPr>
                    <w:sz w:val="20"/>
                    <w:szCs w:val="20"/>
                    <w:highlight w:val="yellow"/>
                  </w:rPr>
                </w:rPrChange>
              </w:rPr>
              <w:t>Angle of bevel for thread shoulder</w:t>
            </w:r>
          </w:p>
        </w:tc>
      </w:tr>
      <w:tr w:rsidR="00A8377F" w:rsidRPr="006B0FC7" w14:paraId="3264292A" w14:textId="77777777" w:rsidTr="00EC0895">
        <w:trPr>
          <w:trHeight w:val="286"/>
          <w:jc w:val="center"/>
        </w:trPr>
        <w:tc>
          <w:tcPr>
            <w:tcW w:w="704" w:type="dxa"/>
          </w:tcPr>
          <w:p w14:paraId="76CBA0A0" w14:textId="77777777" w:rsidR="00706B64" w:rsidRPr="0044333E" w:rsidRDefault="00706B64" w:rsidP="005771AC">
            <w:pPr>
              <w:pStyle w:val="ListParagraph"/>
              <w:numPr>
                <w:ilvl w:val="0"/>
                <w:numId w:val="5"/>
              </w:numPr>
              <w:jc w:val="center"/>
              <w:rPr>
                <w:iCs/>
                <w:sz w:val="20"/>
                <w:szCs w:val="20"/>
              </w:rPr>
              <w:pPrChange w:id="442" w:author="innovatiview" w:date="2024-06-07T10:00:00Z">
                <w:pPr>
                  <w:pStyle w:val="ListParagraph"/>
                  <w:numPr>
                    <w:numId w:val="5"/>
                  </w:numPr>
                  <w:ind w:left="502" w:hanging="360"/>
                  <w:jc w:val="both"/>
                </w:pPr>
              </w:pPrChange>
            </w:pPr>
          </w:p>
        </w:tc>
        <w:tc>
          <w:tcPr>
            <w:tcW w:w="2268" w:type="dxa"/>
          </w:tcPr>
          <w:p w14:paraId="7CDE0DD0" w14:textId="77777777" w:rsidR="00706B64" w:rsidRPr="006B0FC7" w:rsidRDefault="00706B64" w:rsidP="005771AC">
            <w:pPr>
              <w:ind w:left="144" w:right="133"/>
              <w:jc w:val="center"/>
              <w:rPr>
                <w:i/>
                <w:sz w:val="20"/>
                <w:szCs w:val="20"/>
                <w:rPrChange w:id="443" w:author="innovatiview" w:date="2024-06-07T11:32:00Z">
                  <w:rPr>
                    <w:i/>
                    <w:sz w:val="20"/>
                    <w:szCs w:val="20"/>
                    <w:highlight w:val="yellow"/>
                  </w:rPr>
                </w:rPrChange>
              </w:rPr>
              <w:pPrChange w:id="444" w:author="innovatiview" w:date="2024-06-07T10:00:00Z">
                <w:pPr>
                  <w:ind w:left="144" w:right="133"/>
                  <w:jc w:val="both"/>
                </w:pPr>
              </w:pPrChange>
            </w:pPr>
            <w:r w:rsidRPr="006B0FC7">
              <w:rPr>
                <w:i/>
                <w:sz w:val="20"/>
                <w:szCs w:val="20"/>
                <w:rPrChange w:id="445" w:author="innovatiview" w:date="2024-06-07T11:32:00Z">
                  <w:rPr>
                    <w:i/>
                    <w:sz w:val="20"/>
                    <w:szCs w:val="20"/>
                    <w:highlight w:val="yellow"/>
                  </w:rPr>
                </w:rPrChange>
              </w:rPr>
              <w:t>U, U</w:t>
            </w:r>
            <w:r w:rsidRPr="006B0FC7">
              <w:rPr>
                <w:sz w:val="20"/>
                <w:szCs w:val="20"/>
                <w:vertAlign w:val="subscript"/>
                <w:rPrChange w:id="446" w:author="innovatiview" w:date="2024-06-07T11:32:00Z">
                  <w:rPr>
                    <w:sz w:val="20"/>
                    <w:szCs w:val="20"/>
                    <w:highlight w:val="yellow"/>
                    <w:vertAlign w:val="subscript"/>
                  </w:rPr>
                </w:rPrChange>
              </w:rPr>
              <w:t>1</w:t>
            </w:r>
            <w:r w:rsidRPr="006B0FC7">
              <w:rPr>
                <w:i/>
                <w:sz w:val="20"/>
                <w:szCs w:val="20"/>
                <w:rPrChange w:id="447" w:author="innovatiview" w:date="2024-06-07T11:32:00Z">
                  <w:rPr>
                    <w:i/>
                    <w:sz w:val="20"/>
                    <w:szCs w:val="20"/>
                    <w:highlight w:val="yellow"/>
                  </w:rPr>
                </w:rPrChange>
              </w:rPr>
              <w:t xml:space="preserve">, </w:t>
            </w:r>
            <w:r w:rsidRPr="006B0FC7">
              <w:rPr>
                <w:sz w:val="20"/>
                <w:szCs w:val="20"/>
                <w:rPrChange w:id="448" w:author="innovatiview" w:date="2024-06-07T11:32:00Z">
                  <w:rPr>
                    <w:sz w:val="20"/>
                    <w:szCs w:val="20"/>
                    <w:highlight w:val="yellow"/>
                  </w:rPr>
                </w:rPrChange>
              </w:rPr>
              <w:t>etc</w:t>
            </w:r>
            <w:del w:id="449" w:author="innovatiview" w:date="2024-06-07T11:33:00Z">
              <w:r w:rsidRPr="006B0FC7" w:rsidDel="008B67AB">
                <w:rPr>
                  <w:i/>
                  <w:sz w:val="20"/>
                  <w:szCs w:val="20"/>
                  <w:rPrChange w:id="450" w:author="innovatiview" w:date="2024-06-07T11:32:00Z">
                    <w:rPr>
                      <w:i/>
                      <w:sz w:val="20"/>
                      <w:szCs w:val="20"/>
                      <w:highlight w:val="yellow"/>
                    </w:rPr>
                  </w:rPrChange>
                </w:rPr>
                <w:delText>.</w:delText>
              </w:r>
            </w:del>
          </w:p>
        </w:tc>
        <w:tc>
          <w:tcPr>
            <w:tcW w:w="5670" w:type="dxa"/>
          </w:tcPr>
          <w:p w14:paraId="6DC4CFC8" w14:textId="493D2C29" w:rsidR="00706B64" w:rsidRPr="006B0FC7" w:rsidRDefault="00EC0895" w:rsidP="005771AC">
            <w:pPr>
              <w:ind w:left="143" w:right="136"/>
              <w:jc w:val="center"/>
              <w:rPr>
                <w:sz w:val="20"/>
                <w:szCs w:val="20"/>
                <w:rPrChange w:id="451" w:author="innovatiview" w:date="2024-06-07T11:32:00Z">
                  <w:rPr>
                    <w:sz w:val="20"/>
                    <w:szCs w:val="20"/>
                    <w:highlight w:val="yellow"/>
                  </w:rPr>
                </w:rPrChange>
              </w:rPr>
              <w:pPrChange w:id="452" w:author="innovatiview" w:date="2024-06-07T10:00:00Z">
                <w:pPr>
                  <w:ind w:left="143" w:right="136"/>
                  <w:jc w:val="both"/>
                </w:pPr>
              </w:pPrChange>
            </w:pPr>
            <w:r w:rsidRPr="006B0FC7">
              <w:rPr>
                <w:sz w:val="20"/>
                <w:szCs w:val="20"/>
                <w:rPrChange w:id="453" w:author="innovatiview" w:date="2024-06-07T11:32:00Z">
                  <w:rPr>
                    <w:sz w:val="20"/>
                    <w:szCs w:val="20"/>
                    <w:highlight w:val="yellow"/>
                  </w:rPr>
                </w:rPrChange>
              </w:rPr>
              <w:t>Included angles,</w:t>
            </w:r>
            <w:r w:rsidR="00706B64" w:rsidRPr="006B0FC7">
              <w:rPr>
                <w:sz w:val="20"/>
                <w:szCs w:val="20"/>
                <w:rPrChange w:id="454" w:author="innovatiview" w:date="2024-06-07T11:32:00Z">
                  <w:rPr>
                    <w:sz w:val="20"/>
                    <w:szCs w:val="20"/>
                    <w:highlight w:val="yellow"/>
                  </w:rPr>
                </w:rPrChange>
              </w:rPr>
              <w:t xml:space="preserve"> Internal and external</w:t>
            </w:r>
          </w:p>
        </w:tc>
      </w:tr>
      <w:tr w:rsidR="00A8377F" w:rsidRPr="006B0FC7" w14:paraId="2FEFA83A" w14:textId="77777777" w:rsidTr="00EC0895">
        <w:trPr>
          <w:trHeight w:val="296"/>
          <w:jc w:val="center"/>
        </w:trPr>
        <w:tc>
          <w:tcPr>
            <w:tcW w:w="704" w:type="dxa"/>
          </w:tcPr>
          <w:p w14:paraId="478BED53" w14:textId="77777777" w:rsidR="00706B64" w:rsidRPr="0044333E" w:rsidRDefault="00706B64" w:rsidP="005771AC">
            <w:pPr>
              <w:pStyle w:val="ListParagraph"/>
              <w:numPr>
                <w:ilvl w:val="0"/>
                <w:numId w:val="5"/>
              </w:numPr>
              <w:jc w:val="center"/>
              <w:rPr>
                <w:iCs/>
                <w:sz w:val="20"/>
                <w:szCs w:val="20"/>
              </w:rPr>
              <w:pPrChange w:id="455" w:author="innovatiview" w:date="2024-06-07T10:00:00Z">
                <w:pPr>
                  <w:pStyle w:val="ListParagraph"/>
                  <w:numPr>
                    <w:numId w:val="5"/>
                  </w:numPr>
                  <w:ind w:left="502" w:hanging="360"/>
                  <w:jc w:val="both"/>
                </w:pPr>
              </w:pPrChange>
            </w:pPr>
          </w:p>
        </w:tc>
        <w:tc>
          <w:tcPr>
            <w:tcW w:w="2268" w:type="dxa"/>
          </w:tcPr>
          <w:p w14:paraId="5E1C646A" w14:textId="77777777" w:rsidR="00706B64" w:rsidRPr="006B0FC7" w:rsidRDefault="00706B64" w:rsidP="005771AC">
            <w:pPr>
              <w:ind w:left="144" w:right="133"/>
              <w:jc w:val="center"/>
              <w:rPr>
                <w:i/>
                <w:sz w:val="20"/>
                <w:szCs w:val="20"/>
                <w:rPrChange w:id="456" w:author="innovatiview" w:date="2024-06-07T11:32:00Z">
                  <w:rPr>
                    <w:i/>
                    <w:sz w:val="20"/>
                    <w:szCs w:val="20"/>
                    <w:highlight w:val="yellow"/>
                  </w:rPr>
                </w:rPrChange>
              </w:rPr>
              <w:pPrChange w:id="457" w:author="innovatiview" w:date="2024-06-07T10:00:00Z">
                <w:pPr>
                  <w:ind w:left="144" w:right="133"/>
                  <w:jc w:val="both"/>
                </w:pPr>
              </w:pPrChange>
            </w:pPr>
            <w:r w:rsidRPr="006B0FC7">
              <w:rPr>
                <w:i/>
                <w:sz w:val="20"/>
                <w:szCs w:val="20"/>
                <w:rPrChange w:id="458" w:author="innovatiview" w:date="2024-06-07T11:32:00Z">
                  <w:rPr>
                    <w:i/>
                    <w:sz w:val="20"/>
                    <w:szCs w:val="20"/>
                    <w:highlight w:val="yellow"/>
                  </w:rPr>
                </w:rPrChange>
              </w:rPr>
              <w:t>V, V</w:t>
            </w:r>
            <w:r w:rsidRPr="006B0FC7">
              <w:rPr>
                <w:sz w:val="20"/>
                <w:szCs w:val="20"/>
                <w:vertAlign w:val="subscript"/>
                <w:rPrChange w:id="459" w:author="innovatiview" w:date="2024-06-07T11:32:00Z">
                  <w:rPr>
                    <w:sz w:val="20"/>
                    <w:szCs w:val="20"/>
                    <w:highlight w:val="yellow"/>
                    <w:vertAlign w:val="subscript"/>
                  </w:rPr>
                </w:rPrChange>
              </w:rPr>
              <w:t>1</w:t>
            </w:r>
            <w:r w:rsidRPr="006B0FC7">
              <w:rPr>
                <w:i/>
                <w:sz w:val="20"/>
                <w:szCs w:val="20"/>
                <w:rPrChange w:id="460" w:author="innovatiview" w:date="2024-06-07T11:32:00Z">
                  <w:rPr>
                    <w:i/>
                    <w:sz w:val="20"/>
                    <w:szCs w:val="20"/>
                    <w:highlight w:val="yellow"/>
                  </w:rPr>
                </w:rPrChange>
              </w:rPr>
              <w:t xml:space="preserve">, </w:t>
            </w:r>
            <w:r w:rsidRPr="006B0FC7">
              <w:rPr>
                <w:sz w:val="20"/>
                <w:szCs w:val="20"/>
                <w:rPrChange w:id="461" w:author="innovatiview" w:date="2024-06-07T11:32:00Z">
                  <w:rPr>
                    <w:sz w:val="20"/>
                    <w:szCs w:val="20"/>
                    <w:highlight w:val="yellow"/>
                  </w:rPr>
                </w:rPrChange>
              </w:rPr>
              <w:t>etc</w:t>
            </w:r>
            <w:del w:id="462" w:author="innovatiview" w:date="2024-06-07T11:33:00Z">
              <w:r w:rsidRPr="006B0FC7" w:rsidDel="008B67AB">
                <w:rPr>
                  <w:i/>
                  <w:sz w:val="20"/>
                  <w:szCs w:val="20"/>
                  <w:rPrChange w:id="463" w:author="innovatiview" w:date="2024-06-07T11:32:00Z">
                    <w:rPr>
                      <w:i/>
                      <w:sz w:val="20"/>
                      <w:szCs w:val="20"/>
                      <w:highlight w:val="yellow"/>
                    </w:rPr>
                  </w:rPrChange>
                </w:rPr>
                <w:delText>.</w:delText>
              </w:r>
            </w:del>
          </w:p>
        </w:tc>
        <w:tc>
          <w:tcPr>
            <w:tcW w:w="5670" w:type="dxa"/>
          </w:tcPr>
          <w:p w14:paraId="0245197E" w14:textId="77777777" w:rsidR="00706B64" w:rsidRPr="006B0FC7" w:rsidRDefault="00706B64" w:rsidP="005771AC">
            <w:pPr>
              <w:ind w:left="143" w:right="136"/>
              <w:jc w:val="center"/>
              <w:rPr>
                <w:sz w:val="20"/>
                <w:szCs w:val="20"/>
                <w:rPrChange w:id="464" w:author="innovatiview" w:date="2024-06-07T11:32:00Z">
                  <w:rPr>
                    <w:sz w:val="20"/>
                    <w:szCs w:val="20"/>
                    <w:highlight w:val="yellow"/>
                  </w:rPr>
                </w:rPrChange>
              </w:rPr>
              <w:pPrChange w:id="465" w:author="innovatiview" w:date="2024-06-07T10:00:00Z">
                <w:pPr>
                  <w:ind w:left="143" w:right="136"/>
                  <w:jc w:val="both"/>
                </w:pPr>
              </w:pPrChange>
            </w:pPr>
            <w:r w:rsidRPr="006B0FC7">
              <w:rPr>
                <w:sz w:val="20"/>
                <w:szCs w:val="20"/>
                <w:rPrChange w:id="466" w:author="innovatiview" w:date="2024-06-07T11:32:00Z">
                  <w:rPr>
                    <w:sz w:val="20"/>
                    <w:szCs w:val="20"/>
                    <w:highlight w:val="yellow"/>
                  </w:rPr>
                </w:rPrChange>
              </w:rPr>
              <w:t>Internal angles, not pertaining to threaded connections</w:t>
            </w:r>
          </w:p>
        </w:tc>
      </w:tr>
      <w:tr w:rsidR="00A8377F" w:rsidRPr="006B0FC7" w14:paraId="23F8526C" w14:textId="77777777" w:rsidTr="00EC0895">
        <w:trPr>
          <w:trHeight w:val="286"/>
          <w:jc w:val="center"/>
        </w:trPr>
        <w:tc>
          <w:tcPr>
            <w:tcW w:w="704" w:type="dxa"/>
          </w:tcPr>
          <w:p w14:paraId="18158E6B" w14:textId="77777777" w:rsidR="00706B64" w:rsidRPr="0044333E" w:rsidRDefault="00706B64" w:rsidP="005771AC">
            <w:pPr>
              <w:pStyle w:val="ListParagraph"/>
              <w:numPr>
                <w:ilvl w:val="0"/>
                <w:numId w:val="5"/>
              </w:numPr>
              <w:jc w:val="center"/>
              <w:rPr>
                <w:iCs/>
                <w:sz w:val="20"/>
                <w:szCs w:val="20"/>
              </w:rPr>
              <w:pPrChange w:id="467" w:author="innovatiview" w:date="2024-06-07T10:00:00Z">
                <w:pPr>
                  <w:pStyle w:val="ListParagraph"/>
                  <w:numPr>
                    <w:numId w:val="5"/>
                  </w:numPr>
                  <w:ind w:left="502" w:hanging="360"/>
                  <w:jc w:val="both"/>
                </w:pPr>
              </w:pPrChange>
            </w:pPr>
          </w:p>
        </w:tc>
        <w:tc>
          <w:tcPr>
            <w:tcW w:w="2268" w:type="dxa"/>
          </w:tcPr>
          <w:p w14:paraId="0E056515" w14:textId="77777777" w:rsidR="00706B64" w:rsidRPr="006B0FC7" w:rsidRDefault="00706B64" w:rsidP="005771AC">
            <w:pPr>
              <w:ind w:left="144" w:right="133"/>
              <w:jc w:val="center"/>
              <w:rPr>
                <w:i/>
                <w:sz w:val="20"/>
                <w:szCs w:val="20"/>
                <w:rPrChange w:id="468" w:author="innovatiview" w:date="2024-06-07T11:32:00Z">
                  <w:rPr>
                    <w:i/>
                    <w:sz w:val="20"/>
                    <w:szCs w:val="20"/>
                    <w:highlight w:val="yellow"/>
                  </w:rPr>
                </w:rPrChange>
              </w:rPr>
              <w:pPrChange w:id="469" w:author="innovatiview" w:date="2024-06-07T10:00:00Z">
                <w:pPr>
                  <w:ind w:left="144" w:right="133"/>
                  <w:jc w:val="both"/>
                </w:pPr>
              </w:pPrChange>
            </w:pPr>
            <w:r w:rsidRPr="006B0FC7">
              <w:rPr>
                <w:i/>
                <w:sz w:val="20"/>
                <w:szCs w:val="20"/>
                <w:rPrChange w:id="470" w:author="innovatiview" w:date="2024-06-07T11:32:00Z">
                  <w:rPr>
                    <w:i/>
                    <w:sz w:val="20"/>
                    <w:szCs w:val="20"/>
                    <w:highlight w:val="yellow"/>
                  </w:rPr>
                </w:rPrChange>
              </w:rPr>
              <w:t>W, W</w:t>
            </w:r>
            <w:r w:rsidRPr="006B0FC7">
              <w:rPr>
                <w:sz w:val="20"/>
                <w:szCs w:val="20"/>
                <w:vertAlign w:val="subscript"/>
                <w:rPrChange w:id="471" w:author="innovatiview" w:date="2024-06-07T11:32:00Z">
                  <w:rPr>
                    <w:sz w:val="20"/>
                    <w:szCs w:val="20"/>
                    <w:highlight w:val="yellow"/>
                    <w:vertAlign w:val="subscript"/>
                  </w:rPr>
                </w:rPrChange>
              </w:rPr>
              <w:t>1</w:t>
            </w:r>
            <w:r w:rsidRPr="006B0FC7">
              <w:rPr>
                <w:i/>
                <w:sz w:val="20"/>
                <w:szCs w:val="20"/>
                <w:rPrChange w:id="472" w:author="innovatiview" w:date="2024-06-07T11:32:00Z">
                  <w:rPr>
                    <w:i/>
                    <w:sz w:val="20"/>
                    <w:szCs w:val="20"/>
                    <w:highlight w:val="yellow"/>
                  </w:rPr>
                </w:rPrChange>
              </w:rPr>
              <w:t xml:space="preserve">, </w:t>
            </w:r>
            <w:r w:rsidRPr="006B0FC7">
              <w:rPr>
                <w:sz w:val="20"/>
                <w:szCs w:val="20"/>
                <w:rPrChange w:id="473" w:author="innovatiview" w:date="2024-06-07T11:32:00Z">
                  <w:rPr>
                    <w:sz w:val="20"/>
                    <w:szCs w:val="20"/>
                    <w:highlight w:val="yellow"/>
                  </w:rPr>
                </w:rPrChange>
              </w:rPr>
              <w:t>etc</w:t>
            </w:r>
            <w:del w:id="474" w:author="innovatiview" w:date="2024-06-07T11:33:00Z">
              <w:r w:rsidRPr="006B0FC7" w:rsidDel="008B67AB">
                <w:rPr>
                  <w:i/>
                  <w:sz w:val="20"/>
                  <w:szCs w:val="20"/>
                  <w:rPrChange w:id="475" w:author="innovatiview" w:date="2024-06-07T11:32:00Z">
                    <w:rPr>
                      <w:i/>
                      <w:sz w:val="20"/>
                      <w:szCs w:val="20"/>
                      <w:highlight w:val="yellow"/>
                    </w:rPr>
                  </w:rPrChange>
                </w:rPr>
                <w:delText>.</w:delText>
              </w:r>
            </w:del>
          </w:p>
        </w:tc>
        <w:tc>
          <w:tcPr>
            <w:tcW w:w="5670" w:type="dxa"/>
          </w:tcPr>
          <w:p w14:paraId="000391AD" w14:textId="77777777" w:rsidR="00706B64" w:rsidRPr="006B0FC7" w:rsidRDefault="00706B64" w:rsidP="005771AC">
            <w:pPr>
              <w:ind w:left="143" w:right="136"/>
              <w:jc w:val="center"/>
              <w:rPr>
                <w:sz w:val="20"/>
                <w:szCs w:val="20"/>
                <w:rPrChange w:id="476" w:author="innovatiview" w:date="2024-06-07T11:32:00Z">
                  <w:rPr>
                    <w:sz w:val="20"/>
                    <w:szCs w:val="20"/>
                    <w:highlight w:val="yellow"/>
                  </w:rPr>
                </w:rPrChange>
              </w:rPr>
              <w:pPrChange w:id="477" w:author="innovatiview" w:date="2024-06-07T10:00:00Z">
                <w:pPr>
                  <w:ind w:left="143" w:right="136"/>
                  <w:jc w:val="both"/>
                </w:pPr>
              </w:pPrChange>
            </w:pPr>
            <w:r w:rsidRPr="006B0FC7">
              <w:rPr>
                <w:sz w:val="20"/>
                <w:szCs w:val="20"/>
                <w:rPrChange w:id="478" w:author="innovatiview" w:date="2024-06-07T11:32:00Z">
                  <w:rPr>
                    <w:sz w:val="20"/>
                    <w:szCs w:val="20"/>
                    <w:highlight w:val="yellow"/>
                  </w:rPr>
                </w:rPrChange>
              </w:rPr>
              <w:t>External angles, not pertaining to threaded connections</w:t>
            </w:r>
          </w:p>
        </w:tc>
      </w:tr>
      <w:tr w:rsidR="00A8377F" w:rsidRPr="0044333E" w14:paraId="3D805A7E" w14:textId="77777777" w:rsidTr="00EC0895">
        <w:trPr>
          <w:trHeight w:val="291"/>
          <w:jc w:val="center"/>
        </w:trPr>
        <w:tc>
          <w:tcPr>
            <w:tcW w:w="704" w:type="dxa"/>
          </w:tcPr>
          <w:p w14:paraId="087EB209" w14:textId="77777777" w:rsidR="00706B64" w:rsidRPr="0044333E" w:rsidRDefault="00706B64" w:rsidP="005771AC">
            <w:pPr>
              <w:pStyle w:val="ListParagraph"/>
              <w:numPr>
                <w:ilvl w:val="0"/>
                <w:numId w:val="5"/>
              </w:numPr>
              <w:jc w:val="center"/>
              <w:rPr>
                <w:iCs/>
                <w:sz w:val="20"/>
                <w:szCs w:val="20"/>
              </w:rPr>
              <w:pPrChange w:id="479" w:author="innovatiview" w:date="2024-06-07T10:00:00Z">
                <w:pPr>
                  <w:pStyle w:val="ListParagraph"/>
                  <w:numPr>
                    <w:numId w:val="5"/>
                  </w:numPr>
                  <w:ind w:left="502" w:hanging="360"/>
                  <w:jc w:val="both"/>
                </w:pPr>
              </w:pPrChange>
            </w:pPr>
          </w:p>
        </w:tc>
        <w:tc>
          <w:tcPr>
            <w:tcW w:w="2268" w:type="dxa"/>
          </w:tcPr>
          <w:p w14:paraId="7F80B86D" w14:textId="77777777" w:rsidR="00706B64" w:rsidRPr="0044333E" w:rsidRDefault="00706B64" w:rsidP="005771AC">
            <w:pPr>
              <w:ind w:left="144" w:right="133"/>
              <w:jc w:val="center"/>
              <w:rPr>
                <w:i/>
                <w:sz w:val="20"/>
                <w:szCs w:val="20"/>
              </w:rPr>
              <w:pPrChange w:id="480" w:author="innovatiview" w:date="2024-06-07T10:00:00Z">
                <w:pPr>
                  <w:ind w:left="144" w:right="133"/>
                  <w:jc w:val="both"/>
                </w:pPr>
              </w:pPrChange>
            </w:pPr>
            <w:r w:rsidRPr="0044333E">
              <w:rPr>
                <w:i/>
                <w:sz w:val="20"/>
                <w:szCs w:val="20"/>
              </w:rPr>
              <w:t>X</w:t>
            </w:r>
          </w:p>
        </w:tc>
        <w:tc>
          <w:tcPr>
            <w:tcW w:w="5670" w:type="dxa"/>
          </w:tcPr>
          <w:p w14:paraId="08303C27" w14:textId="77777777" w:rsidR="00706B64" w:rsidRPr="0044333E" w:rsidRDefault="00706B64" w:rsidP="005771AC">
            <w:pPr>
              <w:ind w:left="143" w:right="136"/>
              <w:jc w:val="center"/>
              <w:rPr>
                <w:sz w:val="20"/>
                <w:szCs w:val="20"/>
              </w:rPr>
              <w:pPrChange w:id="481" w:author="innovatiview" w:date="2024-06-07T10:00:00Z">
                <w:pPr>
                  <w:ind w:left="143" w:right="136"/>
                  <w:jc w:val="both"/>
                </w:pPr>
              </w:pPrChange>
            </w:pPr>
            <w:r w:rsidRPr="0044333E">
              <w:rPr>
                <w:sz w:val="20"/>
                <w:szCs w:val="20"/>
              </w:rPr>
              <w:t>Diamond set dimensions: External (o.d.)</w:t>
            </w:r>
          </w:p>
        </w:tc>
      </w:tr>
      <w:tr w:rsidR="00A8377F" w:rsidRPr="0044333E" w14:paraId="345F45D0" w14:textId="77777777" w:rsidTr="00EC0895">
        <w:trPr>
          <w:trHeight w:val="296"/>
          <w:jc w:val="center"/>
        </w:trPr>
        <w:tc>
          <w:tcPr>
            <w:tcW w:w="704" w:type="dxa"/>
          </w:tcPr>
          <w:p w14:paraId="001C61B4" w14:textId="77777777" w:rsidR="00706B64" w:rsidRPr="0044333E" w:rsidRDefault="00706B64" w:rsidP="005771AC">
            <w:pPr>
              <w:pStyle w:val="ListParagraph"/>
              <w:numPr>
                <w:ilvl w:val="0"/>
                <w:numId w:val="5"/>
              </w:numPr>
              <w:jc w:val="center"/>
              <w:rPr>
                <w:iCs/>
                <w:sz w:val="20"/>
                <w:szCs w:val="20"/>
              </w:rPr>
              <w:pPrChange w:id="482" w:author="innovatiview" w:date="2024-06-07T10:00:00Z">
                <w:pPr>
                  <w:pStyle w:val="ListParagraph"/>
                  <w:numPr>
                    <w:numId w:val="5"/>
                  </w:numPr>
                  <w:ind w:left="502" w:hanging="360"/>
                  <w:jc w:val="both"/>
                </w:pPr>
              </w:pPrChange>
            </w:pPr>
          </w:p>
        </w:tc>
        <w:tc>
          <w:tcPr>
            <w:tcW w:w="2268" w:type="dxa"/>
          </w:tcPr>
          <w:p w14:paraId="5BDCE645" w14:textId="77777777" w:rsidR="00706B64" w:rsidRPr="0044333E" w:rsidRDefault="00706B64" w:rsidP="005771AC">
            <w:pPr>
              <w:ind w:left="144" w:right="133"/>
              <w:jc w:val="center"/>
              <w:rPr>
                <w:i/>
                <w:sz w:val="20"/>
                <w:szCs w:val="20"/>
              </w:rPr>
              <w:pPrChange w:id="483" w:author="innovatiview" w:date="2024-06-07T10:00:00Z">
                <w:pPr>
                  <w:ind w:left="144" w:right="133"/>
                  <w:jc w:val="both"/>
                </w:pPr>
              </w:pPrChange>
            </w:pPr>
            <w:r w:rsidRPr="0044333E">
              <w:rPr>
                <w:i/>
                <w:sz w:val="20"/>
                <w:szCs w:val="20"/>
              </w:rPr>
              <w:t>Y</w:t>
            </w:r>
          </w:p>
        </w:tc>
        <w:tc>
          <w:tcPr>
            <w:tcW w:w="5670" w:type="dxa"/>
          </w:tcPr>
          <w:p w14:paraId="447AC188" w14:textId="77777777" w:rsidR="00706B64" w:rsidRPr="0044333E" w:rsidRDefault="00706B64" w:rsidP="005771AC">
            <w:pPr>
              <w:ind w:left="143" w:right="136"/>
              <w:jc w:val="center"/>
              <w:rPr>
                <w:sz w:val="20"/>
                <w:szCs w:val="20"/>
              </w:rPr>
              <w:pPrChange w:id="484" w:author="innovatiview" w:date="2024-06-07T10:00:00Z">
                <w:pPr>
                  <w:ind w:left="143" w:right="136"/>
                  <w:jc w:val="both"/>
                </w:pPr>
              </w:pPrChange>
            </w:pPr>
            <w:r w:rsidRPr="0044333E">
              <w:rPr>
                <w:sz w:val="20"/>
                <w:szCs w:val="20"/>
              </w:rPr>
              <w:t>Diamond set dimensions: Internal (i.d.)</w:t>
            </w:r>
          </w:p>
        </w:tc>
      </w:tr>
      <w:tr w:rsidR="00A8377F" w:rsidRPr="0044333E" w14:paraId="642D0455" w14:textId="77777777" w:rsidTr="00EC0895">
        <w:trPr>
          <w:trHeight w:val="1237"/>
          <w:jc w:val="center"/>
        </w:trPr>
        <w:tc>
          <w:tcPr>
            <w:tcW w:w="8642" w:type="dxa"/>
            <w:gridSpan w:val="3"/>
          </w:tcPr>
          <w:p w14:paraId="5726B133" w14:textId="77777777" w:rsidR="00EC0895" w:rsidRPr="0044333E" w:rsidRDefault="00EC0895" w:rsidP="005771AC">
            <w:pPr>
              <w:ind w:left="701" w:right="702"/>
              <w:jc w:val="both"/>
              <w:rPr>
                <w:sz w:val="20"/>
                <w:szCs w:val="20"/>
              </w:rPr>
            </w:pPr>
          </w:p>
          <w:p w14:paraId="46061A5F" w14:textId="0E3D0CF4" w:rsidR="00706B64" w:rsidRPr="001A3BC6" w:rsidRDefault="00706B64" w:rsidP="005771AC">
            <w:pPr>
              <w:spacing w:after="60"/>
              <w:ind w:left="360"/>
              <w:jc w:val="both"/>
              <w:rPr>
                <w:sz w:val="16"/>
                <w:szCs w:val="16"/>
                <w:rPrChange w:id="485" w:author="innovatiview" w:date="2024-06-07T10:03:00Z">
                  <w:rPr>
                    <w:sz w:val="20"/>
                    <w:szCs w:val="20"/>
                  </w:rPr>
                </w:rPrChange>
              </w:rPr>
              <w:pPrChange w:id="486" w:author="innovatiview" w:date="2024-06-07T10:03:00Z">
                <w:pPr>
                  <w:ind w:left="701" w:right="702"/>
                  <w:jc w:val="both"/>
                </w:pPr>
              </w:pPrChange>
            </w:pPr>
            <w:r w:rsidRPr="001A3BC6">
              <w:rPr>
                <w:sz w:val="16"/>
                <w:szCs w:val="16"/>
                <w:rPrChange w:id="487" w:author="innovatiview" w:date="2024-06-07T10:03:00Z">
                  <w:rPr>
                    <w:sz w:val="20"/>
                    <w:szCs w:val="20"/>
                  </w:rPr>
                </w:rPrChange>
              </w:rPr>
              <w:t>NOTES</w:t>
            </w:r>
          </w:p>
          <w:p w14:paraId="732E983C" w14:textId="77777777" w:rsidR="00706B64" w:rsidRPr="001A3BC6" w:rsidRDefault="00706B64" w:rsidP="005771AC">
            <w:pPr>
              <w:spacing w:after="60"/>
              <w:ind w:left="360"/>
              <w:jc w:val="both"/>
              <w:rPr>
                <w:sz w:val="16"/>
                <w:szCs w:val="16"/>
                <w:rPrChange w:id="488" w:author="innovatiview" w:date="2024-06-07T10:03:00Z">
                  <w:rPr>
                    <w:sz w:val="20"/>
                    <w:szCs w:val="20"/>
                  </w:rPr>
                </w:rPrChange>
              </w:rPr>
              <w:pPrChange w:id="489" w:author="innovatiview" w:date="2024-06-07T10:03:00Z">
                <w:pPr>
                  <w:ind w:left="701" w:right="702"/>
                  <w:jc w:val="both"/>
                </w:pPr>
              </w:pPrChange>
            </w:pPr>
            <w:r w:rsidRPr="001A3BC6">
              <w:rPr>
                <w:b/>
                <w:sz w:val="16"/>
                <w:szCs w:val="16"/>
                <w:rPrChange w:id="490" w:author="innovatiview" w:date="2024-06-07T10:03:00Z">
                  <w:rPr>
                    <w:b/>
                    <w:sz w:val="20"/>
                    <w:szCs w:val="20"/>
                  </w:rPr>
                </w:rPrChange>
              </w:rPr>
              <w:t xml:space="preserve">1 </w:t>
            </w:r>
            <w:r w:rsidRPr="001A3BC6">
              <w:rPr>
                <w:sz w:val="16"/>
                <w:szCs w:val="16"/>
                <w:rPrChange w:id="491" w:author="innovatiview" w:date="2024-06-07T10:03:00Z">
                  <w:rPr>
                    <w:sz w:val="20"/>
                    <w:szCs w:val="20"/>
                  </w:rPr>
                </w:rPrChange>
              </w:rPr>
              <w:t>All decimal dimensions indicate allowable tolerances.</w:t>
            </w:r>
          </w:p>
          <w:p w14:paraId="5D931AF3" w14:textId="5A9DEBC2" w:rsidR="00706B64" w:rsidRPr="001A3BC6" w:rsidRDefault="00706B64" w:rsidP="005771AC">
            <w:pPr>
              <w:spacing w:after="60"/>
              <w:ind w:left="360"/>
              <w:jc w:val="both"/>
              <w:rPr>
                <w:sz w:val="16"/>
                <w:szCs w:val="16"/>
                <w:rPrChange w:id="492" w:author="innovatiview" w:date="2024-06-07T10:03:00Z">
                  <w:rPr>
                    <w:sz w:val="20"/>
                    <w:szCs w:val="20"/>
                  </w:rPr>
                </w:rPrChange>
              </w:rPr>
              <w:pPrChange w:id="493" w:author="innovatiview" w:date="2024-06-07T10:03:00Z">
                <w:pPr>
                  <w:ind w:left="701" w:right="702"/>
                  <w:jc w:val="both"/>
                </w:pPr>
              </w:pPrChange>
            </w:pPr>
            <w:r w:rsidRPr="001A3BC6">
              <w:rPr>
                <w:b/>
                <w:sz w:val="16"/>
                <w:szCs w:val="16"/>
                <w:rPrChange w:id="494" w:author="innovatiview" w:date="2024-06-07T10:03:00Z">
                  <w:rPr>
                    <w:b/>
                    <w:sz w:val="20"/>
                    <w:szCs w:val="20"/>
                  </w:rPr>
                </w:rPrChange>
              </w:rPr>
              <w:t>2</w:t>
            </w:r>
            <w:r w:rsidRPr="001A3BC6">
              <w:rPr>
                <w:sz w:val="16"/>
                <w:szCs w:val="16"/>
                <w:rPrChange w:id="495" w:author="innovatiview" w:date="2024-06-07T10:03:00Z">
                  <w:rPr>
                    <w:sz w:val="20"/>
                    <w:szCs w:val="20"/>
                  </w:rPr>
                </w:rPrChange>
              </w:rPr>
              <w:t xml:space="preserve"> The following common abbreviations have someti</w:t>
            </w:r>
            <w:r w:rsidR="00EC0895" w:rsidRPr="001A3BC6">
              <w:rPr>
                <w:sz w:val="16"/>
                <w:szCs w:val="16"/>
                <w:rPrChange w:id="496" w:author="innovatiview" w:date="2024-06-07T10:03:00Z">
                  <w:rPr>
                    <w:sz w:val="20"/>
                    <w:szCs w:val="20"/>
                  </w:rPr>
                </w:rPrChange>
              </w:rPr>
              <w:t>mes been used in tables in the English</w:t>
            </w:r>
            <w:r w:rsidRPr="001A3BC6">
              <w:rPr>
                <w:sz w:val="16"/>
                <w:szCs w:val="16"/>
                <w:rPrChange w:id="497" w:author="innovatiview" w:date="2024-06-07T10:03:00Z">
                  <w:rPr>
                    <w:sz w:val="20"/>
                    <w:szCs w:val="20"/>
                  </w:rPr>
                </w:rPrChange>
              </w:rPr>
              <w:t xml:space="preserve"> version for the sake of simplicity:</w:t>
            </w:r>
          </w:p>
          <w:p w14:paraId="6F7DBE81" w14:textId="1910DB5E" w:rsidR="00706B64" w:rsidRPr="001A3BC6" w:rsidRDefault="00706B64" w:rsidP="005771AC">
            <w:pPr>
              <w:spacing w:after="60"/>
              <w:ind w:left="360"/>
              <w:jc w:val="both"/>
              <w:rPr>
                <w:sz w:val="16"/>
                <w:szCs w:val="16"/>
                <w:rPrChange w:id="498" w:author="innovatiview" w:date="2024-06-07T10:03:00Z">
                  <w:rPr>
                    <w:sz w:val="20"/>
                    <w:szCs w:val="20"/>
                  </w:rPr>
                </w:rPrChange>
              </w:rPr>
              <w:pPrChange w:id="499" w:author="innovatiview" w:date="2024-06-07T10:03:00Z">
                <w:pPr>
                  <w:ind w:left="701" w:right="702"/>
                  <w:jc w:val="both"/>
                </w:pPr>
              </w:pPrChange>
            </w:pPr>
            <w:r w:rsidRPr="001A3BC6">
              <w:rPr>
                <w:sz w:val="16"/>
                <w:szCs w:val="16"/>
                <w:rPrChange w:id="500" w:author="innovatiview" w:date="2024-06-07T10:03:00Z">
                  <w:rPr>
                    <w:sz w:val="20"/>
                    <w:szCs w:val="20"/>
                  </w:rPr>
                </w:rPrChange>
              </w:rPr>
              <w:t>o.d</w:t>
            </w:r>
            <w:r w:rsidR="00EC0895" w:rsidRPr="001A3BC6">
              <w:rPr>
                <w:sz w:val="16"/>
                <w:szCs w:val="16"/>
                <w:rPrChange w:id="501" w:author="innovatiview" w:date="2024-06-07T10:03:00Z">
                  <w:rPr>
                    <w:sz w:val="20"/>
                    <w:szCs w:val="20"/>
                  </w:rPr>
                </w:rPrChange>
              </w:rPr>
              <w:t>.</w:t>
            </w:r>
            <w:r w:rsidRPr="001A3BC6">
              <w:rPr>
                <w:sz w:val="16"/>
                <w:szCs w:val="16"/>
                <w:rPrChange w:id="502" w:author="innovatiview" w:date="2024-06-07T10:03:00Z">
                  <w:rPr>
                    <w:sz w:val="20"/>
                    <w:szCs w:val="20"/>
                  </w:rPr>
                </w:rPrChange>
              </w:rPr>
              <w:t xml:space="preserve"> = outside diameter</w:t>
            </w:r>
            <w:r w:rsidR="00EC0895" w:rsidRPr="001A3BC6">
              <w:rPr>
                <w:sz w:val="16"/>
                <w:szCs w:val="16"/>
                <w:rPrChange w:id="503" w:author="innovatiview" w:date="2024-06-07T10:03:00Z">
                  <w:rPr>
                    <w:sz w:val="20"/>
                    <w:szCs w:val="20"/>
                  </w:rPr>
                </w:rPrChange>
              </w:rPr>
              <w:t>; and</w:t>
            </w:r>
          </w:p>
          <w:p w14:paraId="0A76B981" w14:textId="4695948B" w:rsidR="00706B64" w:rsidRPr="001A3BC6" w:rsidRDefault="00706B64" w:rsidP="005771AC">
            <w:pPr>
              <w:spacing w:after="60"/>
              <w:ind w:left="360"/>
              <w:jc w:val="both"/>
              <w:rPr>
                <w:sz w:val="16"/>
                <w:szCs w:val="16"/>
                <w:rPrChange w:id="504" w:author="innovatiview" w:date="2024-06-07T10:03:00Z">
                  <w:rPr>
                    <w:sz w:val="20"/>
                    <w:szCs w:val="20"/>
                  </w:rPr>
                </w:rPrChange>
              </w:rPr>
              <w:pPrChange w:id="505" w:author="innovatiview" w:date="2024-06-07T10:03:00Z">
                <w:pPr>
                  <w:ind w:left="701" w:right="702"/>
                  <w:jc w:val="both"/>
                </w:pPr>
              </w:pPrChange>
            </w:pPr>
            <w:r w:rsidRPr="001A3BC6">
              <w:rPr>
                <w:sz w:val="16"/>
                <w:szCs w:val="16"/>
                <w:rPrChange w:id="506" w:author="innovatiview" w:date="2024-06-07T10:03:00Z">
                  <w:rPr>
                    <w:sz w:val="20"/>
                    <w:szCs w:val="20"/>
                  </w:rPr>
                </w:rPrChange>
              </w:rPr>
              <w:t xml:space="preserve">i.d. </w:t>
            </w:r>
            <w:r w:rsidR="00EC0895" w:rsidRPr="001A3BC6">
              <w:rPr>
                <w:sz w:val="16"/>
                <w:szCs w:val="16"/>
                <w:rPrChange w:id="507" w:author="innovatiview" w:date="2024-06-07T10:03:00Z">
                  <w:rPr>
                    <w:sz w:val="20"/>
                    <w:szCs w:val="20"/>
                  </w:rPr>
                </w:rPrChange>
              </w:rPr>
              <w:t xml:space="preserve"> </w:t>
            </w:r>
            <w:r w:rsidRPr="001A3BC6">
              <w:rPr>
                <w:sz w:val="16"/>
                <w:szCs w:val="16"/>
                <w:rPrChange w:id="508" w:author="innovatiview" w:date="2024-06-07T10:03:00Z">
                  <w:rPr>
                    <w:sz w:val="20"/>
                    <w:szCs w:val="20"/>
                  </w:rPr>
                </w:rPrChange>
              </w:rPr>
              <w:t>= inside diameter.</w:t>
            </w:r>
          </w:p>
          <w:p w14:paraId="46026016" w14:textId="0268D317" w:rsidR="00EC0895" w:rsidRPr="0044333E" w:rsidRDefault="00EC0895" w:rsidP="005771AC">
            <w:pPr>
              <w:ind w:left="701" w:right="702"/>
              <w:jc w:val="both"/>
              <w:rPr>
                <w:sz w:val="20"/>
                <w:szCs w:val="20"/>
              </w:rPr>
            </w:pPr>
          </w:p>
        </w:tc>
      </w:tr>
    </w:tbl>
    <w:p w14:paraId="2E0C10A4" w14:textId="77777777" w:rsidR="00706B64" w:rsidRPr="00875B4D" w:rsidRDefault="00706B64" w:rsidP="005771AC">
      <w:pPr>
        <w:rPr>
          <w:sz w:val="24"/>
          <w:szCs w:val="24"/>
        </w:rPr>
      </w:pPr>
    </w:p>
    <w:p w14:paraId="1FE71C4D" w14:textId="77777777" w:rsidR="00706B64" w:rsidRDefault="00706B64" w:rsidP="005771AC">
      <w:pPr>
        <w:jc w:val="center"/>
        <w:rPr>
          <w:sz w:val="24"/>
          <w:szCs w:val="24"/>
        </w:rPr>
      </w:pPr>
      <w:commentRangeStart w:id="509"/>
      <w:r w:rsidRPr="00875B4D">
        <w:rPr>
          <w:noProof/>
          <w:sz w:val="24"/>
          <w:szCs w:val="24"/>
          <w:lang w:val="en-US" w:bidi="hi-IN"/>
        </w:rPr>
        <w:lastRenderedPageBreak/>
        <w:drawing>
          <wp:inline distT="0" distB="0" distL="0" distR="0" wp14:anchorId="1C51C686" wp14:editId="0839B3EA">
            <wp:extent cx="1804670" cy="497416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9066" cy="5013846"/>
                    </a:xfrm>
                    <a:prstGeom prst="rect">
                      <a:avLst/>
                    </a:prstGeom>
                  </pic:spPr>
                </pic:pic>
              </a:graphicData>
            </a:graphic>
          </wp:inline>
        </w:drawing>
      </w:r>
      <w:commentRangeEnd w:id="509"/>
      <w:r w:rsidR="001D2555">
        <w:rPr>
          <w:rStyle w:val="CommentReference"/>
        </w:rPr>
        <w:commentReference w:id="509"/>
      </w:r>
    </w:p>
    <w:p w14:paraId="00357CB6" w14:textId="1F1E7157" w:rsidR="00706B64" w:rsidRPr="00EC0895" w:rsidRDefault="00706B64" w:rsidP="005771AC">
      <w:pPr>
        <w:spacing w:after="60"/>
        <w:rPr>
          <w:sz w:val="20"/>
          <w:szCs w:val="24"/>
        </w:rPr>
        <w:pPrChange w:id="510" w:author="innovatiview" w:date="2024-06-07T10:04:00Z">
          <w:pPr>
            <w:spacing w:line="20" w:lineRule="atLeast"/>
          </w:pPr>
        </w:pPrChange>
      </w:pPr>
      <w:r w:rsidRPr="00EC0895">
        <w:rPr>
          <w:sz w:val="20"/>
          <w:szCs w:val="24"/>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976"/>
        <w:gridCol w:w="482"/>
        <w:gridCol w:w="2494"/>
      </w:tblGrid>
      <w:tr w:rsidR="00EC0895" w:rsidRPr="00EC0895" w14:paraId="631FD860" w14:textId="77777777" w:rsidTr="00EC0895">
        <w:tc>
          <w:tcPr>
            <w:tcW w:w="421" w:type="dxa"/>
          </w:tcPr>
          <w:p w14:paraId="0EC414CD" w14:textId="406B056D" w:rsidR="00EC0895" w:rsidRPr="00EC0895" w:rsidRDefault="00EC0895" w:rsidP="005771AC">
            <w:pPr>
              <w:spacing w:after="60"/>
              <w:rPr>
                <w:sz w:val="20"/>
                <w:szCs w:val="24"/>
              </w:rPr>
              <w:pPrChange w:id="511" w:author="innovatiview" w:date="2024-06-07T10:04:00Z">
                <w:pPr>
                  <w:spacing w:line="20" w:lineRule="atLeast"/>
                </w:pPr>
              </w:pPrChange>
            </w:pPr>
            <w:r w:rsidRPr="00EC0895">
              <w:rPr>
                <w:sz w:val="20"/>
                <w:szCs w:val="24"/>
              </w:rPr>
              <w:t>1</w:t>
            </w:r>
          </w:p>
        </w:tc>
        <w:tc>
          <w:tcPr>
            <w:tcW w:w="2976" w:type="dxa"/>
          </w:tcPr>
          <w:p w14:paraId="135EA5FC" w14:textId="32E1CEB9" w:rsidR="00EC0895" w:rsidRPr="00EC0895" w:rsidRDefault="00EC0895" w:rsidP="005771AC">
            <w:pPr>
              <w:spacing w:after="60"/>
              <w:rPr>
                <w:sz w:val="20"/>
                <w:szCs w:val="24"/>
              </w:rPr>
              <w:pPrChange w:id="512" w:author="innovatiview" w:date="2024-06-07T10:04:00Z">
                <w:pPr>
                  <w:spacing w:line="20" w:lineRule="atLeast"/>
                </w:pPr>
              </w:pPrChange>
            </w:pPr>
            <w:r w:rsidRPr="00EC0895">
              <w:rPr>
                <w:color w:val="000000"/>
                <w:sz w:val="20"/>
              </w:rPr>
              <w:t>Head (not standardized)</w:t>
            </w:r>
          </w:p>
        </w:tc>
        <w:tc>
          <w:tcPr>
            <w:tcW w:w="482" w:type="dxa"/>
          </w:tcPr>
          <w:p w14:paraId="31128027" w14:textId="6572B267" w:rsidR="00EC0895" w:rsidRPr="00EC0895" w:rsidRDefault="00EC0895" w:rsidP="005771AC">
            <w:pPr>
              <w:spacing w:after="60"/>
              <w:rPr>
                <w:sz w:val="20"/>
                <w:szCs w:val="24"/>
              </w:rPr>
              <w:pPrChange w:id="513" w:author="innovatiview" w:date="2024-06-07T10:04:00Z">
                <w:pPr>
                  <w:spacing w:line="20" w:lineRule="atLeast"/>
                </w:pPr>
              </w:pPrChange>
            </w:pPr>
            <w:r w:rsidRPr="00EC0895">
              <w:rPr>
                <w:sz w:val="20"/>
                <w:szCs w:val="24"/>
              </w:rPr>
              <w:t>6</w:t>
            </w:r>
          </w:p>
        </w:tc>
        <w:tc>
          <w:tcPr>
            <w:tcW w:w="2494" w:type="dxa"/>
          </w:tcPr>
          <w:p w14:paraId="2DCB1636" w14:textId="2BD3CF86" w:rsidR="00EC0895" w:rsidRPr="00EC0895" w:rsidRDefault="00EC0895" w:rsidP="005771AC">
            <w:pPr>
              <w:spacing w:after="60"/>
              <w:rPr>
                <w:sz w:val="20"/>
                <w:szCs w:val="24"/>
              </w:rPr>
              <w:pPrChange w:id="514" w:author="innovatiview" w:date="2024-06-07T10:04:00Z">
                <w:pPr>
                  <w:spacing w:line="20" w:lineRule="atLeast"/>
                </w:pPr>
              </w:pPrChange>
            </w:pPr>
            <w:r w:rsidRPr="00EC0895">
              <w:rPr>
                <w:color w:val="000000"/>
                <w:sz w:val="20"/>
              </w:rPr>
              <w:t>Reaming shell</w:t>
            </w:r>
          </w:p>
        </w:tc>
      </w:tr>
      <w:tr w:rsidR="00EC0895" w:rsidRPr="00EC0895" w14:paraId="71442823" w14:textId="77777777" w:rsidTr="00EC0895">
        <w:tc>
          <w:tcPr>
            <w:tcW w:w="421" w:type="dxa"/>
          </w:tcPr>
          <w:p w14:paraId="57BCD502" w14:textId="64BC0801" w:rsidR="00EC0895" w:rsidRPr="00EC0895" w:rsidRDefault="00EC0895" w:rsidP="005771AC">
            <w:pPr>
              <w:spacing w:after="60"/>
              <w:rPr>
                <w:sz w:val="20"/>
                <w:szCs w:val="24"/>
              </w:rPr>
              <w:pPrChange w:id="515" w:author="innovatiview" w:date="2024-06-07T10:04:00Z">
                <w:pPr>
                  <w:spacing w:line="20" w:lineRule="atLeast"/>
                </w:pPr>
              </w:pPrChange>
            </w:pPr>
            <w:r w:rsidRPr="00EC0895">
              <w:rPr>
                <w:sz w:val="20"/>
                <w:szCs w:val="24"/>
              </w:rPr>
              <w:t>2</w:t>
            </w:r>
          </w:p>
        </w:tc>
        <w:tc>
          <w:tcPr>
            <w:tcW w:w="2976" w:type="dxa"/>
          </w:tcPr>
          <w:p w14:paraId="02448A6B" w14:textId="5E6A806E" w:rsidR="00EC0895" w:rsidRPr="00EC0895" w:rsidRDefault="00EC0895" w:rsidP="005771AC">
            <w:pPr>
              <w:spacing w:after="60"/>
              <w:rPr>
                <w:sz w:val="20"/>
                <w:szCs w:val="24"/>
              </w:rPr>
              <w:pPrChange w:id="516" w:author="innovatiview" w:date="2024-06-07T10:04:00Z">
                <w:pPr>
                  <w:spacing w:line="20" w:lineRule="atLeast"/>
                </w:pPr>
              </w:pPrChange>
            </w:pPr>
            <w:r w:rsidRPr="00EC0895">
              <w:rPr>
                <w:color w:val="000000"/>
                <w:sz w:val="20"/>
              </w:rPr>
              <w:t>Bearing unit (not standardized)</w:t>
            </w:r>
          </w:p>
        </w:tc>
        <w:tc>
          <w:tcPr>
            <w:tcW w:w="482" w:type="dxa"/>
          </w:tcPr>
          <w:p w14:paraId="1A7ED270" w14:textId="7C33023D" w:rsidR="00EC0895" w:rsidRPr="00EC0895" w:rsidRDefault="00EC0895" w:rsidP="005771AC">
            <w:pPr>
              <w:spacing w:after="60"/>
              <w:rPr>
                <w:sz w:val="20"/>
                <w:szCs w:val="24"/>
              </w:rPr>
              <w:pPrChange w:id="517" w:author="innovatiview" w:date="2024-06-07T10:04:00Z">
                <w:pPr>
                  <w:spacing w:line="20" w:lineRule="atLeast"/>
                </w:pPr>
              </w:pPrChange>
            </w:pPr>
            <w:r w:rsidRPr="00EC0895">
              <w:rPr>
                <w:sz w:val="20"/>
                <w:szCs w:val="24"/>
              </w:rPr>
              <w:t>7</w:t>
            </w:r>
          </w:p>
        </w:tc>
        <w:tc>
          <w:tcPr>
            <w:tcW w:w="2494" w:type="dxa"/>
          </w:tcPr>
          <w:p w14:paraId="0E5BC293" w14:textId="559C03B3" w:rsidR="00EC0895" w:rsidRPr="00EC0895" w:rsidRDefault="00EC0895" w:rsidP="005771AC">
            <w:pPr>
              <w:spacing w:after="60"/>
              <w:rPr>
                <w:sz w:val="20"/>
                <w:szCs w:val="24"/>
              </w:rPr>
              <w:pPrChange w:id="518" w:author="innovatiview" w:date="2024-06-07T10:04:00Z">
                <w:pPr>
                  <w:spacing w:line="20" w:lineRule="atLeast"/>
                </w:pPr>
              </w:pPrChange>
            </w:pPr>
            <w:r w:rsidRPr="00EC0895">
              <w:rPr>
                <w:color w:val="000000"/>
                <w:sz w:val="20"/>
              </w:rPr>
              <w:t>Core lifter</w:t>
            </w:r>
          </w:p>
        </w:tc>
      </w:tr>
      <w:tr w:rsidR="00EC0895" w:rsidRPr="00EC0895" w14:paraId="4E5BB736" w14:textId="77777777" w:rsidTr="00EC0895">
        <w:tc>
          <w:tcPr>
            <w:tcW w:w="421" w:type="dxa"/>
          </w:tcPr>
          <w:p w14:paraId="5EC4C365" w14:textId="1C8BED4D" w:rsidR="00EC0895" w:rsidRPr="00EC0895" w:rsidRDefault="00EC0895" w:rsidP="005771AC">
            <w:pPr>
              <w:spacing w:after="60"/>
              <w:rPr>
                <w:sz w:val="20"/>
                <w:szCs w:val="24"/>
              </w:rPr>
              <w:pPrChange w:id="519" w:author="innovatiview" w:date="2024-06-07T10:04:00Z">
                <w:pPr>
                  <w:spacing w:line="20" w:lineRule="atLeast"/>
                </w:pPr>
              </w:pPrChange>
            </w:pPr>
            <w:r w:rsidRPr="00EC0895">
              <w:rPr>
                <w:sz w:val="20"/>
                <w:szCs w:val="24"/>
              </w:rPr>
              <w:t>3</w:t>
            </w:r>
          </w:p>
        </w:tc>
        <w:tc>
          <w:tcPr>
            <w:tcW w:w="2976" w:type="dxa"/>
          </w:tcPr>
          <w:p w14:paraId="3D88DD1F" w14:textId="6404D6CD" w:rsidR="00EC0895" w:rsidRPr="00EC0895" w:rsidRDefault="00EC0895" w:rsidP="005771AC">
            <w:pPr>
              <w:spacing w:after="60"/>
              <w:rPr>
                <w:sz w:val="20"/>
                <w:szCs w:val="24"/>
              </w:rPr>
              <w:pPrChange w:id="520" w:author="innovatiview" w:date="2024-06-07T10:04:00Z">
                <w:pPr>
                  <w:spacing w:line="20" w:lineRule="atLeast"/>
                </w:pPr>
              </w:pPrChange>
            </w:pPr>
            <w:r w:rsidRPr="00EC0895">
              <w:rPr>
                <w:color w:val="000000"/>
                <w:sz w:val="20"/>
              </w:rPr>
              <w:t>Outer core barrel</w:t>
            </w:r>
          </w:p>
        </w:tc>
        <w:tc>
          <w:tcPr>
            <w:tcW w:w="482" w:type="dxa"/>
          </w:tcPr>
          <w:p w14:paraId="4697C986" w14:textId="4BE9E2C8" w:rsidR="00EC0895" w:rsidRPr="00EC0895" w:rsidRDefault="00EC0895" w:rsidP="005771AC">
            <w:pPr>
              <w:spacing w:after="60"/>
              <w:rPr>
                <w:sz w:val="20"/>
                <w:szCs w:val="24"/>
              </w:rPr>
              <w:pPrChange w:id="521" w:author="innovatiview" w:date="2024-06-07T10:04:00Z">
                <w:pPr>
                  <w:spacing w:line="20" w:lineRule="atLeast"/>
                </w:pPr>
              </w:pPrChange>
            </w:pPr>
            <w:r w:rsidRPr="00EC0895">
              <w:rPr>
                <w:sz w:val="20"/>
                <w:szCs w:val="24"/>
              </w:rPr>
              <w:t>8</w:t>
            </w:r>
          </w:p>
        </w:tc>
        <w:tc>
          <w:tcPr>
            <w:tcW w:w="2494" w:type="dxa"/>
          </w:tcPr>
          <w:p w14:paraId="481AFCA9" w14:textId="0C5C752C" w:rsidR="00EC0895" w:rsidRPr="00EC0895" w:rsidRDefault="00EC0895" w:rsidP="005771AC">
            <w:pPr>
              <w:spacing w:after="60"/>
              <w:rPr>
                <w:sz w:val="20"/>
                <w:szCs w:val="24"/>
              </w:rPr>
              <w:pPrChange w:id="522" w:author="innovatiview" w:date="2024-06-07T10:04:00Z">
                <w:pPr>
                  <w:spacing w:line="20" w:lineRule="atLeast"/>
                </w:pPr>
              </w:pPrChange>
            </w:pPr>
            <w:r w:rsidRPr="00EC0895">
              <w:rPr>
                <w:color w:val="000000"/>
                <w:sz w:val="20"/>
              </w:rPr>
              <w:t>Core lifter case</w:t>
            </w:r>
          </w:p>
        </w:tc>
      </w:tr>
      <w:tr w:rsidR="00EC0895" w:rsidRPr="00EC0895" w14:paraId="444D7314" w14:textId="77777777" w:rsidTr="00EC0895">
        <w:tc>
          <w:tcPr>
            <w:tcW w:w="421" w:type="dxa"/>
          </w:tcPr>
          <w:p w14:paraId="2F9067F6" w14:textId="3F1B5BC5" w:rsidR="00EC0895" w:rsidRPr="00EC0895" w:rsidRDefault="00EC0895" w:rsidP="005771AC">
            <w:pPr>
              <w:spacing w:after="60"/>
              <w:rPr>
                <w:sz w:val="20"/>
                <w:szCs w:val="24"/>
              </w:rPr>
              <w:pPrChange w:id="523" w:author="innovatiview" w:date="2024-06-07T10:04:00Z">
                <w:pPr>
                  <w:spacing w:line="20" w:lineRule="atLeast"/>
                </w:pPr>
              </w:pPrChange>
            </w:pPr>
            <w:r w:rsidRPr="00EC0895">
              <w:rPr>
                <w:sz w:val="20"/>
                <w:szCs w:val="24"/>
              </w:rPr>
              <w:t>4</w:t>
            </w:r>
          </w:p>
        </w:tc>
        <w:tc>
          <w:tcPr>
            <w:tcW w:w="2976" w:type="dxa"/>
          </w:tcPr>
          <w:p w14:paraId="51F11DEF" w14:textId="14DEBABF" w:rsidR="00EC0895" w:rsidRPr="00EC0895" w:rsidRDefault="00EC0895" w:rsidP="005771AC">
            <w:pPr>
              <w:spacing w:after="60"/>
              <w:rPr>
                <w:sz w:val="20"/>
                <w:szCs w:val="24"/>
              </w:rPr>
              <w:pPrChange w:id="524" w:author="innovatiview" w:date="2024-06-07T10:04:00Z">
                <w:pPr>
                  <w:spacing w:line="20" w:lineRule="atLeast"/>
                </w:pPr>
              </w:pPrChange>
            </w:pPr>
            <w:r w:rsidRPr="00EC0895">
              <w:rPr>
                <w:color w:val="000000"/>
                <w:sz w:val="20"/>
              </w:rPr>
              <w:t>Stabilizer (not standardized)</w:t>
            </w:r>
          </w:p>
        </w:tc>
        <w:tc>
          <w:tcPr>
            <w:tcW w:w="482" w:type="dxa"/>
          </w:tcPr>
          <w:p w14:paraId="2A16444D" w14:textId="66ADFFF9" w:rsidR="00EC0895" w:rsidRPr="00EC0895" w:rsidRDefault="00EC0895" w:rsidP="005771AC">
            <w:pPr>
              <w:spacing w:after="60"/>
              <w:rPr>
                <w:sz w:val="20"/>
                <w:szCs w:val="24"/>
              </w:rPr>
              <w:pPrChange w:id="525" w:author="innovatiview" w:date="2024-06-07T10:04:00Z">
                <w:pPr>
                  <w:spacing w:line="20" w:lineRule="atLeast"/>
                </w:pPr>
              </w:pPrChange>
            </w:pPr>
            <w:r w:rsidRPr="00EC0895">
              <w:rPr>
                <w:sz w:val="20"/>
                <w:szCs w:val="24"/>
              </w:rPr>
              <w:t>9</w:t>
            </w:r>
          </w:p>
        </w:tc>
        <w:tc>
          <w:tcPr>
            <w:tcW w:w="2494" w:type="dxa"/>
          </w:tcPr>
          <w:p w14:paraId="3346F5B8" w14:textId="584AF68D" w:rsidR="00EC0895" w:rsidRPr="00EC0895" w:rsidRDefault="00EC0895" w:rsidP="005771AC">
            <w:pPr>
              <w:spacing w:after="60"/>
              <w:rPr>
                <w:sz w:val="20"/>
                <w:szCs w:val="24"/>
              </w:rPr>
              <w:pPrChange w:id="526" w:author="innovatiview" w:date="2024-06-07T10:04:00Z">
                <w:pPr>
                  <w:spacing w:line="20" w:lineRule="atLeast"/>
                </w:pPr>
              </w:pPrChange>
            </w:pPr>
            <w:r w:rsidRPr="00EC0895">
              <w:rPr>
                <w:color w:val="000000"/>
                <w:sz w:val="20"/>
              </w:rPr>
              <w:t>Bit</w:t>
            </w:r>
          </w:p>
        </w:tc>
      </w:tr>
      <w:tr w:rsidR="00EC0895" w:rsidRPr="00EC0895" w14:paraId="4E4BD548" w14:textId="77777777" w:rsidTr="00EC0895">
        <w:tc>
          <w:tcPr>
            <w:tcW w:w="421" w:type="dxa"/>
          </w:tcPr>
          <w:p w14:paraId="6A449AEF" w14:textId="179C6245" w:rsidR="00EC0895" w:rsidRPr="00EC0895" w:rsidRDefault="00EC0895" w:rsidP="005771AC">
            <w:pPr>
              <w:spacing w:after="60"/>
              <w:rPr>
                <w:sz w:val="20"/>
                <w:szCs w:val="24"/>
              </w:rPr>
              <w:pPrChange w:id="527" w:author="innovatiview" w:date="2024-06-07T10:04:00Z">
                <w:pPr>
                  <w:spacing w:line="20" w:lineRule="atLeast"/>
                </w:pPr>
              </w:pPrChange>
            </w:pPr>
            <w:r w:rsidRPr="00EC0895">
              <w:rPr>
                <w:sz w:val="20"/>
                <w:szCs w:val="24"/>
              </w:rPr>
              <w:t>5</w:t>
            </w:r>
          </w:p>
        </w:tc>
        <w:tc>
          <w:tcPr>
            <w:tcW w:w="2976" w:type="dxa"/>
          </w:tcPr>
          <w:p w14:paraId="64F8A667" w14:textId="2FEA0597" w:rsidR="00EC0895" w:rsidRPr="00EC0895" w:rsidRDefault="00EC0895" w:rsidP="005771AC">
            <w:pPr>
              <w:spacing w:after="60"/>
              <w:rPr>
                <w:sz w:val="20"/>
                <w:szCs w:val="24"/>
              </w:rPr>
              <w:pPrChange w:id="528" w:author="innovatiview" w:date="2024-06-07T10:04:00Z">
                <w:pPr>
                  <w:spacing w:line="20" w:lineRule="atLeast"/>
                </w:pPr>
              </w:pPrChange>
            </w:pPr>
            <w:r w:rsidRPr="00EC0895">
              <w:rPr>
                <w:color w:val="000000"/>
                <w:sz w:val="20"/>
              </w:rPr>
              <w:t>Retractable core barrel</w:t>
            </w:r>
          </w:p>
        </w:tc>
        <w:tc>
          <w:tcPr>
            <w:tcW w:w="482" w:type="dxa"/>
          </w:tcPr>
          <w:p w14:paraId="3214A69E" w14:textId="61343752" w:rsidR="00EC0895" w:rsidRPr="00EC0895" w:rsidRDefault="00EC0895" w:rsidP="005771AC">
            <w:pPr>
              <w:spacing w:after="60"/>
              <w:rPr>
                <w:sz w:val="20"/>
                <w:szCs w:val="24"/>
              </w:rPr>
              <w:pPrChange w:id="529" w:author="innovatiview" w:date="2024-06-07T10:04:00Z">
                <w:pPr>
                  <w:spacing w:line="20" w:lineRule="atLeast"/>
                </w:pPr>
              </w:pPrChange>
            </w:pPr>
          </w:p>
        </w:tc>
        <w:tc>
          <w:tcPr>
            <w:tcW w:w="2494" w:type="dxa"/>
          </w:tcPr>
          <w:p w14:paraId="5D48D623" w14:textId="77777777" w:rsidR="00EC0895" w:rsidRPr="00EC0895" w:rsidRDefault="00EC0895" w:rsidP="005771AC">
            <w:pPr>
              <w:spacing w:after="60"/>
              <w:rPr>
                <w:sz w:val="20"/>
                <w:szCs w:val="24"/>
              </w:rPr>
              <w:pPrChange w:id="530" w:author="innovatiview" w:date="2024-06-07T10:04:00Z">
                <w:pPr>
                  <w:spacing w:line="20" w:lineRule="atLeast"/>
                </w:pPr>
              </w:pPrChange>
            </w:pPr>
          </w:p>
        </w:tc>
      </w:tr>
    </w:tbl>
    <w:p w14:paraId="02933CC2" w14:textId="77777777" w:rsidR="00EC0895" w:rsidRDefault="00EC0895" w:rsidP="005771AC">
      <w:pPr>
        <w:jc w:val="center"/>
        <w:rPr>
          <w:smallCaps/>
          <w:sz w:val="24"/>
        </w:rPr>
      </w:pPr>
    </w:p>
    <w:p w14:paraId="45119593" w14:textId="2CD4BCAD" w:rsidR="00706B64" w:rsidRPr="002B0158" w:rsidRDefault="002B0158" w:rsidP="005771AC">
      <w:pPr>
        <w:jc w:val="center"/>
        <w:rPr>
          <w:rStyle w:val="SubtleReference"/>
          <w:color w:val="auto"/>
          <w:szCs w:val="20"/>
          <w:rPrChange w:id="531" w:author="innovatiview" w:date="2024-06-07T10:05:00Z">
            <w:rPr>
              <w:smallCaps/>
              <w:sz w:val="20"/>
            </w:rPr>
          </w:rPrChange>
        </w:rPr>
      </w:pPr>
      <w:r w:rsidRPr="002B0158">
        <w:rPr>
          <w:rStyle w:val="SubtleReference"/>
          <w:color w:val="auto"/>
          <w:sz w:val="20"/>
          <w:szCs w:val="20"/>
          <w:rPrChange w:id="532" w:author="innovatiview" w:date="2024-06-07T10:05:00Z">
            <w:rPr>
              <w:rStyle w:val="SubtleReference"/>
              <w:sz w:val="20"/>
              <w:szCs w:val="20"/>
            </w:rPr>
          </w:rPrChange>
        </w:rPr>
        <w:t>Fig.</w:t>
      </w:r>
      <w:ins w:id="533" w:author="innovatiview" w:date="2024-06-07T10:07:00Z">
        <w:r w:rsidR="00EA0E3B">
          <w:rPr>
            <w:rStyle w:val="SubtleReference"/>
            <w:color w:val="auto"/>
            <w:sz w:val="20"/>
            <w:szCs w:val="20"/>
          </w:rPr>
          <w:t xml:space="preserve"> </w:t>
        </w:r>
      </w:ins>
      <w:r w:rsidRPr="003477AB">
        <w:rPr>
          <w:rStyle w:val="SubtleReference"/>
          <w:color w:val="auto"/>
          <w:sz w:val="20"/>
          <w:szCs w:val="20"/>
        </w:rPr>
        <w:t>1 Wireline Core Barrel Assembly</w:t>
      </w:r>
    </w:p>
    <w:p w14:paraId="4EA3F7C0" w14:textId="77777777" w:rsidR="00706B64" w:rsidRPr="00875B4D" w:rsidRDefault="00706B64" w:rsidP="005771AC">
      <w:pPr>
        <w:rPr>
          <w:sz w:val="24"/>
          <w:szCs w:val="24"/>
        </w:rPr>
      </w:pPr>
    </w:p>
    <w:p w14:paraId="0364684E" w14:textId="77777777" w:rsidR="00706B64" w:rsidRPr="00875B4D" w:rsidRDefault="00706B64" w:rsidP="005771AC">
      <w:pPr>
        <w:jc w:val="center"/>
        <w:rPr>
          <w:sz w:val="24"/>
          <w:szCs w:val="24"/>
        </w:rPr>
      </w:pPr>
      <w:commentRangeStart w:id="534"/>
      <w:r w:rsidRPr="00EC0895">
        <w:rPr>
          <w:noProof/>
          <w:sz w:val="20"/>
          <w:szCs w:val="24"/>
          <w:lang w:val="en-US" w:bidi="hi-IN"/>
        </w:rPr>
        <w:lastRenderedPageBreak/>
        <w:drawing>
          <wp:inline distT="0" distB="0" distL="0" distR="0" wp14:anchorId="28B7C079" wp14:editId="2C5F98BB">
            <wp:extent cx="4410075" cy="363635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404" b="6725"/>
                    <a:stretch/>
                  </pic:blipFill>
                  <pic:spPr bwMode="auto">
                    <a:xfrm>
                      <a:off x="0" y="0"/>
                      <a:ext cx="4431293" cy="3653851"/>
                    </a:xfrm>
                    <a:prstGeom prst="rect">
                      <a:avLst/>
                    </a:prstGeom>
                    <a:ln>
                      <a:noFill/>
                    </a:ln>
                    <a:extLst>
                      <a:ext uri="{53640926-AAD7-44D8-BBD7-CCE9431645EC}">
                        <a14:shadowObscured xmlns:a14="http://schemas.microsoft.com/office/drawing/2010/main"/>
                      </a:ext>
                    </a:extLst>
                  </pic:spPr>
                </pic:pic>
              </a:graphicData>
            </a:graphic>
          </wp:inline>
        </w:drawing>
      </w:r>
      <w:commentRangeEnd w:id="534"/>
      <w:r w:rsidR="00B450F3">
        <w:rPr>
          <w:rStyle w:val="CommentReference"/>
        </w:rPr>
        <w:commentReference w:id="534"/>
      </w:r>
    </w:p>
    <w:p w14:paraId="3E022CDC" w14:textId="77777777" w:rsidR="00706B64" w:rsidRPr="009437A5" w:rsidRDefault="00706B64" w:rsidP="005771AC">
      <w:pPr>
        <w:spacing w:after="120"/>
        <w:rPr>
          <w:bCs/>
          <w:w w:val="110"/>
          <w:sz w:val="20"/>
          <w:szCs w:val="20"/>
        </w:rPr>
        <w:pPrChange w:id="535" w:author="innovatiview" w:date="2024-06-07T10:05:00Z">
          <w:pPr/>
        </w:pPrChange>
      </w:pPr>
      <w:r w:rsidRPr="009437A5">
        <w:rPr>
          <w:bCs/>
          <w:w w:val="110"/>
          <w:sz w:val="20"/>
          <w:szCs w:val="20"/>
        </w:rPr>
        <w:t xml:space="preserve">where </w:t>
      </w:r>
    </w:p>
    <w:p w14:paraId="747FDA6C" w14:textId="3F666254" w:rsidR="00706B64" w:rsidRPr="009437A5" w:rsidRDefault="00706B64" w:rsidP="005771AC">
      <w:pPr>
        <w:spacing w:after="60"/>
        <w:rPr>
          <w:bCs/>
          <w:w w:val="110"/>
          <w:sz w:val="20"/>
          <w:szCs w:val="20"/>
        </w:rPr>
        <w:pPrChange w:id="536" w:author="innovatiview" w:date="2024-06-07T10:05:00Z">
          <w:pPr/>
        </w:pPrChange>
      </w:pPr>
      <w:r w:rsidRPr="009437A5">
        <w:rPr>
          <w:bCs/>
          <w:w w:val="110"/>
          <w:sz w:val="20"/>
          <w:szCs w:val="20"/>
        </w:rPr>
        <w:t xml:space="preserve">        a </w:t>
      </w:r>
      <w:r w:rsidR="00EC0895" w:rsidRPr="009437A5">
        <w:rPr>
          <w:bCs/>
          <w:w w:val="110"/>
          <w:sz w:val="20"/>
          <w:szCs w:val="20"/>
        </w:rPr>
        <w:t>= C</w:t>
      </w:r>
      <w:r w:rsidRPr="009437A5">
        <w:rPr>
          <w:bCs/>
          <w:w w:val="110"/>
          <w:sz w:val="20"/>
          <w:szCs w:val="20"/>
        </w:rPr>
        <w:t>lear of diamond</w:t>
      </w:r>
    </w:p>
    <w:p w14:paraId="67EB4DA7" w14:textId="4CB737EE" w:rsidR="00706B64" w:rsidRPr="009437A5" w:rsidRDefault="00706B64" w:rsidP="005771AC">
      <w:pPr>
        <w:spacing w:after="60"/>
        <w:rPr>
          <w:bCs/>
          <w:w w:val="110"/>
          <w:sz w:val="20"/>
          <w:szCs w:val="20"/>
        </w:rPr>
        <w:pPrChange w:id="537" w:author="innovatiview" w:date="2024-06-07T10:05:00Z">
          <w:pPr/>
        </w:pPrChange>
      </w:pPr>
      <w:r w:rsidRPr="009437A5">
        <w:rPr>
          <w:bCs/>
          <w:w w:val="110"/>
          <w:sz w:val="20"/>
          <w:szCs w:val="20"/>
        </w:rPr>
        <w:t xml:space="preserve">        b </w:t>
      </w:r>
      <w:r w:rsidR="00EC0895" w:rsidRPr="009437A5">
        <w:rPr>
          <w:bCs/>
          <w:w w:val="110"/>
          <w:sz w:val="20"/>
          <w:szCs w:val="20"/>
        </w:rPr>
        <w:t>= S</w:t>
      </w:r>
      <w:r w:rsidRPr="009437A5">
        <w:rPr>
          <w:bCs/>
          <w:w w:val="110"/>
          <w:sz w:val="20"/>
          <w:szCs w:val="20"/>
        </w:rPr>
        <w:t>et o.d.</w:t>
      </w:r>
    </w:p>
    <w:p w14:paraId="490EF993" w14:textId="64F20BDD" w:rsidR="00706B64" w:rsidRPr="009437A5" w:rsidRDefault="00706B64" w:rsidP="005771AC">
      <w:pPr>
        <w:spacing w:after="60"/>
        <w:rPr>
          <w:bCs/>
          <w:w w:val="110"/>
          <w:sz w:val="20"/>
          <w:szCs w:val="20"/>
        </w:rPr>
        <w:pPrChange w:id="538" w:author="innovatiview" w:date="2024-06-07T10:05:00Z">
          <w:pPr/>
        </w:pPrChange>
      </w:pPr>
      <w:r w:rsidRPr="009437A5">
        <w:rPr>
          <w:bCs/>
          <w:w w:val="110"/>
          <w:sz w:val="20"/>
          <w:szCs w:val="20"/>
        </w:rPr>
        <w:t xml:space="preserve">        c </w:t>
      </w:r>
      <w:r w:rsidR="00EC0895" w:rsidRPr="009437A5">
        <w:rPr>
          <w:bCs/>
          <w:w w:val="110"/>
          <w:sz w:val="20"/>
          <w:szCs w:val="20"/>
        </w:rPr>
        <w:t>= S</w:t>
      </w:r>
      <w:r w:rsidRPr="009437A5">
        <w:rPr>
          <w:bCs/>
          <w:w w:val="110"/>
          <w:sz w:val="20"/>
          <w:szCs w:val="20"/>
        </w:rPr>
        <w:t>et i.d.</w:t>
      </w:r>
    </w:p>
    <w:p w14:paraId="5E896A8C" w14:textId="77777777" w:rsidR="00706B64" w:rsidRPr="009437A5" w:rsidRDefault="00706B64" w:rsidP="005771AC">
      <w:pPr>
        <w:jc w:val="center"/>
        <w:rPr>
          <w:b/>
          <w:w w:val="110"/>
          <w:sz w:val="20"/>
          <w:szCs w:val="20"/>
        </w:rPr>
      </w:pPr>
    </w:p>
    <w:p w14:paraId="7F6D8F55" w14:textId="77777777" w:rsidR="00EC0895" w:rsidRPr="00B450F3" w:rsidRDefault="00706B64" w:rsidP="005771AC">
      <w:pPr>
        <w:spacing w:after="120"/>
        <w:jc w:val="center"/>
        <w:rPr>
          <w:color w:val="FF0000"/>
          <w:w w:val="110"/>
          <w:sz w:val="20"/>
          <w:szCs w:val="20"/>
        </w:rPr>
        <w:pPrChange w:id="539" w:author="innovatiview" w:date="2024-06-07T10:07:00Z">
          <w:pPr>
            <w:jc w:val="center"/>
          </w:pPr>
        </w:pPrChange>
      </w:pPr>
      <w:r w:rsidRPr="00B450F3">
        <w:rPr>
          <w:b/>
          <w:color w:val="FF0000"/>
          <w:w w:val="110"/>
          <w:sz w:val="20"/>
          <w:szCs w:val="20"/>
        </w:rPr>
        <w:t>Table</w:t>
      </w:r>
      <w:r w:rsidRPr="00B450F3">
        <w:rPr>
          <w:b/>
          <w:color w:val="FF0000"/>
          <w:spacing w:val="-9"/>
          <w:w w:val="110"/>
          <w:sz w:val="20"/>
          <w:szCs w:val="20"/>
        </w:rPr>
        <w:t xml:space="preserve"> </w:t>
      </w:r>
      <w:r w:rsidRPr="00B450F3">
        <w:rPr>
          <w:b/>
          <w:color w:val="FF0000"/>
          <w:w w:val="110"/>
          <w:sz w:val="20"/>
          <w:szCs w:val="20"/>
        </w:rPr>
        <w:t>3</w:t>
      </w:r>
      <w:r w:rsidRPr="00B450F3">
        <w:rPr>
          <w:b/>
          <w:color w:val="FF0000"/>
          <w:spacing w:val="-8"/>
          <w:w w:val="110"/>
          <w:sz w:val="20"/>
          <w:szCs w:val="20"/>
        </w:rPr>
        <w:t xml:space="preserve"> </w:t>
      </w:r>
      <w:r w:rsidRPr="00B450F3">
        <w:rPr>
          <w:b/>
          <w:color w:val="FF0000"/>
          <w:w w:val="110"/>
          <w:sz w:val="20"/>
          <w:szCs w:val="20"/>
        </w:rPr>
        <w:t>Wireline</w:t>
      </w:r>
      <w:r w:rsidRPr="00B450F3">
        <w:rPr>
          <w:b/>
          <w:color w:val="FF0000"/>
          <w:spacing w:val="7"/>
          <w:w w:val="110"/>
          <w:sz w:val="20"/>
          <w:szCs w:val="20"/>
        </w:rPr>
        <w:t xml:space="preserve"> </w:t>
      </w:r>
      <w:r w:rsidRPr="00B450F3">
        <w:rPr>
          <w:b/>
          <w:color w:val="FF0000"/>
          <w:w w:val="110"/>
          <w:sz w:val="20"/>
          <w:szCs w:val="20"/>
        </w:rPr>
        <w:t>Core Bit</w:t>
      </w:r>
      <w:r w:rsidRPr="00B450F3">
        <w:rPr>
          <w:b/>
          <w:color w:val="FF0000"/>
          <w:spacing w:val="12"/>
          <w:w w:val="110"/>
          <w:sz w:val="20"/>
          <w:szCs w:val="20"/>
        </w:rPr>
        <w:t xml:space="preserve"> </w:t>
      </w:r>
    </w:p>
    <w:p w14:paraId="58C95726" w14:textId="0EC38FBA" w:rsidR="00706B64" w:rsidRPr="009437A5" w:rsidDel="003959D8" w:rsidRDefault="00706B64" w:rsidP="005771AC">
      <w:pPr>
        <w:spacing w:after="120"/>
        <w:jc w:val="center"/>
        <w:rPr>
          <w:del w:id="540" w:author="innovatiview" w:date="2024-06-07T10:06:00Z"/>
          <w:w w:val="110"/>
          <w:sz w:val="20"/>
          <w:szCs w:val="20"/>
        </w:rPr>
        <w:pPrChange w:id="541" w:author="innovatiview" w:date="2024-06-07T10:07:00Z">
          <w:pPr>
            <w:jc w:val="center"/>
          </w:pPr>
        </w:pPrChange>
      </w:pPr>
      <w:r w:rsidRPr="009437A5">
        <w:rPr>
          <w:w w:val="110"/>
          <w:sz w:val="20"/>
          <w:szCs w:val="20"/>
        </w:rPr>
        <w:t>(</w:t>
      </w:r>
      <w:r w:rsidRPr="009437A5">
        <w:rPr>
          <w:i/>
          <w:w w:val="110"/>
          <w:sz w:val="20"/>
          <w:szCs w:val="20"/>
        </w:rPr>
        <w:t>See</w:t>
      </w:r>
      <w:r w:rsidRPr="009437A5">
        <w:rPr>
          <w:spacing w:val="-2"/>
          <w:w w:val="110"/>
          <w:sz w:val="20"/>
          <w:szCs w:val="20"/>
        </w:rPr>
        <w:t xml:space="preserve"> </w:t>
      </w:r>
      <w:r w:rsidRPr="009437A5">
        <w:rPr>
          <w:sz w:val="20"/>
          <w:szCs w:val="20"/>
        </w:rPr>
        <w:t>Fig. 2)</w:t>
      </w:r>
    </w:p>
    <w:p w14:paraId="788483DC" w14:textId="77777777" w:rsidR="00EC0895" w:rsidRPr="009437A5" w:rsidRDefault="00EC0895" w:rsidP="005771AC">
      <w:pPr>
        <w:spacing w:after="120"/>
        <w:jc w:val="center"/>
        <w:rPr>
          <w:w w:val="110"/>
          <w:sz w:val="20"/>
          <w:szCs w:val="20"/>
        </w:rPr>
        <w:pPrChange w:id="542" w:author="innovatiview" w:date="2024-06-07T10:07:00Z">
          <w:pPr>
            <w:jc w:val="center"/>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543" w:author="innovatiview" w:date="2024-06-07T10:1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704"/>
        <w:gridCol w:w="709"/>
        <w:gridCol w:w="992"/>
        <w:gridCol w:w="1617"/>
        <w:gridCol w:w="993"/>
        <w:gridCol w:w="1003"/>
        <w:gridCol w:w="1027"/>
        <w:tblGridChange w:id="544">
          <w:tblGrid>
            <w:gridCol w:w="5"/>
            <w:gridCol w:w="699"/>
            <w:gridCol w:w="5"/>
            <w:gridCol w:w="709"/>
            <w:gridCol w:w="987"/>
            <w:gridCol w:w="5"/>
            <w:gridCol w:w="1612"/>
            <w:gridCol w:w="5"/>
            <w:gridCol w:w="988"/>
            <w:gridCol w:w="5"/>
            <w:gridCol w:w="998"/>
            <w:gridCol w:w="5"/>
            <w:gridCol w:w="1022"/>
            <w:gridCol w:w="5"/>
          </w:tblGrid>
        </w:tblGridChange>
      </w:tblGrid>
      <w:tr w:rsidR="00706B64" w:rsidRPr="009437A5" w14:paraId="11AC351D" w14:textId="77777777" w:rsidTr="00FD3BAE">
        <w:trPr>
          <w:trHeight w:val="254"/>
          <w:tblHeader/>
          <w:jc w:val="center"/>
          <w:trPrChange w:id="545" w:author="innovatiview" w:date="2024-06-07T10:10:00Z">
            <w:trPr>
              <w:gridAfter w:val="0"/>
              <w:trHeight w:val="254"/>
              <w:jc w:val="center"/>
            </w:trPr>
          </w:trPrChange>
        </w:trPr>
        <w:tc>
          <w:tcPr>
            <w:tcW w:w="704" w:type="dxa"/>
            <w:tcPrChange w:id="546" w:author="innovatiview" w:date="2024-06-07T10:10:00Z">
              <w:tcPr>
                <w:tcW w:w="704" w:type="dxa"/>
                <w:gridSpan w:val="2"/>
              </w:tcPr>
            </w:tcPrChange>
          </w:tcPr>
          <w:p w14:paraId="3F2121EC" w14:textId="29D3FCBA" w:rsidR="00706B64" w:rsidRPr="009437A5" w:rsidRDefault="00706B64" w:rsidP="005771AC">
            <w:pPr>
              <w:jc w:val="center"/>
              <w:rPr>
                <w:b/>
                <w:bCs/>
                <w:iCs/>
                <w:sz w:val="20"/>
                <w:szCs w:val="20"/>
              </w:rPr>
            </w:pPr>
            <w:r w:rsidRPr="009437A5">
              <w:rPr>
                <w:b/>
                <w:bCs/>
                <w:iCs/>
                <w:sz w:val="20"/>
                <w:szCs w:val="20"/>
              </w:rPr>
              <w:t>S</w:t>
            </w:r>
            <w:ins w:id="547" w:author="innovatiview" w:date="2024-06-07T10:10:00Z">
              <w:r w:rsidR="005C5997">
                <w:rPr>
                  <w:b/>
                  <w:bCs/>
                  <w:iCs/>
                  <w:sz w:val="20"/>
                  <w:szCs w:val="20"/>
                </w:rPr>
                <w:t>l</w:t>
              </w:r>
            </w:ins>
            <w:del w:id="548" w:author="innovatiview" w:date="2024-06-07T10:10:00Z">
              <w:r w:rsidRPr="009437A5" w:rsidDel="005C5997">
                <w:rPr>
                  <w:b/>
                  <w:bCs/>
                  <w:iCs/>
                  <w:sz w:val="20"/>
                  <w:szCs w:val="20"/>
                </w:rPr>
                <w:delText>l</w:delText>
              </w:r>
            </w:del>
            <w:r w:rsidRPr="009437A5">
              <w:rPr>
                <w:b/>
                <w:bCs/>
                <w:iCs/>
                <w:sz w:val="20"/>
                <w:szCs w:val="20"/>
              </w:rPr>
              <w:t xml:space="preserve"> No.</w:t>
            </w:r>
          </w:p>
        </w:tc>
        <w:tc>
          <w:tcPr>
            <w:tcW w:w="1701" w:type="dxa"/>
            <w:gridSpan w:val="2"/>
            <w:tcPrChange w:id="549" w:author="innovatiview" w:date="2024-06-07T10:10:00Z">
              <w:tcPr>
                <w:tcW w:w="1701" w:type="dxa"/>
                <w:gridSpan w:val="3"/>
              </w:tcPr>
            </w:tcPrChange>
          </w:tcPr>
          <w:p w14:paraId="751F41C2" w14:textId="77777777" w:rsidR="00706B64" w:rsidRPr="009437A5" w:rsidRDefault="00706B64" w:rsidP="005771AC">
            <w:pPr>
              <w:jc w:val="center"/>
              <w:rPr>
                <w:b/>
                <w:bCs/>
                <w:iCs/>
                <w:sz w:val="20"/>
                <w:szCs w:val="20"/>
              </w:rPr>
            </w:pPr>
            <w:r w:rsidRPr="009437A5">
              <w:rPr>
                <w:b/>
                <w:bCs/>
                <w:iCs/>
                <w:sz w:val="20"/>
                <w:szCs w:val="20"/>
              </w:rPr>
              <w:t>Dimension</w:t>
            </w:r>
          </w:p>
        </w:tc>
        <w:tc>
          <w:tcPr>
            <w:tcW w:w="1617" w:type="dxa"/>
            <w:tcPrChange w:id="550" w:author="innovatiview" w:date="2024-06-07T10:10:00Z">
              <w:tcPr>
                <w:tcW w:w="1617" w:type="dxa"/>
                <w:gridSpan w:val="2"/>
              </w:tcPr>
            </w:tcPrChange>
          </w:tcPr>
          <w:p w14:paraId="4B2AA650" w14:textId="77777777" w:rsidR="00706B64" w:rsidRPr="009437A5" w:rsidRDefault="00706B64" w:rsidP="005771AC">
            <w:pPr>
              <w:jc w:val="center"/>
              <w:rPr>
                <w:b/>
                <w:bCs/>
                <w:iCs/>
                <w:sz w:val="20"/>
                <w:szCs w:val="20"/>
              </w:rPr>
            </w:pPr>
            <w:r w:rsidRPr="009437A5">
              <w:rPr>
                <w:b/>
                <w:bCs/>
                <w:iCs/>
                <w:sz w:val="20"/>
                <w:szCs w:val="20"/>
              </w:rPr>
              <w:t>WLA</w:t>
            </w:r>
          </w:p>
        </w:tc>
        <w:tc>
          <w:tcPr>
            <w:tcW w:w="993" w:type="dxa"/>
            <w:tcPrChange w:id="551" w:author="innovatiview" w:date="2024-06-07T10:10:00Z">
              <w:tcPr>
                <w:tcW w:w="993" w:type="dxa"/>
                <w:gridSpan w:val="2"/>
              </w:tcPr>
            </w:tcPrChange>
          </w:tcPr>
          <w:p w14:paraId="3E3B2833" w14:textId="77777777" w:rsidR="00706B64" w:rsidRPr="009437A5" w:rsidRDefault="00706B64" w:rsidP="005771AC">
            <w:pPr>
              <w:jc w:val="center"/>
              <w:rPr>
                <w:b/>
                <w:bCs/>
                <w:iCs/>
                <w:sz w:val="20"/>
                <w:szCs w:val="20"/>
              </w:rPr>
            </w:pPr>
            <w:r w:rsidRPr="009437A5">
              <w:rPr>
                <w:b/>
                <w:bCs/>
                <w:iCs/>
                <w:sz w:val="20"/>
                <w:szCs w:val="20"/>
              </w:rPr>
              <w:t>WLB</w:t>
            </w:r>
          </w:p>
        </w:tc>
        <w:tc>
          <w:tcPr>
            <w:tcW w:w="1003" w:type="dxa"/>
            <w:tcPrChange w:id="552" w:author="innovatiview" w:date="2024-06-07T10:10:00Z">
              <w:tcPr>
                <w:tcW w:w="1003" w:type="dxa"/>
                <w:gridSpan w:val="2"/>
              </w:tcPr>
            </w:tcPrChange>
          </w:tcPr>
          <w:p w14:paraId="7E81FDE5" w14:textId="77777777" w:rsidR="00706B64" w:rsidRPr="009437A5" w:rsidRDefault="00706B64" w:rsidP="005771AC">
            <w:pPr>
              <w:jc w:val="center"/>
              <w:rPr>
                <w:b/>
                <w:bCs/>
                <w:iCs/>
                <w:sz w:val="20"/>
                <w:szCs w:val="20"/>
              </w:rPr>
            </w:pPr>
            <w:r w:rsidRPr="009437A5">
              <w:rPr>
                <w:b/>
                <w:bCs/>
                <w:iCs/>
                <w:sz w:val="20"/>
                <w:szCs w:val="20"/>
              </w:rPr>
              <w:t>WLN</w:t>
            </w:r>
          </w:p>
        </w:tc>
        <w:tc>
          <w:tcPr>
            <w:tcW w:w="1027" w:type="dxa"/>
            <w:tcPrChange w:id="553" w:author="innovatiview" w:date="2024-06-07T10:10:00Z">
              <w:tcPr>
                <w:tcW w:w="1027" w:type="dxa"/>
                <w:gridSpan w:val="2"/>
              </w:tcPr>
            </w:tcPrChange>
          </w:tcPr>
          <w:p w14:paraId="5BF6446F" w14:textId="77777777" w:rsidR="00706B64" w:rsidRPr="009437A5" w:rsidRDefault="00706B64" w:rsidP="005771AC">
            <w:pPr>
              <w:jc w:val="center"/>
              <w:rPr>
                <w:b/>
                <w:bCs/>
                <w:iCs/>
                <w:sz w:val="20"/>
                <w:szCs w:val="20"/>
              </w:rPr>
            </w:pPr>
            <w:r w:rsidRPr="009437A5">
              <w:rPr>
                <w:b/>
                <w:bCs/>
                <w:iCs/>
                <w:sz w:val="20"/>
                <w:szCs w:val="20"/>
              </w:rPr>
              <w:t>WLH</w:t>
            </w:r>
          </w:p>
        </w:tc>
      </w:tr>
      <w:tr w:rsidR="00706B64" w:rsidRPr="009437A5" w14:paraId="18F7ABC7" w14:textId="77777777" w:rsidTr="00FD3BAE">
        <w:trPr>
          <w:trHeight w:val="272"/>
          <w:tblHeader/>
          <w:jc w:val="center"/>
          <w:trPrChange w:id="554" w:author="innovatiview" w:date="2024-06-07T10:10:00Z">
            <w:trPr>
              <w:gridAfter w:val="0"/>
              <w:trHeight w:val="272"/>
              <w:jc w:val="center"/>
            </w:trPr>
          </w:trPrChange>
        </w:trPr>
        <w:tc>
          <w:tcPr>
            <w:tcW w:w="704" w:type="dxa"/>
            <w:tcPrChange w:id="555" w:author="innovatiview" w:date="2024-06-07T10:10:00Z">
              <w:tcPr>
                <w:tcW w:w="704" w:type="dxa"/>
                <w:gridSpan w:val="2"/>
              </w:tcPr>
            </w:tcPrChange>
          </w:tcPr>
          <w:p w14:paraId="167E4466" w14:textId="77777777" w:rsidR="00706B64" w:rsidRPr="009437A5" w:rsidRDefault="00706B64" w:rsidP="005771AC">
            <w:pPr>
              <w:jc w:val="center"/>
              <w:rPr>
                <w:sz w:val="20"/>
                <w:szCs w:val="20"/>
              </w:rPr>
            </w:pPr>
            <w:r w:rsidRPr="009437A5">
              <w:rPr>
                <w:sz w:val="20"/>
                <w:szCs w:val="20"/>
              </w:rPr>
              <w:t>(1)</w:t>
            </w:r>
          </w:p>
        </w:tc>
        <w:tc>
          <w:tcPr>
            <w:tcW w:w="1701" w:type="dxa"/>
            <w:gridSpan w:val="2"/>
            <w:tcPrChange w:id="556" w:author="innovatiview" w:date="2024-06-07T10:10:00Z">
              <w:tcPr>
                <w:tcW w:w="1701" w:type="dxa"/>
                <w:gridSpan w:val="3"/>
              </w:tcPr>
            </w:tcPrChange>
          </w:tcPr>
          <w:p w14:paraId="0512ACA3" w14:textId="77777777" w:rsidR="00706B64" w:rsidRPr="009437A5" w:rsidRDefault="00706B64" w:rsidP="005771AC">
            <w:pPr>
              <w:jc w:val="center"/>
              <w:rPr>
                <w:sz w:val="20"/>
                <w:szCs w:val="20"/>
              </w:rPr>
            </w:pPr>
            <w:r w:rsidRPr="009437A5">
              <w:rPr>
                <w:sz w:val="20"/>
                <w:szCs w:val="20"/>
              </w:rPr>
              <w:t>(2)</w:t>
            </w:r>
          </w:p>
        </w:tc>
        <w:tc>
          <w:tcPr>
            <w:tcW w:w="1617" w:type="dxa"/>
            <w:tcPrChange w:id="557" w:author="innovatiview" w:date="2024-06-07T10:10:00Z">
              <w:tcPr>
                <w:tcW w:w="1617" w:type="dxa"/>
                <w:gridSpan w:val="2"/>
              </w:tcPr>
            </w:tcPrChange>
          </w:tcPr>
          <w:p w14:paraId="3875A9CE" w14:textId="77777777" w:rsidR="00706B64" w:rsidRPr="009437A5" w:rsidRDefault="00706B64" w:rsidP="005771AC">
            <w:pPr>
              <w:jc w:val="center"/>
              <w:rPr>
                <w:sz w:val="20"/>
                <w:szCs w:val="20"/>
              </w:rPr>
            </w:pPr>
            <w:r w:rsidRPr="009437A5">
              <w:rPr>
                <w:sz w:val="20"/>
                <w:szCs w:val="20"/>
              </w:rPr>
              <w:t>(3)</w:t>
            </w:r>
          </w:p>
        </w:tc>
        <w:tc>
          <w:tcPr>
            <w:tcW w:w="993" w:type="dxa"/>
            <w:tcPrChange w:id="558" w:author="innovatiview" w:date="2024-06-07T10:10:00Z">
              <w:tcPr>
                <w:tcW w:w="993" w:type="dxa"/>
                <w:gridSpan w:val="2"/>
              </w:tcPr>
            </w:tcPrChange>
          </w:tcPr>
          <w:p w14:paraId="15000D58" w14:textId="77777777" w:rsidR="00706B64" w:rsidRPr="009437A5" w:rsidRDefault="00706B64" w:rsidP="005771AC">
            <w:pPr>
              <w:jc w:val="center"/>
              <w:rPr>
                <w:sz w:val="20"/>
                <w:szCs w:val="20"/>
              </w:rPr>
            </w:pPr>
            <w:r w:rsidRPr="009437A5">
              <w:rPr>
                <w:sz w:val="20"/>
                <w:szCs w:val="20"/>
              </w:rPr>
              <w:t>(4)</w:t>
            </w:r>
          </w:p>
        </w:tc>
        <w:tc>
          <w:tcPr>
            <w:tcW w:w="1003" w:type="dxa"/>
            <w:tcPrChange w:id="559" w:author="innovatiview" w:date="2024-06-07T10:10:00Z">
              <w:tcPr>
                <w:tcW w:w="1003" w:type="dxa"/>
                <w:gridSpan w:val="2"/>
              </w:tcPr>
            </w:tcPrChange>
          </w:tcPr>
          <w:p w14:paraId="3E0CA3B7" w14:textId="77777777" w:rsidR="00706B64" w:rsidRPr="009437A5" w:rsidRDefault="00706B64" w:rsidP="005771AC">
            <w:pPr>
              <w:jc w:val="center"/>
              <w:rPr>
                <w:color w:val="FF0000"/>
                <w:sz w:val="20"/>
                <w:szCs w:val="20"/>
              </w:rPr>
            </w:pPr>
            <w:r w:rsidRPr="009437A5">
              <w:rPr>
                <w:sz w:val="20"/>
                <w:szCs w:val="20"/>
              </w:rPr>
              <w:t>(5)</w:t>
            </w:r>
          </w:p>
        </w:tc>
        <w:tc>
          <w:tcPr>
            <w:tcW w:w="1027" w:type="dxa"/>
            <w:tcPrChange w:id="560" w:author="innovatiview" w:date="2024-06-07T10:10:00Z">
              <w:tcPr>
                <w:tcW w:w="1027" w:type="dxa"/>
                <w:gridSpan w:val="2"/>
              </w:tcPr>
            </w:tcPrChange>
          </w:tcPr>
          <w:p w14:paraId="05F1668C" w14:textId="77777777" w:rsidR="00706B64" w:rsidRPr="009437A5" w:rsidRDefault="00706B64" w:rsidP="005771AC">
            <w:pPr>
              <w:jc w:val="center"/>
              <w:rPr>
                <w:sz w:val="20"/>
                <w:szCs w:val="20"/>
              </w:rPr>
            </w:pPr>
            <w:r w:rsidRPr="009437A5">
              <w:rPr>
                <w:sz w:val="20"/>
                <w:szCs w:val="20"/>
              </w:rPr>
              <w:t>(6)</w:t>
            </w:r>
          </w:p>
        </w:tc>
      </w:tr>
      <w:tr w:rsidR="00C71C7C" w:rsidRPr="009437A5" w14:paraId="04746532" w14:textId="77777777" w:rsidTr="00EC0895">
        <w:trPr>
          <w:trHeight w:val="168"/>
          <w:jc w:val="center"/>
        </w:trPr>
        <w:tc>
          <w:tcPr>
            <w:tcW w:w="704" w:type="dxa"/>
            <w:vMerge w:val="restart"/>
          </w:tcPr>
          <w:p w14:paraId="7085BD7E" w14:textId="77777777" w:rsidR="00C71C7C" w:rsidRPr="009437A5" w:rsidRDefault="00C71C7C" w:rsidP="005771AC">
            <w:pPr>
              <w:pStyle w:val="ListParagraph"/>
              <w:numPr>
                <w:ilvl w:val="0"/>
                <w:numId w:val="6"/>
              </w:numPr>
              <w:jc w:val="center"/>
              <w:rPr>
                <w:iCs/>
                <w:sz w:val="20"/>
                <w:szCs w:val="20"/>
              </w:rPr>
              <w:pPrChange w:id="561" w:author="innovatiview" w:date="2024-06-07T10:07:00Z">
                <w:pPr>
                  <w:pStyle w:val="ListParagraph"/>
                  <w:numPr>
                    <w:numId w:val="6"/>
                  </w:numPr>
                  <w:ind w:left="502" w:hanging="360"/>
                </w:pPr>
              </w:pPrChange>
            </w:pPr>
          </w:p>
        </w:tc>
        <w:tc>
          <w:tcPr>
            <w:tcW w:w="709" w:type="dxa"/>
            <w:vMerge w:val="restart"/>
          </w:tcPr>
          <w:p w14:paraId="55C3808F" w14:textId="77777777" w:rsidR="00C71C7C" w:rsidRPr="009437A5" w:rsidRDefault="00C71C7C" w:rsidP="005771AC">
            <w:pPr>
              <w:jc w:val="center"/>
              <w:rPr>
                <w:i/>
                <w:sz w:val="20"/>
                <w:szCs w:val="20"/>
              </w:rPr>
            </w:pPr>
            <w:r w:rsidRPr="009437A5">
              <w:rPr>
                <w:i/>
                <w:sz w:val="20"/>
                <w:szCs w:val="20"/>
              </w:rPr>
              <w:t>A</w:t>
            </w:r>
          </w:p>
        </w:tc>
        <w:tc>
          <w:tcPr>
            <w:tcW w:w="992" w:type="dxa"/>
          </w:tcPr>
          <w:p w14:paraId="4827DC78" w14:textId="598C94A8" w:rsidR="00C71C7C" w:rsidRPr="009437A5" w:rsidRDefault="00C71C7C" w:rsidP="005771AC">
            <w:pPr>
              <w:jc w:val="center"/>
              <w:rPr>
                <w:i/>
                <w:sz w:val="20"/>
                <w:szCs w:val="20"/>
              </w:rPr>
            </w:pPr>
            <w:r w:rsidRPr="009437A5">
              <w:rPr>
                <w:i/>
                <w:sz w:val="20"/>
                <w:szCs w:val="20"/>
              </w:rPr>
              <w:t>Max</w:t>
            </w:r>
          </w:p>
        </w:tc>
        <w:tc>
          <w:tcPr>
            <w:tcW w:w="1617" w:type="dxa"/>
          </w:tcPr>
          <w:p w14:paraId="3C41BE5C" w14:textId="77777777" w:rsidR="00C71C7C" w:rsidRPr="009437A5" w:rsidRDefault="00C71C7C" w:rsidP="005771AC">
            <w:pPr>
              <w:jc w:val="center"/>
              <w:rPr>
                <w:sz w:val="20"/>
                <w:szCs w:val="20"/>
              </w:rPr>
            </w:pPr>
            <w:r w:rsidRPr="009437A5">
              <w:rPr>
                <w:sz w:val="20"/>
                <w:szCs w:val="20"/>
              </w:rPr>
              <w:t>46.66</w:t>
            </w:r>
          </w:p>
        </w:tc>
        <w:tc>
          <w:tcPr>
            <w:tcW w:w="993" w:type="dxa"/>
          </w:tcPr>
          <w:p w14:paraId="4130B64C" w14:textId="77777777" w:rsidR="00C71C7C" w:rsidRPr="009437A5" w:rsidRDefault="00C71C7C" w:rsidP="005771AC">
            <w:pPr>
              <w:jc w:val="center"/>
              <w:rPr>
                <w:sz w:val="20"/>
                <w:szCs w:val="20"/>
              </w:rPr>
            </w:pPr>
            <w:r w:rsidRPr="009437A5">
              <w:rPr>
                <w:sz w:val="20"/>
                <w:szCs w:val="20"/>
              </w:rPr>
              <w:t>57.96</w:t>
            </w:r>
          </w:p>
        </w:tc>
        <w:tc>
          <w:tcPr>
            <w:tcW w:w="1003" w:type="dxa"/>
          </w:tcPr>
          <w:p w14:paraId="04CE6A83" w14:textId="77777777" w:rsidR="00C71C7C" w:rsidRPr="009437A5" w:rsidRDefault="00C71C7C" w:rsidP="005771AC">
            <w:pPr>
              <w:jc w:val="center"/>
              <w:rPr>
                <w:sz w:val="20"/>
                <w:szCs w:val="20"/>
              </w:rPr>
            </w:pPr>
            <w:r w:rsidRPr="009437A5">
              <w:rPr>
                <w:sz w:val="20"/>
                <w:szCs w:val="20"/>
              </w:rPr>
              <w:t>73.91</w:t>
            </w:r>
          </w:p>
        </w:tc>
        <w:tc>
          <w:tcPr>
            <w:tcW w:w="1027" w:type="dxa"/>
          </w:tcPr>
          <w:p w14:paraId="7DD8E274" w14:textId="77777777" w:rsidR="00C71C7C" w:rsidRPr="009437A5" w:rsidRDefault="00C71C7C" w:rsidP="005771AC">
            <w:pPr>
              <w:jc w:val="center"/>
              <w:rPr>
                <w:sz w:val="20"/>
                <w:szCs w:val="20"/>
              </w:rPr>
            </w:pPr>
            <w:r w:rsidRPr="009437A5">
              <w:rPr>
                <w:sz w:val="20"/>
                <w:szCs w:val="20"/>
              </w:rPr>
              <w:t>94.31</w:t>
            </w:r>
          </w:p>
        </w:tc>
      </w:tr>
      <w:tr w:rsidR="00C71C7C" w:rsidRPr="009437A5" w14:paraId="0D6EB8F0" w14:textId="77777777" w:rsidTr="00EC0895">
        <w:trPr>
          <w:trHeight w:val="209"/>
          <w:jc w:val="center"/>
        </w:trPr>
        <w:tc>
          <w:tcPr>
            <w:tcW w:w="704" w:type="dxa"/>
            <w:vMerge/>
          </w:tcPr>
          <w:p w14:paraId="005AD5C2" w14:textId="77777777" w:rsidR="00C71C7C" w:rsidRPr="009437A5" w:rsidRDefault="00C71C7C" w:rsidP="005771AC">
            <w:pPr>
              <w:pStyle w:val="ListParagraph"/>
              <w:numPr>
                <w:ilvl w:val="0"/>
                <w:numId w:val="6"/>
              </w:numPr>
              <w:jc w:val="center"/>
              <w:rPr>
                <w:iCs/>
                <w:sz w:val="20"/>
                <w:szCs w:val="20"/>
              </w:rPr>
              <w:pPrChange w:id="562" w:author="innovatiview" w:date="2024-06-07T10:07:00Z">
                <w:pPr>
                  <w:pStyle w:val="ListParagraph"/>
                  <w:numPr>
                    <w:numId w:val="6"/>
                  </w:numPr>
                  <w:ind w:left="502" w:hanging="360"/>
                </w:pPr>
              </w:pPrChange>
            </w:pPr>
          </w:p>
        </w:tc>
        <w:tc>
          <w:tcPr>
            <w:tcW w:w="709" w:type="dxa"/>
            <w:vMerge/>
          </w:tcPr>
          <w:p w14:paraId="37C7157F" w14:textId="77777777" w:rsidR="00C71C7C" w:rsidRPr="009437A5" w:rsidRDefault="00C71C7C" w:rsidP="005771AC">
            <w:pPr>
              <w:jc w:val="center"/>
              <w:rPr>
                <w:i/>
                <w:sz w:val="20"/>
                <w:szCs w:val="20"/>
              </w:rPr>
            </w:pPr>
          </w:p>
        </w:tc>
        <w:tc>
          <w:tcPr>
            <w:tcW w:w="992" w:type="dxa"/>
          </w:tcPr>
          <w:p w14:paraId="6B906E72" w14:textId="1506BC4D" w:rsidR="00C71C7C" w:rsidRPr="009437A5" w:rsidRDefault="00C71C7C" w:rsidP="005771AC">
            <w:pPr>
              <w:jc w:val="center"/>
              <w:rPr>
                <w:i/>
                <w:sz w:val="20"/>
                <w:szCs w:val="20"/>
              </w:rPr>
            </w:pPr>
            <w:r w:rsidRPr="009437A5">
              <w:rPr>
                <w:i/>
                <w:sz w:val="20"/>
                <w:szCs w:val="20"/>
              </w:rPr>
              <w:t>Min</w:t>
            </w:r>
          </w:p>
        </w:tc>
        <w:tc>
          <w:tcPr>
            <w:tcW w:w="1617" w:type="dxa"/>
          </w:tcPr>
          <w:p w14:paraId="1EE9F451" w14:textId="77777777" w:rsidR="00C71C7C" w:rsidRPr="009437A5" w:rsidRDefault="00C71C7C" w:rsidP="005771AC">
            <w:pPr>
              <w:jc w:val="center"/>
              <w:rPr>
                <w:sz w:val="20"/>
                <w:szCs w:val="20"/>
              </w:rPr>
            </w:pPr>
            <w:r w:rsidRPr="009437A5">
              <w:rPr>
                <w:sz w:val="20"/>
                <w:szCs w:val="20"/>
              </w:rPr>
              <w:t>46.56</w:t>
            </w:r>
          </w:p>
        </w:tc>
        <w:tc>
          <w:tcPr>
            <w:tcW w:w="993" w:type="dxa"/>
          </w:tcPr>
          <w:p w14:paraId="104E864B" w14:textId="77777777" w:rsidR="00C71C7C" w:rsidRPr="009437A5" w:rsidRDefault="00C71C7C" w:rsidP="005771AC">
            <w:pPr>
              <w:jc w:val="center"/>
              <w:rPr>
                <w:sz w:val="20"/>
                <w:szCs w:val="20"/>
              </w:rPr>
            </w:pPr>
            <w:r w:rsidRPr="009437A5">
              <w:rPr>
                <w:sz w:val="20"/>
                <w:szCs w:val="20"/>
              </w:rPr>
              <w:t>57.86</w:t>
            </w:r>
          </w:p>
        </w:tc>
        <w:tc>
          <w:tcPr>
            <w:tcW w:w="1003" w:type="dxa"/>
          </w:tcPr>
          <w:p w14:paraId="2F82ADEF" w14:textId="77777777" w:rsidR="00C71C7C" w:rsidRPr="009437A5" w:rsidRDefault="00C71C7C" w:rsidP="005771AC">
            <w:pPr>
              <w:jc w:val="center"/>
              <w:rPr>
                <w:sz w:val="20"/>
                <w:szCs w:val="20"/>
              </w:rPr>
            </w:pPr>
            <w:r w:rsidRPr="009437A5">
              <w:rPr>
                <w:sz w:val="20"/>
                <w:szCs w:val="20"/>
              </w:rPr>
              <w:t>73.81</w:t>
            </w:r>
          </w:p>
        </w:tc>
        <w:tc>
          <w:tcPr>
            <w:tcW w:w="1027" w:type="dxa"/>
          </w:tcPr>
          <w:p w14:paraId="435776A0" w14:textId="77777777" w:rsidR="00C71C7C" w:rsidRPr="009437A5" w:rsidRDefault="00C71C7C" w:rsidP="005771AC">
            <w:pPr>
              <w:jc w:val="center"/>
              <w:rPr>
                <w:sz w:val="20"/>
                <w:szCs w:val="20"/>
              </w:rPr>
            </w:pPr>
            <w:r w:rsidRPr="009437A5">
              <w:rPr>
                <w:sz w:val="20"/>
                <w:szCs w:val="20"/>
              </w:rPr>
              <w:t>94.21</w:t>
            </w:r>
          </w:p>
        </w:tc>
      </w:tr>
      <w:tr w:rsidR="00C71C7C" w:rsidRPr="009437A5" w14:paraId="6785639C" w14:textId="77777777" w:rsidTr="00EC0895">
        <w:trPr>
          <w:trHeight w:val="158"/>
          <w:jc w:val="center"/>
        </w:trPr>
        <w:tc>
          <w:tcPr>
            <w:tcW w:w="704" w:type="dxa"/>
            <w:vMerge w:val="restart"/>
          </w:tcPr>
          <w:p w14:paraId="6BB9765F" w14:textId="77777777" w:rsidR="00C71C7C" w:rsidRPr="009437A5" w:rsidRDefault="00C71C7C" w:rsidP="005771AC">
            <w:pPr>
              <w:pStyle w:val="ListParagraph"/>
              <w:numPr>
                <w:ilvl w:val="0"/>
                <w:numId w:val="6"/>
              </w:numPr>
              <w:jc w:val="center"/>
              <w:rPr>
                <w:iCs/>
                <w:sz w:val="20"/>
                <w:szCs w:val="20"/>
              </w:rPr>
              <w:pPrChange w:id="563" w:author="innovatiview" w:date="2024-06-07T10:07:00Z">
                <w:pPr>
                  <w:pStyle w:val="ListParagraph"/>
                  <w:numPr>
                    <w:numId w:val="6"/>
                  </w:numPr>
                  <w:ind w:left="502" w:hanging="360"/>
                </w:pPr>
              </w:pPrChange>
            </w:pPr>
          </w:p>
        </w:tc>
        <w:tc>
          <w:tcPr>
            <w:tcW w:w="709" w:type="dxa"/>
            <w:vMerge w:val="restart"/>
          </w:tcPr>
          <w:p w14:paraId="44FF1AA4" w14:textId="77777777" w:rsidR="00C71C7C" w:rsidRPr="009437A5" w:rsidRDefault="00C71C7C" w:rsidP="005771AC">
            <w:pPr>
              <w:jc w:val="center"/>
              <w:rPr>
                <w:i/>
                <w:sz w:val="20"/>
                <w:szCs w:val="20"/>
              </w:rPr>
            </w:pPr>
            <w:r w:rsidRPr="009437A5">
              <w:rPr>
                <w:i/>
                <w:sz w:val="20"/>
                <w:szCs w:val="20"/>
              </w:rPr>
              <w:t>B</w:t>
            </w:r>
          </w:p>
        </w:tc>
        <w:tc>
          <w:tcPr>
            <w:tcW w:w="992" w:type="dxa"/>
          </w:tcPr>
          <w:p w14:paraId="09ADD06F" w14:textId="7F01C727" w:rsidR="00C71C7C" w:rsidRPr="009437A5" w:rsidRDefault="00C71C7C" w:rsidP="005771AC">
            <w:pPr>
              <w:jc w:val="center"/>
              <w:rPr>
                <w:i/>
                <w:sz w:val="20"/>
                <w:szCs w:val="20"/>
              </w:rPr>
            </w:pPr>
            <w:r w:rsidRPr="009437A5">
              <w:rPr>
                <w:i/>
                <w:sz w:val="20"/>
                <w:szCs w:val="20"/>
              </w:rPr>
              <w:t>Max</w:t>
            </w:r>
          </w:p>
        </w:tc>
        <w:tc>
          <w:tcPr>
            <w:tcW w:w="1617" w:type="dxa"/>
          </w:tcPr>
          <w:p w14:paraId="6C21F768" w14:textId="77777777" w:rsidR="00C71C7C" w:rsidRPr="009437A5" w:rsidRDefault="00C71C7C" w:rsidP="005771AC">
            <w:pPr>
              <w:jc w:val="center"/>
              <w:rPr>
                <w:sz w:val="20"/>
                <w:szCs w:val="20"/>
              </w:rPr>
            </w:pPr>
            <w:r w:rsidRPr="009437A5">
              <w:rPr>
                <w:sz w:val="20"/>
                <w:szCs w:val="20"/>
              </w:rPr>
              <w:t>27.89</w:t>
            </w:r>
          </w:p>
        </w:tc>
        <w:tc>
          <w:tcPr>
            <w:tcW w:w="993" w:type="dxa"/>
          </w:tcPr>
          <w:p w14:paraId="6E1D3CC0" w14:textId="77777777" w:rsidR="00C71C7C" w:rsidRPr="009437A5" w:rsidRDefault="00C71C7C" w:rsidP="005771AC">
            <w:pPr>
              <w:jc w:val="center"/>
              <w:rPr>
                <w:sz w:val="20"/>
                <w:szCs w:val="20"/>
              </w:rPr>
            </w:pPr>
            <w:r w:rsidRPr="009437A5">
              <w:rPr>
                <w:sz w:val="20"/>
                <w:szCs w:val="20"/>
              </w:rPr>
              <w:t>37.70</w:t>
            </w:r>
          </w:p>
        </w:tc>
        <w:tc>
          <w:tcPr>
            <w:tcW w:w="1003" w:type="dxa"/>
          </w:tcPr>
          <w:p w14:paraId="72B08835" w14:textId="77777777" w:rsidR="00C71C7C" w:rsidRPr="009437A5" w:rsidRDefault="00C71C7C" w:rsidP="005771AC">
            <w:pPr>
              <w:jc w:val="center"/>
              <w:rPr>
                <w:sz w:val="20"/>
                <w:szCs w:val="20"/>
              </w:rPr>
            </w:pPr>
            <w:r w:rsidRPr="009437A5">
              <w:rPr>
                <w:sz w:val="20"/>
                <w:szCs w:val="20"/>
              </w:rPr>
              <w:t>48.82</w:t>
            </w:r>
          </w:p>
        </w:tc>
        <w:tc>
          <w:tcPr>
            <w:tcW w:w="1027" w:type="dxa"/>
          </w:tcPr>
          <w:p w14:paraId="79666032" w14:textId="77777777" w:rsidR="00C71C7C" w:rsidRPr="009437A5" w:rsidRDefault="00C71C7C" w:rsidP="005771AC">
            <w:pPr>
              <w:jc w:val="center"/>
              <w:rPr>
                <w:sz w:val="20"/>
                <w:szCs w:val="20"/>
              </w:rPr>
            </w:pPr>
            <w:r w:rsidRPr="009437A5">
              <w:rPr>
                <w:sz w:val="20"/>
                <w:szCs w:val="20"/>
              </w:rPr>
              <w:t>64.69</w:t>
            </w:r>
          </w:p>
        </w:tc>
      </w:tr>
      <w:tr w:rsidR="00C71C7C" w:rsidRPr="009437A5" w14:paraId="28941677" w14:textId="77777777" w:rsidTr="00EC0895">
        <w:trPr>
          <w:trHeight w:val="199"/>
          <w:jc w:val="center"/>
        </w:trPr>
        <w:tc>
          <w:tcPr>
            <w:tcW w:w="704" w:type="dxa"/>
            <w:vMerge/>
          </w:tcPr>
          <w:p w14:paraId="034B44D9" w14:textId="77777777" w:rsidR="00C71C7C" w:rsidRPr="009437A5" w:rsidRDefault="00C71C7C" w:rsidP="005771AC">
            <w:pPr>
              <w:pStyle w:val="ListParagraph"/>
              <w:numPr>
                <w:ilvl w:val="0"/>
                <w:numId w:val="6"/>
              </w:numPr>
              <w:jc w:val="center"/>
              <w:rPr>
                <w:iCs/>
                <w:sz w:val="20"/>
                <w:szCs w:val="20"/>
              </w:rPr>
              <w:pPrChange w:id="564" w:author="innovatiview" w:date="2024-06-07T10:07:00Z">
                <w:pPr>
                  <w:pStyle w:val="ListParagraph"/>
                  <w:numPr>
                    <w:numId w:val="6"/>
                  </w:numPr>
                  <w:ind w:left="502" w:hanging="360"/>
                </w:pPr>
              </w:pPrChange>
            </w:pPr>
          </w:p>
        </w:tc>
        <w:tc>
          <w:tcPr>
            <w:tcW w:w="709" w:type="dxa"/>
            <w:vMerge/>
          </w:tcPr>
          <w:p w14:paraId="799CDEE4" w14:textId="77777777" w:rsidR="00C71C7C" w:rsidRPr="009437A5" w:rsidRDefault="00C71C7C" w:rsidP="005771AC">
            <w:pPr>
              <w:jc w:val="center"/>
              <w:rPr>
                <w:i/>
                <w:sz w:val="20"/>
                <w:szCs w:val="20"/>
              </w:rPr>
            </w:pPr>
          </w:p>
        </w:tc>
        <w:tc>
          <w:tcPr>
            <w:tcW w:w="992" w:type="dxa"/>
          </w:tcPr>
          <w:p w14:paraId="121FDB87" w14:textId="3F5C395C" w:rsidR="00C71C7C" w:rsidRPr="009437A5" w:rsidRDefault="00C71C7C" w:rsidP="005771AC">
            <w:pPr>
              <w:jc w:val="center"/>
              <w:rPr>
                <w:i/>
                <w:sz w:val="20"/>
                <w:szCs w:val="20"/>
              </w:rPr>
            </w:pPr>
            <w:r w:rsidRPr="009437A5">
              <w:rPr>
                <w:i/>
                <w:sz w:val="20"/>
                <w:szCs w:val="20"/>
              </w:rPr>
              <w:t>Min</w:t>
            </w:r>
          </w:p>
        </w:tc>
        <w:tc>
          <w:tcPr>
            <w:tcW w:w="1617" w:type="dxa"/>
          </w:tcPr>
          <w:p w14:paraId="6B357679" w14:textId="77777777" w:rsidR="00C71C7C" w:rsidRPr="009437A5" w:rsidRDefault="00C71C7C" w:rsidP="005771AC">
            <w:pPr>
              <w:jc w:val="center"/>
              <w:rPr>
                <w:sz w:val="20"/>
                <w:szCs w:val="20"/>
              </w:rPr>
            </w:pPr>
            <w:r w:rsidRPr="009437A5">
              <w:rPr>
                <w:sz w:val="20"/>
                <w:szCs w:val="20"/>
              </w:rPr>
              <w:t>27.76</w:t>
            </w:r>
          </w:p>
        </w:tc>
        <w:tc>
          <w:tcPr>
            <w:tcW w:w="993" w:type="dxa"/>
          </w:tcPr>
          <w:p w14:paraId="7D0EF524" w14:textId="77777777" w:rsidR="00C71C7C" w:rsidRPr="009437A5" w:rsidRDefault="00C71C7C" w:rsidP="005771AC">
            <w:pPr>
              <w:jc w:val="center"/>
              <w:rPr>
                <w:sz w:val="20"/>
                <w:szCs w:val="20"/>
              </w:rPr>
            </w:pPr>
            <w:r w:rsidRPr="009437A5">
              <w:rPr>
                <w:sz w:val="20"/>
                <w:szCs w:val="20"/>
              </w:rPr>
              <w:t>36.91</w:t>
            </w:r>
          </w:p>
        </w:tc>
        <w:tc>
          <w:tcPr>
            <w:tcW w:w="1003" w:type="dxa"/>
          </w:tcPr>
          <w:p w14:paraId="41DF6994" w14:textId="77777777" w:rsidR="00C71C7C" w:rsidRPr="009437A5" w:rsidRDefault="00C71C7C" w:rsidP="005771AC">
            <w:pPr>
              <w:jc w:val="center"/>
              <w:rPr>
                <w:sz w:val="20"/>
                <w:szCs w:val="20"/>
              </w:rPr>
            </w:pPr>
            <w:r w:rsidRPr="009437A5">
              <w:rPr>
                <w:sz w:val="20"/>
                <w:szCs w:val="20"/>
              </w:rPr>
              <w:t>48.02</w:t>
            </w:r>
          </w:p>
        </w:tc>
        <w:tc>
          <w:tcPr>
            <w:tcW w:w="1027" w:type="dxa"/>
          </w:tcPr>
          <w:p w14:paraId="32E22437" w14:textId="77777777" w:rsidR="00C71C7C" w:rsidRPr="009437A5" w:rsidRDefault="00C71C7C" w:rsidP="005771AC">
            <w:pPr>
              <w:jc w:val="center"/>
              <w:rPr>
                <w:sz w:val="20"/>
                <w:szCs w:val="20"/>
              </w:rPr>
            </w:pPr>
            <w:r w:rsidRPr="009437A5">
              <w:rPr>
                <w:sz w:val="20"/>
                <w:szCs w:val="20"/>
              </w:rPr>
              <w:t>63.90</w:t>
            </w:r>
          </w:p>
        </w:tc>
      </w:tr>
      <w:tr w:rsidR="00C71C7C" w:rsidRPr="009437A5" w14:paraId="02C9AF1E" w14:textId="77777777" w:rsidTr="00EC0895">
        <w:trPr>
          <w:trHeight w:val="166"/>
          <w:jc w:val="center"/>
        </w:trPr>
        <w:tc>
          <w:tcPr>
            <w:tcW w:w="704" w:type="dxa"/>
            <w:vMerge w:val="restart"/>
          </w:tcPr>
          <w:p w14:paraId="542EADD1" w14:textId="77777777" w:rsidR="00C71C7C" w:rsidRPr="009437A5" w:rsidRDefault="00C71C7C" w:rsidP="005771AC">
            <w:pPr>
              <w:pStyle w:val="ListParagraph"/>
              <w:numPr>
                <w:ilvl w:val="0"/>
                <w:numId w:val="6"/>
              </w:numPr>
              <w:jc w:val="center"/>
              <w:rPr>
                <w:iCs/>
                <w:sz w:val="20"/>
                <w:szCs w:val="20"/>
              </w:rPr>
              <w:pPrChange w:id="565" w:author="innovatiview" w:date="2024-06-07T10:07:00Z">
                <w:pPr>
                  <w:pStyle w:val="ListParagraph"/>
                  <w:numPr>
                    <w:numId w:val="6"/>
                  </w:numPr>
                  <w:ind w:left="502" w:hanging="360"/>
                </w:pPr>
              </w:pPrChange>
            </w:pPr>
          </w:p>
        </w:tc>
        <w:tc>
          <w:tcPr>
            <w:tcW w:w="709" w:type="dxa"/>
            <w:vMerge w:val="restart"/>
          </w:tcPr>
          <w:p w14:paraId="1DCF1BEC" w14:textId="77777777" w:rsidR="00C71C7C" w:rsidRPr="009437A5" w:rsidRDefault="00C71C7C" w:rsidP="005771AC">
            <w:pPr>
              <w:jc w:val="center"/>
              <w:rPr>
                <w:i/>
                <w:sz w:val="20"/>
                <w:szCs w:val="20"/>
              </w:rPr>
            </w:pPr>
            <w:r w:rsidRPr="009437A5">
              <w:rPr>
                <w:i/>
                <w:sz w:val="20"/>
                <w:szCs w:val="20"/>
              </w:rPr>
              <w:t>B</w:t>
            </w:r>
            <w:r w:rsidRPr="009437A5">
              <w:rPr>
                <w:sz w:val="20"/>
                <w:szCs w:val="20"/>
                <w:vertAlign w:val="subscript"/>
              </w:rPr>
              <w:t>1</w:t>
            </w:r>
          </w:p>
        </w:tc>
        <w:tc>
          <w:tcPr>
            <w:tcW w:w="992" w:type="dxa"/>
          </w:tcPr>
          <w:p w14:paraId="2D6EDCEA" w14:textId="342C65DA" w:rsidR="00C71C7C" w:rsidRPr="009437A5" w:rsidRDefault="00C71C7C" w:rsidP="005771AC">
            <w:pPr>
              <w:jc w:val="center"/>
              <w:rPr>
                <w:i/>
                <w:sz w:val="20"/>
                <w:szCs w:val="20"/>
              </w:rPr>
            </w:pPr>
            <w:r w:rsidRPr="009437A5">
              <w:rPr>
                <w:i/>
                <w:sz w:val="20"/>
                <w:szCs w:val="20"/>
              </w:rPr>
              <w:t>Max</w:t>
            </w:r>
          </w:p>
        </w:tc>
        <w:tc>
          <w:tcPr>
            <w:tcW w:w="1617" w:type="dxa"/>
          </w:tcPr>
          <w:p w14:paraId="111DCEFC" w14:textId="77777777" w:rsidR="00C71C7C" w:rsidRPr="009437A5" w:rsidRDefault="00C71C7C" w:rsidP="005771AC">
            <w:pPr>
              <w:jc w:val="center"/>
              <w:rPr>
                <w:sz w:val="20"/>
                <w:szCs w:val="20"/>
              </w:rPr>
            </w:pPr>
            <w:r w:rsidRPr="009437A5">
              <w:rPr>
                <w:sz w:val="20"/>
                <w:szCs w:val="20"/>
              </w:rPr>
              <w:t>36.91</w:t>
            </w:r>
          </w:p>
        </w:tc>
        <w:tc>
          <w:tcPr>
            <w:tcW w:w="993" w:type="dxa"/>
          </w:tcPr>
          <w:p w14:paraId="3F9A4215" w14:textId="77777777" w:rsidR="00C71C7C" w:rsidRPr="009437A5" w:rsidRDefault="00C71C7C" w:rsidP="005771AC">
            <w:pPr>
              <w:jc w:val="center"/>
              <w:rPr>
                <w:sz w:val="20"/>
                <w:szCs w:val="20"/>
              </w:rPr>
            </w:pPr>
            <w:r w:rsidRPr="009437A5">
              <w:rPr>
                <w:sz w:val="20"/>
                <w:szCs w:val="20"/>
              </w:rPr>
              <w:t>46.43</w:t>
            </w:r>
          </w:p>
        </w:tc>
        <w:tc>
          <w:tcPr>
            <w:tcW w:w="1003" w:type="dxa"/>
          </w:tcPr>
          <w:p w14:paraId="1BE603BC" w14:textId="77777777" w:rsidR="00C71C7C" w:rsidRPr="009437A5" w:rsidRDefault="00C71C7C" w:rsidP="005771AC">
            <w:pPr>
              <w:jc w:val="center"/>
              <w:rPr>
                <w:sz w:val="20"/>
                <w:szCs w:val="20"/>
              </w:rPr>
            </w:pPr>
            <w:r w:rsidRPr="009437A5">
              <w:rPr>
                <w:sz w:val="20"/>
                <w:szCs w:val="20"/>
              </w:rPr>
              <w:t>60.72</w:t>
            </w:r>
          </w:p>
        </w:tc>
        <w:tc>
          <w:tcPr>
            <w:tcW w:w="1027" w:type="dxa"/>
          </w:tcPr>
          <w:p w14:paraId="622A108C" w14:textId="77777777" w:rsidR="00C71C7C" w:rsidRPr="009437A5" w:rsidRDefault="00C71C7C" w:rsidP="005771AC">
            <w:pPr>
              <w:jc w:val="center"/>
              <w:rPr>
                <w:sz w:val="20"/>
                <w:szCs w:val="20"/>
              </w:rPr>
            </w:pPr>
            <w:r w:rsidRPr="009437A5">
              <w:rPr>
                <w:sz w:val="20"/>
                <w:szCs w:val="20"/>
              </w:rPr>
              <w:t>78.18</w:t>
            </w:r>
          </w:p>
        </w:tc>
      </w:tr>
      <w:tr w:rsidR="00C71C7C" w:rsidRPr="009437A5" w14:paraId="4E23430B" w14:textId="77777777" w:rsidTr="00EC0895">
        <w:trPr>
          <w:trHeight w:val="202"/>
          <w:jc w:val="center"/>
        </w:trPr>
        <w:tc>
          <w:tcPr>
            <w:tcW w:w="704" w:type="dxa"/>
            <w:vMerge/>
          </w:tcPr>
          <w:p w14:paraId="0E4FC6BA" w14:textId="77777777" w:rsidR="00C71C7C" w:rsidRPr="009437A5" w:rsidRDefault="00C71C7C" w:rsidP="005771AC">
            <w:pPr>
              <w:pStyle w:val="ListParagraph"/>
              <w:numPr>
                <w:ilvl w:val="0"/>
                <w:numId w:val="6"/>
              </w:numPr>
              <w:jc w:val="center"/>
              <w:rPr>
                <w:iCs/>
                <w:sz w:val="20"/>
                <w:szCs w:val="20"/>
              </w:rPr>
              <w:pPrChange w:id="566" w:author="innovatiview" w:date="2024-06-07T10:07:00Z">
                <w:pPr>
                  <w:pStyle w:val="ListParagraph"/>
                  <w:numPr>
                    <w:numId w:val="6"/>
                  </w:numPr>
                  <w:ind w:left="502" w:hanging="360"/>
                </w:pPr>
              </w:pPrChange>
            </w:pPr>
          </w:p>
        </w:tc>
        <w:tc>
          <w:tcPr>
            <w:tcW w:w="709" w:type="dxa"/>
            <w:vMerge/>
          </w:tcPr>
          <w:p w14:paraId="25878339" w14:textId="77777777" w:rsidR="00C71C7C" w:rsidRPr="009437A5" w:rsidRDefault="00C71C7C" w:rsidP="005771AC">
            <w:pPr>
              <w:jc w:val="center"/>
              <w:rPr>
                <w:i/>
                <w:sz w:val="20"/>
                <w:szCs w:val="20"/>
              </w:rPr>
            </w:pPr>
          </w:p>
        </w:tc>
        <w:tc>
          <w:tcPr>
            <w:tcW w:w="992" w:type="dxa"/>
          </w:tcPr>
          <w:p w14:paraId="5AC1EE48" w14:textId="51EA89A9" w:rsidR="00C71C7C" w:rsidRPr="009437A5" w:rsidRDefault="00C71C7C" w:rsidP="005771AC">
            <w:pPr>
              <w:jc w:val="center"/>
              <w:rPr>
                <w:i/>
                <w:sz w:val="20"/>
                <w:szCs w:val="20"/>
              </w:rPr>
            </w:pPr>
            <w:r w:rsidRPr="009437A5">
              <w:rPr>
                <w:i/>
                <w:sz w:val="20"/>
                <w:szCs w:val="20"/>
              </w:rPr>
              <w:t>Min</w:t>
            </w:r>
          </w:p>
        </w:tc>
        <w:tc>
          <w:tcPr>
            <w:tcW w:w="1617" w:type="dxa"/>
          </w:tcPr>
          <w:p w14:paraId="5CDF326C" w14:textId="77777777" w:rsidR="00C71C7C" w:rsidRPr="009437A5" w:rsidRDefault="00C71C7C" w:rsidP="005771AC">
            <w:pPr>
              <w:jc w:val="center"/>
              <w:rPr>
                <w:sz w:val="20"/>
                <w:szCs w:val="20"/>
              </w:rPr>
            </w:pPr>
            <w:r w:rsidRPr="009437A5">
              <w:rPr>
                <w:sz w:val="20"/>
                <w:szCs w:val="20"/>
              </w:rPr>
              <w:t>36.12</w:t>
            </w:r>
          </w:p>
        </w:tc>
        <w:tc>
          <w:tcPr>
            <w:tcW w:w="993" w:type="dxa"/>
          </w:tcPr>
          <w:p w14:paraId="799E3325" w14:textId="77777777" w:rsidR="00C71C7C" w:rsidRPr="009437A5" w:rsidRDefault="00C71C7C" w:rsidP="005771AC">
            <w:pPr>
              <w:jc w:val="center"/>
              <w:rPr>
                <w:sz w:val="20"/>
                <w:szCs w:val="20"/>
              </w:rPr>
            </w:pPr>
            <w:r w:rsidRPr="009437A5">
              <w:rPr>
                <w:sz w:val="20"/>
                <w:szCs w:val="20"/>
              </w:rPr>
              <w:t>45.64</w:t>
            </w:r>
          </w:p>
        </w:tc>
        <w:tc>
          <w:tcPr>
            <w:tcW w:w="1003" w:type="dxa"/>
          </w:tcPr>
          <w:p w14:paraId="451D1172" w14:textId="77777777" w:rsidR="00C71C7C" w:rsidRPr="009437A5" w:rsidRDefault="00C71C7C" w:rsidP="005771AC">
            <w:pPr>
              <w:jc w:val="center"/>
              <w:rPr>
                <w:sz w:val="20"/>
                <w:szCs w:val="20"/>
              </w:rPr>
            </w:pPr>
            <w:r w:rsidRPr="009437A5">
              <w:rPr>
                <w:sz w:val="20"/>
                <w:szCs w:val="20"/>
              </w:rPr>
              <w:t>59.93</w:t>
            </w:r>
          </w:p>
        </w:tc>
        <w:tc>
          <w:tcPr>
            <w:tcW w:w="1027" w:type="dxa"/>
          </w:tcPr>
          <w:p w14:paraId="073317C3" w14:textId="77777777" w:rsidR="00C71C7C" w:rsidRPr="009437A5" w:rsidRDefault="00C71C7C" w:rsidP="005771AC">
            <w:pPr>
              <w:jc w:val="center"/>
              <w:rPr>
                <w:sz w:val="20"/>
                <w:szCs w:val="20"/>
              </w:rPr>
            </w:pPr>
            <w:r w:rsidRPr="009437A5">
              <w:rPr>
                <w:sz w:val="20"/>
                <w:szCs w:val="20"/>
              </w:rPr>
              <w:t>77.39</w:t>
            </w:r>
          </w:p>
        </w:tc>
      </w:tr>
      <w:tr w:rsidR="00706B64" w:rsidRPr="009437A5" w14:paraId="0A81A343" w14:textId="77777777" w:rsidTr="00EC0895">
        <w:trPr>
          <w:trHeight w:val="176"/>
          <w:jc w:val="center"/>
        </w:trPr>
        <w:tc>
          <w:tcPr>
            <w:tcW w:w="704" w:type="dxa"/>
          </w:tcPr>
          <w:p w14:paraId="39CFE778" w14:textId="77777777" w:rsidR="00706B64" w:rsidRPr="009437A5" w:rsidRDefault="00706B64" w:rsidP="005771AC">
            <w:pPr>
              <w:pStyle w:val="ListParagraph"/>
              <w:numPr>
                <w:ilvl w:val="0"/>
                <w:numId w:val="6"/>
              </w:numPr>
              <w:jc w:val="center"/>
              <w:rPr>
                <w:iCs/>
                <w:sz w:val="20"/>
                <w:szCs w:val="20"/>
              </w:rPr>
              <w:pPrChange w:id="567" w:author="innovatiview" w:date="2024-06-07T10:07:00Z">
                <w:pPr>
                  <w:pStyle w:val="ListParagraph"/>
                  <w:numPr>
                    <w:numId w:val="6"/>
                  </w:numPr>
                  <w:ind w:left="502" w:hanging="360"/>
                </w:pPr>
              </w:pPrChange>
            </w:pPr>
          </w:p>
        </w:tc>
        <w:tc>
          <w:tcPr>
            <w:tcW w:w="709" w:type="dxa"/>
          </w:tcPr>
          <w:p w14:paraId="77EFC4B3" w14:textId="77777777" w:rsidR="00706B64" w:rsidRPr="009437A5" w:rsidRDefault="00706B64" w:rsidP="005771AC">
            <w:pPr>
              <w:jc w:val="center"/>
              <w:rPr>
                <w:i/>
                <w:sz w:val="20"/>
                <w:szCs w:val="20"/>
              </w:rPr>
            </w:pPr>
            <w:r w:rsidRPr="009437A5">
              <w:rPr>
                <w:i/>
                <w:sz w:val="20"/>
                <w:szCs w:val="20"/>
              </w:rPr>
              <w:t>C</w:t>
            </w:r>
          </w:p>
        </w:tc>
        <w:tc>
          <w:tcPr>
            <w:tcW w:w="992" w:type="dxa"/>
          </w:tcPr>
          <w:p w14:paraId="445A0CA0" w14:textId="3FA67802" w:rsidR="00706B64" w:rsidRPr="009437A5" w:rsidRDefault="00EC0895" w:rsidP="005771AC">
            <w:pPr>
              <w:jc w:val="center"/>
              <w:rPr>
                <w:i/>
                <w:sz w:val="20"/>
                <w:szCs w:val="20"/>
              </w:rPr>
            </w:pPr>
            <w:r w:rsidRPr="009437A5">
              <w:rPr>
                <w:i/>
                <w:sz w:val="20"/>
                <w:szCs w:val="20"/>
              </w:rPr>
              <w:t>Min</w:t>
            </w:r>
          </w:p>
        </w:tc>
        <w:tc>
          <w:tcPr>
            <w:tcW w:w="1617" w:type="dxa"/>
          </w:tcPr>
          <w:p w14:paraId="4DA32ADE" w14:textId="77777777" w:rsidR="00706B64" w:rsidRPr="009437A5" w:rsidRDefault="00706B64" w:rsidP="005771AC">
            <w:pPr>
              <w:jc w:val="center"/>
              <w:rPr>
                <w:sz w:val="20"/>
                <w:szCs w:val="20"/>
              </w:rPr>
            </w:pPr>
            <w:r w:rsidRPr="009437A5">
              <w:rPr>
                <w:sz w:val="20"/>
                <w:szCs w:val="20"/>
              </w:rPr>
              <w:t>57.91</w:t>
            </w:r>
          </w:p>
        </w:tc>
        <w:tc>
          <w:tcPr>
            <w:tcW w:w="993" w:type="dxa"/>
          </w:tcPr>
          <w:p w14:paraId="07B07133" w14:textId="77777777" w:rsidR="00706B64" w:rsidRPr="009437A5" w:rsidRDefault="00706B64" w:rsidP="005771AC">
            <w:pPr>
              <w:jc w:val="center"/>
              <w:rPr>
                <w:sz w:val="20"/>
                <w:szCs w:val="20"/>
              </w:rPr>
            </w:pPr>
            <w:r w:rsidRPr="009437A5">
              <w:rPr>
                <w:sz w:val="20"/>
                <w:szCs w:val="20"/>
              </w:rPr>
              <w:t>66.04</w:t>
            </w:r>
          </w:p>
        </w:tc>
        <w:tc>
          <w:tcPr>
            <w:tcW w:w="1003" w:type="dxa"/>
          </w:tcPr>
          <w:p w14:paraId="16F3703F" w14:textId="77777777" w:rsidR="00706B64" w:rsidRPr="009437A5" w:rsidRDefault="00706B64" w:rsidP="005771AC">
            <w:pPr>
              <w:jc w:val="center"/>
              <w:rPr>
                <w:sz w:val="20"/>
                <w:szCs w:val="20"/>
              </w:rPr>
            </w:pPr>
            <w:r w:rsidRPr="009437A5">
              <w:rPr>
                <w:sz w:val="20"/>
                <w:szCs w:val="20"/>
              </w:rPr>
              <w:t>65.41</w:t>
            </w:r>
          </w:p>
        </w:tc>
        <w:tc>
          <w:tcPr>
            <w:tcW w:w="1027" w:type="dxa"/>
          </w:tcPr>
          <w:p w14:paraId="1425D5A4" w14:textId="77777777" w:rsidR="00706B64" w:rsidRPr="009437A5" w:rsidRDefault="00706B64" w:rsidP="005771AC">
            <w:pPr>
              <w:jc w:val="center"/>
              <w:rPr>
                <w:sz w:val="20"/>
                <w:szCs w:val="20"/>
              </w:rPr>
            </w:pPr>
            <w:r w:rsidRPr="009437A5">
              <w:rPr>
                <w:sz w:val="20"/>
                <w:szCs w:val="20"/>
              </w:rPr>
              <w:t>96.22</w:t>
            </w:r>
          </w:p>
        </w:tc>
      </w:tr>
      <w:tr w:rsidR="00C71C7C" w:rsidRPr="009437A5" w14:paraId="7708B209" w14:textId="77777777" w:rsidTr="00EC0895">
        <w:trPr>
          <w:trHeight w:val="161"/>
          <w:jc w:val="center"/>
        </w:trPr>
        <w:tc>
          <w:tcPr>
            <w:tcW w:w="704" w:type="dxa"/>
            <w:vMerge w:val="restart"/>
          </w:tcPr>
          <w:p w14:paraId="2A60FB09" w14:textId="77777777" w:rsidR="00C71C7C" w:rsidRPr="009437A5" w:rsidRDefault="00C71C7C" w:rsidP="005771AC">
            <w:pPr>
              <w:pStyle w:val="ListParagraph"/>
              <w:numPr>
                <w:ilvl w:val="0"/>
                <w:numId w:val="6"/>
              </w:numPr>
              <w:jc w:val="center"/>
              <w:rPr>
                <w:iCs/>
                <w:sz w:val="20"/>
                <w:szCs w:val="20"/>
              </w:rPr>
              <w:pPrChange w:id="568" w:author="innovatiview" w:date="2024-06-07T10:07:00Z">
                <w:pPr>
                  <w:pStyle w:val="ListParagraph"/>
                  <w:numPr>
                    <w:numId w:val="6"/>
                  </w:numPr>
                  <w:ind w:left="502" w:hanging="360"/>
                </w:pPr>
              </w:pPrChange>
            </w:pPr>
          </w:p>
        </w:tc>
        <w:tc>
          <w:tcPr>
            <w:tcW w:w="709" w:type="dxa"/>
            <w:vMerge w:val="restart"/>
          </w:tcPr>
          <w:p w14:paraId="658B5CDD" w14:textId="77777777" w:rsidR="00C71C7C" w:rsidRPr="009437A5" w:rsidRDefault="00C71C7C" w:rsidP="005771AC">
            <w:pPr>
              <w:jc w:val="center"/>
              <w:rPr>
                <w:i/>
                <w:sz w:val="20"/>
                <w:szCs w:val="20"/>
              </w:rPr>
            </w:pPr>
            <w:r w:rsidRPr="009437A5">
              <w:rPr>
                <w:i/>
                <w:sz w:val="20"/>
                <w:szCs w:val="20"/>
              </w:rPr>
              <w:t>D</w:t>
            </w:r>
          </w:p>
        </w:tc>
        <w:tc>
          <w:tcPr>
            <w:tcW w:w="992" w:type="dxa"/>
          </w:tcPr>
          <w:p w14:paraId="2E7666E6" w14:textId="1CFF7831" w:rsidR="00C71C7C" w:rsidRPr="009437A5" w:rsidRDefault="00C71C7C" w:rsidP="005771AC">
            <w:pPr>
              <w:jc w:val="center"/>
              <w:rPr>
                <w:i/>
                <w:sz w:val="20"/>
                <w:szCs w:val="20"/>
              </w:rPr>
            </w:pPr>
            <w:r w:rsidRPr="009437A5">
              <w:rPr>
                <w:i/>
                <w:sz w:val="20"/>
                <w:szCs w:val="20"/>
              </w:rPr>
              <w:t>Max</w:t>
            </w:r>
          </w:p>
        </w:tc>
        <w:tc>
          <w:tcPr>
            <w:tcW w:w="1617" w:type="dxa"/>
          </w:tcPr>
          <w:p w14:paraId="0F564C84" w14:textId="77777777" w:rsidR="00C71C7C" w:rsidRPr="009437A5" w:rsidRDefault="00C71C7C" w:rsidP="005771AC">
            <w:pPr>
              <w:jc w:val="center"/>
              <w:rPr>
                <w:sz w:val="20"/>
                <w:szCs w:val="20"/>
              </w:rPr>
            </w:pPr>
            <w:r w:rsidRPr="009437A5">
              <w:rPr>
                <w:sz w:val="20"/>
                <w:szCs w:val="20"/>
              </w:rPr>
              <w:t>58.71</w:t>
            </w:r>
          </w:p>
        </w:tc>
        <w:tc>
          <w:tcPr>
            <w:tcW w:w="993" w:type="dxa"/>
          </w:tcPr>
          <w:p w14:paraId="7CC217F3" w14:textId="77777777" w:rsidR="00C71C7C" w:rsidRPr="009437A5" w:rsidRDefault="00C71C7C" w:rsidP="005771AC">
            <w:pPr>
              <w:jc w:val="center"/>
              <w:rPr>
                <w:sz w:val="20"/>
                <w:szCs w:val="20"/>
              </w:rPr>
            </w:pPr>
            <w:r w:rsidRPr="009437A5">
              <w:rPr>
                <w:sz w:val="20"/>
                <w:szCs w:val="20"/>
              </w:rPr>
              <w:t>66.83</w:t>
            </w:r>
          </w:p>
        </w:tc>
        <w:tc>
          <w:tcPr>
            <w:tcW w:w="1003" w:type="dxa"/>
          </w:tcPr>
          <w:p w14:paraId="3D1DC7BA" w14:textId="77777777" w:rsidR="00C71C7C" w:rsidRPr="009437A5" w:rsidRDefault="00C71C7C" w:rsidP="005771AC">
            <w:pPr>
              <w:jc w:val="center"/>
              <w:rPr>
                <w:sz w:val="20"/>
                <w:szCs w:val="20"/>
              </w:rPr>
            </w:pPr>
            <w:r w:rsidRPr="009437A5">
              <w:rPr>
                <w:sz w:val="20"/>
                <w:szCs w:val="20"/>
              </w:rPr>
              <w:t>66.20</w:t>
            </w:r>
          </w:p>
        </w:tc>
        <w:tc>
          <w:tcPr>
            <w:tcW w:w="1027" w:type="dxa"/>
          </w:tcPr>
          <w:p w14:paraId="3A840D8D" w14:textId="77777777" w:rsidR="00C71C7C" w:rsidRPr="009437A5" w:rsidRDefault="00C71C7C" w:rsidP="005771AC">
            <w:pPr>
              <w:jc w:val="center"/>
              <w:rPr>
                <w:sz w:val="20"/>
                <w:szCs w:val="20"/>
              </w:rPr>
            </w:pPr>
            <w:r w:rsidRPr="009437A5">
              <w:rPr>
                <w:sz w:val="20"/>
                <w:szCs w:val="20"/>
              </w:rPr>
              <w:t>97.01</w:t>
            </w:r>
          </w:p>
        </w:tc>
      </w:tr>
      <w:tr w:rsidR="00C71C7C" w:rsidRPr="009437A5" w14:paraId="154A061A" w14:textId="77777777" w:rsidTr="00EC0895">
        <w:trPr>
          <w:trHeight w:val="207"/>
          <w:jc w:val="center"/>
        </w:trPr>
        <w:tc>
          <w:tcPr>
            <w:tcW w:w="704" w:type="dxa"/>
            <w:vMerge/>
          </w:tcPr>
          <w:p w14:paraId="23A2FEFA" w14:textId="77777777" w:rsidR="00C71C7C" w:rsidRPr="009437A5" w:rsidRDefault="00C71C7C" w:rsidP="005771AC">
            <w:pPr>
              <w:pStyle w:val="ListParagraph"/>
              <w:numPr>
                <w:ilvl w:val="0"/>
                <w:numId w:val="6"/>
              </w:numPr>
              <w:jc w:val="center"/>
              <w:rPr>
                <w:iCs/>
                <w:sz w:val="20"/>
                <w:szCs w:val="20"/>
              </w:rPr>
              <w:pPrChange w:id="569" w:author="innovatiview" w:date="2024-06-07T10:07:00Z">
                <w:pPr>
                  <w:pStyle w:val="ListParagraph"/>
                  <w:numPr>
                    <w:numId w:val="6"/>
                  </w:numPr>
                  <w:ind w:left="502" w:hanging="360"/>
                </w:pPr>
              </w:pPrChange>
            </w:pPr>
          </w:p>
        </w:tc>
        <w:tc>
          <w:tcPr>
            <w:tcW w:w="709" w:type="dxa"/>
            <w:vMerge/>
          </w:tcPr>
          <w:p w14:paraId="3F1C9277" w14:textId="77777777" w:rsidR="00C71C7C" w:rsidRPr="009437A5" w:rsidRDefault="00C71C7C" w:rsidP="005771AC">
            <w:pPr>
              <w:jc w:val="center"/>
              <w:rPr>
                <w:i/>
                <w:sz w:val="20"/>
                <w:szCs w:val="20"/>
              </w:rPr>
            </w:pPr>
          </w:p>
        </w:tc>
        <w:tc>
          <w:tcPr>
            <w:tcW w:w="992" w:type="dxa"/>
          </w:tcPr>
          <w:p w14:paraId="462BAA4F" w14:textId="5684660E" w:rsidR="00C71C7C" w:rsidRPr="009437A5" w:rsidRDefault="00C71C7C" w:rsidP="005771AC">
            <w:pPr>
              <w:jc w:val="center"/>
              <w:rPr>
                <w:i/>
                <w:sz w:val="20"/>
                <w:szCs w:val="20"/>
              </w:rPr>
            </w:pPr>
            <w:r w:rsidRPr="009437A5">
              <w:rPr>
                <w:i/>
                <w:sz w:val="20"/>
                <w:szCs w:val="20"/>
              </w:rPr>
              <w:t>Min</w:t>
            </w:r>
          </w:p>
        </w:tc>
        <w:tc>
          <w:tcPr>
            <w:tcW w:w="1617" w:type="dxa"/>
          </w:tcPr>
          <w:p w14:paraId="143172B1" w14:textId="77777777" w:rsidR="00C71C7C" w:rsidRPr="009437A5" w:rsidRDefault="00C71C7C" w:rsidP="005771AC">
            <w:pPr>
              <w:jc w:val="center"/>
              <w:rPr>
                <w:sz w:val="20"/>
                <w:szCs w:val="20"/>
              </w:rPr>
            </w:pPr>
            <w:r w:rsidRPr="009437A5">
              <w:rPr>
                <w:sz w:val="20"/>
                <w:szCs w:val="20"/>
              </w:rPr>
              <w:t>57.91</w:t>
            </w:r>
          </w:p>
        </w:tc>
        <w:tc>
          <w:tcPr>
            <w:tcW w:w="993" w:type="dxa"/>
          </w:tcPr>
          <w:p w14:paraId="4809A98C" w14:textId="77777777" w:rsidR="00C71C7C" w:rsidRPr="009437A5" w:rsidRDefault="00C71C7C" w:rsidP="005771AC">
            <w:pPr>
              <w:jc w:val="center"/>
              <w:rPr>
                <w:sz w:val="20"/>
                <w:szCs w:val="20"/>
              </w:rPr>
            </w:pPr>
            <w:r w:rsidRPr="009437A5">
              <w:rPr>
                <w:sz w:val="20"/>
                <w:szCs w:val="20"/>
              </w:rPr>
              <w:t>66.04</w:t>
            </w:r>
          </w:p>
        </w:tc>
        <w:tc>
          <w:tcPr>
            <w:tcW w:w="1003" w:type="dxa"/>
          </w:tcPr>
          <w:p w14:paraId="35BA3102" w14:textId="77777777" w:rsidR="00C71C7C" w:rsidRPr="009437A5" w:rsidRDefault="00C71C7C" w:rsidP="005771AC">
            <w:pPr>
              <w:jc w:val="center"/>
              <w:rPr>
                <w:sz w:val="20"/>
                <w:szCs w:val="20"/>
              </w:rPr>
            </w:pPr>
            <w:r w:rsidRPr="009437A5">
              <w:rPr>
                <w:sz w:val="20"/>
                <w:szCs w:val="20"/>
              </w:rPr>
              <w:t>65.41</w:t>
            </w:r>
          </w:p>
        </w:tc>
        <w:tc>
          <w:tcPr>
            <w:tcW w:w="1027" w:type="dxa"/>
          </w:tcPr>
          <w:p w14:paraId="42F6E8B3" w14:textId="77777777" w:rsidR="00C71C7C" w:rsidRPr="009437A5" w:rsidRDefault="00C71C7C" w:rsidP="005771AC">
            <w:pPr>
              <w:jc w:val="center"/>
              <w:rPr>
                <w:sz w:val="20"/>
                <w:szCs w:val="20"/>
              </w:rPr>
            </w:pPr>
            <w:r w:rsidRPr="009437A5">
              <w:rPr>
                <w:sz w:val="20"/>
                <w:szCs w:val="20"/>
              </w:rPr>
              <w:t>96.22</w:t>
            </w:r>
          </w:p>
        </w:tc>
      </w:tr>
      <w:tr w:rsidR="00C71C7C" w:rsidRPr="009437A5" w14:paraId="1ECD898B" w14:textId="77777777" w:rsidTr="00EC0895">
        <w:trPr>
          <w:trHeight w:val="161"/>
          <w:jc w:val="center"/>
        </w:trPr>
        <w:tc>
          <w:tcPr>
            <w:tcW w:w="704" w:type="dxa"/>
            <w:vMerge w:val="restart"/>
          </w:tcPr>
          <w:p w14:paraId="53D8DC93" w14:textId="77777777" w:rsidR="00C71C7C" w:rsidRPr="009437A5" w:rsidRDefault="00C71C7C" w:rsidP="005771AC">
            <w:pPr>
              <w:pStyle w:val="ListParagraph"/>
              <w:numPr>
                <w:ilvl w:val="0"/>
                <w:numId w:val="6"/>
              </w:numPr>
              <w:jc w:val="center"/>
              <w:rPr>
                <w:iCs/>
                <w:sz w:val="20"/>
                <w:szCs w:val="20"/>
              </w:rPr>
              <w:pPrChange w:id="570" w:author="innovatiview" w:date="2024-06-07T10:07:00Z">
                <w:pPr>
                  <w:pStyle w:val="ListParagraph"/>
                  <w:numPr>
                    <w:numId w:val="6"/>
                  </w:numPr>
                  <w:ind w:left="502" w:hanging="360"/>
                </w:pPr>
              </w:pPrChange>
            </w:pPr>
          </w:p>
        </w:tc>
        <w:tc>
          <w:tcPr>
            <w:tcW w:w="709" w:type="dxa"/>
            <w:vMerge w:val="restart"/>
          </w:tcPr>
          <w:p w14:paraId="4192D808" w14:textId="77777777" w:rsidR="00C71C7C" w:rsidRPr="009437A5" w:rsidRDefault="00C71C7C" w:rsidP="005771AC">
            <w:pPr>
              <w:jc w:val="center"/>
              <w:rPr>
                <w:i/>
                <w:sz w:val="20"/>
                <w:szCs w:val="20"/>
              </w:rPr>
            </w:pPr>
            <w:r w:rsidRPr="009437A5">
              <w:rPr>
                <w:i/>
                <w:sz w:val="20"/>
                <w:szCs w:val="20"/>
              </w:rPr>
              <w:t>D</w:t>
            </w:r>
            <w:r w:rsidRPr="009437A5">
              <w:rPr>
                <w:sz w:val="20"/>
                <w:szCs w:val="20"/>
                <w:vertAlign w:val="subscript"/>
              </w:rPr>
              <w:t>1</w:t>
            </w:r>
          </w:p>
        </w:tc>
        <w:tc>
          <w:tcPr>
            <w:tcW w:w="992" w:type="dxa"/>
          </w:tcPr>
          <w:p w14:paraId="39768293" w14:textId="5BAA1964" w:rsidR="00C71C7C" w:rsidRPr="009437A5" w:rsidRDefault="00C71C7C" w:rsidP="005771AC">
            <w:pPr>
              <w:jc w:val="center"/>
              <w:rPr>
                <w:i/>
                <w:sz w:val="20"/>
                <w:szCs w:val="20"/>
              </w:rPr>
            </w:pPr>
            <w:r w:rsidRPr="009437A5">
              <w:rPr>
                <w:i/>
                <w:sz w:val="20"/>
                <w:szCs w:val="20"/>
              </w:rPr>
              <w:t>Max</w:t>
            </w:r>
          </w:p>
        </w:tc>
        <w:tc>
          <w:tcPr>
            <w:tcW w:w="1617" w:type="dxa"/>
          </w:tcPr>
          <w:p w14:paraId="127C08D0" w14:textId="77777777" w:rsidR="00C71C7C" w:rsidRPr="009437A5" w:rsidRDefault="00C71C7C" w:rsidP="005771AC">
            <w:pPr>
              <w:jc w:val="center"/>
              <w:rPr>
                <w:sz w:val="20"/>
                <w:szCs w:val="20"/>
              </w:rPr>
            </w:pPr>
            <w:r w:rsidRPr="009437A5">
              <w:rPr>
                <w:sz w:val="20"/>
                <w:szCs w:val="20"/>
              </w:rPr>
              <w:t>49.61</w:t>
            </w:r>
          </w:p>
        </w:tc>
        <w:tc>
          <w:tcPr>
            <w:tcW w:w="993" w:type="dxa"/>
          </w:tcPr>
          <w:p w14:paraId="3B6ACB03" w14:textId="77777777" w:rsidR="00C71C7C" w:rsidRPr="009437A5" w:rsidRDefault="00C71C7C" w:rsidP="005771AC">
            <w:pPr>
              <w:jc w:val="center"/>
              <w:rPr>
                <w:sz w:val="20"/>
                <w:szCs w:val="20"/>
              </w:rPr>
            </w:pPr>
            <w:r w:rsidRPr="009437A5">
              <w:rPr>
                <w:sz w:val="20"/>
                <w:szCs w:val="20"/>
              </w:rPr>
              <w:t>57.55</w:t>
            </w:r>
          </w:p>
        </w:tc>
        <w:tc>
          <w:tcPr>
            <w:tcW w:w="1003" w:type="dxa"/>
          </w:tcPr>
          <w:p w14:paraId="0AFAF574" w14:textId="77777777" w:rsidR="00C71C7C" w:rsidRPr="009437A5" w:rsidRDefault="00C71C7C" w:rsidP="005771AC">
            <w:pPr>
              <w:jc w:val="center"/>
              <w:rPr>
                <w:sz w:val="20"/>
                <w:szCs w:val="20"/>
              </w:rPr>
            </w:pPr>
            <w:r w:rsidRPr="009437A5">
              <w:rPr>
                <w:sz w:val="20"/>
                <w:szCs w:val="20"/>
              </w:rPr>
              <w:t>54.37</w:t>
            </w:r>
          </w:p>
        </w:tc>
        <w:tc>
          <w:tcPr>
            <w:tcW w:w="1027" w:type="dxa"/>
          </w:tcPr>
          <w:p w14:paraId="58A721EE" w14:textId="77777777" w:rsidR="00C71C7C" w:rsidRPr="009437A5" w:rsidRDefault="00C71C7C" w:rsidP="005771AC">
            <w:pPr>
              <w:jc w:val="center"/>
              <w:rPr>
                <w:sz w:val="20"/>
                <w:szCs w:val="20"/>
              </w:rPr>
            </w:pPr>
            <w:r w:rsidRPr="009437A5">
              <w:rPr>
                <w:sz w:val="20"/>
                <w:szCs w:val="20"/>
              </w:rPr>
              <w:t>83.74</w:t>
            </w:r>
          </w:p>
        </w:tc>
      </w:tr>
      <w:tr w:rsidR="00C71C7C" w:rsidRPr="009437A5" w14:paraId="7111CB9C" w14:textId="77777777" w:rsidTr="00EC0895">
        <w:trPr>
          <w:trHeight w:val="202"/>
          <w:jc w:val="center"/>
        </w:trPr>
        <w:tc>
          <w:tcPr>
            <w:tcW w:w="704" w:type="dxa"/>
            <w:vMerge/>
          </w:tcPr>
          <w:p w14:paraId="4E226A6B" w14:textId="77777777" w:rsidR="00C71C7C" w:rsidRPr="009437A5" w:rsidRDefault="00C71C7C" w:rsidP="005771AC">
            <w:pPr>
              <w:pStyle w:val="ListParagraph"/>
              <w:numPr>
                <w:ilvl w:val="0"/>
                <w:numId w:val="6"/>
              </w:numPr>
              <w:jc w:val="center"/>
              <w:rPr>
                <w:iCs/>
                <w:sz w:val="20"/>
                <w:szCs w:val="20"/>
              </w:rPr>
              <w:pPrChange w:id="571" w:author="innovatiview" w:date="2024-06-07T10:07:00Z">
                <w:pPr>
                  <w:pStyle w:val="ListParagraph"/>
                  <w:numPr>
                    <w:numId w:val="6"/>
                  </w:numPr>
                  <w:ind w:left="502" w:hanging="360"/>
                </w:pPr>
              </w:pPrChange>
            </w:pPr>
          </w:p>
        </w:tc>
        <w:tc>
          <w:tcPr>
            <w:tcW w:w="709" w:type="dxa"/>
            <w:vMerge/>
          </w:tcPr>
          <w:p w14:paraId="19596B4E" w14:textId="77777777" w:rsidR="00C71C7C" w:rsidRPr="009437A5" w:rsidRDefault="00C71C7C" w:rsidP="005771AC">
            <w:pPr>
              <w:jc w:val="center"/>
              <w:rPr>
                <w:i/>
                <w:sz w:val="20"/>
                <w:szCs w:val="20"/>
              </w:rPr>
            </w:pPr>
          </w:p>
        </w:tc>
        <w:tc>
          <w:tcPr>
            <w:tcW w:w="992" w:type="dxa"/>
          </w:tcPr>
          <w:p w14:paraId="16766069" w14:textId="4B976F8A" w:rsidR="00C71C7C" w:rsidRPr="009437A5" w:rsidRDefault="00C71C7C" w:rsidP="005771AC">
            <w:pPr>
              <w:jc w:val="center"/>
              <w:rPr>
                <w:i/>
                <w:sz w:val="20"/>
                <w:szCs w:val="20"/>
              </w:rPr>
            </w:pPr>
            <w:r w:rsidRPr="009437A5">
              <w:rPr>
                <w:i/>
                <w:sz w:val="20"/>
                <w:szCs w:val="20"/>
              </w:rPr>
              <w:t>Min</w:t>
            </w:r>
          </w:p>
        </w:tc>
        <w:tc>
          <w:tcPr>
            <w:tcW w:w="1617" w:type="dxa"/>
          </w:tcPr>
          <w:p w14:paraId="565D6426" w14:textId="77777777" w:rsidR="00C71C7C" w:rsidRPr="009437A5" w:rsidRDefault="00C71C7C" w:rsidP="005771AC">
            <w:pPr>
              <w:jc w:val="center"/>
              <w:rPr>
                <w:sz w:val="20"/>
                <w:szCs w:val="20"/>
              </w:rPr>
            </w:pPr>
            <w:r w:rsidRPr="009437A5">
              <w:rPr>
                <w:sz w:val="20"/>
                <w:szCs w:val="20"/>
              </w:rPr>
              <w:t>48.82</w:t>
            </w:r>
          </w:p>
        </w:tc>
        <w:tc>
          <w:tcPr>
            <w:tcW w:w="993" w:type="dxa"/>
          </w:tcPr>
          <w:p w14:paraId="57D7F4FF" w14:textId="77777777" w:rsidR="00C71C7C" w:rsidRPr="009437A5" w:rsidRDefault="00C71C7C" w:rsidP="005771AC">
            <w:pPr>
              <w:jc w:val="center"/>
              <w:rPr>
                <w:sz w:val="20"/>
                <w:szCs w:val="20"/>
              </w:rPr>
            </w:pPr>
            <w:r w:rsidRPr="009437A5">
              <w:rPr>
                <w:sz w:val="20"/>
                <w:szCs w:val="20"/>
              </w:rPr>
              <w:t>56.75</w:t>
            </w:r>
          </w:p>
        </w:tc>
        <w:tc>
          <w:tcPr>
            <w:tcW w:w="1003" w:type="dxa"/>
          </w:tcPr>
          <w:p w14:paraId="12DEC9C2" w14:textId="77777777" w:rsidR="00C71C7C" w:rsidRPr="009437A5" w:rsidRDefault="00C71C7C" w:rsidP="005771AC">
            <w:pPr>
              <w:jc w:val="center"/>
              <w:rPr>
                <w:sz w:val="20"/>
                <w:szCs w:val="20"/>
              </w:rPr>
            </w:pPr>
            <w:r w:rsidRPr="009437A5">
              <w:rPr>
                <w:sz w:val="20"/>
                <w:szCs w:val="20"/>
              </w:rPr>
              <w:t>53.58</w:t>
            </w:r>
          </w:p>
        </w:tc>
        <w:tc>
          <w:tcPr>
            <w:tcW w:w="1027" w:type="dxa"/>
          </w:tcPr>
          <w:p w14:paraId="07EED944" w14:textId="77777777" w:rsidR="00C71C7C" w:rsidRPr="009437A5" w:rsidRDefault="00C71C7C" w:rsidP="005771AC">
            <w:pPr>
              <w:jc w:val="center"/>
              <w:rPr>
                <w:sz w:val="20"/>
                <w:szCs w:val="20"/>
              </w:rPr>
            </w:pPr>
            <w:r w:rsidRPr="009437A5">
              <w:rPr>
                <w:sz w:val="20"/>
                <w:szCs w:val="20"/>
              </w:rPr>
              <w:t>82.95</w:t>
            </w:r>
          </w:p>
        </w:tc>
      </w:tr>
      <w:tr w:rsidR="00C71C7C" w:rsidRPr="009437A5" w14:paraId="5AB1DC9E" w14:textId="77777777" w:rsidTr="00EC0895">
        <w:trPr>
          <w:trHeight w:val="166"/>
          <w:jc w:val="center"/>
        </w:trPr>
        <w:tc>
          <w:tcPr>
            <w:tcW w:w="704" w:type="dxa"/>
            <w:vMerge w:val="restart"/>
          </w:tcPr>
          <w:p w14:paraId="52BD0B91" w14:textId="77777777" w:rsidR="00C71C7C" w:rsidRPr="009437A5" w:rsidRDefault="00C71C7C" w:rsidP="005771AC">
            <w:pPr>
              <w:pStyle w:val="ListParagraph"/>
              <w:numPr>
                <w:ilvl w:val="0"/>
                <w:numId w:val="6"/>
              </w:numPr>
              <w:jc w:val="center"/>
              <w:rPr>
                <w:iCs/>
                <w:sz w:val="20"/>
                <w:szCs w:val="20"/>
              </w:rPr>
              <w:pPrChange w:id="572" w:author="innovatiview" w:date="2024-06-07T10:07:00Z">
                <w:pPr>
                  <w:pStyle w:val="ListParagraph"/>
                  <w:numPr>
                    <w:numId w:val="6"/>
                  </w:numPr>
                  <w:ind w:left="502" w:hanging="360"/>
                </w:pPr>
              </w:pPrChange>
            </w:pPr>
          </w:p>
        </w:tc>
        <w:tc>
          <w:tcPr>
            <w:tcW w:w="709" w:type="dxa"/>
            <w:vMerge w:val="restart"/>
          </w:tcPr>
          <w:p w14:paraId="3971A918" w14:textId="77777777" w:rsidR="00C71C7C" w:rsidRPr="009437A5" w:rsidRDefault="00C71C7C" w:rsidP="005771AC">
            <w:pPr>
              <w:jc w:val="center"/>
              <w:rPr>
                <w:i/>
                <w:sz w:val="20"/>
                <w:szCs w:val="20"/>
              </w:rPr>
            </w:pPr>
            <w:r w:rsidRPr="009437A5">
              <w:rPr>
                <w:i/>
                <w:sz w:val="20"/>
                <w:szCs w:val="20"/>
              </w:rPr>
              <w:t>M</w:t>
            </w:r>
          </w:p>
        </w:tc>
        <w:tc>
          <w:tcPr>
            <w:tcW w:w="992" w:type="dxa"/>
          </w:tcPr>
          <w:p w14:paraId="5870DB61" w14:textId="02C2AECA" w:rsidR="00C71C7C" w:rsidRPr="009437A5" w:rsidRDefault="00C71C7C" w:rsidP="005771AC">
            <w:pPr>
              <w:jc w:val="center"/>
              <w:rPr>
                <w:i/>
                <w:sz w:val="20"/>
                <w:szCs w:val="20"/>
              </w:rPr>
            </w:pPr>
            <w:r w:rsidRPr="009437A5">
              <w:rPr>
                <w:i/>
                <w:sz w:val="20"/>
                <w:szCs w:val="20"/>
              </w:rPr>
              <w:t>Max</w:t>
            </w:r>
          </w:p>
        </w:tc>
        <w:tc>
          <w:tcPr>
            <w:tcW w:w="1617" w:type="dxa"/>
          </w:tcPr>
          <w:p w14:paraId="7C9CF406" w14:textId="77777777" w:rsidR="00C71C7C" w:rsidRPr="009437A5" w:rsidRDefault="00C71C7C" w:rsidP="005771AC">
            <w:pPr>
              <w:jc w:val="center"/>
              <w:rPr>
                <w:sz w:val="20"/>
                <w:szCs w:val="20"/>
              </w:rPr>
            </w:pPr>
            <w:r w:rsidRPr="009437A5">
              <w:rPr>
                <w:sz w:val="20"/>
                <w:szCs w:val="20"/>
              </w:rPr>
              <w:t>42.09</w:t>
            </w:r>
          </w:p>
        </w:tc>
        <w:tc>
          <w:tcPr>
            <w:tcW w:w="993" w:type="dxa"/>
          </w:tcPr>
          <w:p w14:paraId="2C4A7794" w14:textId="77777777" w:rsidR="00C71C7C" w:rsidRPr="009437A5" w:rsidRDefault="00C71C7C" w:rsidP="005771AC">
            <w:pPr>
              <w:jc w:val="center"/>
              <w:rPr>
                <w:sz w:val="20"/>
                <w:szCs w:val="20"/>
              </w:rPr>
            </w:pPr>
            <w:r w:rsidRPr="009437A5">
              <w:rPr>
                <w:sz w:val="20"/>
                <w:szCs w:val="20"/>
              </w:rPr>
              <w:t>52.43</w:t>
            </w:r>
          </w:p>
        </w:tc>
        <w:tc>
          <w:tcPr>
            <w:tcW w:w="1003" w:type="dxa"/>
          </w:tcPr>
          <w:p w14:paraId="3FDA23BC" w14:textId="77777777" w:rsidR="00C71C7C" w:rsidRPr="009437A5" w:rsidRDefault="00C71C7C" w:rsidP="005771AC">
            <w:pPr>
              <w:jc w:val="center"/>
              <w:rPr>
                <w:sz w:val="20"/>
                <w:szCs w:val="20"/>
              </w:rPr>
            </w:pPr>
            <w:r w:rsidRPr="009437A5">
              <w:rPr>
                <w:sz w:val="20"/>
                <w:szCs w:val="20"/>
              </w:rPr>
              <w:t>67.51</w:t>
            </w:r>
          </w:p>
        </w:tc>
        <w:tc>
          <w:tcPr>
            <w:tcW w:w="1027" w:type="dxa"/>
          </w:tcPr>
          <w:p w14:paraId="2E99BB44" w14:textId="77777777" w:rsidR="00C71C7C" w:rsidRPr="009437A5" w:rsidRDefault="00C71C7C" w:rsidP="005771AC">
            <w:pPr>
              <w:jc w:val="center"/>
              <w:rPr>
                <w:sz w:val="20"/>
                <w:szCs w:val="20"/>
              </w:rPr>
            </w:pPr>
            <w:r w:rsidRPr="009437A5">
              <w:rPr>
                <w:sz w:val="20"/>
                <w:szCs w:val="20"/>
              </w:rPr>
              <w:t>85.78</w:t>
            </w:r>
          </w:p>
        </w:tc>
      </w:tr>
      <w:tr w:rsidR="00C71C7C" w:rsidRPr="009437A5" w14:paraId="452CC1DD" w14:textId="77777777" w:rsidTr="00EC0895">
        <w:trPr>
          <w:trHeight w:val="197"/>
          <w:jc w:val="center"/>
        </w:trPr>
        <w:tc>
          <w:tcPr>
            <w:tcW w:w="704" w:type="dxa"/>
            <w:vMerge/>
          </w:tcPr>
          <w:p w14:paraId="74698D16" w14:textId="77777777" w:rsidR="00C71C7C" w:rsidRPr="009437A5" w:rsidRDefault="00C71C7C" w:rsidP="005771AC">
            <w:pPr>
              <w:pStyle w:val="ListParagraph"/>
              <w:numPr>
                <w:ilvl w:val="0"/>
                <w:numId w:val="6"/>
              </w:numPr>
              <w:jc w:val="center"/>
              <w:rPr>
                <w:iCs/>
                <w:sz w:val="20"/>
                <w:szCs w:val="20"/>
              </w:rPr>
              <w:pPrChange w:id="573" w:author="innovatiview" w:date="2024-06-07T10:07:00Z">
                <w:pPr>
                  <w:pStyle w:val="ListParagraph"/>
                  <w:numPr>
                    <w:numId w:val="6"/>
                  </w:numPr>
                  <w:ind w:left="502" w:hanging="360"/>
                </w:pPr>
              </w:pPrChange>
            </w:pPr>
          </w:p>
        </w:tc>
        <w:tc>
          <w:tcPr>
            <w:tcW w:w="709" w:type="dxa"/>
            <w:vMerge/>
          </w:tcPr>
          <w:p w14:paraId="10567038" w14:textId="77777777" w:rsidR="00C71C7C" w:rsidRPr="009437A5" w:rsidRDefault="00C71C7C" w:rsidP="005771AC">
            <w:pPr>
              <w:jc w:val="center"/>
              <w:rPr>
                <w:i/>
                <w:sz w:val="20"/>
                <w:szCs w:val="20"/>
              </w:rPr>
            </w:pPr>
          </w:p>
        </w:tc>
        <w:tc>
          <w:tcPr>
            <w:tcW w:w="992" w:type="dxa"/>
          </w:tcPr>
          <w:p w14:paraId="5F1BC51F" w14:textId="0EF6819D" w:rsidR="00C71C7C" w:rsidRPr="009437A5" w:rsidRDefault="00C71C7C" w:rsidP="005771AC">
            <w:pPr>
              <w:jc w:val="center"/>
              <w:rPr>
                <w:i/>
                <w:sz w:val="20"/>
                <w:szCs w:val="20"/>
              </w:rPr>
            </w:pPr>
            <w:r w:rsidRPr="009437A5">
              <w:rPr>
                <w:i/>
                <w:sz w:val="20"/>
                <w:szCs w:val="20"/>
              </w:rPr>
              <w:t>Min</w:t>
            </w:r>
          </w:p>
        </w:tc>
        <w:tc>
          <w:tcPr>
            <w:tcW w:w="1617" w:type="dxa"/>
          </w:tcPr>
          <w:p w14:paraId="4766199E" w14:textId="77777777" w:rsidR="00C71C7C" w:rsidRPr="009437A5" w:rsidRDefault="00C71C7C" w:rsidP="005771AC">
            <w:pPr>
              <w:jc w:val="center"/>
              <w:rPr>
                <w:sz w:val="20"/>
                <w:szCs w:val="20"/>
              </w:rPr>
            </w:pPr>
            <w:r w:rsidRPr="009437A5">
              <w:rPr>
                <w:sz w:val="20"/>
                <w:szCs w:val="20"/>
              </w:rPr>
              <w:t>42.04</w:t>
            </w:r>
          </w:p>
        </w:tc>
        <w:tc>
          <w:tcPr>
            <w:tcW w:w="993" w:type="dxa"/>
          </w:tcPr>
          <w:p w14:paraId="32F196B2" w14:textId="77777777" w:rsidR="00C71C7C" w:rsidRPr="009437A5" w:rsidRDefault="00C71C7C" w:rsidP="005771AC">
            <w:pPr>
              <w:jc w:val="center"/>
              <w:rPr>
                <w:sz w:val="20"/>
                <w:szCs w:val="20"/>
              </w:rPr>
            </w:pPr>
            <w:r w:rsidRPr="009437A5">
              <w:rPr>
                <w:sz w:val="20"/>
                <w:szCs w:val="20"/>
              </w:rPr>
              <w:t>52.37</w:t>
            </w:r>
          </w:p>
        </w:tc>
        <w:tc>
          <w:tcPr>
            <w:tcW w:w="1003" w:type="dxa"/>
          </w:tcPr>
          <w:p w14:paraId="792EEB66" w14:textId="77777777" w:rsidR="00C71C7C" w:rsidRPr="009437A5" w:rsidRDefault="00C71C7C" w:rsidP="005771AC">
            <w:pPr>
              <w:jc w:val="center"/>
              <w:rPr>
                <w:sz w:val="20"/>
                <w:szCs w:val="20"/>
              </w:rPr>
            </w:pPr>
            <w:r w:rsidRPr="009437A5">
              <w:rPr>
                <w:sz w:val="20"/>
                <w:szCs w:val="20"/>
              </w:rPr>
              <w:t>67.46</w:t>
            </w:r>
          </w:p>
        </w:tc>
        <w:tc>
          <w:tcPr>
            <w:tcW w:w="1027" w:type="dxa"/>
          </w:tcPr>
          <w:p w14:paraId="1809A5DD" w14:textId="77777777" w:rsidR="00C71C7C" w:rsidRPr="009437A5" w:rsidRDefault="00C71C7C" w:rsidP="005771AC">
            <w:pPr>
              <w:jc w:val="center"/>
              <w:rPr>
                <w:sz w:val="20"/>
                <w:szCs w:val="20"/>
              </w:rPr>
            </w:pPr>
            <w:r w:rsidRPr="009437A5">
              <w:rPr>
                <w:sz w:val="20"/>
                <w:szCs w:val="20"/>
              </w:rPr>
              <w:t>85.70</w:t>
            </w:r>
          </w:p>
        </w:tc>
      </w:tr>
      <w:tr w:rsidR="00C71C7C" w:rsidRPr="009437A5" w14:paraId="61F6037C" w14:textId="77777777" w:rsidTr="00EC0895">
        <w:trPr>
          <w:trHeight w:val="168"/>
          <w:jc w:val="center"/>
        </w:trPr>
        <w:tc>
          <w:tcPr>
            <w:tcW w:w="704" w:type="dxa"/>
            <w:vMerge w:val="restart"/>
          </w:tcPr>
          <w:p w14:paraId="61160610" w14:textId="77777777" w:rsidR="00C71C7C" w:rsidRPr="009437A5" w:rsidRDefault="00C71C7C" w:rsidP="005771AC">
            <w:pPr>
              <w:pStyle w:val="ListParagraph"/>
              <w:numPr>
                <w:ilvl w:val="0"/>
                <w:numId w:val="6"/>
              </w:numPr>
              <w:jc w:val="center"/>
              <w:rPr>
                <w:iCs/>
                <w:sz w:val="20"/>
                <w:szCs w:val="20"/>
              </w:rPr>
              <w:pPrChange w:id="574" w:author="innovatiview" w:date="2024-06-07T10:07:00Z">
                <w:pPr>
                  <w:pStyle w:val="ListParagraph"/>
                  <w:numPr>
                    <w:numId w:val="6"/>
                  </w:numPr>
                  <w:ind w:left="502" w:hanging="360"/>
                </w:pPr>
              </w:pPrChange>
            </w:pPr>
          </w:p>
        </w:tc>
        <w:tc>
          <w:tcPr>
            <w:tcW w:w="709" w:type="dxa"/>
            <w:vMerge w:val="restart"/>
          </w:tcPr>
          <w:p w14:paraId="24F3784B" w14:textId="77777777" w:rsidR="00C71C7C" w:rsidRPr="009437A5" w:rsidRDefault="00C71C7C" w:rsidP="005771AC">
            <w:pPr>
              <w:jc w:val="center"/>
              <w:rPr>
                <w:i/>
                <w:sz w:val="20"/>
                <w:szCs w:val="20"/>
              </w:rPr>
            </w:pPr>
            <w:r w:rsidRPr="009437A5">
              <w:rPr>
                <w:i/>
                <w:sz w:val="20"/>
                <w:szCs w:val="20"/>
              </w:rPr>
              <w:t>N</w:t>
            </w:r>
          </w:p>
        </w:tc>
        <w:tc>
          <w:tcPr>
            <w:tcW w:w="992" w:type="dxa"/>
          </w:tcPr>
          <w:p w14:paraId="2B5A9EFA" w14:textId="6F1CF40D" w:rsidR="00C71C7C" w:rsidRPr="009437A5" w:rsidRDefault="00C71C7C" w:rsidP="005771AC">
            <w:pPr>
              <w:jc w:val="center"/>
              <w:rPr>
                <w:i/>
                <w:sz w:val="20"/>
                <w:szCs w:val="20"/>
              </w:rPr>
            </w:pPr>
            <w:r w:rsidRPr="009437A5">
              <w:rPr>
                <w:i/>
                <w:sz w:val="20"/>
                <w:szCs w:val="20"/>
              </w:rPr>
              <w:t>Max</w:t>
            </w:r>
          </w:p>
        </w:tc>
        <w:tc>
          <w:tcPr>
            <w:tcW w:w="1617" w:type="dxa"/>
          </w:tcPr>
          <w:p w14:paraId="4E91AC78" w14:textId="77777777" w:rsidR="00C71C7C" w:rsidRPr="009437A5" w:rsidRDefault="00C71C7C" w:rsidP="005771AC">
            <w:pPr>
              <w:jc w:val="center"/>
              <w:rPr>
                <w:sz w:val="20"/>
                <w:szCs w:val="20"/>
              </w:rPr>
            </w:pPr>
            <w:r w:rsidRPr="009437A5">
              <w:rPr>
                <w:sz w:val="20"/>
                <w:szCs w:val="20"/>
              </w:rPr>
              <w:t>40.59</w:t>
            </w:r>
          </w:p>
        </w:tc>
        <w:tc>
          <w:tcPr>
            <w:tcW w:w="993" w:type="dxa"/>
          </w:tcPr>
          <w:p w14:paraId="459254A8" w14:textId="77777777" w:rsidR="00C71C7C" w:rsidRPr="009437A5" w:rsidRDefault="00C71C7C" w:rsidP="005771AC">
            <w:pPr>
              <w:jc w:val="center"/>
              <w:rPr>
                <w:sz w:val="20"/>
                <w:szCs w:val="20"/>
              </w:rPr>
            </w:pPr>
            <w:r w:rsidRPr="009437A5">
              <w:rPr>
                <w:sz w:val="20"/>
                <w:szCs w:val="20"/>
              </w:rPr>
              <w:t>50.85</w:t>
            </w:r>
          </w:p>
        </w:tc>
        <w:tc>
          <w:tcPr>
            <w:tcW w:w="1003" w:type="dxa"/>
          </w:tcPr>
          <w:p w14:paraId="19C67B70" w14:textId="77777777" w:rsidR="00C71C7C" w:rsidRPr="009437A5" w:rsidRDefault="00C71C7C" w:rsidP="005771AC">
            <w:pPr>
              <w:jc w:val="center"/>
              <w:rPr>
                <w:sz w:val="20"/>
                <w:szCs w:val="20"/>
              </w:rPr>
            </w:pPr>
            <w:r w:rsidRPr="009437A5">
              <w:rPr>
                <w:sz w:val="20"/>
                <w:szCs w:val="20"/>
              </w:rPr>
              <w:t>65.99</w:t>
            </w:r>
          </w:p>
        </w:tc>
        <w:tc>
          <w:tcPr>
            <w:tcW w:w="1027" w:type="dxa"/>
          </w:tcPr>
          <w:p w14:paraId="6E7A3952" w14:textId="77777777" w:rsidR="00C71C7C" w:rsidRPr="009437A5" w:rsidRDefault="00C71C7C" w:rsidP="005771AC">
            <w:pPr>
              <w:jc w:val="center"/>
              <w:rPr>
                <w:sz w:val="20"/>
                <w:szCs w:val="20"/>
              </w:rPr>
            </w:pPr>
            <w:r w:rsidRPr="009437A5">
              <w:rPr>
                <w:sz w:val="20"/>
                <w:szCs w:val="20"/>
              </w:rPr>
              <w:t>84.20</w:t>
            </w:r>
          </w:p>
        </w:tc>
      </w:tr>
      <w:tr w:rsidR="00C71C7C" w:rsidRPr="009437A5" w14:paraId="08AAE956" w14:textId="77777777" w:rsidTr="00EC0895">
        <w:trPr>
          <w:trHeight w:val="209"/>
          <w:jc w:val="center"/>
        </w:trPr>
        <w:tc>
          <w:tcPr>
            <w:tcW w:w="704" w:type="dxa"/>
            <w:vMerge/>
          </w:tcPr>
          <w:p w14:paraId="35F0A043" w14:textId="77777777" w:rsidR="00C71C7C" w:rsidRPr="009437A5" w:rsidRDefault="00C71C7C" w:rsidP="005771AC">
            <w:pPr>
              <w:pStyle w:val="ListParagraph"/>
              <w:numPr>
                <w:ilvl w:val="0"/>
                <w:numId w:val="6"/>
              </w:numPr>
              <w:jc w:val="center"/>
              <w:rPr>
                <w:iCs/>
                <w:sz w:val="20"/>
                <w:szCs w:val="20"/>
              </w:rPr>
              <w:pPrChange w:id="575" w:author="innovatiview" w:date="2024-06-07T10:07:00Z">
                <w:pPr>
                  <w:pStyle w:val="ListParagraph"/>
                  <w:numPr>
                    <w:numId w:val="6"/>
                  </w:numPr>
                  <w:ind w:left="502" w:hanging="360"/>
                </w:pPr>
              </w:pPrChange>
            </w:pPr>
          </w:p>
        </w:tc>
        <w:tc>
          <w:tcPr>
            <w:tcW w:w="709" w:type="dxa"/>
            <w:vMerge/>
          </w:tcPr>
          <w:p w14:paraId="6B40F99D" w14:textId="77777777" w:rsidR="00C71C7C" w:rsidRPr="009437A5" w:rsidRDefault="00C71C7C" w:rsidP="005771AC">
            <w:pPr>
              <w:jc w:val="center"/>
              <w:rPr>
                <w:sz w:val="20"/>
                <w:szCs w:val="20"/>
              </w:rPr>
              <w:pPrChange w:id="576" w:author="innovatiview" w:date="2024-06-07T10:09:00Z">
                <w:pPr/>
              </w:pPrChange>
            </w:pPr>
          </w:p>
        </w:tc>
        <w:tc>
          <w:tcPr>
            <w:tcW w:w="992" w:type="dxa"/>
          </w:tcPr>
          <w:p w14:paraId="36B4DC9E" w14:textId="4E843536" w:rsidR="00C71C7C" w:rsidRPr="009437A5" w:rsidRDefault="00C71C7C" w:rsidP="005771AC">
            <w:pPr>
              <w:jc w:val="center"/>
              <w:rPr>
                <w:i/>
                <w:sz w:val="20"/>
                <w:szCs w:val="20"/>
              </w:rPr>
            </w:pPr>
            <w:r w:rsidRPr="009437A5">
              <w:rPr>
                <w:i/>
                <w:sz w:val="20"/>
                <w:szCs w:val="20"/>
              </w:rPr>
              <w:t>Min</w:t>
            </w:r>
          </w:p>
        </w:tc>
        <w:tc>
          <w:tcPr>
            <w:tcW w:w="1617" w:type="dxa"/>
          </w:tcPr>
          <w:p w14:paraId="5380787B" w14:textId="77777777" w:rsidR="00C71C7C" w:rsidRPr="009437A5" w:rsidRDefault="00C71C7C" w:rsidP="005771AC">
            <w:pPr>
              <w:jc w:val="center"/>
              <w:rPr>
                <w:sz w:val="20"/>
                <w:szCs w:val="20"/>
              </w:rPr>
            </w:pPr>
            <w:r w:rsidRPr="009437A5">
              <w:rPr>
                <w:sz w:val="20"/>
                <w:szCs w:val="20"/>
              </w:rPr>
              <w:t>40.51</w:t>
            </w:r>
          </w:p>
        </w:tc>
        <w:tc>
          <w:tcPr>
            <w:tcW w:w="993" w:type="dxa"/>
          </w:tcPr>
          <w:p w14:paraId="029AF3C9" w14:textId="77777777" w:rsidR="00C71C7C" w:rsidRPr="009437A5" w:rsidRDefault="00C71C7C" w:rsidP="005771AC">
            <w:pPr>
              <w:jc w:val="center"/>
              <w:rPr>
                <w:sz w:val="20"/>
                <w:szCs w:val="20"/>
              </w:rPr>
            </w:pPr>
            <w:r w:rsidRPr="009437A5">
              <w:rPr>
                <w:sz w:val="20"/>
                <w:szCs w:val="20"/>
              </w:rPr>
              <w:t>50.80</w:t>
            </w:r>
          </w:p>
        </w:tc>
        <w:tc>
          <w:tcPr>
            <w:tcW w:w="1003" w:type="dxa"/>
          </w:tcPr>
          <w:p w14:paraId="0D87051E" w14:textId="77777777" w:rsidR="00C71C7C" w:rsidRPr="009437A5" w:rsidRDefault="00C71C7C" w:rsidP="005771AC">
            <w:pPr>
              <w:jc w:val="center"/>
              <w:rPr>
                <w:sz w:val="20"/>
                <w:szCs w:val="20"/>
              </w:rPr>
            </w:pPr>
            <w:r w:rsidRPr="009437A5">
              <w:rPr>
                <w:sz w:val="20"/>
                <w:szCs w:val="20"/>
              </w:rPr>
              <w:t>65.94</w:t>
            </w:r>
          </w:p>
        </w:tc>
        <w:tc>
          <w:tcPr>
            <w:tcW w:w="1027" w:type="dxa"/>
          </w:tcPr>
          <w:p w14:paraId="0FDC11FE" w14:textId="77777777" w:rsidR="00C71C7C" w:rsidRPr="009437A5" w:rsidRDefault="00C71C7C" w:rsidP="005771AC">
            <w:pPr>
              <w:jc w:val="center"/>
              <w:rPr>
                <w:sz w:val="20"/>
                <w:szCs w:val="20"/>
              </w:rPr>
            </w:pPr>
            <w:r w:rsidRPr="009437A5">
              <w:rPr>
                <w:sz w:val="20"/>
                <w:szCs w:val="20"/>
              </w:rPr>
              <w:t>84.12</w:t>
            </w:r>
          </w:p>
        </w:tc>
      </w:tr>
      <w:tr w:rsidR="00706B64" w:rsidRPr="009437A5" w14:paraId="69314DC4" w14:textId="77777777" w:rsidTr="00EC0895">
        <w:trPr>
          <w:trHeight w:val="166"/>
          <w:jc w:val="center"/>
        </w:trPr>
        <w:tc>
          <w:tcPr>
            <w:tcW w:w="704" w:type="dxa"/>
          </w:tcPr>
          <w:p w14:paraId="1FC6343A" w14:textId="77777777" w:rsidR="00706B64" w:rsidRPr="009437A5" w:rsidRDefault="00706B64" w:rsidP="005771AC">
            <w:pPr>
              <w:pStyle w:val="ListParagraph"/>
              <w:numPr>
                <w:ilvl w:val="0"/>
                <w:numId w:val="6"/>
              </w:numPr>
              <w:jc w:val="center"/>
              <w:rPr>
                <w:iCs/>
                <w:sz w:val="20"/>
                <w:szCs w:val="20"/>
              </w:rPr>
              <w:pPrChange w:id="577" w:author="innovatiview" w:date="2024-06-07T10:07:00Z">
                <w:pPr>
                  <w:pStyle w:val="ListParagraph"/>
                  <w:numPr>
                    <w:numId w:val="6"/>
                  </w:numPr>
                  <w:ind w:left="502" w:hanging="360"/>
                </w:pPr>
              </w:pPrChange>
            </w:pPr>
          </w:p>
        </w:tc>
        <w:tc>
          <w:tcPr>
            <w:tcW w:w="1701" w:type="dxa"/>
            <w:gridSpan w:val="2"/>
          </w:tcPr>
          <w:p w14:paraId="11CE6074" w14:textId="77777777" w:rsidR="00706B64" w:rsidRPr="009437A5" w:rsidRDefault="00706B64" w:rsidP="005771AC">
            <w:pPr>
              <w:jc w:val="center"/>
              <w:rPr>
                <w:sz w:val="20"/>
                <w:szCs w:val="20"/>
              </w:rPr>
            </w:pPr>
            <w:r w:rsidRPr="009437A5">
              <w:rPr>
                <w:sz w:val="20"/>
                <w:szCs w:val="20"/>
              </w:rPr>
              <w:t>Thread pitch</w:t>
            </w:r>
          </w:p>
        </w:tc>
        <w:tc>
          <w:tcPr>
            <w:tcW w:w="1617" w:type="dxa"/>
          </w:tcPr>
          <w:p w14:paraId="3556EB47" w14:textId="50DEAC1F" w:rsidR="00706B64" w:rsidRPr="009437A5" w:rsidRDefault="00EC0895" w:rsidP="005771AC">
            <w:pPr>
              <w:jc w:val="center"/>
              <w:rPr>
                <w:sz w:val="20"/>
                <w:szCs w:val="20"/>
              </w:rPr>
            </w:pPr>
            <w:r w:rsidRPr="009437A5">
              <w:rPr>
                <w:sz w:val="20"/>
                <w:szCs w:val="20"/>
              </w:rPr>
              <w:t>6.</w:t>
            </w:r>
            <w:r w:rsidR="00706B64" w:rsidRPr="009437A5">
              <w:rPr>
                <w:sz w:val="20"/>
                <w:szCs w:val="20"/>
              </w:rPr>
              <w:t>35</w:t>
            </w:r>
          </w:p>
        </w:tc>
        <w:tc>
          <w:tcPr>
            <w:tcW w:w="993" w:type="dxa"/>
          </w:tcPr>
          <w:p w14:paraId="628CD1EA" w14:textId="77777777" w:rsidR="00706B64" w:rsidRPr="009437A5" w:rsidRDefault="00706B64" w:rsidP="005771AC">
            <w:pPr>
              <w:jc w:val="center"/>
              <w:rPr>
                <w:sz w:val="20"/>
                <w:szCs w:val="20"/>
              </w:rPr>
            </w:pPr>
            <w:r w:rsidRPr="009437A5">
              <w:rPr>
                <w:sz w:val="20"/>
                <w:szCs w:val="20"/>
              </w:rPr>
              <w:t>6.35</w:t>
            </w:r>
          </w:p>
        </w:tc>
        <w:tc>
          <w:tcPr>
            <w:tcW w:w="1003" w:type="dxa"/>
          </w:tcPr>
          <w:p w14:paraId="4F5DF704" w14:textId="77777777" w:rsidR="00706B64" w:rsidRPr="009437A5" w:rsidRDefault="00706B64" w:rsidP="005771AC">
            <w:pPr>
              <w:jc w:val="center"/>
              <w:rPr>
                <w:sz w:val="20"/>
                <w:szCs w:val="20"/>
              </w:rPr>
            </w:pPr>
            <w:r w:rsidRPr="009437A5">
              <w:rPr>
                <w:sz w:val="20"/>
                <w:szCs w:val="20"/>
              </w:rPr>
              <w:t>6.35</w:t>
            </w:r>
          </w:p>
        </w:tc>
        <w:tc>
          <w:tcPr>
            <w:tcW w:w="1027" w:type="dxa"/>
          </w:tcPr>
          <w:p w14:paraId="62DA3BB4" w14:textId="77777777" w:rsidR="00706B64" w:rsidRPr="009437A5" w:rsidRDefault="00706B64" w:rsidP="005771AC">
            <w:pPr>
              <w:jc w:val="center"/>
              <w:rPr>
                <w:sz w:val="20"/>
                <w:szCs w:val="20"/>
              </w:rPr>
            </w:pPr>
            <w:r w:rsidRPr="009437A5">
              <w:rPr>
                <w:sz w:val="20"/>
                <w:szCs w:val="20"/>
              </w:rPr>
              <w:t>6.35</w:t>
            </w:r>
          </w:p>
        </w:tc>
      </w:tr>
      <w:tr w:rsidR="00C71C7C" w:rsidRPr="009437A5" w14:paraId="794F5056" w14:textId="77777777" w:rsidTr="00EC0895">
        <w:trPr>
          <w:trHeight w:val="170"/>
          <w:jc w:val="center"/>
        </w:trPr>
        <w:tc>
          <w:tcPr>
            <w:tcW w:w="704" w:type="dxa"/>
            <w:vMerge w:val="restart"/>
          </w:tcPr>
          <w:p w14:paraId="23814F31" w14:textId="77777777" w:rsidR="00C71C7C" w:rsidRPr="009437A5" w:rsidRDefault="00C71C7C" w:rsidP="005771AC">
            <w:pPr>
              <w:pStyle w:val="ListParagraph"/>
              <w:numPr>
                <w:ilvl w:val="0"/>
                <w:numId w:val="6"/>
              </w:numPr>
              <w:jc w:val="center"/>
              <w:rPr>
                <w:iCs/>
                <w:sz w:val="20"/>
                <w:szCs w:val="20"/>
              </w:rPr>
              <w:pPrChange w:id="578" w:author="innovatiview" w:date="2024-06-07T10:07:00Z">
                <w:pPr>
                  <w:pStyle w:val="ListParagraph"/>
                  <w:numPr>
                    <w:numId w:val="6"/>
                  </w:numPr>
                  <w:ind w:left="502" w:hanging="360"/>
                </w:pPr>
              </w:pPrChange>
            </w:pPr>
          </w:p>
        </w:tc>
        <w:tc>
          <w:tcPr>
            <w:tcW w:w="709" w:type="dxa"/>
            <w:vMerge w:val="restart"/>
          </w:tcPr>
          <w:p w14:paraId="32C7CF5C" w14:textId="77777777" w:rsidR="00C71C7C" w:rsidRPr="009437A5" w:rsidRDefault="00C71C7C" w:rsidP="005771AC">
            <w:pPr>
              <w:jc w:val="center"/>
              <w:rPr>
                <w:i/>
                <w:sz w:val="20"/>
                <w:szCs w:val="20"/>
              </w:rPr>
            </w:pPr>
            <w:r w:rsidRPr="009437A5">
              <w:rPr>
                <w:i/>
                <w:sz w:val="20"/>
                <w:szCs w:val="20"/>
              </w:rPr>
              <w:t>P</w:t>
            </w:r>
          </w:p>
        </w:tc>
        <w:tc>
          <w:tcPr>
            <w:tcW w:w="992" w:type="dxa"/>
          </w:tcPr>
          <w:p w14:paraId="366ADDFB" w14:textId="12FF2BD8" w:rsidR="00C71C7C" w:rsidRPr="009437A5" w:rsidRDefault="00C71C7C" w:rsidP="005771AC">
            <w:pPr>
              <w:jc w:val="center"/>
              <w:rPr>
                <w:i/>
                <w:sz w:val="20"/>
                <w:szCs w:val="20"/>
              </w:rPr>
            </w:pPr>
            <w:r w:rsidRPr="009437A5">
              <w:rPr>
                <w:i/>
                <w:sz w:val="20"/>
                <w:szCs w:val="20"/>
              </w:rPr>
              <w:t>Max</w:t>
            </w:r>
          </w:p>
        </w:tc>
        <w:tc>
          <w:tcPr>
            <w:tcW w:w="1617" w:type="dxa"/>
          </w:tcPr>
          <w:p w14:paraId="3CD2ACB1" w14:textId="77777777" w:rsidR="00C71C7C" w:rsidRPr="009437A5" w:rsidRDefault="00C71C7C" w:rsidP="005771AC">
            <w:pPr>
              <w:jc w:val="center"/>
              <w:rPr>
                <w:sz w:val="20"/>
                <w:szCs w:val="20"/>
              </w:rPr>
            </w:pPr>
            <w:r w:rsidRPr="009437A5">
              <w:rPr>
                <w:sz w:val="20"/>
                <w:szCs w:val="20"/>
              </w:rPr>
              <w:t>3.20</w:t>
            </w:r>
          </w:p>
        </w:tc>
        <w:tc>
          <w:tcPr>
            <w:tcW w:w="993" w:type="dxa"/>
          </w:tcPr>
          <w:p w14:paraId="7937D937" w14:textId="77777777" w:rsidR="00C71C7C" w:rsidRPr="009437A5" w:rsidRDefault="00C71C7C" w:rsidP="005771AC">
            <w:pPr>
              <w:jc w:val="center"/>
              <w:rPr>
                <w:sz w:val="20"/>
                <w:szCs w:val="20"/>
              </w:rPr>
            </w:pPr>
            <w:r w:rsidRPr="009437A5">
              <w:rPr>
                <w:sz w:val="20"/>
                <w:szCs w:val="20"/>
              </w:rPr>
              <w:t>3.20</w:t>
            </w:r>
          </w:p>
        </w:tc>
        <w:tc>
          <w:tcPr>
            <w:tcW w:w="1003" w:type="dxa"/>
          </w:tcPr>
          <w:p w14:paraId="6E9507CB" w14:textId="77777777" w:rsidR="00C71C7C" w:rsidRPr="009437A5" w:rsidRDefault="00C71C7C" w:rsidP="005771AC">
            <w:pPr>
              <w:jc w:val="center"/>
              <w:rPr>
                <w:sz w:val="20"/>
                <w:szCs w:val="20"/>
              </w:rPr>
            </w:pPr>
            <w:r w:rsidRPr="009437A5">
              <w:rPr>
                <w:sz w:val="20"/>
                <w:szCs w:val="20"/>
              </w:rPr>
              <w:t>3.20</w:t>
            </w:r>
          </w:p>
        </w:tc>
        <w:tc>
          <w:tcPr>
            <w:tcW w:w="1027" w:type="dxa"/>
          </w:tcPr>
          <w:p w14:paraId="6658D77A" w14:textId="77777777" w:rsidR="00C71C7C" w:rsidRPr="009437A5" w:rsidRDefault="00C71C7C" w:rsidP="005771AC">
            <w:pPr>
              <w:jc w:val="center"/>
              <w:rPr>
                <w:sz w:val="20"/>
                <w:szCs w:val="20"/>
              </w:rPr>
            </w:pPr>
            <w:r w:rsidRPr="009437A5">
              <w:rPr>
                <w:sz w:val="20"/>
                <w:szCs w:val="20"/>
              </w:rPr>
              <w:t>3.20</w:t>
            </w:r>
          </w:p>
        </w:tc>
      </w:tr>
      <w:tr w:rsidR="00C71C7C" w:rsidRPr="009437A5" w14:paraId="6A3162BE" w14:textId="77777777" w:rsidTr="00EC0895">
        <w:trPr>
          <w:trHeight w:val="207"/>
          <w:jc w:val="center"/>
        </w:trPr>
        <w:tc>
          <w:tcPr>
            <w:tcW w:w="704" w:type="dxa"/>
            <w:vMerge/>
          </w:tcPr>
          <w:p w14:paraId="72C9FE75" w14:textId="77777777" w:rsidR="00C71C7C" w:rsidRPr="009437A5" w:rsidRDefault="00C71C7C" w:rsidP="005771AC">
            <w:pPr>
              <w:pStyle w:val="ListParagraph"/>
              <w:numPr>
                <w:ilvl w:val="0"/>
                <w:numId w:val="6"/>
              </w:numPr>
              <w:jc w:val="center"/>
              <w:rPr>
                <w:iCs/>
                <w:sz w:val="20"/>
                <w:szCs w:val="20"/>
              </w:rPr>
              <w:pPrChange w:id="579" w:author="innovatiview" w:date="2024-06-07T10:07:00Z">
                <w:pPr>
                  <w:pStyle w:val="ListParagraph"/>
                  <w:numPr>
                    <w:numId w:val="6"/>
                  </w:numPr>
                  <w:ind w:left="502" w:hanging="360"/>
                </w:pPr>
              </w:pPrChange>
            </w:pPr>
          </w:p>
        </w:tc>
        <w:tc>
          <w:tcPr>
            <w:tcW w:w="709" w:type="dxa"/>
            <w:vMerge/>
          </w:tcPr>
          <w:p w14:paraId="4A33BB39" w14:textId="77777777" w:rsidR="00C71C7C" w:rsidRPr="009437A5" w:rsidRDefault="00C71C7C" w:rsidP="005771AC">
            <w:pPr>
              <w:jc w:val="center"/>
              <w:rPr>
                <w:i/>
                <w:sz w:val="20"/>
                <w:szCs w:val="20"/>
              </w:rPr>
            </w:pPr>
          </w:p>
        </w:tc>
        <w:tc>
          <w:tcPr>
            <w:tcW w:w="992" w:type="dxa"/>
          </w:tcPr>
          <w:p w14:paraId="3DA26920" w14:textId="0EEB918B" w:rsidR="00C71C7C" w:rsidRPr="009437A5" w:rsidRDefault="00C71C7C" w:rsidP="005771AC">
            <w:pPr>
              <w:jc w:val="center"/>
              <w:rPr>
                <w:i/>
                <w:sz w:val="20"/>
                <w:szCs w:val="20"/>
              </w:rPr>
            </w:pPr>
            <w:r w:rsidRPr="009437A5">
              <w:rPr>
                <w:i/>
                <w:sz w:val="20"/>
                <w:szCs w:val="20"/>
              </w:rPr>
              <w:t>Min</w:t>
            </w:r>
          </w:p>
        </w:tc>
        <w:tc>
          <w:tcPr>
            <w:tcW w:w="1617" w:type="dxa"/>
          </w:tcPr>
          <w:p w14:paraId="1AA7CE4A" w14:textId="77777777" w:rsidR="00C71C7C" w:rsidRPr="009437A5" w:rsidRDefault="00C71C7C" w:rsidP="005771AC">
            <w:pPr>
              <w:jc w:val="center"/>
              <w:rPr>
                <w:sz w:val="20"/>
                <w:szCs w:val="20"/>
              </w:rPr>
            </w:pPr>
            <w:r w:rsidRPr="009437A5">
              <w:rPr>
                <w:sz w:val="20"/>
                <w:szCs w:val="20"/>
              </w:rPr>
              <w:t>3.12</w:t>
            </w:r>
          </w:p>
        </w:tc>
        <w:tc>
          <w:tcPr>
            <w:tcW w:w="993" w:type="dxa"/>
          </w:tcPr>
          <w:p w14:paraId="32A1A24F" w14:textId="77777777" w:rsidR="00C71C7C" w:rsidRPr="009437A5" w:rsidRDefault="00C71C7C" w:rsidP="005771AC">
            <w:pPr>
              <w:jc w:val="center"/>
              <w:rPr>
                <w:sz w:val="20"/>
                <w:szCs w:val="20"/>
              </w:rPr>
            </w:pPr>
            <w:r w:rsidRPr="009437A5">
              <w:rPr>
                <w:sz w:val="20"/>
                <w:szCs w:val="20"/>
              </w:rPr>
              <w:t>3.12</w:t>
            </w:r>
          </w:p>
        </w:tc>
        <w:tc>
          <w:tcPr>
            <w:tcW w:w="1003" w:type="dxa"/>
          </w:tcPr>
          <w:p w14:paraId="7DDC77BA" w14:textId="77777777" w:rsidR="00C71C7C" w:rsidRPr="009437A5" w:rsidRDefault="00C71C7C" w:rsidP="005771AC">
            <w:pPr>
              <w:jc w:val="center"/>
              <w:rPr>
                <w:sz w:val="20"/>
                <w:szCs w:val="20"/>
              </w:rPr>
            </w:pPr>
            <w:r w:rsidRPr="009437A5">
              <w:rPr>
                <w:sz w:val="20"/>
                <w:szCs w:val="20"/>
              </w:rPr>
              <w:t>3.12</w:t>
            </w:r>
          </w:p>
        </w:tc>
        <w:tc>
          <w:tcPr>
            <w:tcW w:w="1027" w:type="dxa"/>
          </w:tcPr>
          <w:p w14:paraId="0DEA2245" w14:textId="77777777" w:rsidR="00C71C7C" w:rsidRPr="009437A5" w:rsidRDefault="00C71C7C" w:rsidP="005771AC">
            <w:pPr>
              <w:jc w:val="center"/>
              <w:rPr>
                <w:sz w:val="20"/>
                <w:szCs w:val="20"/>
              </w:rPr>
            </w:pPr>
            <w:r w:rsidRPr="009437A5">
              <w:rPr>
                <w:sz w:val="20"/>
                <w:szCs w:val="20"/>
              </w:rPr>
              <w:t>3.12</w:t>
            </w:r>
          </w:p>
        </w:tc>
      </w:tr>
      <w:tr w:rsidR="00C71C7C" w:rsidRPr="009437A5" w14:paraId="411A907A" w14:textId="77777777" w:rsidTr="00EC0895">
        <w:trPr>
          <w:trHeight w:val="161"/>
          <w:jc w:val="center"/>
        </w:trPr>
        <w:tc>
          <w:tcPr>
            <w:tcW w:w="704" w:type="dxa"/>
            <w:vMerge w:val="restart"/>
          </w:tcPr>
          <w:p w14:paraId="03A5FD47" w14:textId="77777777" w:rsidR="00C71C7C" w:rsidRPr="009437A5" w:rsidRDefault="00C71C7C" w:rsidP="005771AC">
            <w:pPr>
              <w:pStyle w:val="ListParagraph"/>
              <w:numPr>
                <w:ilvl w:val="0"/>
                <w:numId w:val="6"/>
              </w:numPr>
              <w:jc w:val="center"/>
              <w:rPr>
                <w:iCs/>
                <w:sz w:val="20"/>
                <w:szCs w:val="20"/>
              </w:rPr>
              <w:pPrChange w:id="580" w:author="innovatiview" w:date="2024-06-07T10:07:00Z">
                <w:pPr>
                  <w:pStyle w:val="ListParagraph"/>
                  <w:numPr>
                    <w:numId w:val="6"/>
                  </w:numPr>
                  <w:ind w:left="502" w:hanging="360"/>
                </w:pPr>
              </w:pPrChange>
            </w:pPr>
          </w:p>
        </w:tc>
        <w:tc>
          <w:tcPr>
            <w:tcW w:w="709" w:type="dxa"/>
            <w:vMerge w:val="restart"/>
          </w:tcPr>
          <w:p w14:paraId="11F22FA3" w14:textId="77777777" w:rsidR="00C71C7C" w:rsidRPr="009437A5" w:rsidRDefault="00C71C7C" w:rsidP="005771AC">
            <w:pPr>
              <w:jc w:val="center"/>
              <w:rPr>
                <w:i/>
                <w:sz w:val="20"/>
                <w:szCs w:val="20"/>
              </w:rPr>
            </w:pPr>
            <w:r w:rsidRPr="009437A5">
              <w:rPr>
                <w:i/>
                <w:sz w:val="20"/>
                <w:szCs w:val="20"/>
              </w:rPr>
              <w:t>Q</w:t>
            </w:r>
          </w:p>
        </w:tc>
        <w:tc>
          <w:tcPr>
            <w:tcW w:w="992" w:type="dxa"/>
          </w:tcPr>
          <w:p w14:paraId="131A4574" w14:textId="5FB8628A" w:rsidR="00C71C7C" w:rsidRPr="009437A5" w:rsidRDefault="00C71C7C" w:rsidP="005771AC">
            <w:pPr>
              <w:jc w:val="center"/>
              <w:rPr>
                <w:i/>
                <w:sz w:val="20"/>
                <w:szCs w:val="20"/>
              </w:rPr>
            </w:pPr>
            <w:r w:rsidRPr="009437A5">
              <w:rPr>
                <w:i/>
                <w:sz w:val="20"/>
                <w:szCs w:val="20"/>
              </w:rPr>
              <w:t>Max</w:t>
            </w:r>
          </w:p>
        </w:tc>
        <w:tc>
          <w:tcPr>
            <w:tcW w:w="1617" w:type="dxa"/>
          </w:tcPr>
          <w:p w14:paraId="71E72052" w14:textId="77777777" w:rsidR="00C71C7C" w:rsidRPr="009437A5" w:rsidRDefault="00C71C7C" w:rsidP="005771AC">
            <w:pPr>
              <w:jc w:val="center"/>
              <w:rPr>
                <w:sz w:val="20"/>
                <w:szCs w:val="20"/>
              </w:rPr>
            </w:pPr>
            <w:r w:rsidRPr="009437A5">
              <w:rPr>
                <w:sz w:val="20"/>
                <w:szCs w:val="20"/>
              </w:rPr>
              <w:t>42.29</w:t>
            </w:r>
          </w:p>
        </w:tc>
        <w:tc>
          <w:tcPr>
            <w:tcW w:w="993" w:type="dxa"/>
          </w:tcPr>
          <w:p w14:paraId="4ACFD7EF" w14:textId="77777777" w:rsidR="00C71C7C" w:rsidRPr="009437A5" w:rsidRDefault="00C71C7C" w:rsidP="005771AC">
            <w:pPr>
              <w:jc w:val="center"/>
              <w:rPr>
                <w:sz w:val="20"/>
                <w:szCs w:val="20"/>
              </w:rPr>
            </w:pPr>
            <w:r w:rsidRPr="009437A5">
              <w:rPr>
                <w:sz w:val="20"/>
                <w:szCs w:val="20"/>
              </w:rPr>
              <w:t>42.52</w:t>
            </w:r>
          </w:p>
        </w:tc>
        <w:tc>
          <w:tcPr>
            <w:tcW w:w="1003" w:type="dxa"/>
          </w:tcPr>
          <w:p w14:paraId="229BC644" w14:textId="77777777" w:rsidR="00C71C7C" w:rsidRPr="009437A5" w:rsidRDefault="00C71C7C" w:rsidP="005771AC">
            <w:pPr>
              <w:jc w:val="center"/>
              <w:rPr>
                <w:sz w:val="20"/>
                <w:szCs w:val="20"/>
              </w:rPr>
            </w:pPr>
            <w:r w:rsidRPr="009437A5">
              <w:rPr>
                <w:sz w:val="20"/>
                <w:szCs w:val="20"/>
              </w:rPr>
              <w:t>42.55</w:t>
            </w:r>
          </w:p>
        </w:tc>
        <w:tc>
          <w:tcPr>
            <w:tcW w:w="1027" w:type="dxa"/>
          </w:tcPr>
          <w:p w14:paraId="4D11DB65" w14:textId="77777777" w:rsidR="00C71C7C" w:rsidRPr="009437A5" w:rsidRDefault="00C71C7C" w:rsidP="005771AC">
            <w:pPr>
              <w:jc w:val="center"/>
              <w:rPr>
                <w:sz w:val="20"/>
                <w:szCs w:val="20"/>
              </w:rPr>
            </w:pPr>
            <w:r w:rsidRPr="009437A5">
              <w:rPr>
                <w:sz w:val="20"/>
                <w:szCs w:val="20"/>
              </w:rPr>
              <w:t>42.75</w:t>
            </w:r>
          </w:p>
        </w:tc>
      </w:tr>
      <w:tr w:rsidR="00C71C7C" w:rsidRPr="009437A5" w14:paraId="07B2839E" w14:textId="77777777" w:rsidTr="00EC0895">
        <w:trPr>
          <w:trHeight w:val="207"/>
          <w:jc w:val="center"/>
        </w:trPr>
        <w:tc>
          <w:tcPr>
            <w:tcW w:w="704" w:type="dxa"/>
            <w:vMerge/>
          </w:tcPr>
          <w:p w14:paraId="3325698B" w14:textId="77777777" w:rsidR="00C71C7C" w:rsidRPr="009437A5" w:rsidRDefault="00C71C7C" w:rsidP="005771AC">
            <w:pPr>
              <w:pStyle w:val="ListParagraph"/>
              <w:numPr>
                <w:ilvl w:val="0"/>
                <w:numId w:val="6"/>
              </w:numPr>
              <w:jc w:val="center"/>
              <w:rPr>
                <w:iCs/>
                <w:sz w:val="20"/>
                <w:szCs w:val="20"/>
              </w:rPr>
              <w:pPrChange w:id="581" w:author="innovatiview" w:date="2024-06-07T10:07:00Z">
                <w:pPr>
                  <w:pStyle w:val="ListParagraph"/>
                  <w:numPr>
                    <w:numId w:val="6"/>
                  </w:numPr>
                  <w:ind w:left="502" w:hanging="360"/>
                </w:pPr>
              </w:pPrChange>
            </w:pPr>
          </w:p>
        </w:tc>
        <w:tc>
          <w:tcPr>
            <w:tcW w:w="709" w:type="dxa"/>
            <w:vMerge/>
          </w:tcPr>
          <w:p w14:paraId="3D4ECF70" w14:textId="77777777" w:rsidR="00C71C7C" w:rsidRPr="009437A5" w:rsidRDefault="00C71C7C" w:rsidP="005771AC">
            <w:pPr>
              <w:jc w:val="center"/>
              <w:rPr>
                <w:sz w:val="20"/>
                <w:szCs w:val="20"/>
              </w:rPr>
              <w:pPrChange w:id="582" w:author="innovatiview" w:date="2024-06-07T10:09:00Z">
                <w:pPr/>
              </w:pPrChange>
            </w:pPr>
          </w:p>
        </w:tc>
        <w:tc>
          <w:tcPr>
            <w:tcW w:w="992" w:type="dxa"/>
          </w:tcPr>
          <w:p w14:paraId="1378E2A4" w14:textId="59A27B6F" w:rsidR="00C71C7C" w:rsidRPr="009437A5" w:rsidRDefault="00C71C7C" w:rsidP="005771AC">
            <w:pPr>
              <w:jc w:val="center"/>
              <w:rPr>
                <w:i/>
                <w:sz w:val="20"/>
                <w:szCs w:val="20"/>
              </w:rPr>
            </w:pPr>
            <w:r w:rsidRPr="009437A5">
              <w:rPr>
                <w:i/>
                <w:sz w:val="20"/>
                <w:szCs w:val="20"/>
              </w:rPr>
              <w:t>Min</w:t>
            </w:r>
          </w:p>
        </w:tc>
        <w:tc>
          <w:tcPr>
            <w:tcW w:w="1617" w:type="dxa"/>
          </w:tcPr>
          <w:p w14:paraId="1F9B7716" w14:textId="77777777" w:rsidR="00C71C7C" w:rsidRPr="009437A5" w:rsidRDefault="00C71C7C" w:rsidP="005771AC">
            <w:pPr>
              <w:jc w:val="center"/>
              <w:rPr>
                <w:sz w:val="20"/>
                <w:szCs w:val="20"/>
              </w:rPr>
            </w:pPr>
            <w:r w:rsidRPr="009437A5">
              <w:rPr>
                <w:sz w:val="20"/>
                <w:szCs w:val="20"/>
              </w:rPr>
              <w:t>42.16</w:t>
            </w:r>
          </w:p>
        </w:tc>
        <w:tc>
          <w:tcPr>
            <w:tcW w:w="993" w:type="dxa"/>
          </w:tcPr>
          <w:p w14:paraId="2A3441BD" w14:textId="77777777" w:rsidR="00C71C7C" w:rsidRPr="009437A5" w:rsidRDefault="00C71C7C" w:rsidP="005771AC">
            <w:pPr>
              <w:jc w:val="center"/>
              <w:rPr>
                <w:sz w:val="20"/>
                <w:szCs w:val="20"/>
              </w:rPr>
            </w:pPr>
            <w:r w:rsidRPr="009437A5">
              <w:rPr>
                <w:sz w:val="20"/>
                <w:szCs w:val="20"/>
              </w:rPr>
              <w:t>42.39</w:t>
            </w:r>
          </w:p>
        </w:tc>
        <w:tc>
          <w:tcPr>
            <w:tcW w:w="1003" w:type="dxa"/>
          </w:tcPr>
          <w:p w14:paraId="31CAB2B9" w14:textId="77777777" w:rsidR="00C71C7C" w:rsidRPr="009437A5" w:rsidRDefault="00C71C7C" w:rsidP="005771AC">
            <w:pPr>
              <w:jc w:val="center"/>
              <w:rPr>
                <w:sz w:val="20"/>
                <w:szCs w:val="20"/>
              </w:rPr>
            </w:pPr>
            <w:r w:rsidRPr="009437A5">
              <w:rPr>
                <w:sz w:val="20"/>
                <w:szCs w:val="20"/>
              </w:rPr>
              <w:t>42.42</w:t>
            </w:r>
          </w:p>
        </w:tc>
        <w:tc>
          <w:tcPr>
            <w:tcW w:w="1027" w:type="dxa"/>
          </w:tcPr>
          <w:p w14:paraId="48372C7D" w14:textId="77777777" w:rsidR="00C71C7C" w:rsidRPr="009437A5" w:rsidRDefault="00C71C7C" w:rsidP="005771AC">
            <w:pPr>
              <w:jc w:val="center"/>
              <w:rPr>
                <w:sz w:val="20"/>
                <w:szCs w:val="20"/>
              </w:rPr>
            </w:pPr>
            <w:r w:rsidRPr="009437A5">
              <w:rPr>
                <w:sz w:val="20"/>
                <w:szCs w:val="20"/>
              </w:rPr>
              <w:t>42.62</w:t>
            </w:r>
          </w:p>
        </w:tc>
      </w:tr>
      <w:tr w:rsidR="00706B64" w:rsidRPr="009437A5" w14:paraId="6A5C6D35" w14:textId="77777777" w:rsidTr="00EC0895">
        <w:trPr>
          <w:trHeight w:val="176"/>
          <w:jc w:val="center"/>
        </w:trPr>
        <w:tc>
          <w:tcPr>
            <w:tcW w:w="704" w:type="dxa"/>
          </w:tcPr>
          <w:p w14:paraId="666FED75" w14:textId="77777777" w:rsidR="00706B64" w:rsidRPr="009437A5" w:rsidRDefault="00706B64" w:rsidP="005771AC">
            <w:pPr>
              <w:pStyle w:val="ListParagraph"/>
              <w:numPr>
                <w:ilvl w:val="0"/>
                <w:numId w:val="6"/>
              </w:numPr>
              <w:jc w:val="center"/>
              <w:rPr>
                <w:iCs/>
                <w:sz w:val="20"/>
                <w:szCs w:val="20"/>
              </w:rPr>
              <w:pPrChange w:id="583" w:author="innovatiview" w:date="2024-06-07T10:07:00Z">
                <w:pPr>
                  <w:pStyle w:val="ListParagraph"/>
                  <w:numPr>
                    <w:numId w:val="6"/>
                  </w:numPr>
                  <w:ind w:left="502" w:hanging="360"/>
                </w:pPr>
              </w:pPrChange>
            </w:pPr>
          </w:p>
        </w:tc>
        <w:tc>
          <w:tcPr>
            <w:tcW w:w="709" w:type="dxa"/>
          </w:tcPr>
          <w:p w14:paraId="6EF59005" w14:textId="77777777" w:rsidR="00706B64" w:rsidRPr="009437A5" w:rsidRDefault="00706B64" w:rsidP="005771AC">
            <w:pPr>
              <w:jc w:val="center"/>
              <w:rPr>
                <w:i/>
                <w:sz w:val="20"/>
                <w:szCs w:val="20"/>
              </w:rPr>
            </w:pPr>
            <w:r w:rsidRPr="009437A5">
              <w:rPr>
                <w:i/>
                <w:sz w:val="20"/>
                <w:szCs w:val="20"/>
              </w:rPr>
              <w:t>R</w:t>
            </w:r>
          </w:p>
        </w:tc>
        <w:tc>
          <w:tcPr>
            <w:tcW w:w="992" w:type="dxa"/>
          </w:tcPr>
          <w:p w14:paraId="5DA30CF2" w14:textId="5F1C6BD3" w:rsidR="00706B64" w:rsidRPr="009437A5" w:rsidRDefault="00EC0895" w:rsidP="005771AC">
            <w:pPr>
              <w:jc w:val="center"/>
              <w:rPr>
                <w:i/>
                <w:sz w:val="20"/>
                <w:szCs w:val="20"/>
              </w:rPr>
            </w:pPr>
            <w:r w:rsidRPr="009437A5">
              <w:rPr>
                <w:i/>
                <w:sz w:val="20"/>
                <w:szCs w:val="20"/>
              </w:rPr>
              <w:t>Min</w:t>
            </w:r>
          </w:p>
        </w:tc>
        <w:tc>
          <w:tcPr>
            <w:tcW w:w="1617" w:type="dxa"/>
          </w:tcPr>
          <w:p w14:paraId="533486F1" w14:textId="463AB32F" w:rsidR="00706B64" w:rsidRPr="009437A5" w:rsidRDefault="00C71C7C" w:rsidP="005771AC">
            <w:pPr>
              <w:jc w:val="center"/>
              <w:rPr>
                <w:sz w:val="20"/>
                <w:szCs w:val="20"/>
              </w:rPr>
            </w:pPr>
            <w:r w:rsidRPr="009437A5">
              <w:rPr>
                <w:sz w:val="20"/>
                <w:szCs w:val="20"/>
              </w:rPr>
              <w:t>38.</w:t>
            </w:r>
            <w:r w:rsidR="00706B64" w:rsidRPr="009437A5">
              <w:rPr>
                <w:sz w:val="20"/>
                <w:szCs w:val="20"/>
              </w:rPr>
              <w:t>89</w:t>
            </w:r>
          </w:p>
        </w:tc>
        <w:tc>
          <w:tcPr>
            <w:tcW w:w="993" w:type="dxa"/>
          </w:tcPr>
          <w:p w14:paraId="21299C07" w14:textId="0094E903" w:rsidR="00706B64" w:rsidRPr="009437A5" w:rsidRDefault="00C71C7C" w:rsidP="005771AC">
            <w:pPr>
              <w:jc w:val="center"/>
              <w:rPr>
                <w:sz w:val="20"/>
                <w:szCs w:val="20"/>
              </w:rPr>
            </w:pPr>
            <w:r w:rsidRPr="009437A5">
              <w:rPr>
                <w:sz w:val="20"/>
                <w:szCs w:val="20"/>
              </w:rPr>
              <w:t>38.</w:t>
            </w:r>
            <w:r w:rsidR="00706B64" w:rsidRPr="009437A5">
              <w:rPr>
                <w:sz w:val="20"/>
                <w:szCs w:val="20"/>
              </w:rPr>
              <w:t>89</w:t>
            </w:r>
          </w:p>
        </w:tc>
        <w:tc>
          <w:tcPr>
            <w:tcW w:w="1003" w:type="dxa"/>
          </w:tcPr>
          <w:p w14:paraId="54536F2A" w14:textId="6727A423" w:rsidR="00706B64" w:rsidRPr="009437A5" w:rsidRDefault="00706B64" w:rsidP="005771AC">
            <w:pPr>
              <w:jc w:val="center"/>
              <w:rPr>
                <w:sz w:val="20"/>
                <w:szCs w:val="20"/>
              </w:rPr>
            </w:pPr>
            <w:r w:rsidRPr="009437A5">
              <w:rPr>
                <w:sz w:val="20"/>
                <w:szCs w:val="20"/>
              </w:rPr>
              <w:t>38</w:t>
            </w:r>
            <w:r w:rsidR="00C71C7C" w:rsidRPr="009437A5">
              <w:rPr>
                <w:sz w:val="20"/>
                <w:szCs w:val="20"/>
              </w:rPr>
              <w:t>.</w:t>
            </w:r>
            <w:r w:rsidRPr="009437A5">
              <w:rPr>
                <w:sz w:val="20"/>
                <w:szCs w:val="20"/>
              </w:rPr>
              <w:t>89</w:t>
            </w:r>
          </w:p>
        </w:tc>
        <w:tc>
          <w:tcPr>
            <w:tcW w:w="1027" w:type="dxa"/>
          </w:tcPr>
          <w:p w14:paraId="1FDC880F" w14:textId="038AC84F" w:rsidR="00706B64" w:rsidRPr="009437A5" w:rsidRDefault="00C71C7C" w:rsidP="005771AC">
            <w:pPr>
              <w:jc w:val="center"/>
              <w:rPr>
                <w:sz w:val="20"/>
                <w:szCs w:val="20"/>
              </w:rPr>
            </w:pPr>
            <w:r w:rsidRPr="009437A5">
              <w:rPr>
                <w:sz w:val="20"/>
                <w:szCs w:val="20"/>
              </w:rPr>
              <w:t>38.</w:t>
            </w:r>
            <w:r w:rsidR="00706B64" w:rsidRPr="009437A5">
              <w:rPr>
                <w:sz w:val="20"/>
                <w:szCs w:val="20"/>
              </w:rPr>
              <w:t>89</w:t>
            </w:r>
          </w:p>
        </w:tc>
      </w:tr>
      <w:tr w:rsidR="00C71C7C" w:rsidRPr="009437A5" w14:paraId="7D749EF0" w14:textId="77777777" w:rsidTr="00EC0895">
        <w:trPr>
          <w:trHeight w:val="161"/>
          <w:jc w:val="center"/>
        </w:trPr>
        <w:tc>
          <w:tcPr>
            <w:tcW w:w="704" w:type="dxa"/>
            <w:vMerge w:val="restart"/>
          </w:tcPr>
          <w:p w14:paraId="76D66836" w14:textId="77777777" w:rsidR="00C71C7C" w:rsidRPr="009437A5" w:rsidRDefault="00C71C7C" w:rsidP="005771AC">
            <w:pPr>
              <w:pStyle w:val="ListParagraph"/>
              <w:numPr>
                <w:ilvl w:val="0"/>
                <w:numId w:val="6"/>
              </w:numPr>
              <w:jc w:val="center"/>
              <w:rPr>
                <w:iCs/>
                <w:sz w:val="20"/>
                <w:szCs w:val="20"/>
              </w:rPr>
              <w:pPrChange w:id="584" w:author="innovatiview" w:date="2024-06-07T10:07:00Z">
                <w:pPr>
                  <w:pStyle w:val="ListParagraph"/>
                  <w:numPr>
                    <w:numId w:val="6"/>
                  </w:numPr>
                  <w:ind w:left="502" w:hanging="360"/>
                </w:pPr>
              </w:pPrChange>
            </w:pPr>
          </w:p>
        </w:tc>
        <w:tc>
          <w:tcPr>
            <w:tcW w:w="709" w:type="dxa"/>
            <w:vMerge w:val="restart"/>
          </w:tcPr>
          <w:p w14:paraId="1A68D748" w14:textId="77777777" w:rsidR="00C71C7C" w:rsidRPr="009437A5" w:rsidRDefault="00C71C7C" w:rsidP="005771AC">
            <w:pPr>
              <w:jc w:val="center"/>
              <w:rPr>
                <w:i/>
                <w:sz w:val="20"/>
                <w:szCs w:val="20"/>
              </w:rPr>
            </w:pPr>
            <w:r w:rsidRPr="009437A5">
              <w:rPr>
                <w:i/>
                <w:sz w:val="20"/>
                <w:szCs w:val="20"/>
              </w:rPr>
              <w:t>S</w:t>
            </w:r>
          </w:p>
        </w:tc>
        <w:tc>
          <w:tcPr>
            <w:tcW w:w="992" w:type="dxa"/>
          </w:tcPr>
          <w:p w14:paraId="43179BC7" w14:textId="7FBD2590" w:rsidR="00C71C7C" w:rsidRPr="009437A5" w:rsidRDefault="00C71C7C" w:rsidP="005771AC">
            <w:pPr>
              <w:jc w:val="center"/>
              <w:rPr>
                <w:i/>
                <w:sz w:val="20"/>
                <w:szCs w:val="20"/>
              </w:rPr>
            </w:pPr>
            <w:r w:rsidRPr="009437A5">
              <w:rPr>
                <w:i/>
                <w:sz w:val="20"/>
                <w:szCs w:val="20"/>
              </w:rPr>
              <w:t>Max</w:t>
            </w:r>
          </w:p>
        </w:tc>
        <w:tc>
          <w:tcPr>
            <w:tcW w:w="1617" w:type="dxa"/>
          </w:tcPr>
          <w:p w14:paraId="7BC00B17" w14:textId="77777777" w:rsidR="00C71C7C" w:rsidRPr="009437A5" w:rsidRDefault="00C71C7C" w:rsidP="005771AC">
            <w:pPr>
              <w:jc w:val="center"/>
              <w:rPr>
                <w:sz w:val="20"/>
                <w:szCs w:val="20"/>
              </w:rPr>
            </w:pPr>
            <w:r w:rsidRPr="009437A5">
              <w:rPr>
                <w:sz w:val="20"/>
                <w:szCs w:val="20"/>
              </w:rPr>
              <w:t>7.4</w:t>
            </w:r>
          </w:p>
        </w:tc>
        <w:tc>
          <w:tcPr>
            <w:tcW w:w="993" w:type="dxa"/>
          </w:tcPr>
          <w:p w14:paraId="11765D7B" w14:textId="77777777" w:rsidR="00C71C7C" w:rsidRPr="009437A5" w:rsidRDefault="00C71C7C" w:rsidP="005771AC">
            <w:pPr>
              <w:jc w:val="center"/>
              <w:rPr>
                <w:sz w:val="20"/>
                <w:szCs w:val="20"/>
              </w:rPr>
            </w:pPr>
            <w:r w:rsidRPr="009437A5">
              <w:rPr>
                <w:sz w:val="20"/>
                <w:szCs w:val="20"/>
              </w:rPr>
              <w:t>7.4</w:t>
            </w:r>
          </w:p>
        </w:tc>
        <w:tc>
          <w:tcPr>
            <w:tcW w:w="1003" w:type="dxa"/>
          </w:tcPr>
          <w:p w14:paraId="04ECEF5C" w14:textId="77777777" w:rsidR="00C71C7C" w:rsidRPr="009437A5" w:rsidRDefault="00C71C7C" w:rsidP="005771AC">
            <w:pPr>
              <w:jc w:val="center"/>
              <w:rPr>
                <w:sz w:val="20"/>
                <w:szCs w:val="20"/>
              </w:rPr>
            </w:pPr>
            <w:r w:rsidRPr="009437A5">
              <w:rPr>
                <w:sz w:val="20"/>
                <w:szCs w:val="20"/>
              </w:rPr>
              <w:t>7.4</w:t>
            </w:r>
          </w:p>
        </w:tc>
        <w:tc>
          <w:tcPr>
            <w:tcW w:w="1027" w:type="dxa"/>
          </w:tcPr>
          <w:p w14:paraId="10A74E54" w14:textId="77777777" w:rsidR="00C71C7C" w:rsidRPr="009437A5" w:rsidRDefault="00C71C7C" w:rsidP="005771AC">
            <w:pPr>
              <w:jc w:val="center"/>
              <w:rPr>
                <w:sz w:val="20"/>
                <w:szCs w:val="20"/>
              </w:rPr>
            </w:pPr>
            <w:r w:rsidRPr="009437A5">
              <w:rPr>
                <w:sz w:val="20"/>
                <w:szCs w:val="20"/>
              </w:rPr>
              <w:t>7.14</w:t>
            </w:r>
          </w:p>
        </w:tc>
      </w:tr>
      <w:tr w:rsidR="00C71C7C" w:rsidRPr="009437A5" w14:paraId="04E06F5A" w14:textId="77777777" w:rsidTr="00EC0895">
        <w:trPr>
          <w:trHeight w:val="197"/>
          <w:jc w:val="center"/>
        </w:trPr>
        <w:tc>
          <w:tcPr>
            <w:tcW w:w="704" w:type="dxa"/>
            <w:vMerge/>
          </w:tcPr>
          <w:p w14:paraId="7E0266C1" w14:textId="77777777" w:rsidR="00C71C7C" w:rsidRPr="009437A5" w:rsidRDefault="00C71C7C" w:rsidP="005771AC">
            <w:pPr>
              <w:pStyle w:val="ListParagraph"/>
              <w:numPr>
                <w:ilvl w:val="0"/>
                <w:numId w:val="6"/>
              </w:numPr>
              <w:jc w:val="center"/>
              <w:rPr>
                <w:iCs/>
                <w:sz w:val="20"/>
                <w:szCs w:val="20"/>
              </w:rPr>
              <w:pPrChange w:id="585" w:author="innovatiview" w:date="2024-06-07T10:07:00Z">
                <w:pPr>
                  <w:pStyle w:val="ListParagraph"/>
                  <w:numPr>
                    <w:numId w:val="6"/>
                  </w:numPr>
                  <w:ind w:left="502" w:hanging="360"/>
                </w:pPr>
              </w:pPrChange>
            </w:pPr>
          </w:p>
        </w:tc>
        <w:tc>
          <w:tcPr>
            <w:tcW w:w="709" w:type="dxa"/>
            <w:vMerge/>
          </w:tcPr>
          <w:p w14:paraId="3D2CE6D6" w14:textId="77777777" w:rsidR="00C71C7C" w:rsidRPr="009437A5" w:rsidRDefault="00C71C7C" w:rsidP="005771AC">
            <w:pPr>
              <w:jc w:val="center"/>
              <w:rPr>
                <w:sz w:val="20"/>
                <w:szCs w:val="20"/>
              </w:rPr>
              <w:pPrChange w:id="586" w:author="innovatiview" w:date="2024-06-07T10:09:00Z">
                <w:pPr/>
              </w:pPrChange>
            </w:pPr>
          </w:p>
        </w:tc>
        <w:tc>
          <w:tcPr>
            <w:tcW w:w="992" w:type="dxa"/>
          </w:tcPr>
          <w:p w14:paraId="7EA068CB" w14:textId="22E311A2" w:rsidR="00C71C7C" w:rsidRPr="009437A5" w:rsidRDefault="00C71C7C" w:rsidP="005771AC">
            <w:pPr>
              <w:jc w:val="center"/>
              <w:rPr>
                <w:i/>
                <w:sz w:val="20"/>
                <w:szCs w:val="20"/>
              </w:rPr>
            </w:pPr>
            <w:r w:rsidRPr="009437A5">
              <w:rPr>
                <w:i/>
                <w:sz w:val="20"/>
                <w:szCs w:val="20"/>
              </w:rPr>
              <w:t>Min</w:t>
            </w:r>
          </w:p>
        </w:tc>
        <w:tc>
          <w:tcPr>
            <w:tcW w:w="1617" w:type="dxa"/>
          </w:tcPr>
          <w:p w14:paraId="6AE137C4" w14:textId="77777777" w:rsidR="00C71C7C" w:rsidRPr="009437A5" w:rsidRDefault="00C71C7C" w:rsidP="005771AC">
            <w:pPr>
              <w:jc w:val="center"/>
              <w:rPr>
                <w:sz w:val="20"/>
                <w:szCs w:val="20"/>
              </w:rPr>
            </w:pPr>
            <w:r w:rsidRPr="009437A5">
              <w:rPr>
                <w:sz w:val="20"/>
                <w:szCs w:val="20"/>
              </w:rPr>
              <w:t>6.35</w:t>
            </w:r>
          </w:p>
        </w:tc>
        <w:tc>
          <w:tcPr>
            <w:tcW w:w="993" w:type="dxa"/>
          </w:tcPr>
          <w:p w14:paraId="5D255C81" w14:textId="77777777" w:rsidR="00C71C7C" w:rsidRPr="009437A5" w:rsidRDefault="00C71C7C" w:rsidP="005771AC">
            <w:pPr>
              <w:jc w:val="center"/>
              <w:rPr>
                <w:sz w:val="20"/>
                <w:szCs w:val="20"/>
              </w:rPr>
            </w:pPr>
            <w:r w:rsidRPr="009437A5">
              <w:rPr>
                <w:sz w:val="20"/>
                <w:szCs w:val="20"/>
              </w:rPr>
              <w:t>6.35</w:t>
            </w:r>
          </w:p>
        </w:tc>
        <w:tc>
          <w:tcPr>
            <w:tcW w:w="1003" w:type="dxa"/>
          </w:tcPr>
          <w:p w14:paraId="7D5A95E7" w14:textId="77777777" w:rsidR="00C71C7C" w:rsidRPr="009437A5" w:rsidRDefault="00C71C7C" w:rsidP="005771AC">
            <w:pPr>
              <w:jc w:val="center"/>
              <w:rPr>
                <w:sz w:val="20"/>
                <w:szCs w:val="20"/>
              </w:rPr>
            </w:pPr>
            <w:r w:rsidRPr="009437A5">
              <w:rPr>
                <w:sz w:val="20"/>
                <w:szCs w:val="20"/>
              </w:rPr>
              <w:t>6.35</w:t>
            </w:r>
          </w:p>
        </w:tc>
        <w:tc>
          <w:tcPr>
            <w:tcW w:w="1027" w:type="dxa"/>
          </w:tcPr>
          <w:p w14:paraId="1735C558" w14:textId="77777777" w:rsidR="00C71C7C" w:rsidRPr="009437A5" w:rsidRDefault="00C71C7C" w:rsidP="005771AC">
            <w:pPr>
              <w:jc w:val="center"/>
              <w:rPr>
                <w:sz w:val="20"/>
                <w:szCs w:val="20"/>
              </w:rPr>
            </w:pPr>
            <w:r w:rsidRPr="009437A5">
              <w:rPr>
                <w:sz w:val="20"/>
                <w:szCs w:val="20"/>
              </w:rPr>
              <w:t>6.35</w:t>
            </w:r>
          </w:p>
        </w:tc>
      </w:tr>
      <w:tr w:rsidR="00706B64" w:rsidRPr="009437A5" w14:paraId="0F1EF9FD" w14:textId="77777777" w:rsidTr="00EC0895">
        <w:trPr>
          <w:trHeight w:val="186"/>
          <w:jc w:val="center"/>
        </w:trPr>
        <w:tc>
          <w:tcPr>
            <w:tcW w:w="704" w:type="dxa"/>
          </w:tcPr>
          <w:p w14:paraId="311C93E2" w14:textId="77777777" w:rsidR="00706B64" w:rsidRPr="009437A5" w:rsidRDefault="00706B64" w:rsidP="005771AC">
            <w:pPr>
              <w:pStyle w:val="ListParagraph"/>
              <w:numPr>
                <w:ilvl w:val="0"/>
                <w:numId w:val="6"/>
              </w:numPr>
              <w:jc w:val="center"/>
              <w:rPr>
                <w:iCs/>
                <w:sz w:val="20"/>
                <w:szCs w:val="20"/>
              </w:rPr>
              <w:pPrChange w:id="587" w:author="innovatiview" w:date="2024-06-07T10:10:00Z">
                <w:pPr>
                  <w:pStyle w:val="ListParagraph"/>
                  <w:numPr>
                    <w:numId w:val="6"/>
                  </w:numPr>
                  <w:ind w:left="502" w:hanging="360"/>
                </w:pPr>
              </w:pPrChange>
            </w:pPr>
          </w:p>
        </w:tc>
        <w:tc>
          <w:tcPr>
            <w:tcW w:w="1701" w:type="dxa"/>
            <w:gridSpan w:val="2"/>
          </w:tcPr>
          <w:p w14:paraId="306203D1" w14:textId="5BA7C9B3" w:rsidR="00706B64" w:rsidRPr="009437A5" w:rsidRDefault="00706B64" w:rsidP="005771AC">
            <w:pPr>
              <w:jc w:val="center"/>
              <w:rPr>
                <w:i/>
                <w:sz w:val="20"/>
                <w:szCs w:val="20"/>
              </w:rPr>
              <w:pPrChange w:id="588" w:author="innovatiview" w:date="2024-06-07T10:10:00Z">
                <w:pPr/>
              </w:pPrChange>
            </w:pPr>
            <w:r w:rsidRPr="009437A5">
              <w:rPr>
                <w:i/>
                <w:sz w:val="20"/>
                <w:szCs w:val="20"/>
              </w:rPr>
              <w:t>T</w:t>
            </w:r>
          </w:p>
        </w:tc>
        <w:tc>
          <w:tcPr>
            <w:tcW w:w="1617" w:type="dxa"/>
          </w:tcPr>
          <w:p w14:paraId="3B39440A" w14:textId="77777777" w:rsidR="00706B64" w:rsidRPr="009437A5" w:rsidRDefault="00706B64" w:rsidP="005771AC">
            <w:pPr>
              <w:jc w:val="center"/>
              <w:rPr>
                <w:sz w:val="20"/>
                <w:szCs w:val="20"/>
              </w:rPr>
            </w:pPr>
            <w:r w:rsidRPr="009437A5">
              <w:rPr>
                <w:sz w:val="20"/>
                <w:szCs w:val="20"/>
              </w:rPr>
              <w:t>15°</w:t>
            </w:r>
          </w:p>
        </w:tc>
        <w:tc>
          <w:tcPr>
            <w:tcW w:w="993" w:type="dxa"/>
          </w:tcPr>
          <w:p w14:paraId="1EF408AE" w14:textId="77777777" w:rsidR="00706B64" w:rsidRPr="009437A5" w:rsidRDefault="00706B64" w:rsidP="005771AC">
            <w:pPr>
              <w:jc w:val="center"/>
              <w:rPr>
                <w:sz w:val="20"/>
                <w:szCs w:val="20"/>
              </w:rPr>
            </w:pPr>
            <w:r w:rsidRPr="009437A5">
              <w:rPr>
                <w:sz w:val="20"/>
                <w:szCs w:val="20"/>
              </w:rPr>
              <w:t>15°</w:t>
            </w:r>
          </w:p>
        </w:tc>
        <w:tc>
          <w:tcPr>
            <w:tcW w:w="1003" w:type="dxa"/>
          </w:tcPr>
          <w:p w14:paraId="12FDB4E9" w14:textId="77777777" w:rsidR="00706B64" w:rsidRPr="009437A5" w:rsidRDefault="00706B64" w:rsidP="005771AC">
            <w:pPr>
              <w:jc w:val="center"/>
              <w:rPr>
                <w:sz w:val="20"/>
                <w:szCs w:val="20"/>
              </w:rPr>
            </w:pPr>
            <w:r w:rsidRPr="009437A5">
              <w:rPr>
                <w:sz w:val="20"/>
                <w:szCs w:val="20"/>
              </w:rPr>
              <w:t>15°</w:t>
            </w:r>
          </w:p>
        </w:tc>
        <w:tc>
          <w:tcPr>
            <w:tcW w:w="1027" w:type="dxa"/>
          </w:tcPr>
          <w:p w14:paraId="2A11FCE1" w14:textId="77777777" w:rsidR="00706B64" w:rsidRPr="009437A5" w:rsidRDefault="00706B64" w:rsidP="005771AC">
            <w:pPr>
              <w:jc w:val="center"/>
              <w:rPr>
                <w:sz w:val="20"/>
                <w:szCs w:val="20"/>
              </w:rPr>
            </w:pPr>
            <w:r w:rsidRPr="009437A5">
              <w:rPr>
                <w:sz w:val="20"/>
                <w:szCs w:val="20"/>
              </w:rPr>
              <w:t>15°</w:t>
            </w:r>
          </w:p>
        </w:tc>
      </w:tr>
      <w:tr w:rsidR="00706B64" w:rsidRPr="009437A5" w14:paraId="69886C12" w14:textId="77777777" w:rsidTr="00EC0895">
        <w:trPr>
          <w:trHeight w:val="166"/>
          <w:jc w:val="center"/>
        </w:trPr>
        <w:tc>
          <w:tcPr>
            <w:tcW w:w="704" w:type="dxa"/>
          </w:tcPr>
          <w:p w14:paraId="326925DE" w14:textId="77777777" w:rsidR="00706B64" w:rsidRPr="009437A5" w:rsidRDefault="00706B64" w:rsidP="005771AC">
            <w:pPr>
              <w:pStyle w:val="ListParagraph"/>
              <w:numPr>
                <w:ilvl w:val="0"/>
                <w:numId w:val="6"/>
              </w:numPr>
              <w:jc w:val="center"/>
              <w:rPr>
                <w:iCs/>
                <w:sz w:val="20"/>
                <w:szCs w:val="20"/>
              </w:rPr>
              <w:pPrChange w:id="589" w:author="innovatiview" w:date="2024-06-07T10:10:00Z">
                <w:pPr>
                  <w:pStyle w:val="ListParagraph"/>
                  <w:numPr>
                    <w:numId w:val="6"/>
                  </w:numPr>
                  <w:ind w:left="502" w:hanging="360"/>
                </w:pPr>
              </w:pPrChange>
            </w:pPr>
          </w:p>
        </w:tc>
        <w:tc>
          <w:tcPr>
            <w:tcW w:w="1701" w:type="dxa"/>
            <w:gridSpan w:val="2"/>
          </w:tcPr>
          <w:p w14:paraId="06DE9004" w14:textId="4EF1B5B0" w:rsidR="00706B64" w:rsidRPr="009437A5" w:rsidRDefault="00706B64" w:rsidP="005771AC">
            <w:pPr>
              <w:jc w:val="center"/>
              <w:rPr>
                <w:i/>
                <w:sz w:val="20"/>
                <w:szCs w:val="20"/>
              </w:rPr>
              <w:pPrChange w:id="590" w:author="innovatiview" w:date="2024-06-07T10:10:00Z">
                <w:pPr/>
              </w:pPrChange>
            </w:pPr>
            <w:r w:rsidRPr="009437A5">
              <w:rPr>
                <w:i/>
                <w:sz w:val="20"/>
                <w:szCs w:val="20"/>
              </w:rPr>
              <w:t>V</w:t>
            </w:r>
          </w:p>
        </w:tc>
        <w:tc>
          <w:tcPr>
            <w:tcW w:w="1617" w:type="dxa"/>
          </w:tcPr>
          <w:p w14:paraId="23479F2E" w14:textId="77777777" w:rsidR="00706B64" w:rsidRPr="009437A5" w:rsidRDefault="00706B64" w:rsidP="005771AC">
            <w:pPr>
              <w:jc w:val="center"/>
              <w:rPr>
                <w:sz w:val="20"/>
                <w:szCs w:val="20"/>
              </w:rPr>
            </w:pPr>
            <w:r w:rsidRPr="009437A5">
              <w:rPr>
                <w:sz w:val="20"/>
                <w:szCs w:val="20"/>
              </w:rPr>
              <w:t>30°</w:t>
            </w:r>
          </w:p>
        </w:tc>
        <w:tc>
          <w:tcPr>
            <w:tcW w:w="993" w:type="dxa"/>
          </w:tcPr>
          <w:p w14:paraId="0DB26442" w14:textId="77777777" w:rsidR="00706B64" w:rsidRPr="009437A5" w:rsidRDefault="00706B64" w:rsidP="005771AC">
            <w:pPr>
              <w:jc w:val="center"/>
              <w:rPr>
                <w:sz w:val="20"/>
                <w:szCs w:val="20"/>
              </w:rPr>
            </w:pPr>
            <w:r w:rsidRPr="009437A5">
              <w:rPr>
                <w:sz w:val="20"/>
                <w:szCs w:val="20"/>
              </w:rPr>
              <w:t>30°</w:t>
            </w:r>
          </w:p>
        </w:tc>
        <w:tc>
          <w:tcPr>
            <w:tcW w:w="1003" w:type="dxa"/>
          </w:tcPr>
          <w:p w14:paraId="0FBCE277" w14:textId="77777777" w:rsidR="00706B64" w:rsidRPr="009437A5" w:rsidRDefault="00706B64" w:rsidP="005771AC">
            <w:pPr>
              <w:jc w:val="center"/>
              <w:rPr>
                <w:sz w:val="20"/>
                <w:szCs w:val="20"/>
              </w:rPr>
            </w:pPr>
            <w:r w:rsidRPr="009437A5">
              <w:rPr>
                <w:sz w:val="20"/>
                <w:szCs w:val="20"/>
              </w:rPr>
              <w:t>30°</w:t>
            </w:r>
          </w:p>
        </w:tc>
        <w:tc>
          <w:tcPr>
            <w:tcW w:w="1027" w:type="dxa"/>
          </w:tcPr>
          <w:p w14:paraId="5C48A255" w14:textId="77777777" w:rsidR="00706B64" w:rsidRPr="009437A5" w:rsidRDefault="00706B64" w:rsidP="005771AC">
            <w:pPr>
              <w:jc w:val="center"/>
              <w:rPr>
                <w:sz w:val="20"/>
                <w:szCs w:val="20"/>
              </w:rPr>
            </w:pPr>
            <w:r w:rsidRPr="009437A5">
              <w:rPr>
                <w:sz w:val="20"/>
                <w:szCs w:val="20"/>
              </w:rPr>
              <w:t>30°</w:t>
            </w:r>
          </w:p>
        </w:tc>
      </w:tr>
      <w:tr w:rsidR="00C71C7C" w:rsidRPr="009437A5" w14:paraId="7D6D40AD" w14:textId="77777777" w:rsidTr="00EC0895">
        <w:trPr>
          <w:trHeight w:val="163"/>
          <w:jc w:val="center"/>
        </w:trPr>
        <w:tc>
          <w:tcPr>
            <w:tcW w:w="704" w:type="dxa"/>
            <w:vMerge w:val="restart"/>
          </w:tcPr>
          <w:p w14:paraId="31A6DC89" w14:textId="77777777" w:rsidR="00C71C7C" w:rsidRPr="009437A5" w:rsidRDefault="00C71C7C" w:rsidP="005771AC">
            <w:pPr>
              <w:pStyle w:val="ListParagraph"/>
              <w:numPr>
                <w:ilvl w:val="0"/>
                <w:numId w:val="6"/>
              </w:numPr>
              <w:jc w:val="center"/>
              <w:rPr>
                <w:iCs/>
                <w:sz w:val="20"/>
                <w:szCs w:val="20"/>
              </w:rPr>
              <w:pPrChange w:id="591" w:author="innovatiview" w:date="2024-06-07T10:10:00Z">
                <w:pPr>
                  <w:pStyle w:val="ListParagraph"/>
                  <w:numPr>
                    <w:numId w:val="6"/>
                  </w:numPr>
                  <w:ind w:left="502" w:hanging="360"/>
                </w:pPr>
              </w:pPrChange>
            </w:pPr>
          </w:p>
        </w:tc>
        <w:tc>
          <w:tcPr>
            <w:tcW w:w="709" w:type="dxa"/>
            <w:vMerge w:val="restart"/>
          </w:tcPr>
          <w:p w14:paraId="6967401F" w14:textId="77777777" w:rsidR="00C71C7C" w:rsidRPr="009437A5" w:rsidRDefault="00C71C7C" w:rsidP="005771AC">
            <w:pPr>
              <w:jc w:val="center"/>
              <w:rPr>
                <w:i/>
                <w:sz w:val="20"/>
                <w:szCs w:val="20"/>
              </w:rPr>
            </w:pPr>
            <w:r w:rsidRPr="009437A5">
              <w:rPr>
                <w:i/>
                <w:sz w:val="20"/>
                <w:szCs w:val="20"/>
              </w:rPr>
              <w:t>X</w:t>
            </w:r>
          </w:p>
        </w:tc>
        <w:tc>
          <w:tcPr>
            <w:tcW w:w="992" w:type="dxa"/>
          </w:tcPr>
          <w:p w14:paraId="3913C2A0" w14:textId="5EFE60D2" w:rsidR="00C71C7C" w:rsidRPr="009437A5" w:rsidRDefault="00C71C7C" w:rsidP="005771AC">
            <w:pPr>
              <w:jc w:val="center"/>
              <w:rPr>
                <w:i/>
                <w:sz w:val="20"/>
                <w:szCs w:val="20"/>
              </w:rPr>
            </w:pPr>
            <w:r w:rsidRPr="009437A5">
              <w:rPr>
                <w:i/>
                <w:sz w:val="20"/>
                <w:szCs w:val="20"/>
              </w:rPr>
              <w:t>Max</w:t>
            </w:r>
          </w:p>
        </w:tc>
        <w:tc>
          <w:tcPr>
            <w:tcW w:w="1617" w:type="dxa"/>
          </w:tcPr>
          <w:p w14:paraId="461E340A" w14:textId="77777777" w:rsidR="00C71C7C" w:rsidRPr="009437A5" w:rsidRDefault="00C71C7C" w:rsidP="005771AC">
            <w:pPr>
              <w:jc w:val="center"/>
              <w:rPr>
                <w:sz w:val="20"/>
                <w:szCs w:val="20"/>
              </w:rPr>
            </w:pPr>
            <w:r w:rsidRPr="009437A5">
              <w:rPr>
                <w:sz w:val="20"/>
                <w:szCs w:val="20"/>
              </w:rPr>
              <w:t>47.75</w:t>
            </w:r>
          </w:p>
        </w:tc>
        <w:tc>
          <w:tcPr>
            <w:tcW w:w="993" w:type="dxa"/>
          </w:tcPr>
          <w:p w14:paraId="0FBF3B27" w14:textId="77777777" w:rsidR="00C71C7C" w:rsidRPr="009437A5" w:rsidRDefault="00C71C7C" w:rsidP="005771AC">
            <w:pPr>
              <w:jc w:val="center"/>
              <w:rPr>
                <w:sz w:val="20"/>
                <w:szCs w:val="20"/>
              </w:rPr>
            </w:pPr>
            <w:r w:rsidRPr="009437A5">
              <w:rPr>
                <w:sz w:val="20"/>
                <w:szCs w:val="20"/>
              </w:rPr>
              <w:t>59.69</w:t>
            </w:r>
          </w:p>
        </w:tc>
        <w:tc>
          <w:tcPr>
            <w:tcW w:w="1003" w:type="dxa"/>
          </w:tcPr>
          <w:p w14:paraId="364D00A4" w14:textId="77777777" w:rsidR="00C71C7C" w:rsidRPr="009437A5" w:rsidRDefault="00C71C7C" w:rsidP="005771AC">
            <w:pPr>
              <w:jc w:val="center"/>
              <w:rPr>
                <w:sz w:val="20"/>
                <w:szCs w:val="20"/>
              </w:rPr>
            </w:pPr>
            <w:r w:rsidRPr="009437A5">
              <w:rPr>
                <w:sz w:val="20"/>
                <w:szCs w:val="20"/>
              </w:rPr>
              <w:t>75.44</w:t>
            </w:r>
          </w:p>
        </w:tc>
        <w:tc>
          <w:tcPr>
            <w:tcW w:w="1027" w:type="dxa"/>
          </w:tcPr>
          <w:p w14:paraId="431E5344" w14:textId="77777777" w:rsidR="00C71C7C" w:rsidRPr="009437A5" w:rsidRDefault="00C71C7C" w:rsidP="005771AC">
            <w:pPr>
              <w:jc w:val="center"/>
              <w:rPr>
                <w:sz w:val="20"/>
                <w:szCs w:val="20"/>
              </w:rPr>
            </w:pPr>
            <w:r w:rsidRPr="009437A5">
              <w:rPr>
                <w:sz w:val="20"/>
                <w:szCs w:val="20"/>
              </w:rPr>
              <w:t>95.76</w:t>
            </w:r>
          </w:p>
        </w:tc>
      </w:tr>
      <w:tr w:rsidR="00C71C7C" w:rsidRPr="009437A5" w14:paraId="39248801" w14:textId="77777777" w:rsidTr="00EC0895">
        <w:trPr>
          <w:trHeight w:val="204"/>
          <w:jc w:val="center"/>
        </w:trPr>
        <w:tc>
          <w:tcPr>
            <w:tcW w:w="704" w:type="dxa"/>
            <w:vMerge/>
          </w:tcPr>
          <w:p w14:paraId="6357190B" w14:textId="77777777" w:rsidR="00C71C7C" w:rsidRPr="009437A5" w:rsidRDefault="00C71C7C" w:rsidP="005771AC">
            <w:pPr>
              <w:pStyle w:val="ListParagraph"/>
              <w:numPr>
                <w:ilvl w:val="0"/>
                <w:numId w:val="6"/>
              </w:numPr>
              <w:jc w:val="center"/>
              <w:rPr>
                <w:iCs/>
                <w:sz w:val="20"/>
                <w:szCs w:val="20"/>
              </w:rPr>
              <w:pPrChange w:id="592" w:author="innovatiview" w:date="2024-06-07T10:10:00Z">
                <w:pPr>
                  <w:pStyle w:val="ListParagraph"/>
                  <w:numPr>
                    <w:numId w:val="6"/>
                  </w:numPr>
                  <w:ind w:left="502" w:hanging="360"/>
                </w:pPr>
              </w:pPrChange>
            </w:pPr>
          </w:p>
        </w:tc>
        <w:tc>
          <w:tcPr>
            <w:tcW w:w="709" w:type="dxa"/>
            <w:vMerge/>
          </w:tcPr>
          <w:p w14:paraId="1F689FED" w14:textId="77777777" w:rsidR="00C71C7C" w:rsidRPr="009437A5" w:rsidRDefault="00C71C7C" w:rsidP="005771AC">
            <w:pPr>
              <w:jc w:val="center"/>
              <w:rPr>
                <w:i/>
                <w:sz w:val="20"/>
                <w:szCs w:val="20"/>
              </w:rPr>
            </w:pPr>
          </w:p>
        </w:tc>
        <w:tc>
          <w:tcPr>
            <w:tcW w:w="992" w:type="dxa"/>
          </w:tcPr>
          <w:p w14:paraId="0BCC1447" w14:textId="122D1F70" w:rsidR="00C71C7C" w:rsidRPr="009437A5" w:rsidRDefault="00C71C7C" w:rsidP="005771AC">
            <w:pPr>
              <w:jc w:val="center"/>
              <w:rPr>
                <w:i/>
                <w:sz w:val="20"/>
                <w:szCs w:val="20"/>
              </w:rPr>
            </w:pPr>
            <w:r w:rsidRPr="009437A5">
              <w:rPr>
                <w:i/>
                <w:sz w:val="20"/>
                <w:szCs w:val="20"/>
              </w:rPr>
              <w:t>Min</w:t>
            </w:r>
          </w:p>
        </w:tc>
        <w:tc>
          <w:tcPr>
            <w:tcW w:w="1617" w:type="dxa"/>
          </w:tcPr>
          <w:p w14:paraId="2F329EB7" w14:textId="77777777" w:rsidR="00C71C7C" w:rsidRPr="009437A5" w:rsidRDefault="00C71C7C" w:rsidP="005771AC">
            <w:pPr>
              <w:jc w:val="center"/>
              <w:rPr>
                <w:sz w:val="20"/>
                <w:szCs w:val="20"/>
              </w:rPr>
            </w:pPr>
            <w:r w:rsidRPr="009437A5">
              <w:rPr>
                <w:sz w:val="20"/>
                <w:szCs w:val="20"/>
              </w:rPr>
              <w:t>47.50</w:t>
            </w:r>
          </w:p>
        </w:tc>
        <w:tc>
          <w:tcPr>
            <w:tcW w:w="993" w:type="dxa"/>
          </w:tcPr>
          <w:p w14:paraId="43FFB1CA" w14:textId="77777777" w:rsidR="00C71C7C" w:rsidRPr="009437A5" w:rsidRDefault="00C71C7C" w:rsidP="005771AC">
            <w:pPr>
              <w:jc w:val="center"/>
              <w:rPr>
                <w:sz w:val="20"/>
                <w:szCs w:val="20"/>
              </w:rPr>
            </w:pPr>
            <w:r w:rsidRPr="009437A5">
              <w:rPr>
                <w:sz w:val="20"/>
                <w:szCs w:val="20"/>
              </w:rPr>
              <w:t>59.44</w:t>
            </w:r>
          </w:p>
        </w:tc>
        <w:tc>
          <w:tcPr>
            <w:tcW w:w="1003" w:type="dxa"/>
          </w:tcPr>
          <w:p w14:paraId="43546E05" w14:textId="77777777" w:rsidR="00C71C7C" w:rsidRPr="009437A5" w:rsidRDefault="00C71C7C" w:rsidP="005771AC">
            <w:pPr>
              <w:jc w:val="center"/>
              <w:rPr>
                <w:sz w:val="20"/>
                <w:szCs w:val="20"/>
              </w:rPr>
            </w:pPr>
            <w:r w:rsidRPr="009437A5">
              <w:rPr>
                <w:sz w:val="20"/>
                <w:szCs w:val="20"/>
              </w:rPr>
              <w:t>75.18</w:t>
            </w:r>
          </w:p>
        </w:tc>
        <w:tc>
          <w:tcPr>
            <w:tcW w:w="1027" w:type="dxa"/>
          </w:tcPr>
          <w:p w14:paraId="190D9547" w14:textId="77777777" w:rsidR="00C71C7C" w:rsidRPr="009437A5" w:rsidRDefault="00C71C7C" w:rsidP="005771AC">
            <w:pPr>
              <w:jc w:val="center"/>
              <w:rPr>
                <w:sz w:val="20"/>
                <w:szCs w:val="20"/>
              </w:rPr>
            </w:pPr>
            <w:r w:rsidRPr="009437A5">
              <w:rPr>
                <w:sz w:val="20"/>
                <w:szCs w:val="20"/>
              </w:rPr>
              <w:t>95.38</w:t>
            </w:r>
          </w:p>
        </w:tc>
      </w:tr>
      <w:tr w:rsidR="00C71C7C" w:rsidRPr="009437A5" w14:paraId="7B4EAC81" w14:textId="77777777" w:rsidTr="00EC0895">
        <w:trPr>
          <w:trHeight w:val="158"/>
          <w:jc w:val="center"/>
        </w:trPr>
        <w:tc>
          <w:tcPr>
            <w:tcW w:w="704" w:type="dxa"/>
            <w:vMerge w:val="restart"/>
          </w:tcPr>
          <w:p w14:paraId="49826594" w14:textId="77777777" w:rsidR="00C71C7C" w:rsidRPr="009437A5" w:rsidRDefault="00C71C7C" w:rsidP="005771AC">
            <w:pPr>
              <w:pStyle w:val="ListParagraph"/>
              <w:numPr>
                <w:ilvl w:val="0"/>
                <w:numId w:val="6"/>
              </w:numPr>
              <w:jc w:val="center"/>
              <w:rPr>
                <w:iCs/>
                <w:sz w:val="20"/>
                <w:szCs w:val="20"/>
              </w:rPr>
              <w:pPrChange w:id="593" w:author="innovatiview" w:date="2024-06-07T10:10:00Z">
                <w:pPr>
                  <w:pStyle w:val="ListParagraph"/>
                  <w:numPr>
                    <w:numId w:val="6"/>
                  </w:numPr>
                  <w:ind w:left="502" w:hanging="360"/>
                </w:pPr>
              </w:pPrChange>
            </w:pPr>
          </w:p>
        </w:tc>
        <w:tc>
          <w:tcPr>
            <w:tcW w:w="709" w:type="dxa"/>
            <w:vMerge w:val="restart"/>
          </w:tcPr>
          <w:p w14:paraId="2A7FC917" w14:textId="77777777" w:rsidR="00C71C7C" w:rsidRPr="009437A5" w:rsidRDefault="00C71C7C" w:rsidP="005771AC">
            <w:pPr>
              <w:jc w:val="center"/>
              <w:rPr>
                <w:i/>
                <w:sz w:val="20"/>
                <w:szCs w:val="20"/>
              </w:rPr>
            </w:pPr>
            <w:r w:rsidRPr="009437A5">
              <w:rPr>
                <w:i/>
                <w:sz w:val="20"/>
                <w:szCs w:val="20"/>
              </w:rPr>
              <w:t>Y</w:t>
            </w:r>
          </w:p>
        </w:tc>
        <w:tc>
          <w:tcPr>
            <w:tcW w:w="992" w:type="dxa"/>
          </w:tcPr>
          <w:p w14:paraId="03524788" w14:textId="1B21C6A8" w:rsidR="00C71C7C" w:rsidRPr="009437A5" w:rsidRDefault="00C71C7C" w:rsidP="005771AC">
            <w:pPr>
              <w:jc w:val="center"/>
              <w:rPr>
                <w:i/>
                <w:sz w:val="20"/>
                <w:szCs w:val="20"/>
              </w:rPr>
            </w:pPr>
            <w:r w:rsidRPr="009437A5">
              <w:rPr>
                <w:i/>
                <w:sz w:val="20"/>
                <w:szCs w:val="20"/>
              </w:rPr>
              <w:t>Max</w:t>
            </w:r>
          </w:p>
        </w:tc>
        <w:tc>
          <w:tcPr>
            <w:tcW w:w="1617" w:type="dxa"/>
          </w:tcPr>
          <w:p w14:paraId="068EED86" w14:textId="77777777" w:rsidR="00C71C7C" w:rsidRPr="009437A5" w:rsidRDefault="00C71C7C" w:rsidP="005771AC">
            <w:pPr>
              <w:jc w:val="center"/>
              <w:rPr>
                <w:sz w:val="20"/>
                <w:szCs w:val="20"/>
              </w:rPr>
            </w:pPr>
            <w:r w:rsidRPr="009437A5">
              <w:rPr>
                <w:sz w:val="20"/>
                <w:szCs w:val="20"/>
              </w:rPr>
              <w:t>27.10</w:t>
            </w:r>
          </w:p>
        </w:tc>
        <w:tc>
          <w:tcPr>
            <w:tcW w:w="993" w:type="dxa"/>
          </w:tcPr>
          <w:p w14:paraId="343ADB3D" w14:textId="77777777" w:rsidR="00C71C7C" w:rsidRPr="009437A5" w:rsidRDefault="00C71C7C" w:rsidP="005771AC">
            <w:pPr>
              <w:jc w:val="center"/>
              <w:rPr>
                <w:sz w:val="20"/>
                <w:szCs w:val="20"/>
              </w:rPr>
            </w:pPr>
            <w:r w:rsidRPr="009437A5">
              <w:rPr>
                <w:sz w:val="20"/>
                <w:szCs w:val="20"/>
              </w:rPr>
              <w:t>36.53</w:t>
            </w:r>
          </w:p>
        </w:tc>
        <w:tc>
          <w:tcPr>
            <w:tcW w:w="1003" w:type="dxa"/>
          </w:tcPr>
          <w:p w14:paraId="50F98E6A" w14:textId="77777777" w:rsidR="00C71C7C" w:rsidRPr="009437A5" w:rsidRDefault="00C71C7C" w:rsidP="005771AC">
            <w:pPr>
              <w:jc w:val="center"/>
              <w:rPr>
                <w:sz w:val="20"/>
                <w:szCs w:val="20"/>
              </w:rPr>
            </w:pPr>
            <w:r w:rsidRPr="009437A5">
              <w:rPr>
                <w:sz w:val="20"/>
                <w:szCs w:val="20"/>
              </w:rPr>
              <w:t>47.75</w:t>
            </w:r>
          </w:p>
        </w:tc>
        <w:tc>
          <w:tcPr>
            <w:tcW w:w="1027" w:type="dxa"/>
          </w:tcPr>
          <w:p w14:paraId="10D94C3E" w14:textId="77777777" w:rsidR="00C71C7C" w:rsidRPr="009437A5" w:rsidRDefault="00C71C7C" w:rsidP="005771AC">
            <w:pPr>
              <w:jc w:val="center"/>
              <w:rPr>
                <w:sz w:val="20"/>
                <w:szCs w:val="20"/>
              </w:rPr>
            </w:pPr>
            <w:r w:rsidRPr="009437A5">
              <w:rPr>
                <w:sz w:val="20"/>
                <w:szCs w:val="20"/>
              </w:rPr>
              <w:t>63.63</w:t>
            </w:r>
          </w:p>
        </w:tc>
      </w:tr>
      <w:tr w:rsidR="00C71C7C" w:rsidRPr="009437A5" w14:paraId="2FACEA6D" w14:textId="77777777" w:rsidTr="00EC0895">
        <w:trPr>
          <w:trHeight w:val="219"/>
          <w:jc w:val="center"/>
        </w:trPr>
        <w:tc>
          <w:tcPr>
            <w:tcW w:w="704" w:type="dxa"/>
            <w:vMerge/>
          </w:tcPr>
          <w:p w14:paraId="143CC3BB" w14:textId="77777777" w:rsidR="00C71C7C" w:rsidRPr="009437A5" w:rsidRDefault="00C71C7C" w:rsidP="005771AC">
            <w:pPr>
              <w:jc w:val="center"/>
              <w:rPr>
                <w:i/>
                <w:sz w:val="20"/>
                <w:szCs w:val="20"/>
              </w:rPr>
            </w:pPr>
          </w:p>
        </w:tc>
        <w:tc>
          <w:tcPr>
            <w:tcW w:w="709" w:type="dxa"/>
            <w:vMerge/>
          </w:tcPr>
          <w:p w14:paraId="7A2DA1F0" w14:textId="77777777" w:rsidR="00C71C7C" w:rsidRPr="009437A5" w:rsidRDefault="00C71C7C" w:rsidP="005771AC">
            <w:pPr>
              <w:jc w:val="center"/>
              <w:rPr>
                <w:i/>
                <w:sz w:val="20"/>
                <w:szCs w:val="20"/>
              </w:rPr>
            </w:pPr>
          </w:p>
        </w:tc>
        <w:tc>
          <w:tcPr>
            <w:tcW w:w="992" w:type="dxa"/>
          </w:tcPr>
          <w:p w14:paraId="43AA7F8E" w14:textId="109E02D4" w:rsidR="00C71C7C" w:rsidRPr="009437A5" w:rsidRDefault="00C71C7C" w:rsidP="005771AC">
            <w:pPr>
              <w:jc w:val="center"/>
              <w:rPr>
                <w:i/>
                <w:sz w:val="20"/>
                <w:szCs w:val="20"/>
              </w:rPr>
            </w:pPr>
            <w:r w:rsidRPr="009437A5">
              <w:rPr>
                <w:i/>
                <w:sz w:val="20"/>
                <w:szCs w:val="20"/>
              </w:rPr>
              <w:t>Min</w:t>
            </w:r>
          </w:p>
        </w:tc>
        <w:tc>
          <w:tcPr>
            <w:tcW w:w="1617" w:type="dxa"/>
          </w:tcPr>
          <w:p w14:paraId="7EEC3EBA" w14:textId="77777777" w:rsidR="00C71C7C" w:rsidRPr="009437A5" w:rsidRDefault="00C71C7C" w:rsidP="005771AC">
            <w:pPr>
              <w:jc w:val="center"/>
              <w:rPr>
                <w:sz w:val="20"/>
                <w:szCs w:val="20"/>
              </w:rPr>
            </w:pPr>
            <w:r w:rsidRPr="009437A5">
              <w:rPr>
                <w:sz w:val="20"/>
                <w:szCs w:val="20"/>
              </w:rPr>
              <w:t>26.85</w:t>
            </w:r>
          </w:p>
        </w:tc>
        <w:tc>
          <w:tcPr>
            <w:tcW w:w="993" w:type="dxa"/>
          </w:tcPr>
          <w:p w14:paraId="482F6519" w14:textId="77777777" w:rsidR="00C71C7C" w:rsidRPr="009437A5" w:rsidRDefault="00C71C7C" w:rsidP="005771AC">
            <w:pPr>
              <w:jc w:val="center"/>
              <w:rPr>
                <w:sz w:val="20"/>
                <w:szCs w:val="20"/>
              </w:rPr>
            </w:pPr>
            <w:r w:rsidRPr="009437A5">
              <w:rPr>
                <w:sz w:val="20"/>
                <w:szCs w:val="20"/>
              </w:rPr>
              <w:t>36.27</w:t>
            </w:r>
          </w:p>
        </w:tc>
        <w:tc>
          <w:tcPr>
            <w:tcW w:w="1003" w:type="dxa"/>
          </w:tcPr>
          <w:p w14:paraId="5D464FEA" w14:textId="77777777" w:rsidR="00C71C7C" w:rsidRPr="009437A5" w:rsidRDefault="00C71C7C" w:rsidP="005771AC">
            <w:pPr>
              <w:jc w:val="center"/>
              <w:rPr>
                <w:sz w:val="20"/>
                <w:szCs w:val="20"/>
              </w:rPr>
            </w:pPr>
            <w:r w:rsidRPr="009437A5">
              <w:rPr>
                <w:sz w:val="20"/>
                <w:szCs w:val="20"/>
              </w:rPr>
              <w:t>47.50</w:t>
            </w:r>
          </w:p>
        </w:tc>
        <w:tc>
          <w:tcPr>
            <w:tcW w:w="1027" w:type="dxa"/>
          </w:tcPr>
          <w:p w14:paraId="6D74AA0F" w14:textId="77777777" w:rsidR="00C71C7C" w:rsidRPr="009437A5" w:rsidRDefault="00C71C7C" w:rsidP="005771AC">
            <w:pPr>
              <w:jc w:val="center"/>
              <w:rPr>
                <w:sz w:val="20"/>
                <w:szCs w:val="20"/>
              </w:rPr>
            </w:pPr>
            <w:r w:rsidRPr="009437A5">
              <w:rPr>
                <w:sz w:val="20"/>
                <w:szCs w:val="20"/>
              </w:rPr>
              <w:t>63.37</w:t>
            </w:r>
          </w:p>
        </w:tc>
      </w:tr>
    </w:tbl>
    <w:p w14:paraId="17AA1D82" w14:textId="77777777" w:rsidR="00706B64" w:rsidRDefault="00706B64" w:rsidP="005771AC">
      <w:pPr>
        <w:rPr>
          <w:ins w:id="594" w:author="innovatiview" w:date="2024-06-07T11:52:00Z"/>
          <w:sz w:val="24"/>
          <w:szCs w:val="24"/>
        </w:rPr>
      </w:pPr>
    </w:p>
    <w:p w14:paraId="7D5E57A7" w14:textId="77777777" w:rsidR="00A1319C" w:rsidRDefault="00A1319C" w:rsidP="005771AC">
      <w:pPr>
        <w:rPr>
          <w:ins w:id="595" w:author="innovatiview" w:date="2024-06-07T11:52:00Z"/>
          <w:sz w:val="24"/>
          <w:szCs w:val="24"/>
        </w:rPr>
      </w:pPr>
    </w:p>
    <w:p w14:paraId="3BB662CD" w14:textId="77777777" w:rsidR="00A1319C" w:rsidRPr="00875B4D" w:rsidRDefault="00A1319C" w:rsidP="005771AC">
      <w:pPr>
        <w:rPr>
          <w:sz w:val="24"/>
          <w:szCs w:val="24"/>
        </w:rPr>
      </w:pPr>
    </w:p>
    <w:p w14:paraId="743AC9C2" w14:textId="77777777" w:rsidR="00706B64" w:rsidRDefault="00706B64" w:rsidP="005771AC">
      <w:pPr>
        <w:jc w:val="center"/>
        <w:rPr>
          <w:sz w:val="24"/>
          <w:szCs w:val="24"/>
        </w:rPr>
      </w:pPr>
      <w:r w:rsidRPr="00C71C7C">
        <w:rPr>
          <w:noProof/>
          <w:sz w:val="20"/>
          <w:szCs w:val="24"/>
          <w:lang w:val="en-US" w:bidi="hi-IN"/>
        </w:rPr>
        <w:drawing>
          <wp:inline distT="0" distB="0" distL="0" distR="0" wp14:anchorId="6A730F4E" wp14:editId="5B1F0737">
            <wp:extent cx="4791786" cy="276225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03708" cy="2769123"/>
                    </a:xfrm>
                    <a:prstGeom prst="rect">
                      <a:avLst/>
                    </a:prstGeom>
                  </pic:spPr>
                </pic:pic>
              </a:graphicData>
            </a:graphic>
          </wp:inline>
        </w:drawing>
      </w:r>
    </w:p>
    <w:p w14:paraId="083A5BAC" w14:textId="77777777" w:rsidR="00FD3BAE" w:rsidRDefault="00FD3BAE" w:rsidP="005771AC">
      <w:pPr>
        <w:rPr>
          <w:ins w:id="596" w:author="innovatiview" w:date="2024-06-07T10:11:00Z"/>
          <w:bCs/>
          <w:w w:val="110"/>
          <w:sz w:val="20"/>
          <w:szCs w:val="20"/>
        </w:rPr>
      </w:pPr>
    </w:p>
    <w:p w14:paraId="1AFDAFCA" w14:textId="77777777" w:rsidR="00C71C7C" w:rsidRPr="00C751E1" w:rsidRDefault="00C71C7C" w:rsidP="005771AC">
      <w:pPr>
        <w:spacing w:after="120"/>
        <w:rPr>
          <w:bCs/>
          <w:w w:val="110"/>
          <w:sz w:val="20"/>
          <w:szCs w:val="20"/>
        </w:rPr>
        <w:pPrChange w:id="597" w:author="innovatiview" w:date="2024-06-07T10:11:00Z">
          <w:pPr/>
        </w:pPrChange>
      </w:pPr>
      <w:r w:rsidRPr="00C751E1">
        <w:rPr>
          <w:bCs/>
          <w:w w:val="110"/>
          <w:sz w:val="20"/>
          <w:szCs w:val="20"/>
        </w:rPr>
        <w:t xml:space="preserve">where </w:t>
      </w:r>
    </w:p>
    <w:p w14:paraId="114D90CF" w14:textId="0DB073BC" w:rsidR="00C71C7C" w:rsidRPr="00C751E1" w:rsidRDefault="00C71C7C" w:rsidP="005771AC">
      <w:pPr>
        <w:spacing w:after="120"/>
        <w:rPr>
          <w:bCs/>
          <w:w w:val="110"/>
          <w:sz w:val="20"/>
          <w:szCs w:val="20"/>
        </w:rPr>
        <w:pPrChange w:id="598" w:author="innovatiview" w:date="2024-06-07T10:11:00Z">
          <w:pPr/>
        </w:pPrChange>
      </w:pPr>
      <w:r w:rsidRPr="00C751E1">
        <w:rPr>
          <w:bCs/>
          <w:w w:val="110"/>
          <w:sz w:val="20"/>
          <w:szCs w:val="20"/>
        </w:rPr>
        <w:t xml:space="preserve">        a = Set o.d.</w:t>
      </w:r>
    </w:p>
    <w:p w14:paraId="55245CED" w14:textId="0F60376D" w:rsidR="00706B64" w:rsidRPr="00ED37AF" w:rsidDel="00B86DA9" w:rsidRDefault="00ED37AF" w:rsidP="005771AC">
      <w:pPr>
        <w:jc w:val="center"/>
        <w:rPr>
          <w:rStyle w:val="SubtleReference"/>
          <w:rPrChange w:id="599" w:author="innovatiview" w:date="2024-06-07T10:11:00Z">
            <w:rPr>
              <w:smallCaps/>
              <w:sz w:val="20"/>
              <w:szCs w:val="20"/>
            </w:rPr>
          </w:rPrChange>
        </w:rPr>
      </w:pPr>
      <w:moveFromRangeStart w:id="600" w:author="innovatiview" w:date="2024-06-07T11:25:00Z" w:name="move168651965"/>
      <w:moveFrom w:id="601" w:author="innovatiview" w:date="2024-06-07T11:25:00Z">
        <w:r w:rsidRPr="00ED37AF" w:rsidDel="00B86DA9">
          <w:rPr>
            <w:rStyle w:val="SubtleReference"/>
            <w:color w:val="auto"/>
            <w:sz w:val="20"/>
            <w:szCs w:val="20"/>
            <w:rPrChange w:id="602" w:author="innovatiview" w:date="2024-06-07T10:12:00Z">
              <w:rPr>
                <w:rStyle w:val="SubtleReference"/>
                <w:sz w:val="20"/>
                <w:szCs w:val="20"/>
              </w:rPr>
            </w:rPrChange>
          </w:rPr>
          <w:t>Fig. 3 Wireline Reaming Shell</w:t>
        </w:r>
      </w:moveFrom>
    </w:p>
    <w:moveFromRangeEnd w:id="600"/>
    <w:p w14:paraId="005EDE79" w14:textId="38CCEF83" w:rsidR="00706B64" w:rsidDel="00B86DA9" w:rsidRDefault="00706B64" w:rsidP="005771AC">
      <w:pPr>
        <w:jc w:val="center"/>
        <w:rPr>
          <w:del w:id="603" w:author="innovatiview" w:date="2024-06-07T11:25:00Z"/>
          <w:smallCaps/>
          <w:sz w:val="20"/>
          <w:szCs w:val="20"/>
        </w:rPr>
      </w:pPr>
    </w:p>
    <w:p w14:paraId="30E6C1B3" w14:textId="2F5A4BDE" w:rsidR="008B6610" w:rsidRPr="00C751E1" w:rsidDel="00B86DA9" w:rsidRDefault="008B6610" w:rsidP="005771AC">
      <w:pPr>
        <w:jc w:val="center"/>
        <w:rPr>
          <w:del w:id="604" w:author="innovatiview" w:date="2024-06-07T11:25:00Z"/>
          <w:smallCaps/>
          <w:sz w:val="20"/>
          <w:szCs w:val="20"/>
        </w:rPr>
      </w:pPr>
    </w:p>
    <w:p w14:paraId="1EEE16C3" w14:textId="2E3D1B55" w:rsidR="00C71C7C" w:rsidRPr="00C751E1" w:rsidDel="00B86DA9" w:rsidRDefault="00706B64" w:rsidP="005771AC">
      <w:pPr>
        <w:spacing w:after="120"/>
        <w:jc w:val="center"/>
        <w:rPr>
          <w:del w:id="605" w:author="innovatiview" w:date="2024-06-07T11:26:00Z"/>
          <w:spacing w:val="2"/>
          <w:w w:val="105"/>
          <w:sz w:val="20"/>
          <w:szCs w:val="20"/>
        </w:rPr>
        <w:pPrChange w:id="606" w:author="innovatiview" w:date="2024-06-07T10:13:00Z">
          <w:pPr>
            <w:jc w:val="center"/>
          </w:pPr>
        </w:pPrChange>
      </w:pPr>
      <w:del w:id="607" w:author="innovatiview" w:date="2024-06-07T11:26:00Z">
        <w:r w:rsidRPr="00C751E1" w:rsidDel="00B86DA9">
          <w:rPr>
            <w:b/>
            <w:w w:val="105"/>
            <w:sz w:val="20"/>
            <w:szCs w:val="20"/>
          </w:rPr>
          <w:delText>Table</w:delText>
        </w:r>
        <w:r w:rsidRPr="00C751E1" w:rsidDel="00B86DA9">
          <w:rPr>
            <w:b/>
            <w:spacing w:val="2"/>
            <w:w w:val="105"/>
            <w:sz w:val="20"/>
            <w:szCs w:val="20"/>
          </w:rPr>
          <w:delText xml:space="preserve"> </w:delText>
        </w:r>
        <w:r w:rsidRPr="00C751E1" w:rsidDel="00B86DA9">
          <w:rPr>
            <w:b/>
            <w:w w:val="105"/>
            <w:sz w:val="20"/>
            <w:szCs w:val="20"/>
          </w:rPr>
          <w:delText>4</w:delText>
        </w:r>
        <w:r w:rsidRPr="00C751E1" w:rsidDel="00B86DA9">
          <w:rPr>
            <w:b/>
            <w:spacing w:val="-5"/>
            <w:w w:val="105"/>
            <w:sz w:val="20"/>
            <w:szCs w:val="20"/>
          </w:rPr>
          <w:delText xml:space="preserve"> </w:delText>
        </w:r>
        <w:r w:rsidRPr="00C751E1" w:rsidDel="00B86DA9">
          <w:rPr>
            <w:b/>
            <w:w w:val="105"/>
            <w:sz w:val="20"/>
            <w:szCs w:val="20"/>
          </w:rPr>
          <w:delText>Wireline</w:delText>
        </w:r>
        <w:r w:rsidRPr="00C751E1" w:rsidDel="00B86DA9">
          <w:rPr>
            <w:b/>
            <w:spacing w:val="4"/>
            <w:w w:val="105"/>
            <w:sz w:val="20"/>
            <w:szCs w:val="20"/>
          </w:rPr>
          <w:delText xml:space="preserve"> </w:delText>
        </w:r>
        <w:r w:rsidRPr="00C751E1" w:rsidDel="00B86DA9">
          <w:rPr>
            <w:b/>
            <w:w w:val="105"/>
            <w:sz w:val="20"/>
            <w:szCs w:val="20"/>
          </w:rPr>
          <w:delText>Reaming</w:delText>
        </w:r>
        <w:r w:rsidRPr="00C751E1" w:rsidDel="00B86DA9">
          <w:rPr>
            <w:b/>
            <w:spacing w:val="5"/>
            <w:w w:val="105"/>
            <w:sz w:val="20"/>
            <w:szCs w:val="20"/>
          </w:rPr>
          <w:delText xml:space="preserve"> </w:delText>
        </w:r>
        <w:r w:rsidRPr="00C751E1" w:rsidDel="00B86DA9">
          <w:rPr>
            <w:b/>
            <w:w w:val="105"/>
            <w:sz w:val="20"/>
            <w:szCs w:val="20"/>
          </w:rPr>
          <w:delText>Shell</w:delText>
        </w:r>
        <w:r w:rsidRPr="00C751E1" w:rsidDel="00B86DA9">
          <w:rPr>
            <w:b/>
            <w:spacing w:val="2"/>
            <w:w w:val="105"/>
            <w:sz w:val="20"/>
            <w:szCs w:val="20"/>
          </w:rPr>
          <w:delText xml:space="preserve"> </w:delText>
        </w:r>
      </w:del>
    </w:p>
    <w:p w14:paraId="5A4CDA16" w14:textId="06A8E20A" w:rsidR="00C71C7C" w:rsidRPr="00C751E1" w:rsidRDefault="00706B64" w:rsidP="005771AC">
      <w:pPr>
        <w:spacing w:after="120"/>
        <w:jc w:val="center"/>
        <w:rPr>
          <w:b/>
          <w:spacing w:val="2"/>
          <w:w w:val="105"/>
          <w:sz w:val="20"/>
          <w:szCs w:val="20"/>
        </w:rPr>
      </w:pPr>
      <w:del w:id="608" w:author="innovatiview" w:date="2024-06-07T11:26:00Z">
        <w:r w:rsidRPr="00C751E1" w:rsidDel="00B86DA9">
          <w:rPr>
            <w:spacing w:val="2"/>
            <w:w w:val="105"/>
            <w:sz w:val="20"/>
            <w:szCs w:val="20"/>
          </w:rPr>
          <w:delText>(</w:delText>
        </w:r>
        <w:r w:rsidR="00C71C7C" w:rsidRPr="00C751E1" w:rsidDel="00B86DA9">
          <w:rPr>
            <w:i/>
            <w:spacing w:val="2"/>
            <w:w w:val="105"/>
            <w:sz w:val="20"/>
            <w:szCs w:val="20"/>
          </w:rPr>
          <w:delText>S</w:delText>
        </w:r>
        <w:r w:rsidRPr="00C751E1" w:rsidDel="00B86DA9">
          <w:rPr>
            <w:i/>
            <w:spacing w:val="2"/>
            <w:w w:val="105"/>
            <w:sz w:val="20"/>
            <w:szCs w:val="20"/>
          </w:rPr>
          <w:delText>ee</w:delText>
        </w:r>
        <w:r w:rsidRPr="00C751E1" w:rsidDel="00B86DA9">
          <w:rPr>
            <w:spacing w:val="2"/>
            <w:w w:val="105"/>
            <w:sz w:val="20"/>
            <w:szCs w:val="20"/>
          </w:rPr>
          <w:delText xml:space="preserve"> Fig. 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709"/>
        <w:gridCol w:w="851"/>
        <w:gridCol w:w="1275"/>
        <w:gridCol w:w="1276"/>
        <w:gridCol w:w="1276"/>
        <w:gridCol w:w="1276"/>
        <w:gridCol w:w="1116"/>
      </w:tblGrid>
      <w:tr w:rsidR="008B6610" w:rsidRPr="00C751E1" w14:paraId="263EFD97" w14:textId="77777777" w:rsidTr="00C444B9">
        <w:trPr>
          <w:trHeight w:val="205"/>
          <w:tblHeader/>
          <w:jc w:val="center"/>
        </w:trPr>
        <w:tc>
          <w:tcPr>
            <w:tcW w:w="562" w:type="dxa"/>
          </w:tcPr>
          <w:p w14:paraId="0081D54B" w14:textId="77777777" w:rsidR="008B6610" w:rsidRPr="00B86DA9" w:rsidRDefault="008B6610" w:rsidP="005771AC">
            <w:pPr>
              <w:jc w:val="center"/>
              <w:rPr>
                <w:i/>
                <w:sz w:val="20"/>
                <w:szCs w:val="20"/>
                <w:rPrChange w:id="609" w:author="innovatiview" w:date="2024-06-07T11:26:00Z">
                  <w:rPr>
                    <w:b/>
                    <w:bCs/>
                    <w:iCs/>
                    <w:sz w:val="20"/>
                    <w:szCs w:val="20"/>
                  </w:rPr>
                </w:rPrChange>
              </w:rPr>
            </w:pPr>
            <w:r w:rsidRPr="00B86DA9">
              <w:rPr>
                <w:i/>
                <w:sz w:val="20"/>
                <w:szCs w:val="20"/>
                <w:rPrChange w:id="610" w:author="innovatiview" w:date="2024-06-07T11:26:00Z">
                  <w:rPr>
                    <w:b/>
                    <w:bCs/>
                    <w:iCs/>
                    <w:sz w:val="20"/>
                    <w:szCs w:val="20"/>
                  </w:rPr>
                </w:rPrChange>
              </w:rPr>
              <w:t>Sl No.</w:t>
            </w:r>
          </w:p>
        </w:tc>
        <w:tc>
          <w:tcPr>
            <w:tcW w:w="1560" w:type="dxa"/>
            <w:gridSpan w:val="2"/>
          </w:tcPr>
          <w:p w14:paraId="0FE050D3" w14:textId="77777777" w:rsidR="008B6610" w:rsidRPr="00B86DA9" w:rsidRDefault="008B6610" w:rsidP="005771AC">
            <w:pPr>
              <w:jc w:val="center"/>
              <w:rPr>
                <w:i/>
                <w:sz w:val="20"/>
                <w:szCs w:val="20"/>
                <w:rPrChange w:id="611" w:author="innovatiview" w:date="2024-06-07T11:26:00Z">
                  <w:rPr>
                    <w:b/>
                    <w:bCs/>
                    <w:iCs/>
                    <w:sz w:val="20"/>
                    <w:szCs w:val="20"/>
                  </w:rPr>
                </w:rPrChange>
              </w:rPr>
            </w:pPr>
            <w:r w:rsidRPr="00B86DA9">
              <w:rPr>
                <w:i/>
                <w:sz w:val="20"/>
                <w:szCs w:val="20"/>
                <w:rPrChange w:id="612" w:author="innovatiview" w:date="2024-06-07T11:26:00Z">
                  <w:rPr>
                    <w:b/>
                    <w:bCs/>
                    <w:iCs/>
                    <w:sz w:val="20"/>
                    <w:szCs w:val="20"/>
                  </w:rPr>
                </w:rPrChange>
              </w:rPr>
              <w:t>Dimension</w:t>
            </w:r>
          </w:p>
        </w:tc>
        <w:tc>
          <w:tcPr>
            <w:tcW w:w="1275" w:type="dxa"/>
          </w:tcPr>
          <w:p w14:paraId="2B89796F" w14:textId="77777777" w:rsidR="008B6610" w:rsidRPr="00B86DA9" w:rsidRDefault="008B6610" w:rsidP="005771AC">
            <w:pPr>
              <w:jc w:val="center"/>
              <w:rPr>
                <w:i/>
                <w:sz w:val="20"/>
                <w:szCs w:val="20"/>
                <w:rPrChange w:id="613" w:author="innovatiview" w:date="2024-06-07T11:26:00Z">
                  <w:rPr>
                    <w:b/>
                    <w:bCs/>
                    <w:iCs/>
                    <w:sz w:val="20"/>
                    <w:szCs w:val="20"/>
                  </w:rPr>
                </w:rPrChange>
              </w:rPr>
            </w:pPr>
            <w:r w:rsidRPr="00B86DA9">
              <w:rPr>
                <w:i/>
                <w:sz w:val="20"/>
                <w:szCs w:val="20"/>
                <w:rPrChange w:id="614" w:author="innovatiview" w:date="2024-06-07T11:26:00Z">
                  <w:rPr>
                    <w:b/>
                    <w:bCs/>
                    <w:iCs/>
                    <w:sz w:val="20"/>
                    <w:szCs w:val="20"/>
                  </w:rPr>
                </w:rPrChange>
              </w:rPr>
              <w:t>WLA</w:t>
            </w:r>
          </w:p>
        </w:tc>
        <w:tc>
          <w:tcPr>
            <w:tcW w:w="1276" w:type="dxa"/>
          </w:tcPr>
          <w:p w14:paraId="2CF97046" w14:textId="77777777" w:rsidR="008B6610" w:rsidRPr="00B86DA9" w:rsidRDefault="008B6610" w:rsidP="005771AC">
            <w:pPr>
              <w:jc w:val="center"/>
              <w:rPr>
                <w:i/>
                <w:sz w:val="20"/>
                <w:szCs w:val="20"/>
                <w:rPrChange w:id="615" w:author="innovatiview" w:date="2024-06-07T11:26:00Z">
                  <w:rPr>
                    <w:b/>
                    <w:bCs/>
                    <w:iCs/>
                    <w:sz w:val="20"/>
                    <w:szCs w:val="20"/>
                  </w:rPr>
                </w:rPrChange>
              </w:rPr>
            </w:pPr>
          </w:p>
        </w:tc>
        <w:tc>
          <w:tcPr>
            <w:tcW w:w="1276" w:type="dxa"/>
          </w:tcPr>
          <w:p w14:paraId="540460F1" w14:textId="602CAD19" w:rsidR="008B6610" w:rsidRPr="00B86DA9" w:rsidRDefault="008B6610" w:rsidP="005771AC">
            <w:pPr>
              <w:jc w:val="center"/>
              <w:rPr>
                <w:i/>
                <w:sz w:val="20"/>
                <w:szCs w:val="20"/>
                <w:rPrChange w:id="616" w:author="innovatiview" w:date="2024-06-07T11:26:00Z">
                  <w:rPr>
                    <w:b/>
                    <w:bCs/>
                    <w:iCs/>
                    <w:sz w:val="20"/>
                    <w:szCs w:val="20"/>
                  </w:rPr>
                </w:rPrChange>
              </w:rPr>
            </w:pPr>
            <w:r w:rsidRPr="00B86DA9">
              <w:rPr>
                <w:i/>
                <w:sz w:val="20"/>
                <w:szCs w:val="20"/>
                <w:rPrChange w:id="617" w:author="innovatiview" w:date="2024-06-07T11:26:00Z">
                  <w:rPr>
                    <w:b/>
                    <w:bCs/>
                    <w:iCs/>
                    <w:sz w:val="20"/>
                    <w:szCs w:val="20"/>
                  </w:rPr>
                </w:rPrChange>
              </w:rPr>
              <w:t>WLB</w:t>
            </w:r>
          </w:p>
        </w:tc>
        <w:tc>
          <w:tcPr>
            <w:tcW w:w="1276" w:type="dxa"/>
          </w:tcPr>
          <w:p w14:paraId="4707D5EE" w14:textId="77777777" w:rsidR="008B6610" w:rsidRPr="00B86DA9" w:rsidRDefault="008B6610" w:rsidP="005771AC">
            <w:pPr>
              <w:jc w:val="center"/>
              <w:rPr>
                <w:i/>
                <w:sz w:val="20"/>
                <w:szCs w:val="20"/>
                <w:rPrChange w:id="618" w:author="innovatiview" w:date="2024-06-07T11:26:00Z">
                  <w:rPr>
                    <w:b/>
                    <w:bCs/>
                    <w:iCs/>
                    <w:sz w:val="20"/>
                    <w:szCs w:val="20"/>
                  </w:rPr>
                </w:rPrChange>
              </w:rPr>
            </w:pPr>
            <w:r w:rsidRPr="00B86DA9">
              <w:rPr>
                <w:i/>
                <w:sz w:val="20"/>
                <w:szCs w:val="20"/>
                <w:rPrChange w:id="619" w:author="innovatiview" w:date="2024-06-07T11:26:00Z">
                  <w:rPr>
                    <w:b/>
                    <w:bCs/>
                    <w:iCs/>
                    <w:sz w:val="20"/>
                    <w:szCs w:val="20"/>
                  </w:rPr>
                </w:rPrChange>
              </w:rPr>
              <w:t>WLN</w:t>
            </w:r>
          </w:p>
        </w:tc>
        <w:tc>
          <w:tcPr>
            <w:tcW w:w="1116" w:type="dxa"/>
          </w:tcPr>
          <w:p w14:paraId="12A6DB7D" w14:textId="77777777" w:rsidR="008B6610" w:rsidRPr="00B86DA9" w:rsidRDefault="008B6610" w:rsidP="005771AC">
            <w:pPr>
              <w:jc w:val="center"/>
              <w:rPr>
                <w:i/>
                <w:sz w:val="20"/>
                <w:szCs w:val="20"/>
                <w:rPrChange w:id="620" w:author="innovatiview" w:date="2024-06-07T11:26:00Z">
                  <w:rPr>
                    <w:b/>
                    <w:bCs/>
                    <w:iCs/>
                    <w:sz w:val="20"/>
                    <w:szCs w:val="20"/>
                  </w:rPr>
                </w:rPrChange>
              </w:rPr>
            </w:pPr>
            <w:r w:rsidRPr="00B86DA9">
              <w:rPr>
                <w:i/>
                <w:sz w:val="20"/>
                <w:szCs w:val="20"/>
                <w:rPrChange w:id="621" w:author="innovatiview" w:date="2024-06-07T11:26:00Z">
                  <w:rPr>
                    <w:b/>
                    <w:bCs/>
                    <w:iCs/>
                    <w:sz w:val="20"/>
                    <w:szCs w:val="20"/>
                  </w:rPr>
                </w:rPrChange>
              </w:rPr>
              <w:t>WLH</w:t>
            </w:r>
          </w:p>
        </w:tc>
      </w:tr>
      <w:tr w:rsidR="008B6610" w:rsidRPr="00C751E1" w14:paraId="2CEDD88E" w14:textId="77777777" w:rsidTr="00C444B9">
        <w:trPr>
          <w:trHeight w:val="205"/>
          <w:tblHeader/>
          <w:jc w:val="center"/>
        </w:trPr>
        <w:tc>
          <w:tcPr>
            <w:tcW w:w="562" w:type="dxa"/>
          </w:tcPr>
          <w:p w14:paraId="59933FA7" w14:textId="77777777" w:rsidR="008B6610" w:rsidRPr="00F23B30" w:rsidRDefault="008B6610" w:rsidP="005771AC">
            <w:pPr>
              <w:jc w:val="center"/>
              <w:rPr>
                <w:sz w:val="20"/>
                <w:szCs w:val="20"/>
              </w:rPr>
            </w:pPr>
            <w:r w:rsidRPr="00F23B30">
              <w:rPr>
                <w:sz w:val="20"/>
                <w:szCs w:val="20"/>
              </w:rPr>
              <w:t>(1)</w:t>
            </w:r>
          </w:p>
        </w:tc>
        <w:tc>
          <w:tcPr>
            <w:tcW w:w="1560" w:type="dxa"/>
            <w:gridSpan w:val="2"/>
          </w:tcPr>
          <w:p w14:paraId="00FDD38C" w14:textId="77777777" w:rsidR="008B6610" w:rsidRPr="004B7890" w:rsidRDefault="008B6610" w:rsidP="005771AC">
            <w:pPr>
              <w:jc w:val="center"/>
              <w:rPr>
                <w:sz w:val="20"/>
                <w:szCs w:val="20"/>
              </w:rPr>
            </w:pPr>
            <w:r w:rsidRPr="004B7890">
              <w:rPr>
                <w:sz w:val="20"/>
                <w:szCs w:val="20"/>
              </w:rPr>
              <w:t>(2)</w:t>
            </w:r>
          </w:p>
        </w:tc>
        <w:tc>
          <w:tcPr>
            <w:tcW w:w="1275" w:type="dxa"/>
          </w:tcPr>
          <w:p w14:paraId="24A9483A" w14:textId="77777777" w:rsidR="008B6610" w:rsidRPr="004B7890" w:rsidRDefault="008B6610" w:rsidP="005771AC">
            <w:pPr>
              <w:jc w:val="center"/>
              <w:rPr>
                <w:sz w:val="20"/>
                <w:szCs w:val="20"/>
              </w:rPr>
            </w:pPr>
            <w:r w:rsidRPr="004B7890">
              <w:rPr>
                <w:sz w:val="20"/>
                <w:szCs w:val="20"/>
              </w:rPr>
              <w:t>(3)</w:t>
            </w:r>
          </w:p>
        </w:tc>
        <w:tc>
          <w:tcPr>
            <w:tcW w:w="1276" w:type="dxa"/>
          </w:tcPr>
          <w:p w14:paraId="6FD12193" w14:textId="77777777" w:rsidR="008B6610" w:rsidRPr="004B7890" w:rsidRDefault="008B6610" w:rsidP="005771AC">
            <w:pPr>
              <w:jc w:val="center"/>
              <w:rPr>
                <w:sz w:val="20"/>
                <w:szCs w:val="20"/>
              </w:rPr>
            </w:pPr>
          </w:p>
        </w:tc>
        <w:tc>
          <w:tcPr>
            <w:tcW w:w="1276" w:type="dxa"/>
          </w:tcPr>
          <w:p w14:paraId="0D448C8D" w14:textId="7854FF40" w:rsidR="008B6610" w:rsidRPr="004B7890" w:rsidRDefault="008B6610" w:rsidP="005771AC">
            <w:pPr>
              <w:jc w:val="center"/>
              <w:rPr>
                <w:sz w:val="20"/>
                <w:szCs w:val="20"/>
              </w:rPr>
            </w:pPr>
            <w:r w:rsidRPr="004B7890">
              <w:rPr>
                <w:sz w:val="20"/>
                <w:szCs w:val="20"/>
              </w:rPr>
              <w:t>(4)</w:t>
            </w:r>
          </w:p>
        </w:tc>
        <w:tc>
          <w:tcPr>
            <w:tcW w:w="1276" w:type="dxa"/>
          </w:tcPr>
          <w:p w14:paraId="19D0B409" w14:textId="77777777" w:rsidR="008B6610" w:rsidRPr="004B7890" w:rsidRDefault="008B6610" w:rsidP="005771AC">
            <w:pPr>
              <w:jc w:val="center"/>
              <w:rPr>
                <w:color w:val="FF0000"/>
                <w:sz w:val="20"/>
                <w:szCs w:val="20"/>
              </w:rPr>
            </w:pPr>
            <w:r w:rsidRPr="004B7890">
              <w:rPr>
                <w:sz w:val="20"/>
                <w:szCs w:val="20"/>
              </w:rPr>
              <w:t>(5)</w:t>
            </w:r>
          </w:p>
        </w:tc>
        <w:tc>
          <w:tcPr>
            <w:tcW w:w="1116" w:type="dxa"/>
          </w:tcPr>
          <w:p w14:paraId="76977EF1" w14:textId="77777777" w:rsidR="008B6610" w:rsidRPr="004B7890" w:rsidRDefault="008B6610" w:rsidP="005771AC">
            <w:pPr>
              <w:jc w:val="center"/>
              <w:rPr>
                <w:sz w:val="20"/>
                <w:szCs w:val="20"/>
              </w:rPr>
            </w:pPr>
            <w:r w:rsidRPr="004B7890">
              <w:rPr>
                <w:sz w:val="20"/>
                <w:szCs w:val="20"/>
              </w:rPr>
              <w:t>(6)</w:t>
            </w:r>
          </w:p>
        </w:tc>
      </w:tr>
      <w:tr w:rsidR="008B6610" w:rsidRPr="00C751E1" w14:paraId="20327C7E" w14:textId="77777777" w:rsidTr="00C444B9">
        <w:trPr>
          <w:trHeight w:val="168"/>
          <w:jc w:val="center"/>
        </w:trPr>
        <w:tc>
          <w:tcPr>
            <w:tcW w:w="562" w:type="dxa"/>
            <w:vMerge w:val="restart"/>
          </w:tcPr>
          <w:p w14:paraId="3B997828" w14:textId="77777777" w:rsidR="008B6610" w:rsidRPr="00F23B30" w:rsidRDefault="008B6610" w:rsidP="005771AC">
            <w:pPr>
              <w:pStyle w:val="ListParagraph"/>
              <w:numPr>
                <w:ilvl w:val="0"/>
                <w:numId w:val="7"/>
              </w:numPr>
              <w:jc w:val="center"/>
              <w:rPr>
                <w:iCs/>
                <w:sz w:val="20"/>
                <w:szCs w:val="20"/>
              </w:rPr>
              <w:pPrChange w:id="622" w:author="innovatiview" w:date="2024-06-07T10:12:00Z">
                <w:pPr>
                  <w:pStyle w:val="ListParagraph"/>
                  <w:numPr>
                    <w:numId w:val="7"/>
                  </w:numPr>
                  <w:ind w:left="502" w:hanging="360"/>
                </w:pPr>
              </w:pPrChange>
            </w:pPr>
          </w:p>
        </w:tc>
        <w:tc>
          <w:tcPr>
            <w:tcW w:w="709" w:type="dxa"/>
            <w:vMerge w:val="restart"/>
          </w:tcPr>
          <w:p w14:paraId="09A375B2" w14:textId="77777777" w:rsidR="008B6610" w:rsidRPr="00F23B30" w:rsidRDefault="008B6610" w:rsidP="005771AC">
            <w:pPr>
              <w:jc w:val="center"/>
              <w:rPr>
                <w:i/>
                <w:sz w:val="20"/>
                <w:szCs w:val="20"/>
              </w:rPr>
            </w:pPr>
            <w:r w:rsidRPr="00F23B30">
              <w:rPr>
                <w:i/>
                <w:sz w:val="20"/>
                <w:szCs w:val="20"/>
              </w:rPr>
              <w:t>A</w:t>
            </w:r>
          </w:p>
        </w:tc>
        <w:tc>
          <w:tcPr>
            <w:tcW w:w="851" w:type="dxa"/>
          </w:tcPr>
          <w:p w14:paraId="5EE6D500" w14:textId="0EB3F393" w:rsidR="008B6610" w:rsidRPr="004B7890" w:rsidRDefault="008B6610" w:rsidP="005771AC">
            <w:pPr>
              <w:jc w:val="center"/>
              <w:rPr>
                <w:i/>
                <w:sz w:val="20"/>
                <w:szCs w:val="20"/>
              </w:rPr>
            </w:pPr>
            <w:r w:rsidRPr="004B7890">
              <w:rPr>
                <w:i/>
                <w:sz w:val="20"/>
                <w:szCs w:val="20"/>
              </w:rPr>
              <w:t>Max</w:t>
            </w:r>
          </w:p>
        </w:tc>
        <w:tc>
          <w:tcPr>
            <w:tcW w:w="1275" w:type="dxa"/>
          </w:tcPr>
          <w:p w14:paraId="588648B3" w14:textId="77777777" w:rsidR="008B6610" w:rsidRPr="004B7890" w:rsidRDefault="008B6610" w:rsidP="005771AC">
            <w:pPr>
              <w:jc w:val="center"/>
              <w:rPr>
                <w:sz w:val="20"/>
                <w:szCs w:val="20"/>
              </w:rPr>
            </w:pPr>
            <w:r w:rsidRPr="004B7890">
              <w:rPr>
                <w:sz w:val="20"/>
                <w:szCs w:val="20"/>
              </w:rPr>
              <w:t>46.66</w:t>
            </w:r>
          </w:p>
        </w:tc>
        <w:tc>
          <w:tcPr>
            <w:tcW w:w="1276" w:type="dxa"/>
          </w:tcPr>
          <w:p w14:paraId="7680A232" w14:textId="77777777" w:rsidR="008B6610" w:rsidRPr="004B7890" w:rsidRDefault="008B6610" w:rsidP="005771AC">
            <w:pPr>
              <w:jc w:val="center"/>
              <w:rPr>
                <w:sz w:val="20"/>
                <w:szCs w:val="20"/>
              </w:rPr>
            </w:pPr>
          </w:p>
        </w:tc>
        <w:tc>
          <w:tcPr>
            <w:tcW w:w="1276" w:type="dxa"/>
          </w:tcPr>
          <w:p w14:paraId="329FE3DA" w14:textId="4501F0D3" w:rsidR="008B6610" w:rsidRPr="004B7890" w:rsidRDefault="008B6610" w:rsidP="005771AC">
            <w:pPr>
              <w:jc w:val="center"/>
              <w:rPr>
                <w:sz w:val="20"/>
                <w:szCs w:val="20"/>
              </w:rPr>
            </w:pPr>
            <w:r w:rsidRPr="004B7890">
              <w:rPr>
                <w:sz w:val="20"/>
                <w:szCs w:val="20"/>
              </w:rPr>
              <w:t>57.96</w:t>
            </w:r>
          </w:p>
        </w:tc>
        <w:tc>
          <w:tcPr>
            <w:tcW w:w="1276" w:type="dxa"/>
          </w:tcPr>
          <w:p w14:paraId="3AF50075" w14:textId="77777777" w:rsidR="008B6610" w:rsidRPr="004B7890" w:rsidRDefault="008B6610" w:rsidP="005771AC">
            <w:pPr>
              <w:jc w:val="center"/>
              <w:rPr>
                <w:sz w:val="20"/>
                <w:szCs w:val="20"/>
              </w:rPr>
            </w:pPr>
            <w:r w:rsidRPr="004B7890">
              <w:rPr>
                <w:sz w:val="20"/>
                <w:szCs w:val="20"/>
              </w:rPr>
              <w:t>73.91</w:t>
            </w:r>
          </w:p>
        </w:tc>
        <w:tc>
          <w:tcPr>
            <w:tcW w:w="1116" w:type="dxa"/>
          </w:tcPr>
          <w:p w14:paraId="641F4F4F" w14:textId="77777777" w:rsidR="008B6610" w:rsidRPr="004B7890" w:rsidRDefault="008B6610" w:rsidP="005771AC">
            <w:pPr>
              <w:jc w:val="center"/>
              <w:rPr>
                <w:sz w:val="20"/>
                <w:szCs w:val="20"/>
              </w:rPr>
            </w:pPr>
            <w:r w:rsidRPr="004B7890">
              <w:rPr>
                <w:sz w:val="20"/>
                <w:szCs w:val="20"/>
              </w:rPr>
              <w:t>94.31</w:t>
            </w:r>
          </w:p>
        </w:tc>
      </w:tr>
      <w:tr w:rsidR="008B6610" w:rsidRPr="00C751E1" w14:paraId="21CF22C8" w14:textId="77777777" w:rsidTr="00C444B9">
        <w:trPr>
          <w:trHeight w:val="204"/>
          <w:jc w:val="center"/>
        </w:trPr>
        <w:tc>
          <w:tcPr>
            <w:tcW w:w="562" w:type="dxa"/>
            <w:vMerge/>
          </w:tcPr>
          <w:p w14:paraId="4BDEABBD" w14:textId="77777777" w:rsidR="008B6610" w:rsidRPr="004B7890" w:rsidRDefault="008B6610" w:rsidP="005771AC">
            <w:pPr>
              <w:pStyle w:val="ListParagraph"/>
              <w:numPr>
                <w:ilvl w:val="0"/>
                <w:numId w:val="7"/>
              </w:numPr>
              <w:jc w:val="center"/>
              <w:rPr>
                <w:iCs/>
                <w:sz w:val="20"/>
                <w:szCs w:val="20"/>
              </w:rPr>
              <w:pPrChange w:id="623" w:author="innovatiview" w:date="2024-06-07T10:12:00Z">
                <w:pPr>
                  <w:pStyle w:val="ListParagraph"/>
                  <w:numPr>
                    <w:numId w:val="7"/>
                  </w:numPr>
                  <w:ind w:left="502" w:hanging="360"/>
                </w:pPr>
              </w:pPrChange>
            </w:pPr>
          </w:p>
        </w:tc>
        <w:tc>
          <w:tcPr>
            <w:tcW w:w="709" w:type="dxa"/>
            <w:vMerge/>
          </w:tcPr>
          <w:p w14:paraId="386F53D1" w14:textId="77777777" w:rsidR="008B6610" w:rsidRPr="004B7890" w:rsidRDefault="008B6610" w:rsidP="005771AC">
            <w:pPr>
              <w:jc w:val="center"/>
              <w:rPr>
                <w:i/>
                <w:sz w:val="20"/>
                <w:szCs w:val="20"/>
              </w:rPr>
            </w:pPr>
          </w:p>
        </w:tc>
        <w:tc>
          <w:tcPr>
            <w:tcW w:w="851" w:type="dxa"/>
          </w:tcPr>
          <w:p w14:paraId="21EF50D2" w14:textId="529FD4D2" w:rsidR="008B6610" w:rsidRPr="004B7890" w:rsidRDefault="008B6610" w:rsidP="005771AC">
            <w:pPr>
              <w:jc w:val="center"/>
              <w:rPr>
                <w:i/>
                <w:sz w:val="20"/>
                <w:szCs w:val="20"/>
              </w:rPr>
            </w:pPr>
            <w:r w:rsidRPr="004B7890">
              <w:rPr>
                <w:i/>
                <w:sz w:val="20"/>
                <w:szCs w:val="20"/>
              </w:rPr>
              <w:t>Min</w:t>
            </w:r>
          </w:p>
        </w:tc>
        <w:tc>
          <w:tcPr>
            <w:tcW w:w="1275" w:type="dxa"/>
          </w:tcPr>
          <w:p w14:paraId="74FC3E3C" w14:textId="77777777" w:rsidR="008B6610" w:rsidRPr="004B7890" w:rsidRDefault="008B6610" w:rsidP="005771AC">
            <w:pPr>
              <w:jc w:val="center"/>
              <w:rPr>
                <w:sz w:val="20"/>
                <w:szCs w:val="20"/>
              </w:rPr>
            </w:pPr>
            <w:r w:rsidRPr="004B7890">
              <w:rPr>
                <w:sz w:val="20"/>
                <w:szCs w:val="20"/>
              </w:rPr>
              <w:t>46.56</w:t>
            </w:r>
          </w:p>
        </w:tc>
        <w:tc>
          <w:tcPr>
            <w:tcW w:w="1276" w:type="dxa"/>
          </w:tcPr>
          <w:p w14:paraId="5A251F23" w14:textId="77777777" w:rsidR="008B6610" w:rsidRPr="004B7890" w:rsidRDefault="008B6610" w:rsidP="005771AC">
            <w:pPr>
              <w:jc w:val="center"/>
              <w:rPr>
                <w:sz w:val="20"/>
                <w:szCs w:val="20"/>
              </w:rPr>
            </w:pPr>
          </w:p>
        </w:tc>
        <w:tc>
          <w:tcPr>
            <w:tcW w:w="1276" w:type="dxa"/>
          </w:tcPr>
          <w:p w14:paraId="0BEC7B9C" w14:textId="3FDB464F" w:rsidR="008B6610" w:rsidRPr="004B7890" w:rsidRDefault="008B6610" w:rsidP="005771AC">
            <w:pPr>
              <w:jc w:val="center"/>
              <w:rPr>
                <w:sz w:val="20"/>
                <w:szCs w:val="20"/>
              </w:rPr>
            </w:pPr>
            <w:r w:rsidRPr="004B7890">
              <w:rPr>
                <w:sz w:val="20"/>
                <w:szCs w:val="20"/>
              </w:rPr>
              <w:t>57.86</w:t>
            </w:r>
          </w:p>
        </w:tc>
        <w:tc>
          <w:tcPr>
            <w:tcW w:w="1276" w:type="dxa"/>
          </w:tcPr>
          <w:p w14:paraId="0A4ED43C" w14:textId="77777777" w:rsidR="008B6610" w:rsidRPr="004B7890" w:rsidRDefault="008B6610" w:rsidP="005771AC">
            <w:pPr>
              <w:jc w:val="center"/>
              <w:rPr>
                <w:sz w:val="20"/>
                <w:szCs w:val="20"/>
              </w:rPr>
            </w:pPr>
            <w:r w:rsidRPr="004B7890">
              <w:rPr>
                <w:sz w:val="20"/>
                <w:szCs w:val="20"/>
              </w:rPr>
              <w:t>73.81</w:t>
            </w:r>
          </w:p>
        </w:tc>
        <w:tc>
          <w:tcPr>
            <w:tcW w:w="1116" w:type="dxa"/>
          </w:tcPr>
          <w:p w14:paraId="0D30BCFE" w14:textId="77777777" w:rsidR="008B6610" w:rsidRPr="004B7890" w:rsidRDefault="008B6610" w:rsidP="005771AC">
            <w:pPr>
              <w:jc w:val="center"/>
              <w:rPr>
                <w:sz w:val="20"/>
                <w:szCs w:val="20"/>
              </w:rPr>
            </w:pPr>
            <w:r w:rsidRPr="004B7890">
              <w:rPr>
                <w:sz w:val="20"/>
                <w:szCs w:val="20"/>
              </w:rPr>
              <w:t>94.21</w:t>
            </w:r>
          </w:p>
        </w:tc>
      </w:tr>
      <w:tr w:rsidR="008B6610" w:rsidRPr="00C751E1" w14:paraId="4C79ACD3" w14:textId="77777777" w:rsidTr="00C444B9">
        <w:trPr>
          <w:trHeight w:val="156"/>
          <w:jc w:val="center"/>
        </w:trPr>
        <w:tc>
          <w:tcPr>
            <w:tcW w:w="562" w:type="dxa"/>
            <w:vMerge w:val="restart"/>
          </w:tcPr>
          <w:p w14:paraId="22762993" w14:textId="77777777" w:rsidR="008B6610" w:rsidRPr="00F23B30" w:rsidRDefault="008B6610" w:rsidP="005771AC">
            <w:pPr>
              <w:pStyle w:val="ListParagraph"/>
              <w:numPr>
                <w:ilvl w:val="0"/>
                <w:numId w:val="7"/>
              </w:numPr>
              <w:jc w:val="center"/>
              <w:rPr>
                <w:iCs/>
                <w:sz w:val="20"/>
                <w:szCs w:val="20"/>
              </w:rPr>
              <w:pPrChange w:id="624" w:author="innovatiview" w:date="2024-06-07T10:12:00Z">
                <w:pPr>
                  <w:pStyle w:val="ListParagraph"/>
                  <w:numPr>
                    <w:numId w:val="7"/>
                  </w:numPr>
                  <w:ind w:left="502" w:hanging="360"/>
                </w:pPr>
              </w:pPrChange>
            </w:pPr>
          </w:p>
        </w:tc>
        <w:tc>
          <w:tcPr>
            <w:tcW w:w="709" w:type="dxa"/>
            <w:vMerge w:val="restart"/>
          </w:tcPr>
          <w:p w14:paraId="2A25BADB" w14:textId="77777777" w:rsidR="008B6610" w:rsidRPr="00F23B30" w:rsidRDefault="008B6610" w:rsidP="005771AC">
            <w:pPr>
              <w:jc w:val="center"/>
              <w:rPr>
                <w:i/>
                <w:sz w:val="20"/>
                <w:szCs w:val="20"/>
              </w:rPr>
            </w:pPr>
            <w:r w:rsidRPr="00F23B30">
              <w:rPr>
                <w:i/>
                <w:sz w:val="20"/>
                <w:szCs w:val="20"/>
              </w:rPr>
              <w:t>B</w:t>
            </w:r>
          </w:p>
        </w:tc>
        <w:tc>
          <w:tcPr>
            <w:tcW w:w="851" w:type="dxa"/>
          </w:tcPr>
          <w:p w14:paraId="047E1DDB" w14:textId="347CA17B" w:rsidR="008B6610" w:rsidRPr="004B7890" w:rsidRDefault="008B6610" w:rsidP="005771AC">
            <w:pPr>
              <w:jc w:val="center"/>
              <w:rPr>
                <w:i/>
                <w:sz w:val="20"/>
                <w:szCs w:val="20"/>
              </w:rPr>
            </w:pPr>
            <w:r w:rsidRPr="004B7890">
              <w:rPr>
                <w:i/>
                <w:sz w:val="20"/>
                <w:szCs w:val="20"/>
              </w:rPr>
              <w:t>Max</w:t>
            </w:r>
          </w:p>
        </w:tc>
        <w:tc>
          <w:tcPr>
            <w:tcW w:w="1275" w:type="dxa"/>
          </w:tcPr>
          <w:p w14:paraId="754C1A2B" w14:textId="77777777" w:rsidR="008B6610" w:rsidRPr="004B7890" w:rsidRDefault="008B6610" w:rsidP="005771AC">
            <w:pPr>
              <w:jc w:val="center"/>
              <w:rPr>
                <w:sz w:val="20"/>
                <w:szCs w:val="20"/>
              </w:rPr>
            </w:pPr>
            <w:r w:rsidRPr="004B7890">
              <w:rPr>
                <w:sz w:val="20"/>
                <w:szCs w:val="20"/>
              </w:rPr>
              <w:t>36.51</w:t>
            </w:r>
          </w:p>
        </w:tc>
        <w:tc>
          <w:tcPr>
            <w:tcW w:w="1276" w:type="dxa"/>
          </w:tcPr>
          <w:p w14:paraId="71AEB859" w14:textId="77777777" w:rsidR="008B6610" w:rsidRPr="004B7890" w:rsidRDefault="008B6610" w:rsidP="005771AC">
            <w:pPr>
              <w:jc w:val="center"/>
              <w:rPr>
                <w:sz w:val="20"/>
                <w:szCs w:val="20"/>
              </w:rPr>
            </w:pPr>
          </w:p>
        </w:tc>
        <w:tc>
          <w:tcPr>
            <w:tcW w:w="1276" w:type="dxa"/>
          </w:tcPr>
          <w:p w14:paraId="0394EBFF" w14:textId="5D2864C5" w:rsidR="008B6610" w:rsidRPr="004B7890" w:rsidRDefault="008B6610" w:rsidP="005771AC">
            <w:pPr>
              <w:jc w:val="center"/>
              <w:rPr>
                <w:sz w:val="20"/>
                <w:szCs w:val="20"/>
              </w:rPr>
            </w:pPr>
            <w:r w:rsidRPr="004B7890">
              <w:rPr>
                <w:sz w:val="20"/>
                <w:szCs w:val="20"/>
              </w:rPr>
              <w:t>46.04</w:t>
            </w:r>
          </w:p>
        </w:tc>
        <w:tc>
          <w:tcPr>
            <w:tcW w:w="1276" w:type="dxa"/>
          </w:tcPr>
          <w:p w14:paraId="032E393B" w14:textId="77777777" w:rsidR="008B6610" w:rsidRPr="004B7890" w:rsidRDefault="008B6610" w:rsidP="005771AC">
            <w:pPr>
              <w:jc w:val="center"/>
              <w:rPr>
                <w:sz w:val="20"/>
                <w:szCs w:val="20"/>
              </w:rPr>
            </w:pPr>
            <w:r w:rsidRPr="004B7890">
              <w:rPr>
                <w:sz w:val="20"/>
                <w:szCs w:val="20"/>
              </w:rPr>
              <w:t>60.33</w:t>
            </w:r>
          </w:p>
        </w:tc>
        <w:tc>
          <w:tcPr>
            <w:tcW w:w="1116" w:type="dxa"/>
          </w:tcPr>
          <w:p w14:paraId="1F564AA0" w14:textId="77777777" w:rsidR="008B6610" w:rsidRPr="004B7890" w:rsidRDefault="008B6610" w:rsidP="005771AC">
            <w:pPr>
              <w:jc w:val="center"/>
              <w:rPr>
                <w:sz w:val="20"/>
                <w:szCs w:val="20"/>
              </w:rPr>
            </w:pPr>
            <w:r w:rsidRPr="004B7890">
              <w:rPr>
                <w:sz w:val="20"/>
                <w:szCs w:val="20"/>
              </w:rPr>
              <w:t>77.79</w:t>
            </w:r>
          </w:p>
        </w:tc>
      </w:tr>
      <w:tr w:rsidR="008B6610" w:rsidRPr="00C751E1" w14:paraId="5C50FEA2" w14:textId="77777777" w:rsidTr="00C444B9">
        <w:trPr>
          <w:trHeight w:val="202"/>
          <w:jc w:val="center"/>
        </w:trPr>
        <w:tc>
          <w:tcPr>
            <w:tcW w:w="562" w:type="dxa"/>
            <w:vMerge/>
          </w:tcPr>
          <w:p w14:paraId="72E7FD2E" w14:textId="77777777" w:rsidR="008B6610" w:rsidRPr="004B7890" w:rsidRDefault="008B6610" w:rsidP="005771AC">
            <w:pPr>
              <w:pStyle w:val="ListParagraph"/>
              <w:numPr>
                <w:ilvl w:val="0"/>
                <w:numId w:val="7"/>
              </w:numPr>
              <w:jc w:val="center"/>
              <w:rPr>
                <w:iCs/>
                <w:sz w:val="20"/>
                <w:szCs w:val="20"/>
              </w:rPr>
              <w:pPrChange w:id="625" w:author="innovatiview" w:date="2024-06-07T10:12:00Z">
                <w:pPr>
                  <w:pStyle w:val="ListParagraph"/>
                  <w:numPr>
                    <w:numId w:val="7"/>
                  </w:numPr>
                  <w:ind w:left="502" w:hanging="360"/>
                </w:pPr>
              </w:pPrChange>
            </w:pPr>
          </w:p>
        </w:tc>
        <w:tc>
          <w:tcPr>
            <w:tcW w:w="709" w:type="dxa"/>
            <w:vMerge/>
          </w:tcPr>
          <w:p w14:paraId="48E8C871" w14:textId="77777777" w:rsidR="008B6610" w:rsidRPr="004B7890" w:rsidRDefault="008B6610" w:rsidP="005771AC">
            <w:pPr>
              <w:jc w:val="center"/>
              <w:rPr>
                <w:i/>
                <w:sz w:val="20"/>
                <w:szCs w:val="20"/>
              </w:rPr>
            </w:pPr>
          </w:p>
        </w:tc>
        <w:tc>
          <w:tcPr>
            <w:tcW w:w="851" w:type="dxa"/>
          </w:tcPr>
          <w:p w14:paraId="255E8546" w14:textId="70F6E215" w:rsidR="008B6610" w:rsidRPr="004B7890" w:rsidRDefault="008B6610" w:rsidP="005771AC">
            <w:pPr>
              <w:jc w:val="center"/>
              <w:rPr>
                <w:i/>
                <w:sz w:val="20"/>
                <w:szCs w:val="20"/>
              </w:rPr>
            </w:pPr>
            <w:r w:rsidRPr="004B7890">
              <w:rPr>
                <w:i/>
                <w:sz w:val="20"/>
                <w:szCs w:val="20"/>
              </w:rPr>
              <w:t>Min</w:t>
            </w:r>
          </w:p>
        </w:tc>
        <w:tc>
          <w:tcPr>
            <w:tcW w:w="1275" w:type="dxa"/>
          </w:tcPr>
          <w:p w14:paraId="362B8953" w14:textId="77777777" w:rsidR="008B6610" w:rsidRPr="004B7890" w:rsidRDefault="008B6610" w:rsidP="005771AC">
            <w:pPr>
              <w:jc w:val="center"/>
              <w:rPr>
                <w:sz w:val="20"/>
                <w:szCs w:val="20"/>
              </w:rPr>
            </w:pPr>
            <w:r w:rsidRPr="004B7890">
              <w:rPr>
                <w:sz w:val="20"/>
                <w:szCs w:val="20"/>
              </w:rPr>
              <w:t>36.36</w:t>
            </w:r>
          </w:p>
        </w:tc>
        <w:tc>
          <w:tcPr>
            <w:tcW w:w="1276" w:type="dxa"/>
          </w:tcPr>
          <w:p w14:paraId="63327E50" w14:textId="77777777" w:rsidR="008B6610" w:rsidRPr="004B7890" w:rsidRDefault="008B6610" w:rsidP="005771AC">
            <w:pPr>
              <w:jc w:val="center"/>
              <w:rPr>
                <w:sz w:val="20"/>
                <w:szCs w:val="20"/>
              </w:rPr>
            </w:pPr>
          </w:p>
        </w:tc>
        <w:tc>
          <w:tcPr>
            <w:tcW w:w="1276" w:type="dxa"/>
          </w:tcPr>
          <w:p w14:paraId="3F400626" w14:textId="56E325EB" w:rsidR="008B6610" w:rsidRPr="004B7890" w:rsidRDefault="008B6610" w:rsidP="005771AC">
            <w:pPr>
              <w:jc w:val="center"/>
              <w:rPr>
                <w:sz w:val="20"/>
                <w:szCs w:val="20"/>
              </w:rPr>
            </w:pPr>
            <w:r w:rsidRPr="004B7890">
              <w:rPr>
                <w:sz w:val="20"/>
                <w:szCs w:val="20"/>
              </w:rPr>
              <w:t>45.86</w:t>
            </w:r>
          </w:p>
        </w:tc>
        <w:tc>
          <w:tcPr>
            <w:tcW w:w="1276" w:type="dxa"/>
          </w:tcPr>
          <w:p w14:paraId="1638C735" w14:textId="77777777" w:rsidR="008B6610" w:rsidRPr="004B7890" w:rsidRDefault="008B6610" w:rsidP="005771AC">
            <w:pPr>
              <w:jc w:val="center"/>
              <w:rPr>
                <w:sz w:val="20"/>
                <w:szCs w:val="20"/>
              </w:rPr>
            </w:pPr>
            <w:r w:rsidRPr="004B7890">
              <w:rPr>
                <w:sz w:val="20"/>
                <w:szCs w:val="20"/>
              </w:rPr>
              <w:t>60.12</w:t>
            </w:r>
          </w:p>
        </w:tc>
        <w:tc>
          <w:tcPr>
            <w:tcW w:w="1116" w:type="dxa"/>
          </w:tcPr>
          <w:p w14:paraId="1B3F0935" w14:textId="77777777" w:rsidR="008B6610" w:rsidRPr="004B7890" w:rsidRDefault="008B6610" w:rsidP="005771AC">
            <w:pPr>
              <w:jc w:val="center"/>
              <w:rPr>
                <w:sz w:val="20"/>
                <w:szCs w:val="20"/>
              </w:rPr>
            </w:pPr>
            <w:r w:rsidRPr="004B7890">
              <w:rPr>
                <w:sz w:val="20"/>
                <w:szCs w:val="20"/>
              </w:rPr>
              <w:t>77.53</w:t>
            </w:r>
          </w:p>
        </w:tc>
      </w:tr>
      <w:tr w:rsidR="008B6610" w:rsidRPr="00C751E1" w14:paraId="3664FCA0" w14:textId="77777777" w:rsidTr="00C444B9">
        <w:trPr>
          <w:trHeight w:val="163"/>
          <w:jc w:val="center"/>
        </w:trPr>
        <w:tc>
          <w:tcPr>
            <w:tcW w:w="562" w:type="dxa"/>
            <w:vMerge w:val="restart"/>
          </w:tcPr>
          <w:p w14:paraId="2A457886" w14:textId="77777777" w:rsidR="008B6610" w:rsidRPr="00F23B30" w:rsidRDefault="008B6610" w:rsidP="005771AC">
            <w:pPr>
              <w:pStyle w:val="ListParagraph"/>
              <w:numPr>
                <w:ilvl w:val="0"/>
                <w:numId w:val="7"/>
              </w:numPr>
              <w:jc w:val="center"/>
              <w:rPr>
                <w:iCs/>
                <w:sz w:val="20"/>
                <w:szCs w:val="20"/>
              </w:rPr>
              <w:pPrChange w:id="626" w:author="innovatiview" w:date="2024-06-07T10:12:00Z">
                <w:pPr>
                  <w:pStyle w:val="ListParagraph"/>
                  <w:numPr>
                    <w:numId w:val="7"/>
                  </w:numPr>
                  <w:ind w:left="502" w:hanging="360"/>
                </w:pPr>
              </w:pPrChange>
            </w:pPr>
          </w:p>
        </w:tc>
        <w:tc>
          <w:tcPr>
            <w:tcW w:w="709" w:type="dxa"/>
            <w:vMerge w:val="restart"/>
          </w:tcPr>
          <w:p w14:paraId="462D8731" w14:textId="77777777" w:rsidR="008B6610" w:rsidRPr="00F23B30" w:rsidRDefault="008B6610" w:rsidP="005771AC">
            <w:pPr>
              <w:jc w:val="center"/>
              <w:rPr>
                <w:i/>
                <w:sz w:val="20"/>
                <w:szCs w:val="20"/>
              </w:rPr>
            </w:pPr>
            <w:r w:rsidRPr="00F23B30">
              <w:rPr>
                <w:i/>
                <w:sz w:val="20"/>
                <w:szCs w:val="20"/>
              </w:rPr>
              <w:t>C</w:t>
            </w:r>
          </w:p>
        </w:tc>
        <w:tc>
          <w:tcPr>
            <w:tcW w:w="851" w:type="dxa"/>
          </w:tcPr>
          <w:p w14:paraId="5BA84CD3" w14:textId="4E485985" w:rsidR="008B6610" w:rsidRPr="004B7890" w:rsidRDefault="008B6610" w:rsidP="005771AC">
            <w:pPr>
              <w:jc w:val="center"/>
              <w:rPr>
                <w:i/>
                <w:sz w:val="20"/>
                <w:szCs w:val="20"/>
              </w:rPr>
            </w:pPr>
            <w:r w:rsidRPr="004B7890">
              <w:rPr>
                <w:i/>
                <w:sz w:val="20"/>
                <w:szCs w:val="20"/>
              </w:rPr>
              <w:t>Max</w:t>
            </w:r>
          </w:p>
        </w:tc>
        <w:tc>
          <w:tcPr>
            <w:tcW w:w="1275" w:type="dxa"/>
          </w:tcPr>
          <w:p w14:paraId="62981550" w14:textId="77777777" w:rsidR="008B6610" w:rsidRPr="004B7890" w:rsidRDefault="008B6610" w:rsidP="005771AC">
            <w:pPr>
              <w:jc w:val="center"/>
              <w:rPr>
                <w:sz w:val="20"/>
                <w:szCs w:val="20"/>
              </w:rPr>
            </w:pPr>
            <w:r w:rsidRPr="004B7890">
              <w:rPr>
                <w:sz w:val="20"/>
                <w:szCs w:val="20"/>
              </w:rPr>
              <w:t>162.32</w:t>
            </w:r>
          </w:p>
        </w:tc>
        <w:tc>
          <w:tcPr>
            <w:tcW w:w="1276" w:type="dxa"/>
          </w:tcPr>
          <w:p w14:paraId="509B24F5" w14:textId="77777777" w:rsidR="008B6610" w:rsidRPr="004B7890" w:rsidRDefault="008B6610" w:rsidP="005771AC">
            <w:pPr>
              <w:jc w:val="center"/>
              <w:rPr>
                <w:sz w:val="20"/>
                <w:szCs w:val="20"/>
              </w:rPr>
            </w:pPr>
          </w:p>
        </w:tc>
        <w:tc>
          <w:tcPr>
            <w:tcW w:w="1276" w:type="dxa"/>
          </w:tcPr>
          <w:p w14:paraId="7F769605" w14:textId="2324AA04" w:rsidR="008B6610" w:rsidRPr="004B7890" w:rsidRDefault="008B6610" w:rsidP="005771AC">
            <w:pPr>
              <w:jc w:val="center"/>
              <w:rPr>
                <w:sz w:val="20"/>
                <w:szCs w:val="20"/>
              </w:rPr>
            </w:pPr>
            <w:r w:rsidRPr="004B7890">
              <w:rPr>
                <w:sz w:val="20"/>
                <w:szCs w:val="20"/>
              </w:rPr>
              <w:t>159.15</w:t>
            </w:r>
          </w:p>
        </w:tc>
        <w:tc>
          <w:tcPr>
            <w:tcW w:w="1276" w:type="dxa"/>
          </w:tcPr>
          <w:p w14:paraId="0366369B" w14:textId="77777777" w:rsidR="008B6610" w:rsidRPr="004B7890" w:rsidRDefault="008B6610" w:rsidP="005771AC">
            <w:pPr>
              <w:jc w:val="center"/>
              <w:rPr>
                <w:sz w:val="20"/>
                <w:szCs w:val="20"/>
              </w:rPr>
            </w:pPr>
            <w:r w:rsidRPr="004B7890">
              <w:rPr>
                <w:sz w:val="20"/>
                <w:szCs w:val="20"/>
              </w:rPr>
              <w:t>171.85</w:t>
            </w:r>
          </w:p>
        </w:tc>
        <w:tc>
          <w:tcPr>
            <w:tcW w:w="1116" w:type="dxa"/>
          </w:tcPr>
          <w:p w14:paraId="0349844C" w14:textId="77777777" w:rsidR="008B6610" w:rsidRPr="004B7890" w:rsidRDefault="008B6610" w:rsidP="005771AC">
            <w:pPr>
              <w:jc w:val="center"/>
              <w:rPr>
                <w:sz w:val="20"/>
                <w:szCs w:val="20"/>
              </w:rPr>
            </w:pPr>
            <w:r w:rsidRPr="004B7890">
              <w:rPr>
                <w:sz w:val="20"/>
                <w:szCs w:val="20"/>
              </w:rPr>
              <w:t>182.96</w:t>
            </w:r>
          </w:p>
        </w:tc>
      </w:tr>
      <w:tr w:rsidR="008B6610" w:rsidRPr="00C751E1" w14:paraId="25735D92" w14:textId="77777777" w:rsidTr="00C444B9">
        <w:trPr>
          <w:trHeight w:val="199"/>
          <w:jc w:val="center"/>
        </w:trPr>
        <w:tc>
          <w:tcPr>
            <w:tcW w:w="562" w:type="dxa"/>
            <w:vMerge/>
          </w:tcPr>
          <w:p w14:paraId="5B3C55A0" w14:textId="77777777" w:rsidR="008B6610" w:rsidRPr="004B7890" w:rsidRDefault="008B6610" w:rsidP="005771AC">
            <w:pPr>
              <w:pStyle w:val="ListParagraph"/>
              <w:numPr>
                <w:ilvl w:val="0"/>
                <w:numId w:val="7"/>
              </w:numPr>
              <w:jc w:val="center"/>
              <w:rPr>
                <w:iCs/>
                <w:sz w:val="20"/>
                <w:szCs w:val="20"/>
              </w:rPr>
              <w:pPrChange w:id="627" w:author="innovatiview" w:date="2024-06-07T10:12:00Z">
                <w:pPr>
                  <w:pStyle w:val="ListParagraph"/>
                  <w:numPr>
                    <w:numId w:val="7"/>
                  </w:numPr>
                  <w:ind w:left="502" w:hanging="360"/>
                </w:pPr>
              </w:pPrChange>
            </w:pPr>
          </w:p>
        </w:tc>
        <w:tc>
          <w:tcPr>
            <w:tcW w:w="709" w:type="dxa"/>
            <w:vMerge/>
          </w:tcPr>
          <w:p w14:paraId="34ADC141" w14:textId="77777777" w:rsidR="008B6610" w:rsidRPr="004B7890" w:rsidRDefault="008B6610" w:rsidP="005771AC">
            <w:pPr>
              <w:jc w:val="center"/>
              <w:rPr>
                <w:i/>
                <w:sz w:val="20"/>
                <w:szCs w:val="20"/>
              </w:rPr>
            </w:pPr>
          </w:p>
        </w:tc>
        <w:tc>
          <w:tcPr>
            <w:tcW w:w="851" w:type="dxa"/>
          </w:tcPr>
          <w:p w14:paraId="08DBA432" w14:textId="198D8BF5" w:rsidR="008B6610" w:rsidRPr="004B7890" w:rsidRDefault="008B6610" w:rsidP="005771AC">
            <w:pPr>
              <w:jc w:val="center"/>
              <w:rPr>
                <w:i/>
                <w:sz w:val="20"/>
                <w:szCs w:val="20"/>
              </w:rPr>
            </w:pPr>
            <w:r w:rsidRPr="004B7890">
              <w:rPr>
                <w:i/>
                <w:sz w:val="20"/>
                <w:szCs w:val="20"/>
              </w:rPr>
              <w:t>Min</w:t>
            </w:r>
          </w:p>
        </w:tc>
        <w:tc>
          <w:tcPr>
            <w:tcW w:w="1275" w:type="dxa"/>
          </w:tcPr>
          <w:p w14:paraId="6D36D3E0" w14:textId="77777777" w:rsidR="008B6610" w:rsidRPr="004B7890" w:rsidRDefault="008B6610" w:rsidP="005771AC">
            <w:pPr>
              <w:jc w:val="center"/>
              <w:rPr>
                <w:sz w:val="20"/>
                <w:szCs w:val="20"/>
              </w:rPr>
            </w:pPr>
            <w:r w:rsidRPr="004B7890">
              <w:rPr>
                <w:sz w:val="20"/>
                <w:szCs w:val="20"/>
              </w:rPr>
              <w:t>161.53</w:t>
            </w:r>
          </w:p>
        </w:tc>
        <w:tc>
          <w:tcPr>
            <w:tcW w:w="1276" w:type="dxa"/>
          </w:tcPr>
          <w:p w14:paraId="0808979A" w14:textId="77777777" w:rsidR="008B6610" w:rsidRPr="004B7890" w:rsidRDefault="008B6610" w:rsidP="005771AC">
            <w:pPr>
              <w:jc w:val="center"/>
              <w:rPr>
                <w:sz w:val="20"/>
                <w:szCs w:val="20"/>
              </w:rPr>
            </w:pPr>
          </w:p>
        </w:tc>
        <w:tc>
          <w:tcPr>
            <w:tcW w:w="1276" w:type="dxa"/>
          </w:tcPr>
          <w:p w14:paraId="6B6B1DAD" w14:textId="6AE5AC1C" w:rsidR="008B6610" w:rsidRPr="004B7890" w:rsidRDefault="008B6610" w:rsidP="005771AC">
            <w:pPr>
              <w:jc w:val="center"/>
              <w:rPr>
                <w:sz w:val="20"/>
                <w:szCs w:val="20"/>
              </w:rPr>
            </w:pPr>
            <w:r w:rsidRPr="004B7890">
              <w:rPr>
                <w:sz w:val="20"/>
                <w:szCs w:val="20"/>
              </w:rPr>
              <w:t>158.35</w:t>
            </w:r>
          </w:p>
        </w:tc>
        <w:tc>
          <w:tcPr>
            <w:tcW w:w="1276" w:type="dxa"/>
          </w:tcPr>
          <w:p w14:paraId="075E65DF" w14:textId="77777777" w:rsidR="008B6610" w:rsidRPr="004B7890" w:rsidRDefault="008B6610" w:rsidP="005771AC">
            <w:pPr>
              <w:jc w:val="center"/>
              <w:rPr>
                <w:sz w:val="20"/>
                <w:szCs w:val="20"/>
              </w:rPr>
            </w:pPr>
            <w:r w:rsidRPr="004B7890">
              <w:rPr>
                <w:sz w:val="20"/>
                <w:szCs w:val="20"/>
              </w:rPr>
              <w:t>171.05</w:t>
            </w:r>
          </w:p>
        </w:tc>
        <w:tc>
          <w:tcPr>
            <w:tcW w:w="1116" w:type="dxa"/>
          </w:tcPr>
          <w:p w14:paraId="4B76BE67" w14:textId="77777777" w:rsidR="008B6610" w:rsidRPr="004B7890" w:rsidRDefault="008B6610" w:rsidP="005771AC">
            <w:pPr>
              <w:jc w:val="center"/>
              <w:rPr>
                <w:sz w:val="20"/>
                <w:szCs w:val="20"/>
              </w:rPr>
            </w:pPr>
            <w:r w:rsidRPr="004B7890">
              <w:rPr>
                <w:sz w:val="20"/>
                <w:szCs w:val="20"/>
              </w:rPr>
              <w:t>182.17</w:t>
            </w:r>
          </w:p>
        </w:tc>
      </w:tr>
      <w:tr w:rsidR="008B6610" w:rsidRPr="00C751E1" w14:paraId="7FB0C050" w14:textId="77777777" w:rsidTr="00C444B9">
        <w:trPr>
          <w:trHeight w:val="163"/>
          <w:jc w:val="center"/>
        </w:trPr>
        <w:tc>
          <w:tcPr>
            <w:tcW w:w="562" w:type="dxa"/>
            <w:vMerge w:val="restart"/>
          </w:tcPr>
          <w:p w14:paraId="55D96FF2" w14:textId="77777777" w:rsidR="008B6610" w:rsidRPr="00F23B30" w:rsidRDefault="008B6610" w:rsidP="005771AC">
            <w:pPr>
              <w:pStyle w:val="ListParagraph"/>
              <w:numPr>
                <w:ilvl w:val="0"/>
                <w:numId w:val="7"/>
              </w:numPr>
              <w:jc w:val="center"/>
              <w:rPr>
                <w:iCs/>
                <w:sz w:val="20"/>
                <w:szCs w:val="20"/>
              </w:rPr>
              <w:pPrChange w:id="628" w:author="innovatiview" w:date="2024-06-07T10:12:00Z">
                <w:pPr>
                  <w:pStyle w:val="ListParagraph"/>
                  <w:numPr>
                    <w:numId w:val="7"/>
                  </w:numPr>
                  <w:ind w:left="502" w:hanging="360"/>
                </w:pPr>
              </w:pPrChange>
            </w:pPr>
          </w:p>
        </w:tc>
        <w:tc>
          <w:tcPr>
            <w:tcW w:w="709" w:type="dxa"/>
            <w:vMerge w:val="restart"/>
          </w:tcPr>
          <w:p w14:paraId="11A882D0" w14:textId="77777777" w:rsidR="008B6610" w:rsidRPr="00F23B30" w:rsidRDefault="008B6610" w:rsidP="005771AC">
            <w:pPr>
              <w:jc w:val="center"/>
              <w:rPr>
                <w:i/>
                <w:sz w:val="20"/>
                <w:szCs w:val="20"/>
              </w:rPr>
            </w:pPr>
            <w:r w:rsidRPr="00F23B30">
              <w:rPr>
                <w:i/>
                <w:sz w:val="20"/>
                <w:szCs w:val="20"/>
              </w:rPr>
              <w:t>E</w:t>
            </w:r>
          </w:p>
        </w:tc>
        <w:tc>
          <w:tcPr>
            <w:tcW w:w="851" w:type="dxa"/>
          </w:tcPr>
          <w:p w14:paraId="08AF2E9F" w14:textId="611BF7D6" w:rsidR="008B6610" w:rsidRPr="004B7890" w:rsidRDefault="008B6610" w:rsidP="005771AC">
            <w:pPr>
              <w:jc w:val="center"/>
              <w:rPr>
                <w:i/>
                <w:sz w:val="20"/>
                <w:szCs w:val="20"/>
              </w:rPr>
            </w:pPr>
            <w:r w:rsidRPr="004B7890">
              <w:rPr>
                <w:i/>
                <w:sz w:val="20"/>
                <w:szCs w:val="20"/>
              </w:rPr>
              <w:t>Max</w:t>
            </w:r>
          </w:p>
        </w:tc>
        <w:tc>
          <w:tcPr>
            <w:tcW w:w="1275" w:type="dxa"/>
          </w:tcPr>
          <w:p w14:paraId="439C410F" w14:textId="77777777" w:rsidR="008B6610" w:rsidRPr="004B7890" w:rsidRDefault="008B6610" w:rsidP="005771AC">
            <w:pPr>
              <w:jc w:val="center"/>
              <w:rPr>
                <w:sz w:val="20"/>
                <w:szCs w:val="20"/>
              </w:rPr>
            </w:pPr>
            <w:r w:rsidRPr="004B7890">
              <w:rPr>
                <w:sz w:val="20"/>
                <w:szCs w:val="20"/>
              </w:rPr>
              <w:t>41.96</w:t>
            </w:r>
          </w:p>
        </w:tc>
        <w:tc>
          <w:tcPr>
            <w:tcW w:w="1276" w:type="dxa"/>
          </w:tcPr>
          <w:p w14:paraId="1367775C" w14:textId="77777777" w:rsidR="008B6610" w:rsidRPr="004B7890" w:rsidRDefault="008B6610" w:rsidP="005771AC">
            <w:pPr>
              <w:jc w:val="center"/>
              <w:rPr>
                <w:sz w:val="20"/>
                <w:szCs w:val="20"/>
              </w:rPr>
            </w:pPr>
          </w:p>
        </w:tc>
        <w:tc>
          <w:tcPr>
            <w:tcW w:w="1276" w:type="dxa"/>
          </w:tcPr>
          <w:p w14:paraId="5C78B83C" w14:textId="4CAC91F0" w:rsidR="008B6610" w:rsidRPr="004B7890" w:rsidRDefault="008B6610" w:rsidP="005771AC">
            <w:pPr>
              <w:jc w:val="center"/>
              <w:rPr>
                <w:sz w:val="20"/>
                <w:szCs w:val="20"/>
              </w:rPr>
            </w:pPr>
            <w:r w:rsidRPr="004B7890">
              <w:rPr>
                <w:sz w:val="20"/>
                <w:szCs w:val="20"/>
              </w:rPr>
              <w:t>52.30</w:t>
            </w:r>
          </w:p>
        </w:tc>
        <w:tc>
          <w:tcPr>
            <w:tcW w:w="1276" w:type="dxa"/>
          </w:tcPr>
          <w:p w14:paraId="1E40C332" w14:textId="77777777" w:rsidR="008B6610" w:rsidRPr="004B7890" w:rsidRDefault="008B6610" w:rsidP="005771AC">
            <w:pPr>
              <w:jc w:val="center"/>
              <w:rPr>
                <w:sz w:val="20"/>
                <w:szCs w:val="20"/>
              </w:rPr>
            </w:pPr>
            <w:r w:rsidRPr="004B7890">
              <w:rPr>
                <w:sz w:val="20"/>
                <w:szCs w:val="20"/>
              </w:rPr>
              <w:t>67.39</w:t>
            </w:r>
          </w:p>
        </w:tc>
        <w:tc>
          <w:tcPr>
            <w:tcW w:w="1116" w:type="dxa"/>
          </w:tcPr>
          <w:p w14:paraId="358D1022" w14:textId="77777777" w:rsidR="008B6610" w:rsidRPr="004B7890" w:rsidRDefault="008B6610" w:rsidP="005771AC">
            <w:pPr>
              <w:jc w:val="center"/>
              <w:rPr>
                <w:sz w:val="20"/>
                <w:szCs w:val="20"/>
              </w:rPr>
            </w:pPr>
            <w:r w:rsidRPr="004B7890">
              <w:rPr>
                <w:sz w:val="20"/>
                <w:szCs w:val="20"/>
              </w:rPr>
              <w:t>85.62</w:t>
            </w:r>
          </w:p>
        </w:tc>
      </w:tr>
      <w:tr w:rsidR="008B6610" w:rsidRPr="00C751E1" w14:paraId="6F65DCA6" w14:textId="77777777" w:rsidTr="00C444B9">
        <w:trPr>
          <w:trHeight w:val="199"/>
          <w:jc w:val="center"/>
        </w:trPr>
        <w:tc>
          <w:tcPr>
            <w:tcW w:w="562" w:type="dxa"/>
            <w:vMerge/>
          </w:tcPr>
          <w:p w14:paraId="3ACEC6B5" w14:textId="77777777" w:rsidR="008B6610" w:rsidRPr="004B7890" w:rsidRDefault="008B6610" w:rsidP="005771AC">
            <w:pPr>
              <w:pStyle w:val="ListParagraph"/>
              <w:numPr>
                <w:ilvl w:val="0"/>
                <w:numId w:val="7"/>
              </w:numPr>
              <w:jc w:val="center"/>
              <w:rPr>
                <w:iCs/>
                <w:sz w:val="20"/>
                <w:szCs w:val="20"/>
              </w:rPr>
              <w:pPrChange w:id="629" w:author="innovatiview" w:date="2024-06-07T10:12:00Z">
                <w:pPr>
                  <w:pStyle w:val="ListParagraph"/>
                  <w:numPr>
                    <w:numId w:val="7"/>
                  </w:numPr>
                  <w:ind w:left="502" w:hanging="360"/>
                </w:pPr>
              </w:pPrChange>
            </w:pPr>
          </w:p>
        </w:tc>
        <w:tc>
          <w:tcPr>
            <w:tcW w:w="709" w:type="dxa"/>
            <w:vMerge/>
          </w:tcPr>
          <w:p w14:paraId="29A9DB28" w14:textId="77777777" w:rsidR="008B6610" w:rsidRPr="004B7890" w:rsidRDefault="008B6610" w:rsidP="005771AC">
            <w:pPr>
              <w:jc w:val="center"/>
              <w:rPr>
                <w:i/>
                <w:sz w:val="20"/>
                <w:szCs w:val="20"/>
              </w:rPr>
            </w:pPr>
          </w:p>
        </w:tc>
        <w:tc>
          <w:tcPr>
            <w:tcW w:w="851" w:type="dxa"/>
          </w:tcPr>
          <w:p w14:paraId="7449595B" w14:textId="54588046" w:rsidR="008B6610" w:rsidRPr="004B7890" w:rsidRDefault="008B6610" w:rsidP="005771AC">
            <w:pPr>
              <w:jc w:val="center"/>
              <w:rPr>
                <w:i/>
                <w:sz w:val="20"/>
                <w:szCs w:val="20"/>
              </w:rPr>
            </w:pPr>
            <w:r w:rsidRPr="004B7890">
              <w:rPr>
                <w:i/>
                <w:sz w:val="20"/>
                <w:szCs w:val="20"/>
              </w:rPr>
              <w:t>Min</w:t>
            </w:r>
          </w:p>
        </w:tc>
        <w:tc>
          <w:tcPr>
            <w:tcW w:w="1275" w:type="dxa"/>
          </w:tcPr>
          <w:p w14:paraId="3CF5F15E" w14:textId="77777777" w:rsidR="008B6610" w:rsidRPr="004B7890" w:rsidRDefault="008B6610" w:rsidP="005771AC">
            <w:pPr>
              <w:jc w:val="center"/>
              <w:rPr>
                <w:sz w:val="20"/>
                <w:szCs w:val="20"/>
              </w:rPr>
            </w:pPr>
            <w:r w:rsidRPr="004B7890">
              <w:rPr>
                <w:sz w:val="20"/>
                <w:szCs w:val="20"/>
              </w:rPr>
              <w:t>41.91</w:t>
            </w:r>
          </w:p>
        </w:tc>
        <w:tc>
          <w:tcPr>
            <w:tcW w:w="1276" w:type="dxa"/>
          </w:tcPr>
          <w:p w14:paraId="4DDFDB1A" w14:textId="77777777" w:rsidR="008B6610" w:rsidRPr="004B7890" w:rsidRDefault="008B6610" w:rsidP="005771AC">
            <w:pPr>
              <w:jc w:val="center"/>
              <w:rPr>
                <w:sz w:val="20"/>
                <w:szCs w:val="20"/>
              </w:rPr>
            </w:pPr>
          </w:p>
        </w:tc>
        <w:tc>
          <w:tcPr>
            <w:tcW w:w="1276" w:type="dxa"/>
          </w:tcPr>
          <w:p w14:paraId="42397FFC" w14:textId="035ACFBB" w:rsidR="008B6610" w:rsidRPr="004B7890" w:rsidRDefault="008B6610" w:rsidP="005771AC">
            <w:pPr>
              <w:jc w:val="center"/>
              <w:rPr>
                <w:sz w:val="20"/>
                <w:szCs w:val="20"/>
              </w:rPr>
            </w:pPr>
            <w:r w:rsidRPr="004B7890">
              <w:rPr>
                <w:sz w:val="20"/>
                <w:szCs w:val="20"/>
              </w:rPr>
              <w:t>52.25</w:t>
            </w:r>
          </w:p>
        </w:tc>
        <w:tc>
          <w:tcPr>
            <w:tcW w:w="1276" w:type="dxa"/>
          </w:tcPr>
          <w:p w14:paraId="32EFC269" w14:textId="77777777" w:rsidR="008B6610" w:rsidRPr="004B7890" w:rsidRDefault="008B6610" w:rsidP="005771AC">
            <w:pPr>
              <w:jc w:val="center"/>
              <w:rPr>
                <w:sz w:val="20"/>
                <w:szCs w:val="20"/>
              </w:rPr>
            </w:pPr>
            <w:r w:rsidRPr="004B7890">
              <w:rPr>
                <w:sz w:val="20"/>
                <w:szCs w:val="20"/>
              </w:rPr>
              <w:t>67.34</w:t>
            </w:r>
          </w:p>
        </w:tc>
        <w:tc>
          <w:tcPr>
            <w:tcW w:w="1116" w:type="dxa"/>
          </w:tcPr>
          <w:p w14:paraId="33020425" w14:textId="77777777" w:rsidR="008B6610" w:rsidRPr="004B7890" w:rsidRDefault="008B6610" w:rsidP="005771AC">
            <w:pPr>
              <w:jc w:val="center"/>
              <w:rPr>
                <w:sz w:val="20"/>
                <w:szCs w:val="20"/>
              </w:rPr>
            </w:pPr>
            <w:r w:rsidRPr="004B7890">
              <w:rPr>
                <w:sz w:val="20"/>
                <w:szCs w:val="20"/>
              </w:rPr>
              <w:t>85.55</w:t>
            </w:r>
          </w:p>
        </w:tc>
      </w:tr>
      <w:tr w:rsidR="008B6610" w:rsidRPr="00C751E1" w14:paraId="71E12FA1" w14:textId="77777777" w:rsidTr="00C444B9">
        <w:trPr>
          <w:trHeight w:val="163"/>
          <w:jc w:val="center"/>
        </w:trPr>
        <w:tc>
          <w:tcPr>
            <w:tcW w:w="562" w:type="dxa"/>
            <w:vMerge w:val="restart"/>
          </w:tcPr>
          <w:p w14:paraId="31CECB02" w14:textId="77777777" w:rsidR="008B6610" w:rsidRPr="00F23B30" w:rsidRDefault="008B6610" w:rsidP="005771AC">
            <w:pPr>
              <w:pStyle w:val="ListParagraph"/>
              <w:numPr>
                <w:ilvl w:val="0"/>
                <w:numId w:val="7"/>
              </w:numPr>
              <w:jc w:val="center"/>
              <w:rPr>
                <w:iCs/>
                <w:sz w:val="20"/>
                <w:szCs w:val="20"/>
              </w:rPr>
              <w:pPrChange w:id="630" w:author="innovatiview" w:date="2024-06-07T10:12:00Z">
                <w:pPr>
                  <w:pStyle w:val="ListParagraph"/>
                  <w:numPr>
                    <w:numId w:val="7"/>
                  </w:numPr>
                  <w:ind w:left="502" w:hanging="360"/>
                </w:pPr>
              </w:pPrChange>
            </w:pPr>
          </w:p>
        </w:tc>
        <w:tc>
          <w:tcPr>
            <w:tcW w:w="709" w:type="dxa"/>
            <w:vMerge w:val="restart"/>
          </w:tcPr>
          <w:p w14:paraId="654EEB8F" w14:textId="77777777" w:rsidR="008B6610" w:rsidRPr="00F23B30" w:rsidRDefault="008B6610" w:rsidP="005771AC">
            <w:pPr>
              <w:jc w:val="center"/>
              <w:rPr>
                <w:i/>
                <w:sz w:val="20"/>
                <w:szCs w:val="20"/>
              </w:rPr>
            </w:pPr>
            <w:r w:rsidRPr="00F23B30">
              <w:rPr>
                <w:i/>
                <w:sz w:val="20"/>
                <w:szCs w:val="20"/>
              </w:rPr>
              <w:t>F</w:t>
            </w:r>
          </w:p>
        </w:tc>
        <w:tc>
          <w:tcPr>
            <w:tcW w:w="851" w:type="dxa"/>
          </w:tcPr>
          <w:p w14:paraId="1FAFB301" w14:textId="459CA5CC" w:rsidR="008B6610" w:rsidRPr="004B7890" w:rsidRDefault="008B6610" w:rsidP="005771AC">
            <w:pPr>
              <w:jc w:val="center"/>
              <w:rPr>
                <w:i/>
                <w:sz w:val="20"/>
                <w:szCs w:val="20"/>
              </w:rPr>
            </w:pPr>
            <w:r w:rsidRPr="004B7890">
              <w:rPr>
                <w:i/>
                <w:sz w:val="20"/>
                <w:szCs w:val="20"/>
              </w:rPr>
              <w:t>Max</w:t>
            </w:r>
          </w:p>
        </w:tc>
        <w:tc>
          <w:tcPr>
            <w:tcW w:w="1275" w:type="dxa"/>
          </w:tcPr>
          <w:p w14:paraId="3272EFFA" w14:textId="77777777" w:rsidR="008B6610" w:rsidRPr="004B7890" w:rsidRDefault="008B6610" w:rsidP="005771AC">
            <w:pPr>
              <w:jc w:val="center"/>
              <w:rPr>
                <w:sz w:val="20"/>
                <w:szCs w:val="20"/>
              </w:rPr>
            </w:pPr>
            <w:r w:rsidRPr="004B7890">
              <w:rPr>
                <w:sz w:val="20"/>
                <w:szCs w:val="20"/>
              </w:rPr>
              <w:t>40.44</w:t>
            </w:r>
          </w:p>
        </w:tc>
        <w:tc>
          <w:tcPr>
            <w:tcW w:w="1276" w:type="dxa"/>
          </w:tcPr>
          <w:p w14:paraId="39FC2393" w14:textId="77777777" w:rsidR="008B6610" w:rsidRPr="004B7890" w:rsidRDefault="008B6610" w:rsidP="005771AC">
            <w:pPr>
              <w:jc w:val="center"/>
              <w:rPr>
                <w:sz w:val="20"/>
                <w:szCs w:val="20"/>
              </w:rPr>
            </w:pPr>
          </w:p>
        </w:tc>
        <w:tc>
          <w:tcPr>
            <w:tcW w:w="1276" w:type="dxa"/>
          </w:tcPr>
          <w:p w14:paraId="7E6D0FA6" w14:textId="1FE547B1" w:rsidR="008B6610" w:rsidRPr="004B7890" w:rsidRDefault="008B6610" w:rsidP="005771AC">
            <w:pPr>
              <w:jc w:val="center"/>
              <w:rPr>
                <w:sz w:val="20"/>
                <w:szCs w:val="20"/>
              </w:rPr>
            </w:pPr>
            <w:r w:rsidRPr="004B7890">
              <w:rPr>
                <w:sz w:val="20"/>
                <w:szCs w:val="20"/>
              </w:rPr>
              <w:t>50.72</w:t>
            </w:r>
          </w:p>
        </w:tc>
        <w:tc>
          <w:tcPr>
            <w:tcW w:w="1276" w:type="dxa"/>
          </w:tcPr>
          <w:p w14:paraId="38FE5E99" w14:textId="77777777" w:rsidR="008B6610" w:rsidRPr="004B7890" w:rsidRDefault="008B6610" w:rsidP="005771AC">
            <w:pPr>
              <w:jc w:val="center"/>
              <w:rPr>
                <w:sz w:val="20"/>
                <w:szCs w:val="20"/>
              </w:rPr>
            </w:pPr>
            <w:r w:rsidRPr="004B7890">
              <w:rPr>
                <w:sz w:val="20"/>
                <w:szCs w:val="20"/>
              </w:rPr>
              <w:t>65.86</w:t>
            </w:r>
          </w:p>
        </w:tc>
        <w:tc>
          <w:tcPr>
            <w:tcW w:w="1116" w:type="dxa"/>
          </w:tcPr>
          <w:p w14:paraId="117FE0D6" w14:textId="77777777" w:rsidR="008B6610" w:rsidRPr="004B7890" w:rsidRDefault="008B6610" w:rsidP="005771AC">
            <w:pPr>
              <w:jc w:val="center"/>
              <w:rPr>
                <w:sz w:val="20"/>
                <w:szCs w:val="20"/>
              </w:rPr>
            </w:pPr>
            <w:r w:rsidRPr="004B7890">
              <w:rPr>
                <w:sz w:val="20"/>
                <w:szCs w:val="20"/>
              </w:rPr>
              <w:t>84.05</w:t>
            </w:r>
          </w:p>
        </w:tc>
      </w:tr>
      <w:tr w:rsidR="008B6610" w:rsidRPr="00C751E1" w14:paraId="720AD290" w14:textId="77777777" w:rsidTr="00C444B9">
        <w:trPr>
          <w:trHeight w:val="195"/>
          <w:jc w:val="center"/>
        </w:trPr>
        <w:tc>
          <w:tcPr>
            <w:tcW w:w="562" w:type="dxa"/>
            <w:vMerge/>
          </w:tcPr>
          <w:p w14:paraId="66ED350A" w14:textId="77777777" w:rsidR="008B6610" w:rsidRPr="004B7890" w:rsidRDefault="008B6610" w:rsidP="005771AC">
            <w:pPr>
              <w:pStyle w:val="ListParagraph"/>
              <w:numPr>
                <w:ilvl w:val="0"/>
                <w:numId w:val="7"/>
              </w:numPr>
              <w:jc w:val="center"/>
              <w:rPr>
                <w:iCs/>
                <w:sz w:val="20"/>
                <w:szCs w:val="20"/>
              </w:rPr>
              <w:pPrChange w:id="631" w:author="innovatiview" w:date="2024-06-07T10:12:00Z">
                <w:pPr>
                  <w:pStyle w:val="ListParagraph"/>
                  <w:numPr>
                    <w:numId w:val="7"/>
                  </w:numPr>
                  <w:ind w:left="502" w:hanging="360"/>
                </w:pPr>
              </w:pPrChange>
            </w:pPr>
          </w:p>
        </w:tc>
        <w:tc>
          <w:tcPr>
            <w:tcW w:w="709" w:type="dxa"/>
            <w:vMerge/>
          </w:tcPr>
          <w:p w14:paraId="35189CB8" w14:textId="77777777" w:rsidR="008B6610" w:rsidRPr="004B7890" w:rsidRDefault="008B6610" w:rsidP="005771AC">
            <w:pPr>
              <w:jc w:val="center"/>
              <w:rPr>
                <w:i/>
                <w:sz w:val="20"/>
                <w:szCs w:val="20"/>
              </w:rPr>
            </w:pPr>
          </w:p>
        </w:tc>
        <w:tc>
          <w:tcPr>
            <w:tcW w:w="851" w:type="dxa"/>
          </w:tcPr>
          <w:p w14:paraId="0C4121C1" w14:textId="56E96DF4" w:rsidR="008B6610" w:rsidRPr="004B7890" w:rsidRDefault="008B6610" w:rsidP="005771AC">
            <w:pPr>
              <w:jc w:val="center"/>
              <w:rPr>
                <w:i/>
                <w:sz w:val="20"/>
                <w:szCs w:val="20"/>
              </w:rPr>
            </w:pPr>
            <w:r w:rsidRPr="004B7890">
              <w:rPr>
                <w:i/>
                <w:sz w:val="20"/>
                <w:szCs w:val="20"/>
              </w:rPr>
              <w:t>Min</w:t>
            </w:r>
          </w:p>
        </w:tc>
        <w:tc>
          <w:tcPr>
            <w:tcW w:w="1275" w:type="dxa"/>
          </w:tcPr>
          <w:p w14:paraId="39B89399" w14:textId="77777777" w:rsidR="008B6610" w:rsidRPr="004B7890" w:rsidRDefault="008B6610" w:rsidP="005771AC">
            <w:pPr>
              <w:jc w:val="center"/>
              <w:rPr>
                <w:sz w:val="20"/>
                <w:szCs w:val="20"/>
              </w:rPr>
            </w:pPr>
            <w:r w:rsidRPr="004B7890">
              <w:rPr>
                <w:sz w:val="20"/>
                <w:szCs w:val="20"/>
              </w:rPr>
              <w:t>40.39</w:t>
            </w:r>
          </w:p>
        </w:tc>
        <w:tc>
          <w:tcPr>
            <w:tcW w:w="1276" w:type="dxa"/>
          </w:tcPr>
          <w:p w14:paraId="6AC0392E" w14:textId="77777777" w:rsidR="008B6610" w:rsidRPr="004B7890" w:rsidRDefault="008B6610" w:rsidP="005771AC">
            <w:pPr>
              <w:jc w:val="center"/>
              <w:rPr>
                <w:sz w:val="20"/>
                <w:szCs w:val="20"/>
              </w:rPr>
            </w:pPr>
          </w:p>
        </w:tc>
        <w:tc>
          <w:tcPr>
            <w:tcW w:w="1276" w:type="dxa"/>
          </w:tcPr>
          <w:p w14:paraId="79032E0B" w14:textId="18ED82D1" w:rsidR="008B6610" w:rsidRPr="004B7890" w:rsidRDefault="008B6610" w:rsidP="005771AC">
            <w:pPr>
              <w:jc w:val="center"/>
              <w:rPr>
                <w:sz w:val="20"/>
                <w:szCs w:val="20"/>
              </w:rPr>
            </w:pPr>
            <w:r w:rsidRPr="004B7890">
              <w:rPr>
                <w:sz w:val="20"/>
                <w:szCs w:val="20"/>
              </w:rPr>
              <w:t>50.67</w:t>
            </w:r>
          </w:p>
        </w:tc>
        <w:tc>
          <w:tcPr>
            <w:tcW w:w="1276" w:type="dxa"/>
          </w:tcPr>
          <w:p w14:paraId="0A0A578E" w14:textId="77777777" w:rsidR="008B6610" w:rsidRPr="004B7890" w:rsidRDefault="008B6610" w:rsidP="005771AC">
            <w:pPr>
              <w:jc w:val="center"/>
              <w:rPr>
                <w:sz w:val="20"/>
                <w:szCs w:val="20"/>
              </w:rPr>
            </w:pPr>
            <w:r w:rsidRPr="004B7890">
              <w:rPr>
                <w:sz w:val="20"/>
                <w:szCs w:val="20"/>
              </w:rPr>
              <w:t>65.81</w:t>
            </w:r>
          </w:p>
        </w:tc>
        <w:tc>
          <w:tcPr>
            <w:tcW w:w="1116" w:type="dxa"/>
          </w:tcPr>
          <w:p w14:paraId="49CDAA4B" w14:textId="77777777" w:rsidR="008B6610" w:rsidRPr="004B7890" w:rsidRDefault="008B6610" w:rsidP="005771AC">
            <w:pPr>
              <w:jc w:val="center"/>
              <w:rPr>
                <w:sz w:val="20"/>
                <w:szCs w:val="20"/>
              </w:rPr>
            </w:pPr>
            <w:r w:rsidRPr="004B7890">
              <w:rPr>
                <w:sz w:val="20"/>
                <w:szCs w:val="20"/>
              </w:rPr>
              <w:t>83.97</w:t>
            </w:r>
          </w:p>
        </w:tc>
      </w:tr>
      <w:tr w:rsidR="008B6610" w:rsidRPr="00C751E1" w14:paraId="64E444E1" w14:textId="77777777" w:rsidTr="00C444B9">
        <w:trPr>
          <w:trHeight w:val="181"/>
          <w:jc w:val="center"/>
        </w:trPr>
        <w:tc>
          <w:tcPr>
            <w:tcW w:w="562" w:type="dxa"/>
          </w:tcPr>
          <w:p w14:paraId="243CDDEB" w14:textId="77777777" w:rsidR="008B6610" w:rsidRPr="00F23B30" w:rsidRDefault="008B6610" w:rsidP="005771AC">
            <w:pPr>
              <w:pStyle w:val="ListParagraph"/>
              <w:numPr>
                <w:ilvl w:val="0"/>
                <w:numId w:val="7"/>
              </w:numPr>
              <w:jc w:val="center"/>
              <w:rPr>
                <w:iCs/>
                <w:sz w:val="20"/>
                <w:szCs w:val="20"/>
              </w:rPr>
              <w:pPrChange w:id="632" w:author="innovatiview" w:date="2024-06-07T10:12:00Z">
                <w:pPr>
                  <w:pStyle w:val="ListParagraph"/>
                  <w:numPr>
                    <w:numId w:val="7"/>
                  </w:numPr>
                  <w:ind w:left="502" w:hanging="360"/>
                </w:pPr>
              </w:pPrChange>
            </w:pPr>
          </w:p>
        </w:tc>
        <w:tc>
          <w:tcPr>
            <w:tcW w:w="1560" w:type="dxa"/>
            <w:gridSpan w:val="2"/>
          </w:tcPr>
          <w:p w14:paraId="4E1A40BC" w14:textId="77777777" w:rsidR="008B6610" w:rsidRPr="00F23B30" w:rsidRDefault="008B6610" w:rsidP="005771AC">
            <w:pPr>
              <w:jc w:val="center"/>
              <w:rPr>
                <w:sz w:val="20"/>
                <w:szCs w:val="20"/>
              </w:rPr>
            </w:pPr>
            <w:r w:rsidRPr="00F23B30">
              <w:rPr>
                <w:sz w:val="20"/>
                <w:szCs w:val="20"/>
              </w:rPr>
              <w:t>Thread pitch</w:t>
            </w:r>
          </w:p>
        </w:tc>
        <w:tc>
          <w:tcPr>
            <w:tcW w:w="1275" w:type="dxa"/>
          </w:tcPr>
          <w:p w14:paraId="60324742" w14:textId="77777777" w:rsidR="008B6610" w:rsidRPr="004B7890" w:rsidRDefault="008B6610" w:rsidP="005771AC">
            <w:pPr>
              <w:jc w:val="center"/>
              <w:rPr>
                <w:sz w:val="20"/>
                <w:szCs w:val="20"/>
              </w:rPr>
            </w:pPr>
            <w:r w:rsidRPr="004B7890">
              <w:rPr>
                <w:sz w:val="20"/>
                <w:szCs w:val="20"/>
              </w:rPr>
              <w:t>6.35</w:t>
            </w:r>
          </w:p>
        </w:tc>
        <w:tc>
          <w:tcPr>
            <w:tcW w:w="1276" w:type="dxa"/>
          </w:tcPr>
          <w:p w14:paraId="259A0AD2" w14:textId="77777777" w:rsidR="008B6610" w:rsidRPr="004B7890" w:rsidRDefault="008B6610" w:rsidP="005771AC">
            <w:pPr>
              <w:jc w:val="center"/>
              <w:rPr>
                <w:sz w:val="20"/>
                <w:szCs w:val="20"/>
              </w:rPr>
            </w:pPr>
          </w:p>
        </w:tc>
        <w:tc>
          <w:tcPr>
            <w:tcW w:w="1276" w:type="dxa"/>
          </w:tcPr>
          <w:p w14:paraId="03E49C73" w14:textId="6B5E8ED2" w:rsidR="008B6610" w:rsidRPr="004B7890" w:rsidRDefault="008B6610" w:rsidP="005771AC">
            <w:pPr>
              <w:jc w:val="center"/>
              <w:rPr>
                <w:sz w:val="20"/>
                <w:szCs w:val="20"/>
              </w:rPr>
            </w:pPr>
            <w:r w:rsidRPr="004B7890">
              <w:rPr>
                <w:sz w:val="20"/>
                <w:szCs w:val="20"/>
              </w:rPr>
              <w:t>6.35</w:t>
            </w:r>
          </w:p>
        </w:tc>
        <w:tc>
          <w:tcPr>
            <w:tcW w:w="1276" w:type="dxa"/>
          </w:tcPr>
          <w:p w14:paraId="7452A9B6" w14:textId="77777777" w:rsidR="008B6610" w:rsidRPr="004B7890" w:rsidRDefault="008B6610" w:rsidP="005771AC">
            <w:pPr>
              <w:jc w:val="center"/>
              <w:rPr>
                <w:sz w:val="20"/>
                <w:szCs w:val="20"/>
              </w:rPr>
            </w:pPr>
            <w:r w:rsidRPr="004B7890">
              <w:rPr>
                <w:sz w:val="20"/>
                <w:szCs w:val="20"/>
              </w:rPr>
              <w:t>6.35</w:t>
            </w:r>
          </w:p>
        </w:tc>
        <w:tc>
          <w:tcPr>
            <w:tcW w:w="1116" w:type="dxa"/>
          </w:tcPr>
          <w:p w14:paraId="2245A554" w14:textId="77777777" w:rsidR="008B6610" w:rsidRPr="004B7890" w:rsidRDefault="008B6610" w:rsidP="005771AC">
            <w:pPr>
              <w:jc w:val="center"/>
              <w:rPr>
                <w:sz w:val="20"/>
                <w:szCs w:val="20"/>
              </w:rPr>
            </w:pPr>
            <w:r w:rsidRPr="004B7890">
              <w:rPr>
                <w:sz w:val="20"/>
                <w:szCs w:val="20"/>
              </w:rPr>
              <w:t>6.35</w:t>
            </w:r>
          </w:p>
        </w:tc>
      </w:tr>
      <w:tr w:rsidR="008B6610" w:rsidRPr="00C751E1" w14:paraId="241B7F6A" w14:textId="77777777" w:rsidTr="00C444B9">
        <w:trPr>
          <w:trHeight w:val="163"/>
          <w:jc w:val="center"/>
        </w:trPr>
        <w:tc>
          <w:tcPr>
            <w:tcW w:w="562" w:type="dxa"/>
            <w:vMerge w:val="restart"/>
          </w:tcPr>
          <w:p w14:paraId="243362E0" w14:textId="77777777" w:rsidR="008B6610" w:rsidRPr="00F23B30" w:rsidRDefault="008B6610" w:rsidP="005771AC">
            <w:pPr>
              <w:pStyle w:val="ListParagraph"/>
              <w:numPr>
                <w:ilvl w:val="0"/>
                <w:numId w:val="7"/>
              </w:numPr>
              <w:jc w:val="center"/>
              <w:rPr>
                <w:iCs/>
                <w:sz w:val="20"/>
                <w:szCs w:val="20"/>
              </w:rPr>
              <w:pPrChange w:id="633" w:author="innovatiview" w:date="2024-06-07T10:12:00Z">
                <w:pPr>
                  <w:pStyle w:val="ListParagraph"/>
                  <w:numPr>
                    <w:numId w:val="7"/>
                  </w:numPr>
                  <w:ind w:left="502" w:hanging="360"/>
                </w:pPr>
              </w:pPrChange>
            </w:pPr>
          </w:p>
        </w:tc>
        <w:tc>
          <w:tcPr>
            <w:tcW w:w="709" w:type="dxa"/>
            <w:vMerge w:val="restart"/>
          </w:tcPr>
          <w:p w14:paraId="6264FDDF" w14:textId="77777777" w:rsidR="008B6610" w:rsidRPr="00F23B30" w:rsidRDefault="008B6610" w:rsidP="005771AC">
            <w:pPr>
              <w:jc w:val="center"/>
              <w:rPr>
                <w:i/>
                <w:sz w:val="20"/>
                <w:szCs w:val="20"/>
              </w:rPr>
            </w:pPr>
            <w:r w:rsidRPr="00F23B30">
              <w:rPr>
                <w:i/>
                <w:sz w:val="20"/>
                <w:szCs w:val="20"/>
              </w:rPr>
              <w:t>G</w:t>
            </w:r>
          </w:p>
        </w:tc>
        <w:tc>
          <w:tcPr>
            <w:tcW w:w="851" w:type="dxa"/>
          </w:tcPr>
          <w:p w14:paraId="576C2D53" w14:textId="1E5A8FE3" w:rsidR="008B6610" w:rsidRPr="004B7890" w:rsidRDefault="008B6610" w:rsidP="005771AC">
            <w:pPr>
              <w:jc w:val="center"/>
              <w:rPr>
                <w:i/>
                <w:sz w:val="20"/>
                <w:szCs w:val="20"/>
              </w:rPr>
            </w:pPr>
            <w:r w:rsidRPr="004B7890">
              <w:rPr>
                <w:i/>
                <w:sz w:val="20"/>
                <w:szCs w:val="20"/>
              </w:rPr>
              <w:t>Max</w:t>
            </w:r>
          </w:p>
        </w:tc>
        <w:tc>
          <w:tcPr>
            <w:tcW w:w="1275" w:type="dxa"/>
          </w:tcPr>
          <w:p w14:paraId="6C13B6C5" w14:textId="77777777" w:rsidR="008B6610" w:rsidRPr="004B7890" w:rsidRDefault="008B6610" w:rsidP="005771AC">
            <w:pPr>
              <w:jc w:val="center"/>
              <w:rPr>
                <w:sz w:val="20"/>
                <w:szCs w:val="20"/>
              </w:rPr>
            </w:pPr>
            <w:r w:rsidRPr="004B7890">
              <w:rPr>
                <w:sz w:val="20"/>
                <w:szCs w:val="20"/>
              </w:rPr>
              <w:t>3.20</w:t>
            </w:r>
          </w:p>
        </w:tc>
        <w:tc>
          <w:tcPr>
            <w:tcW w:w="1276" w:type="dxa"/>
          </w:tcPr>
          <w:p w14:paraId="430A6EE7" w14:textId="77777777" w:rsidR="008B6610" w:rsidRPr="004B7890" w:rsidRDefault="008B6610" w:rsidP="005771AC">
            <w:pPr>
              <w:jc w:val="center"/>
              <w:rPr>
                <w:sz w:val="20"/>
                <w:szCs w:val="20"/>
              </w:rPr>
            </w:pPr>
          </w:p>
        </w:tc>
        <w:tc>
          <w:tcPr>
            <w:tcW w:w="1276" w:type="dxa"/>
          </w:tcPr>
          <w:p w14:paraId="4B5799CE" w14:textId="219DEFEF" w:rsidR="008B6610" w:rsidRPr="004B7890" w:rsidRDefault="008B6610" w:rsidP="005771AC">
            <w:pPr>
              <w:jc w:val="center"/>
              <w:rPr>
                <w:sz w:val="20"/>
                <w:szCs w:val="20"/>
              </w:rPr>
            </w:pPr>
            <w:r w:rsidRPr="004B7890">
              <w:rPr>
                <w:sz w:val="20"/>
                <w:szCs w:val="20"/>
              </w:rPr>
              <w:t>3.20</w:t>
            </w:r>
          </w:p>
        </w:tc>
        <w:tc>
          <w:tcPr>
            <w:tcW w:w="1276" w:type="dxa"/>
          </w:tcPr>
          <w:p w14:paraId="7AB43F96" w14:textId="77777777" w:rsidR="008B6610" w:rsidRPr="004B7890" w:rsidRDefault="008B6610" w:rsidP="005771AC">
            <w:pPr>
              <w:jc w:val="center"/>
              <w:rPr>
                <w:sz w:val="20"/>
                <w:szCs w:val="20"/>
              </w:rPr>
            </w:pPr>
            <w:r w:rsidRPr="004B7890">
              <w:rPr>
                <w:sz w:val="20"/>
                <w:szCs w:val="20"/>
              </w:rPr>
              <w:t>3.20</w:t>
            </w:r>
          </w:p>
        </w:tc>
        <w:tc>
          <w:tcPr>
            <w:tcW w:w="1116" w:type="dxa"/>
          </w:tcPr>
          <w:p w14:paraId="6FF84FD5" w14:textId="77777777" w:rsidR="008B6610" w:rsidRPr="004B7890" w:rsidRDefault="008B6610" w:rsidP="005771AC">
            <w:pPr>
              <w:jc w:val="center"/>
              <w:rPr>
                <w:sz w:val="20"/>
                <w:szCs w:val="20"/>
              </w:rPr>
            </w:pPr>
            <w:r w:rsidRPr="004B7890">
              <w:rPr>
                <w:sz w:val="20"/>
                <w:szCs w:val="20"/>
              </w:rPr>
              <w:t>3.20</w:t>
            </w:r>
          </w:p>
        </w:tc>
      </w:tr>
      <w:tr w:rsidR="008B6610" w:rsidRPr="00C751E1" w14:paraId="521E7928" w14:textId="77777777" w:rsidTr="00C444B9">
        <w:trPr>
          <w:trHeight w:val="199"/>
          <w:jc w:val="center"/>
        </w:trPr>
        <w:tc>
          <w:tcPr>
            <w:tcW w:w="562" w:type="dxa"/>
            <w:vMerge/>
          </w:tcPr>
          <w:p w14:paraId="4DF3C1AD" w14:textId="77777777" w:rsidR="008B6610" w:rsidRPr="004B7890" w:rsidRDefault="008B6610" w:rsidP="005771AC">
            <w:pPr>
              <w:pStyle w:val="ListParagraph"/>
              <w:numPr>
                <w:ilvl w:val="0"/>
                <w:numId w:val="7"/>
              </w:numPr>
              <w:jc w:val="center"/>
              <w:rPr>
                <w:iCs/>
                <w:sz w:val="20"/>
                <w:szCs w:val="20"/>
              </w:rPr>
              <w:pPrChange w:id="634" w:author="innovatiview" w:date="2024-06-07T10:12:00Z">
                <w:pPr>
                  <w:pStyle w:val="ListParagraph"/>
                  <w:numPr>
                    <w:numId w:val="7"/>
                  </w:numPr>
                  <w:ind w:left="502" w:hanging="360"/>
                </w:pPr>
              </w:pPrChange>
            </w:pPr>
          </w:p>
        </w:tc>
        <w:tc>
          <w:tcPr>
            <w:tcW w:w="709" w:type="dxa"/>
            <w:vMerge/>
          </w:tcPr>
          <w:p w14:paraId="1B59DE38" w14:textId="77777777" w:rsidR="008B6610" w:rsidRPr="004B7890" w:rsidRDefault="008B6610" w:rsidP="005771AC">
            <w:pPr>
              <w:jc w:val="center"/>
              <w:rPr>
                <w:i/>
                <w:sz w:val="20"/>
                <w:szCs w:val="20"/>
              </w:rPr>
            </w:pPr>
          </w:p>
        </w:tc>
        <w:tc>
          <w:tcPr>
            <w:tcW w:w="851" w:type="dxa"/>
          </w:tcPr>
          <w:p w14:paraId="61AED20C" w14:textId="4C8D8AE3" w:rsidR="008B6610" w:rsidRPr="004B7890" w:rsidRDefault="008B6610" w:rsidP="005771AC">
            <w:pPr>
              <w:jc w:val="center"/>
              <w:rPr>
                <w:i/>
                <w:sz w:val="20"/>
                <w:szCs w:val="20"/>
              </w:rPr>
            </w:pPr>
            <w:r w:rsidRPr="004B7890">
              <w:rPr>
                <w:i/>
                <w:sz w:val="20"/>
                <w:szCs w:val="20"/>
              </w:rPr>
              <w:t>Min</w:t>
            </w:r>
          </w:p>
        </w:tc>
        <w:tc>
          <w:tcPr>
            <w:tcW w:w="1275" w:type="dxa"/>
          </w:tcPr>
          <w:p w14:paraId="0ABD100C" w14:textId="77777777" w:rsidR="008B6610" w:rsidRPr="004B7890" w:rsidRDefault="008B6610" w:rsidP="005771AC">
            <w:pPr>
              <w:jc w:val="center"/>
              <w:rPr>
                <w:sz w:val="20"/>
                <w:szCs w:val="20"/>
              </w:rPr>
            </w:pPr>
            <w:r w:rsidRPr="004B7890">
              <w:rPr>
                <w:sz w:val="20"/>
                <w:szCs w:val="20"/>
              </w:rPr>
              <w:t>3.12</w:t>
            </w:r>
          </w:p>
        </w:tc>
        <w:tc>
          <w:tcPr>
            <w:tcW w:w="1276" w:type="dxa"/>
          </w:tcPr>
          <w:p w14:paraId="6F7E3CE3" w14:textId="77777777" w:rsidR="008B6610" w:rsidRPr="004B7890" w:rsidRDefault="008B6610" w:rsidP="005771AC">
            <w:pPr>
              <w:jc w:val="center"/>
              <w:rPr>
                <w:sz w:val="20"/>
                <w:szCs w:val="20"/>
              </w:rPr>
            </w:pPr>
          </w:p>
        </w:tc>
        <w:tc>
          <w:tcPr>
            <w:tcW w:w="1276" w:type="dxa"/>
          </w:tcPr>
          <w:p w14:paraId="121D4F3D" w14:textId="024D6DE9" w:rsidR="008B6610" w:rsidRPr="004B7890" w:rsidRDefault="008B6610" w:rsidP="005771AC">
            <w:pPr>
              <w:jc w:val="center"/>
              <w:rPr>
                <w:sz w:val="20"/>
                <w:szCs w:val="20"/>
              </w:rPr>
            </w:pPr>
            <w:r w:rsidRPr="004B7890">
              <w:rPr>
                <w:sz w:val="20"/>
                <w:szCs w:val="20"/>
              </w:rPr>
              <w:t>3.12</w:t>
            </w:r>
          </w:p>
        </w:tc>
        <w:tc>
          <w:tcPr>
            <w:tcW w:w="1276" w:type="dxa"/>
          </w:tcPr>
          <w:p w14:paraId="09759774" w14:textId="77777777" w:rsidR="008B6610" w:rsidRPr="004B7890" w:rsidRDefault="008B6610" w:rsidP="005771AC">
            <w:pPr>
              <w:jc w:val="center"/>
              <w:rPr>
                <w:sz w:val="20"/>
                <w:szCs w:val="20"/>
              </w:rPr>
            </w:pPr>
            <w:r w:rsidRPr="004B7890">
              <w:rPr>
                <w:sz w:val="20"/>
                <w:szCs w:val="20"/>
              </w:rPr>
              <w:t>3.12</w:t>
            </w:r>
          </w:p>
        </w:tc>
        <w:tc>
          <w:tcPr>
            <w:tcW w:w="1116" w:type="dxa"/>
          </w:tcPr>
          <w:p w14:paraId="7F3FEAC5" w14:textId="77777777" w:rsidR="008B6610" w:rsidRPr="004B7890" w:rsidRDefault="008B6610" w:rsidP="005771AC">
            <w:pPr>
              <w:jc w:val="center"/>
              <w:rPr>
                <w:sz w:val="20"/>
                <w:szCs w:val="20"/>
              </w:rPr>
            </w:pPr>
            <w:r w:rsidRPr="004B7890">
              <w:rPr>
                <w:sz w:val="20"/>
                <w:szCs w:val="20"/>
              </w:rPr>
              <w:t>3.12</w:t>
            </w:r>
          </w:p>
        </w:tc>
      </w:tr>
      <w:tr w:rsidR="008B6610" w:rsidRPr="00C751E1" w14:paraId="70400220" w14:textId="77777777" w:rsidTr="00C444B9">
        <w:trPr>
          <w:trHeight w:val="163"/>
          <w:jc w:val="center"/>
        </w:trPr>
        <w:tc>
          <w:tcPr>
            <w:tcW w:w="562" w:type="dxa"/>
            <w:vMerge w:val="restart"/>
          </w:tcPr>
          <w:p w14:paraId="761ADB74" w14:textId="77777777" w:rsidR="008B6610" w:rsidRPr="00F23B30" w:rsidRDefault="008B6610" w:rsidP="005771AC">
            <w:pPr>
              <w:pStyle w:val="ListParagraph"/>
              <w:numPr>
                <w:ilvl w:val="0"/>
                <w:numId w:val="7"/>
              </w:numPr>
              <w:jc w:val="center"/>
              <w:rPr>
                <w:iCs/>
                <w:sz w:val="20"/>
                <w:szCs w:val="20"/>
              </w:rPr>
              <w:pPrChange w:id="635" w:author="innovatiview" w:date="2024-06-07T10:12:00Z">
                <w:pPr>
                  <w:pStyle w:val="ListParagraph"/>
                  <w:numPr>
                    <w:numId w:val="7"/>
                  </w:numPr>
                  <w:ind w:left="502" w:hanging="360"/>
                </w:pPr>
              </w:pPrChange>
            </w:pPr>
          </w:p>
        </w:tc>
        <w:tc>
          <w:tcPr>
            <w:tcW w:w="709" w:type="dxa"/>
            <w:vMerge w:val="restart"/>
          </w:tcPr>
          <w:p w14:paraId="7F61EEDE" w14:textId="77777777" w:rsidR="008B6610" w:rsidRPr="00F23B30" w:rsidRDefault="008B6610" w:rsidP="005771AC">
            <w:pPr>
              <w:jc w:val="center"/>
              <w:rPr>
                <w:i/>
                <w:sz w:val="20"/>
                <w:szCs w:val="20"/>
              </w:rPr>
            </w:pPr>
            <w:r w:rsidRPr="00F23B30">
              <w:rPr>
                <w:i/>
                <w:sz w:val="20"/>
                <w:szCs w:val="20"/>
              </w:rPr>
              <w:t>H</w:t>
            </w:r>
          </w:p>
        </w:tc>
        <w:tc>
          <w:tcPr>
            <w:tcW w:w="851" w:type="dxa"/>
          </w:tcPr>
          <w:p w14:paraId="6B15B30E" w14:textId="17376581" w:rsidR="008B6610" w:rsidRPr="004B7890" w:rsidRDefault="008B6610" w:rsidP="005771AC">
            <w:pPr>
              <w:jc w:val="center"/>
              <w:rPr>
                <w:i/>
                <w:sz w:val="20"/>
                <w:szCs w:val="20"/>
              </w:rPr>
            </w:pPr>
            <w:r w:rsidRPr="004B7890">
              <w:rPr>
                <w:i/>
                <w:sz w:val="20"/>
                <w:szCs w:val="20"/>
              </w:rPr>
              <w:t>Max</w:t>
            </w:r>
          </w:p>
        </w:tc>
        <w:tc>
          <w:tcPr>
            <w:tcW w:w="1275" w:type="dxa"/>
          </w:tcPr>
          <w:p w14:paraId="3A831C65" w14:textId="77777777" w:rsidR="008B6610" w:rsidRPr="004B7890" w:rsidRDefault="008B6610" w:rsidP="005771AC">
            <w:pPr>
              <w:jc w:val="center"/>
              <w:rPr>
                <w:sz w:val="20"/>
                <w:szCs w:val="20"/>
              </w:rPr>
            </w:pPr>
            <w:r w:rsidRPr="004B7890">
              <w:rPr>
                <w:sz w:val="20"/>
                <w:szCs w:val="20"/>
              </w:rPr>
              <w:t>41.28</w:t>
            </w:r>
          </w:p>
        </w:tc>
        <w:tc>
          <w:tcPr>
            <w:tcW w:w="1276" w:type="dxa"/>
          </w:tcPr>
          <w:p w14:paraId="74EEA7CB" w14:textId="77777777" w:rsidR="008B6610" w:rsidRPr="004B7890" w:rsidRDefault="008B6610" w:rsidP="005771AC">
            <w:pPr>
              <w:jc w:val="center"/>
              <w:rPr>
                <w:sz w:val="20"/>
                <w:szCs w:val="20"/>
              </w:rPr>
            </w:pPr>
          </w:p>
        </w:tc>
        <w:tc>
          <w:tcPr>
            <w:tcW w:w="1276" w:type="dxa"/>
          </w:tcPr>
          <w:p w14:paraId="52E50F5B" w14:textId="58F2C7FA" w:rsidR="008B6610" w:rsidRPr="004B7890" w:rsidRDefault="008B6610" w:rsidP="005771AC">
            <w:pPr>
              <w:jc w:val="center"/>
              <w:rPr>
                <w:sz w:val="20"/>
                <w:szCs w:val="20"/>
              </w:rPr>
            </w:pPr>
            <w:r w:rsidRPr="004B7890">
              <w:rPr>
                <w:sz w:val="20"/>
                <w:szCs w:val="20"/>
              </w:rPr>
              <w:t>41.38</w:t>
            </w:r>
          </w:p>
        </w:tc>
        <w:tc>
          <w:tcPr>
            <w:tcW w:w="1276" w:type="dxa"/>
          </w:tcPr>
          <w:p w14:paraId="388AE688" w14:textId="77777777" w:rsidR="008B6610" w:rsidRPr="004B7890" w:rsidRDefault="008B6610" w:rsidP="005771AC">
            <w:pPr>
              <w:jc w:val="center"/>
              <w:rPr>
                <w:sz w:val="20"/>
                <w:szCs w:val="20"/>
              </w:rPr>
            </w:pPr>
            <w:r w:rsidRPr="004B7890">
              <w:rPr>
                <w:sz w:val="20"/>
                <w:szCs w:val="20"/>
              </w:rPr>
              <w:t>41.28</w:t>
            </w:r>
          </w:p>
        </w:tc>
        <w:tc>
          <w:tcPr>
            <w:tcW w:w="1116" w:type="dxa"/>
          </w:tcPr>
          <w:p w14:paraId="43BACC64" w14:textId="77777777" w:rsidR="008B6610" w:rsidRPr="004B7890" w:rsidRDefault="008B6610" w:rsidP="005771AC">
            <w:pPr>
              <w:jc w:val="center"/>
              <w:rPr>
                <w:sz w:val="20"/>
                <w:szCs w:val="20"/>
              </w:rPr>
            </w:pPr>
            <w:r w:rsidRPr="004B7890">
              <w:rPr>
                <w:sz w:val="20"/>
                <w:szCs w:val="20"/>
              </w:rPr>
              <w:t>41.20</w:t>
            </w:r>
          </w:p>
        </w:tc>
      </w:tr>
      <w:tr w:rsidR="008B6610" w:rsidRPr="00C751E1" w14:paraId="2E2B1260" w14:textId="77777777" w:rsidTr="00C444B9">
        <w:trPr>
          <w:trHeight w:val="204"/>
          <w:jc w:val="center"/>
        </w:trPr>
        <w:tc>
          <w:tcPr>
            <w:tcW w:w="562" w:type="dxa"/>
            <w:vMerge/>
          </w:tcPr>
          <w:p w14:paraId="629E71BF" w14:textId="77777777" w:rsidR="008B6610" w:rsidRPr="004B7890" w:rsidRDefault="008B6610" w:rsidP="005771AC">
            <w:pPr>
              <w:pStyle w:val="ListParagraph"/>
              <w:numPr>
                <w:ilvl w:val="0"/>
                <w:numId w:val="7"/>
              </w:numPr>
              <w:jc w:val="center"/>
              <w:rPr>
                <w:iCs/>
                <w:sz w:val="20"/>
                <w:szCs w:val="20"/>
              </w:rPr>
              <w:pPrChange w:id="636" w:author="innovatiview" w:date="2024-06-07T10:12:00Z">
                <w:pPr>
                  <w:pStyle w:val="ListParagraph"/>
                  <w:numPr>
                    <w:numId w:val="7"/>
                  </w:numPr>
                  <w:ind w:left="502" w:hanging="360"/>
                </w:pPr>
              </w:pPrChange>
            </w:pPr>
          </w:p>
        </w:tc>
        <w:tc>
          <w:tcPr>
            <w:tcW w:w="709" w:type="dxa"/>
            <w:vMerge/>
          </w:tcPr>
          <w:p w14:paraId="737E8A6B" w14:textId="77777777" w:rsidR="008B6610" w:rsidRPr="004B7890" w:rsidRDefault="008B6610" w:rsidP="005771AC">
            <w:pPr>
              <w:jc w:val="center"/>
              <w:rPr>
                <w:i/>
                <w:sz w:val="20"/>
                <w:szCs w:val="20"/>
              </w:rPr>
            </w:pPr>
          </w:p>
        </w:tc>
        <w:tc>
          <w:tcPr>
            <w:tcW w:w="851" w:type="dxa"/>
          </w:tcPr>
          <w:p w14:paraId="58912980" w14:textId="333B21EC" w:rsidR="008B6610" w:rsidRPr="004B7890" w:rsidRDefault="008B6610" w:rsidP="005771AC">
            <w:pPr>
              <w:jc w:val="center"/>
              <w:rPr>
                <w:i/>
                <w:sz w:val="20"/>
                <w:szCs w:val="20"/>
              </w:rPr>
            </w:pPr>
            <w:r w:rsidRPr="004B7890">
              <w:rPr>
                <w:i/>
                <w:sz w:val="20"/>
                <w:szCs w:val="20"/>
              </w:rPr>
              <w:t>Min</w:t>
            </w:r>
          </w:p>
        </w:tc>
        <w:tc>
          <w:tcPr>
            <w:tcW w:w="1275" w:type="dxa"/>
          </w:tcPr>
          <w:p w14:paraId="53F1EC70" w14:textId="77777777" w:rsidR="008B6610" w:rsidRPr="004B7890" w:rsidRDefault="008B6610" w:rsidP="005771AC">
            <w:pPr>
              <w:jc w:val="center"/>
              <w:rPr>
                <w:sz w:val="20"/>
                <w:szCs w:val="20"/>
              </w:rPr>
            </w:pPr>
            <w:r w:rsidRPr="004B7890">
              <w:rPr>
                <w:sz w:val="20"/>
                <w:szCs w:val="20"/>
              </w:rPr>
              <w:t>41.15</w:t>
            </w:r>
          </w:p>
        </w:tc>
        <w:tc>
          <w:tcPr>
            <w:tcW w:w="1276" w:type="dxa"/>
          </w:tcPr>
          <w:p w14:paraId="06BE8BDB" w14:textId="77777777" w:rsidR="008B6610" w:rsidRPr="004B7890" w:rsidRDefault="008B6610" w:rsidP="005771AC">
            <w:pPr>
              <w:jc w:val="center"/>
              <w:rPr>
                <w:sz w:val="20"/>
                <w:szCs w:val="20"/>
              </w:rPr>
            </w:pPr>
          </w:p>
        </w:tc>
        <w:tc>
          <w:tcPr>
            <w:tcW w:w="1276" w:type="dxa"/>
          </w:tcPr>
          <w:p w14:paraId="030875D5" w14:textId="02A81F1F" w:rsidR="008B6610" w:rsidRPr="004B7890" w:rsidRDefault="008B6610" w:rsidP="005771AC">
            <w:pPr>
              <w:jc w:val="center"/>
              <w:rPr>
                <w:sz w:val="20"/>
                <w:szCs w:val="20"/>
              </w:rPr>
            </w:pPr>
            <w:r w:rsidRPr="004B7890">
              <w:rPr>
                <w:sz w:val="20"/>
                <w:szCs w:val="20"/>
              </w:rPr>
              <w:t>41.25</w:t>
            </w:r>
          </w:p>
        </w:tc>
        <w:tc>
          <w:tcPr>
            <w:tcW w:w="1276" w:type="dxa"/>
          </w:tcPr>
          <w:p w14:paraId="769D2A7E" w14:textId="77777777" w:rsidR="008B6610" w:rsidRPr="004B7890" w:rsidRDefault="008B6610" w:rsidP="005771AC">
            <w:pPr>
              <w:jc w:val="center"/>
              <w:rPr>
                <w:sz w:val="20"/>
                <w:szCs w:val="20"/>
              </w:rPr>
            </w:pPr>
            <w:r w:rsidRPr="004B7890">
              <w:rPr>
                <w:sz w:val="20"/>
                <w:szCs w:val="20"/>
              </w:rPr>
              <w:t>41.15</w:t>
            </w:r>
          </w:p>
        </w:tc>
        <w:tc>
          <w:tcPr>
            <w:tcW w:w="1116" w:type="dxa"/>
          </w:tcPr>
          <w:p w14:paraId="067413DF" w14:textId="77777777" w:rsidR="008B6610" w:rsidRPr="004B7890" w:rsidRDefault="008B6610" w:rsidP="005771AC">
            <w:pPr>
              <w:jc w:val="center"/>
              <w:rPr>
                <w:sz w:val="20"/>
                <w:szCs w:val="20"/>
              </w:rPr>
            </w:pPr>
            <w:r w:rsidRPr="004B7890">
              <w:rPr>
                <w:sz w:val="20"/>
                <w:szCs w:val="20"/>
              </w:rPr>
              <w:t>41.07</w:t>
            </w:r>
          </w:p>
        </w:tc>
      </w:tr>
      <w:tr w:rsidR="008B6610" w:rsidRPr="00C751E1" w14:paraId="30E66578" w14:textId="77777777" w:rsidTr="00C444B9">
        <w:trPr>
          <w:trHeight w:val="176"/>
          <w:jc w:val="center"/>
        </w:trPr>
        <w:tc>
          <w:tcPr>
            <w:tcW w:w="562" w:type="dxa"/>
          </w:tcPr>
          <w:p w14:paraId="456CC7D7" w14:textId="77777777" w:rsidR="008B6610" w:rsidRPr="00F23B30" w:rsidRDefault="008B6610" w:rsidP="005771AC">
            <w:pPr>
              <w:pStyle w:val="ListParagraph"/>
              <w:numPr>
                <w:ilvl w:val="0"/>
                <w:numId w:val="7"/>
              </w:numPr>
              <w:jc w:val="center"/>
              <w:rPr>
                <w:iCs/>
                <w:sz w:val="20"/>
                <w:szCs w:val="20"/>
              </w:rPr>
              <w:pPrChange w:id="637" w:author="innovatiview" w:date="2024-06-07T10:12:00Z">
                <w:pPr>
                  <w:pStyle w:val="ListParagraph"/>
                  <w:numPr>
                    <w:numId w:val="7"/>
                  </w:numPr>
                  <w:ind w:left="502" w:hanging="360"/>
                </w:pPr>
              </w:pPrChange>
            </w:pPr>
          </w:p>
        </w:tc>
        <w:tc>
          <w:tcPr>
            <w:tcW w:w="709" w:type="dxa"/>
          </w:tcPr>
          <w:p w14:paraId="793B4A36" w14:textId="77777777" w:rsidR="008B6610" w:rsidRPr="00F23B30" w:rsidRDefault="008B6610" w:rsidP="005771AC">
            <w:pPr>
              <w:jc w:val="center"/>
              <w:rPr>
                <w:i/>
                <w:sz w:val="20"/>
                <w:szCs w:val="20"/>
              </w:rPr>
            </w:pPr>
            <w:r w:rsidRPr="00F23B30">
              <w:rPr>
                <w:i/>
                <w:sz w:val="20"/>
                <w:szCs w:val="20"/>
              </w:rPr>
              <w:t>J</w:t>
            </w:r>
          </w:p>
        </w:tc>
        <w:tc>
          <w:tcPr>
            <w:tcW w:w="851" w:type="dxa"/>
          </w:tcPr>
          <w:p w14:paraId="729AE1EA" w14:textId="05577799" w:rsidR="008B6610" w:rsidRPr="004B7890" w:rsidRDefault="008B6610" w:rsidP="005771AC">
            <w:pPr>
              <w:jc w:val="center"/>
              <w:rPr>
                <w:i/>
                <w:sz w:val="20"/>
                <w:szCs w:val="20"/>
              </w:rPr>
            </w:pPr>
            <w:r w:rsidRPr="004B7890">
              <w:rPr>
                <w:i/>
                <w:sz w:val="20"/>
                <w:szCs w:val="20"/>
              </w:rPr>
              <w:t>Min</w:t>
            </w:r>
          </w:p>
        </w:tc>
        <w:tc>
          <w:tcPr>
            <w:tcW w:w="1275" w:type="dxa"/>
          </w:tcPr>
          <w:p w14:paraId="3AD9C837" w14:textId="77777777" w:rsidR="008B6610" w:rsidRPr="004B7890" w:rsidRDefault="008B6610" w:rsidP="005771AC">
            <w:pPr>
              <w:jc w:val="center"/>
              <w:rPr>
                <w:sz w:val="20"/>
                <w:szCs w:val="20"/>
              </w:rPr>
            </w:pPr>
            <w:r w:rsidRPr="004B7890">
              <w:rPr>
                <w:sz w:val="20"/>
                <w:szCs w:val="20"/>
              </w:rPr>
              <w:t>38.89</w:t>
            </w:r>
          </w:p>
        </w:tc>
        <w:tc>
          <w:tcPr>
            <w:tcW w:w="1276" w:type="dxa"/>
          </w:tcPr>
          <w:p w14:paraId="6B2AC370" w14:textId="77777777" w:rsidR="008B6610" w:rsidRPr="004B7890" w:rsidRDefault="008B6610" w:rsidP="005771AC">
            <w:pPr>
              <w:jc w:val="center"/>
              <w:rPr>
                <w:sz w:val="20"/>
                <w:szCs w:val="20"/>
              </w:rPr>
            </w:pPr>
          </w:p>
        </w:tc>
        <w:tc>
          <w:tcPr>
            <w:tcW w:w="1276" w:type="dxa"/>
          </w:tcPr>
          <w:p w14:paraId="4FE2C9B6" w14:textId="57080EC0" w:rsidR="008B6610" w:rsidRPr="004B7890" w:rsidRDefault="008B6610" w:rsidP="005771AC">
            <w:pPr>
              <w:jc w:val="center"/>
              <w:rPr>
                <w:sz w:val="20"/>
                <w:szCs w:val="20"/>
              </w:rPr>
            </w:pPr>
            <w:r w:rsidRPr="004B7890">
              <w:rPr>
                <w:sz w:val="20"/>
                <w:szCs w:val="20"/>
              </w:rPr>
              <w:t>38.89</w:t>
            </w:r>
          </w:p>
        </w:tc>
        <w:tc>
          <w:tcPr>
            <w:tcW w:w="1276" w:type="dxa"/>
          </w:tcPr>
          <w:p w14:paraId="4A611BE4" w14:textId="77777777" w:rsidR="008B6610" w:rsidRPr="004B7890" w:rsidRDefault="008B6610" w:rsidP="005771AC">
            <w:pPr>
              <w:jc w:val="center"/>
              <w:rPr>
                <w:sz w:val="20"/>
                <w:szCs w:val="20"/>
              </w:rPr>
            </w:pPr>
            <w:r w:rsidRPr="004B7890">
              <w:rPr>
                <w:sz w:val="20"/>
                <w:szCs w:val="20"/>
              </w:rPr>
              <w:t>38.89</w:t>
            </w:r>
          </w:p>
        </w:tc>
        <w:tc>
          <w:tcPr>
            <w:tcW w:w="1116" w:type="dxa"/>
          </w:tcPr>
          <w:p w14:paraId="0A77CC54" w14:textId="77777777" w:rsidR="008B6610" w:rsidRPr="004B7890" w:rsidRDefault="008B6610" w:rsidP="005771AC">
            <w:pPr>
              <w:jc w:val="center"/>
              <w:rPr>
                <w:sz w:val="20"/>
                <w:szCs w:val="20"/>
              </w:rPr>
            </w:pPr>
            <w:r w:rsidRPr="004B7890">
              <w:rPr>
                <w:sz w:val="20"/>
                <w:szCs w:val="20"/>
              </w:rPr>
              <w:t>38.89</w:t>
            </w:r>
          </w:p>
        </w:tc>
      </w:tr>
      <w:tr w:rsidR="008B6610" w:rsidRPr="00C751E1" w14:paraId="21C2F095" w14:textId="77777777" w:rsidTr="00C444B9">
        <w:trPr>
          <w:trHeight w:val="161"/>
          <w:jc w:val="center"/>
        </w:trPr>
        <w:tc>
          <w:tcPr>
            <w:tcW w:w="562" w:type="dxa"/>
            <w:vMerge w:val="restart"/>
          </w:tcPr>
          <w:p w14:paraId="11CF73DB" w14:textId="77777777" w:rsidR="008B6610" w:rsidRPr="00F23B30" w:rsidRDefault="008B6610" w:rsidP="005771AC">
            <w:pPr>
              <w:pStyle w:val="ListParagraph"/>
              <w:numPr>
                <w:ilvl w:val="0"/>
                <w:numId w:val="7"/>
              </w:numPr>
              <w:jc w:val="center"/>
              <w:rPr>
                <w:iCs/>
                <w:sz w:val="20"/>
                <w:szCs w:val="20"/>
              </w:rPr>
              <w:pPrChange w:id="638" w:author="innovatiview" w:date="2024-06-07T10:12:00Z">
                <w:pPr>
                  <w:pStyle w:val="ListParagraph"/>
                  <w:numPr>
                    <w:numId w:val="7"/>
                  </w:numPr>
                  <w:ind w:left="502" w:hanging="360"/>
                </w:pPr>
              </w:pPrChange>
            </w:pPr>
          </w:p>
        </w:tc>
        <w:tc>
          <w:tcPr>
            <w:tcW w:w="709" w:type="dxa"/>
            <w:vMerge w:val="restart"/>
          </w:tcPr>
          <w:p w14:paraId="5E9C4211" w14:textId="77777777" w:rsidR="008B6610" w:rsidRPr="00F23B30" w:rsidRDefault="008B6610" w:rsidP="005771AC">
            <w:pPr>
              <w:jc w:val="center"/>
              <w:rPr>
                <w:i/>
                <w:sz w:val="20"/>
                <w:szCs w:val="20"/>
              </w:rPr>
            </w:pPr>
            <w:r w:rsidRPr="00F23B30">
              <w:rPr>
                <w:i/>
                <w:sz w:val="20"/>
                <w:szCs w:val="20"/>
              </w:rPr>
              <w:t>K</w:t>
            </w:r>
          </w:p>
        </w:tc>
        <w:tc>
          <w:tcPr>
            <w:tcW w:w="851" w:type="dxa"/>
          </w:tcPr>
          <w:p w14:paraId="2B9F7825" w14:textId="13CA8536" w:rsidR="008B6610" w:rsidRPr="004B7890" w:rsidRDefault="008B6610" w:rsidP="005771AC">
            <w:pPr>
              <w:jc w:val="center"/>
              <w:rPr>
                <w:i/>
                <w:sz w:val="20"/>
                <w:szCs w:val="20"/>
              </w:rPr>
            </w:pPr>
            <w:r w:rsidRPr="004B7890">
              <w:rPr>
                <w:i/>
                <w:sz w:val="20"/>
                <w:szCs w:val="20"/>
              </w:rPr>
              <w:t>Max</w:t>
            </w:r>
          </w:p>
        </w:tc>
        <w:tc>
          <w:tcPr>
            <w:tcW w:w="1275" w:type="dxa"/>
          </w:tcPr>
          <w:p w14:paraId="1FD0E17C" w14:textId="77777777" w:rsidR="008B6610" w:rsidRPr="004B7890" w:rsidRDefault="008B6610" w:rsidP="005771AC">
            <w:pPr>
              <w:jc w:val="center"/>
              <w:rPr>
                <w:sz w:val="20"/>
                <w:szCs w:val="20"/>
              </w:rPr>
            </w:pPr>
            <w:r w:rsidRPr="004B7890">
              <w:rPr>
                <w:sz w:val="20"/>
                <w:szCs w:val="20"/>
              </w:rPr>
              <w:t>7.14</w:t>
            </w:r>
          </w:p>
        </w:tc>
        <w:tc>
          <w:tcPr>
            <w:tcW w:w="1276" w:type="dxa"/>
          </w:tcPr>
          <w:p w14:paraId="142F4018" w14:textId="77777777" w:rsidR="008B6610" w:rsidRPr="004B7890" w:rsidRDefault="008B6610" w:rsidP="005771AC">
            <w:pPr>
              <w:jc w:val="center"/>
              <w:rPr>
                <w:sz w:val="20"/>
                <w:szCs w:val="20"/>
              </w:rPr>
            </w:pPr>
          </w:p>
        </w:tc>
        <w:tc>
          <w:tcPr>
            <w:tcW w:w="1276" w:type="dxa"/>
          </w:tcPr>
          <w:p w14:paraId="2B6714CF" w14:textId="62989F97" w:rsidR="008B6610" w:rsidRPr="004B7890" w:rsidRDefault="008B6610" w:rsidP="005771AC">
            <w:pPr>
              <w:jc w:val="center"/>
              <w:rPr>
                <w:sz w:val="20"/>
                <w:szCs w:val="20"/>
              </w:rPr>
            </w:pPr>
            <w:r w:rsidRPr="004B7890">
              <w:rPr>
                <w:sz w:val="20"/>
                <w:szCs w:val="20"/>
              </w:rPr>
              <w:t>7.14</w:t>
            </w:r>
          </w:p>
        </w:tc>
        <w:tc>
          <w:tcPr>
            <w:tcW w:w="1276" w:type="dxa"/>
          </w:tcPr>
          <w:p w14:paraId="2C961CF8" w14:textId="77777777" w:rsidR="008B6610" w:rsidRPr="004B7890" w:rsidRDefault="008B6610" w:rsidP="005771AC">
            <w:pPr>
              <w:jc w:val="center"/>
              <w:rPr>
                <w:sz w:val="20"/>
                <w:szCs w:val="20"/>
              </w:rPr>
            </w:pPr>
            <w:r w:rsidRPr="004B7890">
              <w:rPr>
                <w:sz w:val="20"/>
                <w:szCs w:val="20"/>
              </w:rPr>
              <w:t>7.14</w:t>
            </w:r>
          </w:p>
        </w:tc>
        <w:tc>
          <w:tcPr>
            <w:tcW w:w="1116" w:type="dxa"/>
          </w:tcPr>
          <w:p w14:paraId="15E232C8" w14:textId="77777777" w:rsidR="008B6610" w:rsidRPr="004B7890" w:rsidRDefault="008B6610" w:rsidP="005771AC">
            <w:pPr>
              <w:jc w:val="center"/>
              <w:rPr>
                <w:sz w:val="20"/>
                <w:szCs w:val="20"/>
              </w:rPr>
            </w:pPr>
            <w:r w:rsidRPr="004B7890">
              <w:rPr>
                <w:sz w:val="20"/>
                <w:szCs w:val="20"/>
              </w:rPr>
              <w:t>7.14</w:t>
            </w:r>
          </w:p>
        </w:tc>
      </w:tr>
      <w:tr w:rsidR="008B6610" w:rsidRPr="00C751E1" w14:paraId="362AFE71" w14:textId="77777777" w:rsidTr="00C444B9">
        <w:trPr>
          <w:trHeight w:val="202"/>
          <w:jc w:val="center"/>
        </w:trPr>
        <w:tc>
          <w:tcPr>
            <w:tcW w:w="562" w:type="dxa"/>
            <w:vMerge/>
          </w:tcPr>
          <w:p w14:paraId="4E945A5F" w14:textId="77777777" w:rsidR="008B6610" w:rsidRPr="004B7890" w:rsidRDefault="008B6610" w:rsidP="005771AC">
            <w:pPr>
              <w:pStyle w:val="ListParagraph"/>
              <w:numPr>
                <w:ilvl w:val="0"/>
                <w:numId w:val="7"/>
              </w:numPr>
              <w:jc w:val="center"/>
              <w:rPr>
                <w:iCs/>
                <w:sz w:val="20"/>
                <w:szCs w:val="20"/>
              </w:rPr>
              <w:pPrChange w:id="639" w:author="innovatiview" w:date="2024-06-07T10:12:00Z">
                <w:pPr>
                  <w:pStyle w:val="ListParagraph"/>
                  <w:numPr>
                    <w:numId w:val="7"/>
                  </w:numPr>
                  <w:ind w:left="502" w:hanging="360"/>
                </w:pPr>
              </w:pPrChange>
            </w:pPr>
          </w:p>
        </w:tc>
        <w:tc>
          <w:tcPr>
            <w:tcW w:w="709" w:type="dxa"/>
            <w:vMerge/>
          </w:tcPr>
          <w:p w14:paraId="2C5BCAFA" w14:textId="77777777" w:rsidR="008B6610" w:rsidRPr="004B7890" w:rsidRDefault="008B6610" w:rsidP="005771AC">
            <w:pPr>
              <w:jc w:val="center"/>
              <w:rPr>
                <w:i/>
                <w:sz w:val="20"/>
                <w:szCs w:val="20"/>
              </w:rPr>
            </w:pPr>
          </w:p>
        </w:tc>
        <w:tc>
          <w:tcPr>
            <w:tcW w:w="851" w:type="dxa"/>
          </w:tcPr>
          <w:p w14:paraId="588691D7" w14:textId="54FE67D5" w:rsidR="008B6610" w:rsidRPr="004B7890" w:rsidRDefault="008B6610" w:rsidP="005771AC">
            <w:pPr>
              <w:jc w:val="center"/>
              <w:rPr>
                <w:i/>
                <w:sz w:val="20"/>
                <w:szCs w:val="20"/>
              </w:rPr>
            </w:pPr>
            <w:r w:rsidRPr="004B7890">
              <w:rPr>
                <w:i/>
                <w:sz w:val="20"/>
                <w:szCs w:val="20"/>
              </w:rPr>
              <w:t>Min</w:t>
            </w:r>
          </w:p>
        </w:tc>
        <w:tc>
          <w:tcPr>
            <w:tcW w:w="1275" w:type="dxa"/>
          </w:tcPr>
          <w:p w14:paraId="3D95C7B6" w14:textId="77777777" w:rsidR="008B6610" w:rsidRPr="004B7890" w:rsidRDefault="008B6610" w:rsidP="005771AC">
            <w:pPr>
              <w:jc w:val="center"/>
              <w:rPr>
                <w:sz w:val="20"/>
                <w:szCs w:val="20"/>
              </w:rPr>
            </w:pPr>
            <w:r w:rsidRPr="004B7890">
              <w:rPr>
                <w:sz w:val="20"/>
                <w:szCs w:val="20"/>
              </w:rPr>
              <w:t>6.35</w:t>
            </w:r>
          </w:p>
        </w:tc>
        <w:tc>
          <w:tcPr>
            <w:tcW w:w="1276" w:type="dxa"/>
          </w:tcPr>
          <w:p w14:paraId="5A13A422" w14:textId="77777777" w:rsidR="008B6610" w:rsidRPr="004B7890" w:rsidRDefault="008B6610" w:rsidP="005771AC">
            <w:pPr>
              <w:jc w:val="center"/>
              <w:rPr>
                <w:sz w:val="20"/>
                <w:szCs w:val="20"/>
              </w:rPr>
            </w:pPr>
          </w:p>
        </w:tc>
        <w:tc>
          <w:tcPr>
            <w:tcW w:w="1276" w:type="dxa"/>
          </w:tcPr>
          <w:p w14:paraId="361B6C75" w14:textId="73BAA332" w:rsidR="008B6610" w:rsidRPr="004B7890" w:rsidRDefault="008B6610" w:rsidP="005771AC">
            <w:pPr>
              <w:jc w:val="center"/>
              <w:rPr>
                <w:sz w:val="20"/>
                <w:szCs w:val="20"/>
              </w:rPr>
            </w:pPr>
            <w:r w:rsidRPr="004B7890">
              <w:rPr>
                <w:sz w:val="20"/>
                <w:szCs w:val="20"/>
              </w:rPr>
              <w:t>6.35</w:t>
            </w:r>
          </w:p>
        </w:tc>
        <w:tc>
          <w:tcPr>
            <w:tcW w:w="1276" w:type="dxa"/>
          </w:tcPr>
          <w:p w14:paraId="551C8817" w14:textId="77777777" w:rsidR="008B6610" w:rsidRPr="004B7890" w:rsidRDefault="008B6610" w:rsidP="005771AC">
            <w:pPr>
              <w:jc w:val="center"/>
              <w:rPr>
                <w:sz w:val="20"/>
                <w:szCs w:val="20"/>
              </w:rPr>
            </w:pPr>
            <w:r w:rsidRPr="004B7890">
              <w:rPr>
                <w:sz w:val="20"/>
                <w:szCs w:val="20"/>
              </w:rPr>
              <w:t>6.35</w:t>
            </w:r>
          </w:p>
        </w:tc>
        <w:tc>
          <w:tcPr>
            <w:tcW w:w="1116" w:type="dxa"/>
          </w:tcPr>
          <w:p w14:paraId="429DAE0D" w14:textId="77777777" w:rsidR="008B6610" w:rsidRPr="004B7890" w:rsidRDefault="008B6610" w:rsidP="005771AC">
            <w:pPr>
              <w:jc w:val="center"/>
              <w:rPr>
                <w:sz w:val="20"/>
                <w:szCs w:val="20"/>
              </w:rPr>
            </w:pPr>
            <w:r w:rsidRPr="004B7890">
              <w:rPr>
                <w:sz w:val="20"/>
                <w:szCs w:val="20"/>
              </w:rPr>
              <w:t>6.35</w:t>
            </w:r>
          </w:p>
        </w:tc>
      </w:tr>
      <w:tr w:rsidR="008B6610" w:rsidRPr="00C751E1" w14:paraId="48E3AC73" w14:textId="77777777" w:rsidTr="00C444B9">
        <w:trPr>
          <w:trHeight w:val="176"/>
          <w:jc w:val="center"/>
        </w:trPr>
        <w:tc>
          <w:tcPr>
            <w:tcW w:w="562" w:type="dxa"/>
          </w:tcPr>
          <w:p w14:paraId="2A700719" w14:textId="77777777" w:rsidR="008B6610" w:rsidRPr="00F23B30" w:rsidRDefault="008B6610" w:rsidP="005771AC">
            <w:pPr>
              <w:pStyle w:val="ListParagraph"/>
              <w:numPr>
                <w:ilvl w:val="0"/>
                <w:numId w:val="7"/>
              </w:numPr>
              <w:tabs>
                <w:tab w:val="left" w:pos="679"/>
                <w:tab w:val="center" w:pos="749"/>
              </w:tabs>
              <w:jc w:val="center"/>
              <w:rPr>
                <w:iCs/>
                <w:sz w:val="20"/>
                <w:szCs w:val="20"/>
              </w:rPr>
              <w:pPrChange w:id="640" w:author="innovatiview" w:date="2024-06-07T10:12:00Z">
                <w:pPr>
                  <w:pStyle w:val="ListParagraph"/>
                  <w:numPr>
                    <w:numId w:val="7"/>
                  </w:numPr>
                  <w:tabs>
                    <w:tab w:val="left" w:pos="679"/>
                    <w:tab w:val="center" w:pos="749"/>
                  </w:tabs>
                  <w:ind w:left="502" w:hanging="360"/>
                </w:pPr>
              </w:pPrChange>
            </w:pPr>
          </w:p>
        </w:tc>
        <w:tc>
          <w:tcPr>
            <w:tcW w:w="1560" w:type="dxa"/>
            <w:gridSpan w:val="2"/>
          </w:tcPr>
          <w:p w14:paraId="26CD1FF4" w14:textId="62B946B8" w:rsidR="008B6610" w:rsidRPr="004B7890" w:rsidRDefault="008B6610" w:rsidP="005771AC">
            <w:pPr>
              <w:tabs>
                <w:tab w:val="left" w:pos="679"/>
                <w:tab w:val="center" w:pos="749"/>
              </w:tabs>
              <w:jc w:val="center"/>
              <w:rPr>
                <w:i/>
                <w:sz w:val="20"/>
                <w:szCs w:val="20"/>
              </w:rPr>
              <w:pPrChange w:id="641" w:author="innovatiview" w:date="2024-06-07T10:12:00Z">
                <w:pPr>
                  <w:tabs>
                    <w:tab w:val="left" w:pos="679"/>
                    <w:tab w:val="center" w:pos="749"/>
                  </w:tabs>
                </w:pPr>
              </w:pPrChange>
            </w:pPr>
            <w:r w:rsidRPr="004B7890">
              <w:rPr>
                <w:i/>
                <w:sz w:val="20"/>
                <w:szCs w:val="20"/>
              </w:rPr>
              <w:t>L</w:t>
            </w:r>
          </w:p>
        </w:tc>
        <w:tc>
          <w:tcPr>
            <w:tcW w:w="1275" w:type="dxa"/>
          </w:tcPr>
          <w:p w14:paraId="264F8D43" w14:textId="77777777" w:rsidR="008B6610" w:rsidRPr="004B7890" w:rsidRDefault="008B6610" w:rsidP="005771AC">
            <w:pPr>
              <w:jc w:val="center"/>
              <w:rPr>
                <w:sz w:val="20"/>
                <w:szCs w:val="20"/>
              </w:rPr>
            </w:pPr>
            <w:r w:rsidRPr="004B7890">
              <w:rPr>
                <w:sz w:val="20"/>
                <w:szCs w:val="20"/>
              </w:rPr>
              <w:t>15°</w:t>
            </w:r>
          </w:p>
        </w:tc>
        <w:tc>
          <w:tcPr>
            <w:tcW w:w="1276" w:type="dxa"/>
          </w:tcPr>
          <w:p w14:paraId="301616B3" w14:textId="77777777" w:rsidR="008B6610" w:rsidRPr="004B7890" w:rsidRDefault="008B6610" w:rsidP="005771AC">
            <w:pPr>
              <w:jc w:val="center"/>
              <w:rPr>
                <w:sz w:val="20"/>
                <w:szCs w:val="20"/>
              </w:rPr>
            </w:pPr>
          </w:p>
        </w:tc>
        <w:tc>
          <w:tcPr>
            <w:tcW w:w="1276" w:type="dxa"/>
          </w:tcPr>
          <w:p w14:paraId="54EB10F7" w14:textId="3E8C86A4" w:rsidR="008B6610" w:rsidRPr="004B7890" w:rsidRDefault="008B6610" w:rsidP="005771AC">
            <w:pPr>
              <w:jc w:val="center"/>
              <w:rPr>
                <w:sz w:val="20"/>
                <w:szCs w:val="20"/>
              </w:rPr>
            </w:pPr>
            <w:r w:rsidRPr="004B7890">
              <w:rPr>
                <w:sz w:val="20"/>
                <w:szCs w:val="20"/>
              </w:rPr>
              <w:t>15°</w:t>
            </w:r>
          </w:p>
        </w:tc>
        <w:tc>
          <w:tcPr>
            <w:tcW w:w="1276" w:type="dxa"/>
          </w:tcPr>
          <w:p w14:paraId="58F6B476" w14:textId="77777777" w:rsidR="008B6610" w:rsidRPr="004B7890" w:rsidRDefault="008B6610" w:rsidP="005771AC">
            <w:pPr>
              <w:jc w:val="center"/>
              <w:rPr>
                <w:sz w:val="20"/>
                <w:szCs w:val="20"/>
              </w:rPr>
            </w:pPr>
            <w:r w:rsidRPr="004B7890">
              <w:rPr>
                <w:sz w:val="20"/>
                <w:szCs w:val="20"/>
              </w:rPr>
              <w:t>15°</w:t>
            </w:r>
          </w:p>
        </w:tc>
        <w:tc>
          <w:tcPr>
            <w:tcW w:w="1116" w:type="dxa"/>
          </w:tcPr>
          <w:p w14:paraId="0B75FFD1" w14:textId="77777777" w:rsidR="008B6610" w:rsidRPr="004B7890" w:rsidRDefault="008B6610" w:rsidP="005771AC">
            <w:pPr>
              <w:jc w:val="center"/>
              <w:rPr>
                <w:sz w:val="20"/>
                <w:szCs w:val="20"/>
              </w:rPr>
            </w:pPr>
            <w:r w:rsidRPr="004B7890">
              <w:rPr>
                <w:sz w:val="20"/>
                <w:szCs w:val="20"/>
              </w:rPr>
              <w:t>15</w:t>
            </w:r>
            <w:r w:rsidRPr="004B7890">
              <w:rPr>
                <w:sz w:val="20"/>
                <w:szCs w:val="20"/>
                <w:vertAlign w:val="superscript"/>
              </w:rPr>
              <w:t>o</w:t>
            </w:r>
          </w:p>
        </w:tc>
      </w:tr>
      <w:tr w:rsidR="008B6610" w:rsidRPr="00C751E1" w14:paraId="07025E7E" w14:textId="77777777" w:rsidTr="00C444B9">
        <w:trPr>
          <w:trHeight w:val="163"/>
          <w:jc w:val="center"/>
        </w:trPr>
        <w:tc>
          <w:tcPr>
            <w:tcW w:w="562" w:type="dxa"/>
            <w:vMerge w:val="restart"/>
          </w:tcPr>
          <w:p w14:paraId="615B821B" w14:textId="77777777" w:rsidR="008B6610" w:rsidRPr="00F23B30" w:rsidRDefault="008B6610" w:rsidP="005771AC">
            <w:pPr>
              <w:pStyle w:val="ListParagraph"/>
              <w:numPr>
                <w:ilvl w:val="0"/>
                <w:numId w:val="7"/>
              </w:numPr>
              <w:jc w:val="center"/>
              <w:rPr>
                <w:iCs/>
                <w:sz w:val="20"/>
                <w:szCs w:val="20"/>
              </w:rPr>
              <w:pPrChange w:id="642" w:author="innovatiview" w:date="2024-06-07T10:12:00Z">
                <w:pPr>
                  <w:pStyle w:val="ListParagraph"/>
                  <w:numPr>
                    <w:numId w:val="7"/>
                  </w:numPr>
                  <w:ind w:left="502" w:hanging="360"/>
                </w:pPr>
              </w:pPrChange>
            </w:pPr>
          </w:p>
        </w:tc>
        <w:tc>
          <w:tcPr>
            <w:tcW w:w="709" w:type="dxa"/>
            <w:vMerge w:val="restart"/>
          </w:tcPr>
          <w:p w14:paraId="0E9B26D8" w14:textId="77777777" w:rsidR="008B6610" w:rsidRPr="00F23B30" w:rsidRDefault="008B6610" w:rsidP="005771AC">
            <w:pPr>
              <w:jc w:val="center"/>
              <w:rPr>
                <w:i/>
                <w:sz w:val="20"/>
                <w:szCs w:val="20"/>
              </w:rPr>
            </w:pPr>
            <w:r w:rsidRPr="00F23B30">
              <w:rPr>
                <w:i/>
                <w:sz w:val="20"/>
                <w:szCs w:val="20"/>
              </w:rPr>
              <w:t>M</w:t>
            </w:r>
          </w:p>
        </w:tc>
        <w:tc>
          <w:tcPr>
            <w:tcW w:w="851" w:type="dxa"/>
          </w:tcPr>
          <w:p w14:paraId="712DE88F" w14:textId="7EF20FB0" w:rsidR="008B6610" w:rsidRPr="004B7890" w:rsidRDefault="008B6610" w:rsidP="005771AC">
            <w:pPr>
              <w:jc w:val="center"/>
              <w:rPr>
                <w:i/>
                <w:sz w:val="20"/>
                <w:szCs w:val="20"/>
              </w:rPr>
            </w:pPr>
            <w:r w:rsidRPr="004B7890">
              <w:rPr>
                <w:i/>
                <w:sz w:val="20"/>
                <w:szCs w:val="20"/>
              </w:rPr>
              <w:t>Max</w:t>
            </w:r>
          </w:p>
        </w:tc>
        <w:tc>
          <w:tcPr>
            <w:tcW w:w="1275" w:type="dxa"/>
          </w:tcPr>
          <w:p w14:paraId="093FA9B8" w14:textId="77777777" w:rsidR="008B6610" w:rsidRPr="004B7890" w:rsidRDefault="008B6610" w:rsidP="005771AC">
            <w:pPr>
              <w:jc w:val="center"/>
              <w:rPr>
                <w:sz w:val="20"/>
                <w:szCs w:val="20"/>
              </w:rPr>
            </w:pPr>
            <w:r w:rsidRPr="004B7890">
              <w:rPr>
                <w:sz w:val="20"/>
                <w:szCs w:val="20"/>
              </w:rPr>
              <w:t>42.09</w:t>
            </w:r>
          </w:p>
        </w:tc>
        <w:tc>
          <w:tcPr>
            <w:tcW w:w="1276" w:type="dxa"/>
          </w:tcPr>
          <w:p w14:paraId="51EF03C6" w14:textId="77777777" w:rsidR="008B6610" w:rsidRPr="004B7890" w:rsidRDefault="008B6610" w:rsidP="005771AC">
            <w:pPr>
              <w:jc w:val="center"/>
              <w:rPr>
                <w:sz w:val="20"/>
                <w:szCs w:val="20"/>
              </w:rPr>
            </w:pPr>
          </w:p>
        </w:tc>
        <w:tc>
          <w:tcPr>
            <w:tcW w:w="1276" w:type="dxa"/>
          </w:tcPr>
          <w:p w14:paraId="6A5E9D61" w14:textId="5A7191B0" w:rsidR="008B6610" w:rsidRPr="004B7890" w:rsidRDefault="008B6610" w:rsidP="005771AC">
            <w:pPr>
              <w:jc w:val="center"/>
              <w:rPr>
                <w:sz w:val="20"/>
                <w:szCs w:val="20"/>
              </w:rPr>
            </w:pPr>
            <w:r w:rsidRPr="004B7890">
              <w:rPr>
                <w:sz w:val="20"/>
                <w:szCs w:val="20"/>
              </w:rPr>
              <w:t>52.43</w:t>
            </w:r>
          </w:p>
        </w:tc>
        <w:tc>
          <w:tcPr>
            <w:tcW w:w="1276" w:type="dxa"/>
          </w:tcPr>
          <w:p w14:paraId="4AC89284" w14:textId="77777777" w:rsidR="008B6610" w:rsidRPr="004B7890" w:rsidRDefault="008B6610" w:rsidP="005771AC">
            <w:pPr>
              <w:jc w:val="center"/>
              <w:rPr>
                <w:sz w:val="20"/>
                <w:szCs w:val="20"/>
              </w:rPr>
            </w:pPr>
            <w:r w:rsidRPr="004B7890">
              <w:rPr>
                <w:sz w:val="20"/>
                <w:szCs w:val="20"/>
              </w:rPr>
              <w:t>67.51</w:t>
            </w:r>
          </w:p>
        </w:tc>
        <w:tc>
          <w:tcPr>
            <w:tcW w:w="1116" w:type="dxa"/>
          </w:tcPr>
          <w:p w14:paraId="0BA9AA99" w14:textId="77777777" w:rsidR="008B6610" w:rsidRPr="004B7890" w:rsidRDefault="008B6610" w:rsidP="005771AC">
            <w:pPr>
              <w:jc w:val="center"/>
              <w:rPr>
                <w:sz w:val="20"/>
                <w:szCs w:val="20"/>
              </w:rPr>
            </w:pPr>
            <w:r w:rsidRPr="004B7890">
              <w:rPr>
                <w:sz w:val="20"/>
                <w:szCs w:val="20"/>
              </w:rPr>
              <w:t>85.78</w:t>
            </w:r>
          </w:p>
        </w:tc>
      </w:tr>
      <w:tr w:rsidR="008B6610" w:rsidRPr="00C751E1" w14:paraId="1F48A5C1" w14:textId="77777777" w:rsidTr="00C444B9">
        <w:trPr>
          <w:trHeight w:val="199"/>
          <w:jc w:val="center"/>
        </w:trPr>
        <w:tc>
          <w:tcPr>
            <w:tcW w:w="562" w:type="dxa"/>
            <w:vMerge/>
          </w:tcPr>
          <w:p w14:paraId="00EFB004" w14:textId="77777777" w:rsidR="008B6610" w:rsidRPr="004B7890" w:rsidRDefault="008B6610" w:rsidP="005771AC">
            <w:pPr>
              <w:pStyle w:val="ListParagraph"/>
              <w:numPr>
                <w:ilvl w:val="0"/>
                <w:numId w:val="7"/>
              </w:numPr>
              <w:jc w:val="center"/>
              <w:rPr>
                <w:iCs/>
                <w:sz w:val="20"/>
                <w:szCs w:val="20"/>
              </w:rPr>
              <w:pPrChange w:id="643" w:author="innovatiview" w:date="2024-06-07T10:12:00Z">
                <w:pPr>
                  <w:pStyle w:val="ListParagraph"/>
                  <w:numPr>
                    <w:numId w:val="7"/>
                  </w:numPr>
                  <w:ind w:left="502" w:hanging="360"/>
                </w:pPr>
              </w:pPrChange>
            </w:pPr>
          </w:p>
        </w:tc>
        <w:tc>
          <w:tcPr>
            <w:tcW w:w="709" w:type="dxa"/>
            <w:vMerge/>
          </w:tcPr>
          <w:p w14:paraId="06402B53" w14:textId="77777777" w:rsidR="008B6610" w:rsidRPr="004B7890" w:rsidRDefault="008B6610" w:rsidP="005771AC">
            <w:pPr>
              <w:jc w:val="center"/>
              <w:rPr>
                <w:i/>
                <w:sz w:val="20"/>
                <w:szCs w:val="20"/>
              </w:rPr>
            </w:pPr>
          </w:p>
        </w:tc>
        <w:tc>
          <w:tcPr>
            <w:tcW w:w="851" w:type="dxa"/>
          </w:tcPr>
          <w:p w14:paraId="66CAC686" w14:textId="634AD79E" w:rsidR="008B6610" w:rsidRPr="004B7890" w:rsidRDefault="008B6610" w:rsidP="005771AC">
            <w:pPr>
              <w:jc w:val="center"/>
              <w:rPr>
                <w:i/>
                <w:sz w:val="20"/>
                <w:szCs w:val="20"/>
              </w:rPr>
            </w:pPr>
            <w:r w:rsidRPr="004B7890">
              <w:rPr>
                <w:i/>
                <w:sz w:val="20"/>
                <w:szCs w:val="20"/>
              </w:rPr>
              <w:t>Min</w:t>
            </w:r>
          </w:p>
        </w:tc>
        <w:tc>
          <w:tcPr>
            <w:tcW w:w="1275" w:type="dxa"/>
          </w:tcPr>
          <w:p w14:paraId="0C2EF0EF" w14:textId="77777777" w:rsidR="008B6610" w:rsidRPr="004B7890" w:rsidRDefault="008B6610" w:rsidP="005771AC">
            <w:pPr>
              <w:jc w:val="center"/>
              <w:rPr>
                <w:sz w:val="20"/>
                <w:szCs w:val="20"/>
              </w:rPr>
            </w:pPr>
            <w:r w:rsidRPr="004B7890">
              <w:rPr>
                <w:sz w:val="20"/>
                <w:szCs w:val="20"/>
              </w:rPr>
              <w:t>42.04</w:t>
            </w:r>
          </w:p>
        </w:tc>
        <w:tc>
          <w:tcPr>
            <w:tcW w:w="1276" w:type="dxa"/>
          </w:tcPr>
          <w:p w14:paraId="50B3BDCE" w14:textId="77777777" w:rsidR="008B6610" w:rsidRPr="004B7890" w:rsidRDefault="008B6610" w:rsidP="005771AC">
            <w:pPr>
              <w:jc w:val="center"/>
              <w:rPr>
                <w:sz w:val="20"/>
                <w:szCs w:val="20"/>
              </w:rPr>
            </w:pPr>
          </w:p>
        </w:tc>
        <w:tc>
          <w:tcPr>
            <w:tcW w:w="1276" w:type="dxa"/>
          </w:tcPr>
          <w:p w14:paraId="7FDDCAC6" w14:textId="59709FEA" w:rsidR="008B6610" w:rsidRPr="004B7890" w:rsidRDefault="008B6610" w:rsidP="005771AC">
            <w:pPr>
              <w:jc w:val="center"/>
              <w:rPr>
                <w:sz w:val="20"/>
                <w:szCs w:val="20"/>
              </w:rPr>
            </w:pPr>
            <w:r w:rsidRPr="004B7890">
              <w:rPr>
                <w:sz w:val="20"/>
                <w:szCs w:val="20"/>
              </w:rPr>
              <w:t>52.37</w:t>
            </w:r>
          </w:p>
        </w:tc>
        <w:tc>
          <w:tcPr>
            <w:tcW w:w="1276" w:type="dxa"/>
          </w:tcPr>
          <w:p w14:paraId="7AB918D8" w14:textId="77777777" w:rsidR="008B6610" w:rsidRPr="004B7890" w:rsidRDefault="008B6610" w:rsidP="005771AC">
            <w:pPr>
              <w:jc w:val="center"/>
              <w:rPr>
                <w:sz w:val="20"/>
                <w:szCs w:val="20"/>
              </w:rPr>
            </w:pPr>
            <w:r w:rsidRPr="004B7890">
              <w:rPr>
                <w:sz w:val="20"/>
                <w:szCs w:val="20"/>
              </w:rPr>
              <w:t>67.46</w:t>
            </w:r>
          </w:p>
        </w:tc>
        <w:tc>
          <w:tcPr>
            <w:tcW w:w="1116" w:type="dxa"/>
          </w:tcPr>
          <w:p w14:paraId="29FB0DAE" w14:textId="77777777" w:rsidR="008B6610" w:rsidRPr="004B7890" w:rsidRDefault="008B6610" w:rsidP="005771AC">
            <w:pPr>
              <w:jc w:val="center"/>
              <w:rPr>
                <w:sz w:val="20"/>
                <w:szCs w:val="20"/>
              </w:rPr>
            </w:pPr>
            <w:r w:rsidRPr="004B7890">
              <w:rPr>
                <w:sz w:val="20"/>
                <w:szCs w:val="20"/>
              </w:rPr>
              <w:t>85.70</w:t>
            </w:r>
          </w:p>
        </w:tc>
      </w:tr>
      <w:tr w:rsidR="008B6610" w:rsidRPr="00C751E1" w14:paraId="52E79368" w14:textId="77777777" w:rsidTr="00C444B9">
        <w:trPr>
          <w:trHeight w:val="168"/>
          <w:jc w:val="center"/>
        </w:trPr>
        <w:tc>
          <w:tcPr>
            <w:tcW w:w="562" w:type="dxa"/>
            <w:vMerge w:val="restart"/>
          </w:tcPr>
          <w:p w14:paraId="410B92E9" w14:textId="77777777" w:rsidR="008B6610" w:rsidRPr="00F23B30" w:rsidRDefault="008B6610" w:rsidP="005771AC">
            <w:pPr>
              <w:pStyle w:val="ListParagraph"/>
              <w:numPr>
                <w:ilvl w:val="0"/>
                <w:numId w:val="7"/>
              </w:numPr>
              <w:jc w:val="center"/>
              <w:rPr>
                <w:iCs/>
                <w:sz w:val="20"/>
                <w:szCs w:val="20"/>
              </w:rPr>
              <w:pPrChange w:id="644" w:author="innovatiview" w:date="2024-06-07T10:12:00Z">
                <w:pPr>
                  <w:pStyle w:val="ListParagraph"/>
                  <w:numPr>
                    <w:numId w:val="7"/>
                  </w:numPr>
                  <w:ind w:left="502" w:hanging="360"/>
                </w:pPr>
              </w:pPrChange>
            </w:pPr>
          </w:p>
        </w:tc>
        <w:tc>
          <w:tcPr>
            <w:tcW w:w="709" w:type="dxa"/>
            <w:vMerge w:val="restart"/>
          </w:tcPr>
          <w:p w14:paraId="740FDE84" w14:textId="77777777" w:rsidR="008B6610" w:rsidRPr="00F23B30" w:rsidRDefault="008B6610" w:rsidP="005771AC">
            <w:pPr>
              <w:jc w:val="center"/>
              <w:rPr>
                <w:i/>
                <w:sz w:val="20"/>
                <w:szCs w:val="20"/>
              </w:rPr>
            </w:pPr>
            <w:r w:rsidRPr="00F23B30">
              <w:rPr>
                <w:i/>
                <w:sz w:val="20"/>
                <w:szCs w:val="20"/>
              </w:rPr>
              <w:t>N</w:t>
            </w:r>
          </w:p>
        </w:tc>
        <w:tc>
          <w:tcPr>
            <w:tcW w:w="851" w:type="dxa"/>
          </w:tcPr>
          <w:p w14:paraId="1FD8610C" w14:textId="6C31401E" w:rsidR="008B6610" w:rsidRPr="004B7890" w:rsidRDefault="008B6610" w:rsidP="005771AC">
            <w:pPr>
              <w:jc w:val="center"/>
              <w:rPr>
                <w:i/>
                <w:sz w:val="20"/>
                <w:szCs w:val="20"/>
              </w:rPr>
            </w:pPr>
            <w:r w:rsidRPr="004B7890">
              <w:rPr>
                <w:i/>
                <w:sz w:val="20"/>
                <w:szCs w:val="20"/>
              </w:rPr>
              <w:t>Max</w:t>
            </w:r>
          </w:p>
        </w:tc>
        <w:tc>
          <w:tcPr>
            <w:tcW w:w="1275" w:type="dxa"/>
          </w:tcPr>
          <w:p w14:paraId="4B0FBCD6" w14:textId="77777777" w:rsidR="008B6610" w:rsidRPr="004B7890" w:rsidRDefault="008B6610" w:rsidP="005771AC">
            <w:pPr>
              <w:jc w:val="center"/>
              <w:rPr>
                <w:sz w:val="20"/>
                <w:szCs w:val="20"/>
              </w:rPr>
            </w:pPr>
            <w:r w:rsidRPr="004B7890">
              <w:rPr>
                <w:sz w:val="20"/>
                <w:szCs w:val="20"/>
              </w:rPr>
              <w:t>40.59</w:t>
            </w:r>
          </w:p>
        </w:tc>
        <w:tc>
          <w:tcPr>
            <w:tcW w:w="1276" w:type="dxa"/>
          </w:tcPr>
          <w:p w14:paraId="0CBE5BF8" w14:textId="77777777" w:rsidR="008B6610" w:rsidRPr="004B7890" w:rsidRDefault="008B6610" w:rsidP="005771AC">
            <w:pPr>
              <w:jc w:val="center"/>
              <w:rPr>
                <w:sz w:val="20"/>
                <w:szCs w:val="20"/>
              </w:rPr>
            </w:pPr>
          </w:p>
        </w:tc>
        <w:tc>
          <w:tcPr>
            <w:tcW w:w="1276" w:type="dxa"/>
          </w:tcPr>
          <w:p w14:paraId="35CC2F6A" w14:textId="1A8573F6" w:rsidR="008B6610" w:rsidRPr="004B7890" w:rsidRDefault="008B6610" w:rsidP="005771AC">
            <w:pPr>
              <w:jc w:val="center"/>
              <w:rPr>
                <w:sz w:val="20"/>
                <w:szCs w:val="20"/>
              </w:rPr>
            </w:pPr>
            <w:r w:rsidRPr="004B7890">
              <w:rPr>
                <w:sz w:val="20"/>
                <w:szCs w:val="20"/>
              </w:rPr>
              <w:t>50.85</w:t>
            </w:r>
          </w:p>
        </w:tc>
        <w:tc>
          <w:tcPr>
            <w:tcW w:w="1276" w:type="dxa"/>
          </w:tcPr>
          <w:p w14:paraId="7543CEE5" w14:textId="77777777" w:rsidR="008B6610" w:rsidRPr="004B7890" w:rsidRDefault="008B6610" w:rsidP="005771AC">
            <w:pPr>
              <w:jc w:val="center"/>
              <w:rPr>
                <w:sz w:val="20"/>
                <w:szCs w:val="20"/>
              </w:rPr>
            </w:pPr>
            <w:r w:rsidRPr="004B7890">
              <w:rPr>
                <w:sz w:val="20"/>
                <w:szCs w:val="20"/>
              </w:rPr>
              <w:t>65.99</w:t>
            </w:r>
          </w:p>
        </w:tc>
        <w:tc>
          <w:tcPr>
            <w:tcW w:w="1116" w:type="dxa"/>
          </w:tcPr>
          <w:p w14:paraId="45651BC8" w14:textId="77777777" w:rsidR="008B6610" w:rsidRPr="004B7890" w:rsidRDefault="008B6610" w:rsidP="005771AC">
            <w:pPr>
              <w:jc w:val="center"/>
              <w:rPr>
                <w:sz w:val="20"/>
                <w:szCs w:val="20"/>
              </w:rPr>
            </w:pPr>
            <w:r w:rsidRPr="004B7890">
              <w:rPr>
                <w:sz w:val="20"/>
                <w:szCs w:val="20"/>
              </w:rPr>
              <w:t>84.20</w:t>
            </w:r>
          </w:p>
        </w:tc>
      </w:tr>
      <w:tr w:rsidR="008B6610" w:rsidRPr="00C751E1" w14:paraId="00758F17" w14:textId="77777777" w:rsidTr="00C444B9">
        <w:trPr>
          <w:trHeight w:val="199"/>
          <w:jc w:val="center"/>
        </w:trPr>
        <w:tc>
          <w:tcPr>
            <w:tcW w:w="562" w:type="dxa"/>
            <w:vMerge/>
          </w:tcPr>
          <w:p w14:paraId="190EEF20" w14:textId="77777777" w:rsidR="008B6610" w:rsidRPr="004B7890" w:rsidRDefault="008B6610" w:rsidP="005771AC">
            <w:pPr>
              <w:pStyle w:val="ListParagraph"/>
              <w:numPr>
                <w:ilvl w:val="0"/>
                <w:numId w:val="7"/>
              </w:numPr>
              <w:jc w:val="center"/>
              <w:rPr>
                <w:iCs/>
                <w:sz w:val="20"/>
                <w:szCs w:val="20"/>
              </w:rPr>
              <w:pPrChange w:id="645" w:author="innovatiview" w:date="2024-06-07T10:12:00Z">
                <w:pPr>
                  <w:pStyle w:val="ListParagraph"/>
                  <w:numPr>
                    <w:numId w:val="7"/>
                  </w:numPr>
                  <w:ind w:left="502" w:hanging="360"/>
                </w:pPr>
              </w:pPrChange>
            </w:pPr>
          </w:p>
        </w:tc>
        <w:tc>
          <w:tcPr>
            <w:tcW w:w="709" w:type="dxa"/>
            <w:vMerge/>
          </w:tcPr>
          <w:p w14:paraId="6CF85924" w14:textId="77777777" w:rsidR="008B6610" w:rsidRPr="004B7890" w:rsidRDefault="008B6610" w:rsidP="005771AC">
            <w:pPr>
              <w:jc w:val="center"/>
              <w:rPr>
                <w:i/>
                <w:sz w:val="20"/>
                <w:szCs w:val="20"/>
              </w:rPr>
            </w:pPr>
          </w:p>
        </w:tc>
        <w:tc>
          <w:tcPr>
            <w:tcW w:w="851" w:type="dxa"/>
          </w:tcPr>
          <w:p w14:paraId="0E80B4F7" w14:textId="15963833" w:rsidR="008B6610" w:rsidRPr="004B7890" w:rsidRDefault="008B6610" w:rsidP="005771AC">
            <w:pPr>
              <w:jc w:val="center"/>
              <w:rPr>
                <w:i/>
                <w:sz w:val="20"/>
                <w:szCs w:val="20"/>
              </w:rPr>
            </w:pPr>
            <w:r w:rsidRPr="004B7890">
              <w:rPr>
                <w:i/>
                <w:sz w:val="20"/>
                <w:szCs w:val="20"/>
              </w:rPr>
              <w:t>Min</w:t>
            </w:r>
          </w:p>
        </w:tc>
        <w:tc>
          <w:tcPr>
            <w:tcW w:w="1275" w:type="dxa"/>
          </w:tcPr>
          <w:p w14:paraId="7AAB1702" w14:textId="77777777" w:rsidR="008B6610" w:rsidRPr="004B7890" w:rsidRDefault="008B6610" w:rsidP="005771AC">
            <w:pPr>
              <w:jc w:val="center"/>
              <w:rPr>
                <w:sz w:val="20"/>
                <w:szCs w:val="20"/>
              </w:rPr>
            </w:pPr>
            <w:r w:rsidRPr="004B7890">
              <w:rPr>
                <w:sz w:val="20"/>
                <w:szCs w:val="20"/>
              </w:rPr>
              <w:t>40.51</w:t>
            </w:r>
          </w:p>
        </w:tc>
        <w:tc>
          <w:tcPr>
            <w:tcW w:w="1276" w:type="dxa"/>
          </w:tcPr>
          <w:p w14:paraId="516ABD74" w14:textId="77777777" w:rsidR="008B6610" w:rsidRPr="004B7890" w:rsidRDefault="008B6610" w:rsidP="005771AC">
            <w:pPr>
              <w:jc w:val="center"/>
              <w:rPr>
                <w:sz w:val="20"/>
                <w:szCs w:val="20"/>
              </w:rPr>
            </w:pPr>
          </w:p>
        </w:tc>
        <w:tc>
          <w:tcPr>
            <w:tcW w:w="1276" w:type="dxa"/>
          </w:tcPr>
          <w:p w14:paraId="109E992C" w14:textId="7DDAE406" w:rsidR="008B6610" w:rsidRPr="004B7890" w:rsidRDefault="008B6610" w:rsidP="005771AC">
            <w:pPr>
              <w:jc w:val="center"/>
              <w:rPr>
                <w:sz w:val="20"/>
                <w:szCs w:val="20"/>
              </w:rPr>
            </w:pPr>
            <w:r w:rsidRPr="004B7890">
              <w:rPr>
                <w:sz w:val="20"/>
                <w:szCs w:val="20"/>
              </w:rPr>
              <w:t>50.80</w:t>
            </w:r>
          </w:p>
        </w:tc>
        <w:tc>
          <w:tcPr>
            <w:tcW w:w="1276" w:type="dxa"/>
          </w:tcPr>
          <w:p w14:paraId="2F66E0C3" w14:textId="77777777" w:rsidR="008B6610" w:rsidRPr="004B7890" w:rsidRDefault="008B6610" w:rsidP="005771AC">
            <w:pPr>
              <w:jc w:val="center"/>
              <w:rPr>
                <w:sz w:val="20"/>
                <w:szCs w:val="20"/>
              </w:rPr>
            </w:pPr>
            <w:r w:rsidRPr="004B7890">
              <w:rPr>
                <w:sz w:val="20"/>
                <w:szCs w:val="20"/>
              </w:rPr>
              <w:t>65.94</w:t>
            </w:r>
          </w:p>
        </w:tc>
        <w:tc>
          <w:tcPr>
            <w:tcW w:w="1116" w:type="dxa"/>
          </w:tcPr>
          <w:p w14:paraId="18C96006" w14:textId="77777777" w:rsidR="008B6610" w:rsidRPr="004B7890" w:rsidRDefault="008B6610" w:rsidP="005771AC">
            <w:pPr>
              <w:jc w:val="center"/>
              <w:rPr>
                <w:sz w:val="20"/>
                <w:szCs w:val="20"/>
              </w:rPr>
            </w:pPr>
            <w:r w:rsidRPr="004B7890">
              <w:rPr>
                <w:sz w:val="20"/>
                <w:szCs w:val="20"/>
              </w:rPr>
              <w:t>84.12</w:t>
            </w:r>
          </w:p>
        </w:tc>
      </w:tr>
      <w:tr w:rsidR="008B6610" w:rsidRPr="00C751E1" w14:paraId="0E519B4E" w14:textId="77777777" w:rsidTr="00C444B9">
        <w:trPr>
          <w:trHeight w:val="181"/>
          <w:jc w:val="center"/>
        </w:trPr>
        <w:tc>
          <w:tcPr>
            <w:tcW w:w="562" w:type="dxa"/>
          </w:tcPr>
          <w:p w14:paraId="38FF0EB7" w14:textId="77777777" w:rsidR="008B6610" w:rsidRPr="00F23B30" w:rsidRDefault="008B6610" w:rsidP="005771AC">
            <w:pPr>
              <w:pStyle w:val="ListParagraph"/>
              <w:numPr>
                <w:ilvl w:val="0"/>
                <w:numId w:val="7"/>
              </w:numPr>
              <w:jc w:val="center"/>
              <w:rPr>
                <w:iCs/>
                <w:sz w:val="20"/>
                <w:szCs w:val="20"/>
              </w:rPr>
              <w:pPrChange w:id="646" w:author="innovatiview" w:date="2024-06-07T10:12:00Z">
                <w:pPr>
                  <w:pStyle w:val="ListParagraph"/>
                  <w:numPr>
                    <w:numId w:val="7"/>
                  </w:numPr>
                  <w:ind w:left="502" w:hanging="360"/>
                </w:pPr>
              </w:pPrChange>
            </w:pPr>
          </w:p>
        </w:tc>
        <w:tc>
          <w:tcPr>
            <w:tcW w:w="1560" w:type="dxa"/>
            <w:gridSpan w:val="2"/>
          </w:tcPr>
          <w:p w14:paraId="2BE46683" w14:textId="77777777" w:rsidR="008B6610" w:rsidRPr="00F23B30" w:rsidRDefault="008B6610" w:rsidP="005771AC">
            <w:pPr>
              <w:jc w:val="center"/>
              <w:rPr>
                <w:sz w:val="20"/>
                <w:szCs w:val="20"/>
              </w:rPr>
            </w:pPr>
            <w:r w:rsidRPr="00F23B30">
              <w:rPr>
                <w:sz w:val="20"/>
                <w:szCs w:val="20"/>
              </w:rPr>
              <w:t>Thread pitch</w:t>
            </w:r>
          </w:p>
        </w:tc>
        <w:tc>
          <w:tcPr>
            <w:tcW w:w="1275" w:type="dxa"/>
          </w:tcPr>
          <w:p w14:paraId="743D8155" w14:textId="77777777" w:rsidR="008B6610" w:rsidRPr="004B7890" w:rsidRDefault="008B6610" w:rsidP="005771AC">
            <w:pPr>
              <w:jc w:val="center"/>
              <w:rPr>
                <w:sz w:val="20"/>
                <w:szCs w:val="20"/>
              </w:rPr>
            </w:pPr>
            <w:r w:rsidRPr="004B7890">
              <w:rPr>
                <w:sz w:val="20"/>
                <w:szCs w:val="20"/>
              </w:rPr>
              <w:t>6.35</w:t>
            </w:r>
          </w:p>
        </w:tc>
        <w:tc>
          <w:tcPr>
            <w:tcW w:w="1276" w:type="dxa"/>
          </w:tcPr>
          <w:p w14:paraId="30A03356" w14:textId="77777777" w:rsidR="008B6610" w:rsidRPr="004B7890" w:rsidRDefault="008B6610" w:rsidP="005771AC">
            <w:pPr>
              <w:jc w:val="center"/>
              <w:rPr>
                <w:sz w:val="20"/>
                <w:szCs w:val="20"/>
              </w:rPr>
            </w:pPr>
          </w:p>
        </w:tc>
        <w:tc>
          <w:tcPr>
            <w:tcW w:w="1276" w:type="dxa"/>
          </w:tcPr>
          <w:p w14:paraId="7697A099" w14:textId="06F2EDFA" w:rsidR="008B6610" w:rsidRPr="004B7890" w:rsidRDefault="008B6610" w:rsidP="005771AC">
            <w:pPr>
              <w:jc w:val="center"/>
              <w:rPr>
                <w:sz w:val="20"/>
                <w:szCs w:val="20"/>
              </w:rPr>
            </w:pPr>
            <w:r w:rsidRPr="004B7890">
              <w:rPr>
                <w:sz w:val="20"/>
                <w:szCs w:val="20"/>
              </w:rPr>
              <w:t>6.35</w:t>
            </w:r>
          </w:p>
        </w:tc>
        <w:tc>
          <w:tcPr>
            <w:tcW w:w="1276" w:type="dxa"/>
          </w:tcPr>
          <w:p w14:paraId="31F8FE33" w14:textId="77777777" w:rsidR="008B6610" w:rsidRPr="004B7890" w:rsidRDefault="008B6610" w:rsidP="005771AC">
            <w:pPr>
              <w:jc w:val="center"/>
              <w:rPr>
                <w:sz w:val="20"/>
                <w:szCs w:val="20"/>
              </w:rPr>
            </w:pPr>
            <w:r w:rsidRPr="004B7890">
              <w:rPr>
                <w:sz w:val="20"/>
                <w:szCs w:val="20"/>
              </w:rPr>
              <w:t>6.35</w:t>
            </w:r>
          </w:p>
        </w:tc>
        <w:tc>
          <w:tcPr>
            <w:tcW w:w="1116" w:type="dxa"/>
          </w:tcPr>
          <w:p w14:paraId="383CC4AB" w14:textId="77777777" w:rsidR="008B6610" w:rsidRPr="004B7890" w:rsidRDefault="008B6610" w:rsidP="005771AC">
            <w:pPr>
              <w:jc w:val="center"/>
              <w:rPr>
                <w:sz w:val="20"/>
                <w:szCs w:val="20"/>
              </w:rPr>
            </w:pPr>
            <w:r w:rsidRPr="004B7890">
              <w:rPr>
                <w:sz w:val="20"/>
                <w:szCs w:val="20"/>
              </w:rPr>
              <w:t>6.35</w:t>
            </w:r>
          </w:p>
        </w:tc>
      </w:tr>
      <w:tr w:rsidR="008B6610" w:rsidRPr="00C751E1" w14:paraId="6C5B3879" w14:textId="77777777" w:rsidTr="00C444B9">
        <w:trPr>
          <w:trHeight w:val="166"/>
          <w:jc w:val="center"/>
        </w:trPr>
        <w:tc>
          <w:tcPr>
            <w:tcW w:w="562" w:type="dxa"/>
            <w:vMerge w:val="restart"/>
          </w:tcPr>
          <w:p w14:paraId="6BBFC83D" w14:textId="77777777" w:rsidR="008B6610" w:rsidRPr="00F23B30" w:rsidRDefault="008B6610" w:rsidP="005771AC">
            <w:pPr>
              <w:pStyle w:val="ListParagraph"/>
              <w:numPr>
                <w:ilvl w:val="0"/>
                <w:numId w:val="7"/>
              </w:numPr>
              <w:jc w:val="center"/>
              <w:rPr>
                <w:iCs/>
                <w:sz w:val="20"/>
                <w:szCs w:val="20"/>
              </w:rPr>
              <w:pPrChange w:id="647" w:author="innovatiview" w:date="2024-06-07T10:12:00Z">
                <w:pPr>
                  <w:pStyle w:val="ListParagraph"/>
                  <w:numPr>
                    <w:numId w:val="7"/>
                  </w:numPr>
                  <w:ind w:left="502" w:hanging="360"/>
                </w:pPr>
              </w:pPrChange>
            </w:pPr>
          </w:p>
        </w:tc>
        <w:tc>
          <w:tcPr>
            <w:tcW w:w="709" w:type="dxa"/>
            <w:vMerge w:val="restart"/>
          </w:tcPr>
          <w:p w14:paraId="3771C23F" w14:textId="77777777" w:rsidR="008B6610" w:rsidRPr="00F23B30" w:rsidRDefault="008B6610" w:rsidP="005771AC">
            <w:pPr>
              <w:jc w:val="center"/>
              <w:rPr>
                <w:i/>
                <w:sz w:val="20"/>
                <w:szCs w:val="20"/>
              </w:rPr>
            </w:pPr>
            <w:r w:rsidRPr="00F23B30">
              <w:rPr>
                <w:i/>
                <w:sz w:val="20"/>
                <w:szCs w:val="20"/>
              </w:rPr>
              <w:t>P</w:t>
            </w:r>
          </w:p>
        </w:tc>
        <w:tc>
          <w:tcPr>
            <w:tcW w:w="851" w:type="dxa"/>
          </w:tcPr>
          <w:p w14:paraId="2235CEEB" w14:textId="7D74CA67" w:rsidR="008B6610" w:rsidRPr="004B7890" w:rsidRDefault="008B6610" w:rsidP="005771AC">
            <w:pPr>
              <w:jc w:val="center"/>
              <w:rPr>
                <w:i/>
                <w:sz w:val="20"/>
                <w:szCs w:val="20"/>
              </w:rPr>
            </w:pPr>
            <w:r w:rsidRPr="004B7890">
              <w:rPr>
                <w:i/>
                <w:sz w:val="20"/>
                <w:szCs w:val="20"/>
              </w:rPr>
              <w:t>Max</w:t>
            </w:r>
          </w:p>
        </w:tc>
        <w:tc>
          <w:tcPr>
            <w:tcW w:w="1275" w:type="dxa"/>
          </w:tcPr>
          <w:p w14:paraId="054FD3A8" w14:textId="77777777" w:rsidR="008B6610" w:rsidRPr="004B7890" w:rsidRDefault="008B6610" w:rsidP="005771AC">
            <w:pPr>
              <w:jc w:val="center"/>
              <w:rPr>
                <w:sz w:val="20"/>
                <w:szCs w:val="20"/>
              </w:rPr>
            </w:pPr>
            <w:r w:rsidRPr="004B7890">
              <w:rPr>
                <w:sz w:val="20"/>
                <w:szCs w:val="20"/>
              </w:rPr>
              <w:t>3.20</w:t>
            </w:r>
          </w:p>
        </w:tc>
        <w:tc>
          <w:tcPr>
            <w:tcW w:w="1276" w:type="dxa"/>
          </w:tcPr>
          <w:p w14:paraId="467664D6" w14:textId="77777777" w:rsidR="008B6610" w:rsidRPr="004B7890" w:rsidRDefault="008B6610" w:rsidP="005771AC">
            <w:pPr>
              <w:jc w:val="center"/>
              <w:rPr>
                <w:sz w:val="20"/>
                <w:szCs w:val="20"/>
              </w:rPr>
            </w:pPr>
          </w:p>
        </w:tc>
        <w:tc>
          <w:tcPr>
            <w:tcW w:w="1276" w:type="dxa"/>
          </w:tcPr>
          <w:p w14:paraId="6277960B" w14:textId="0CDE47D5" w:rsidR="008B6610" w:rsidRPr="004B7890" w:rsidRDefault="008B6610" w:rsidP="005771AC">
            <w:pPr>
              <w:jc w:val="center"/>
              <w:rPr>
                <w:sz w:val="20"/>
                <w:szCs w:val="20"/>
              </w:rPr>
            </w:pPr>
            <w:r w:rsidRPr="004B7890">
              <w:rPr>
                <w:sz w:val="20"/>
                <w:szCs w:val="20"/>
              </w:rPr>
              <w:t>3.20</w:t>
            </w:r>
          </w:p>
        </w:tc>
        <w:tc>
          <w:tcPr>
            <w:tcW w:w="1276" w:type="dxa"/>
          </w:tcPr>
          <w:p w14:paraId="20C3FED0" w14:textId="77777777" w:rsidR="008B6610" w:rsidRPr="004B7890" w:rsidRDefault="008B6610" w:rsidP="005771AC">
            <w:pPr>
              <w:jc w:val="center"/>
              <w:rPr>
                <w:sz w:val="20"/>
                <w:szCs w:val="20"/>
              </w:rPr>
            </w:pPr>
            <w:r w:rsidRPr="004B7890">
              <w:rPr>
                <w:sz w:val="20"/>
                <w:szCs w:val="20"/>
              </w:rPr>
              <w:t>3.20</w:t>
            </w:r>
          </w:p>
        </w:tc>
        <w:tc>
          <w:tcPr>
            <w:tcW w:w="1116" w:type="dxa"/>
          </w:tcPr>
          <w:p w14:paraId="1A132ABC" w14:textId="77777777" w:rsidR="008B6610" w:rsidRPr="004B7890" w:rsidRDefault="008B6610" w:rsidP="005771AC">
            <w:pPr>
              <w:jc w:val="center"/>
              <w:rPr>
                <w:sz w:val="20"/>
                <w:szCs w:val="20"/>
              </w:rPr>
            </w:pPr>
            <w:r w:rsidRPr="004B7890">
              <w:rPr>
                <w:sz w:val="20"/>
                <w:szCs w:val="20"/>
              </w:rPr>
              <w:t>3.20</w:t>
            </w:r>
          </w:p>
        </w:tc>
      </w:tr>
      <w:tr w:rsidR="008B6610" w:rsidRPr="00C751E1" w14:paraId="739B1520" w14:textId="77777777" w:rsidTr="00C444B9">
        <w:trPr>
          <w:trHeight w:val="202"/>
          <w:jc w:val="center"/>
        </w:trPr>
        <w:tc>
          <w:tcPr>
            <w:tcW w:w="562" w:type="dxa"/>
            <w:vMerge/>
          </w:tcPr>
          <w:p w14:paraId="0292736B" w14:textId="77777777" w:rsidR="008B6610" w:rsidRPr="004B7890" w:rsidRDefault="008B6610" w:rsidP="005771AC">
            <w:pPr>
              <w:pStyle w:val="ListParagraph"/>
              <w:numPr>
                <w:ilvl w:val="0"/>
                <w:numId w:val="7"/>
              </w:numPr>
              <w:jc w:val="center"/>
              <w:rPr>
                <w:iCs/>
                <w:sz w:val="20"/>
                <w:szCs w:val="20"/>
              </w:rPr>
              <w:pPrChange w:id="648" w:author="innovatiview" w:date="2024-06-07T10:12:00Z">
                <w:pPr>
                  <w:pStyle w:val="ListParagraph"/>
                  <w:numPr>
                    <w:numId w:val="7"/>
                  </w:numPr>
                  <w:ind w:left="502" w:hanging="360"/>
                </w:pPr>
              </w:pPrChange>
            </w:pPr>
          </w:p>
        </w:tc>
        <w:tc>
          <w:tcPr>
            <w:tcW w:w="709" w:type="dxa"/>
            <w:vMerge/>
          </w:tcPr>
          <w:p w14:paraId="47629448" w14:textId="77777777" w:rsidR="008B6610" w:rsidRPr="004B7890" w:rsidRDefault="008B6610" w:rsidP="005771AC">
            <w:pPr>
              <w:jc w:val="center"/>
              <w:rPr>
                <w:i/>
                <w:sz w:val="20"/>
                <w:szCs w:val="20"/>
              </w:rPr>
            </w:pPr>
          </w:p>
        </w:tc>
        <w:tc>
          <w:tcPr>
            <w:tcW w:w="851" w:type="dxa"/>
          </w:tcPr>
          <w:p w14:paraId="2BDF61C8" w14:textId="1C9C7460" w:rsidR="008B6610" w:rsidRPr="004B7890" w:rsidRDefault="008B6610" w:rsidP="005771AC">
            <w:pPr>
              <w:jc w:val="center"/>
              <w:rPr>
                <w:i/>
                <w:sz w:val="20"/>
                <w:szCs w:val="20"/>
              </w:rPr>
            </w:pPr>
            <w:r w:rsidRPr="004B7890">
              <w:rPr>
                <w:i/>
                <w:sz w:val="20"/>
                <w:szCs w:val="20"/>
              </w:rPr>
              <w:t>Min</w:t>
            </w:r>
          </w:p>
        </w:tc>
        <w:tc>
          <w:tcPr>
            <w:tcW w:w="1275" w:type="dxa"/>
          </w:tcPr>
          <w:p w14:paraId="33B6F50C" w14:textId="77777777" w:rsidR="008B6610" w:rsidRPr="004B7890" w:rsidRDefault="008B6610" w:rsidP="005771AC">
            <w:pPr>
              <w:jc w:val="center"/>
              <w:rPr>
                <w:sz w:val="20"/>
                <w:szCs w:val="20"/>
              </w:rPr>
            </w:pPr>
            <w:r w:rsidRPr="004B7890">
              <w:rPr>
                <w:sz w:val="20"/>
                <w:szCs w:val="20"/>
              </w:rPr>
              <w:t>3.12</w:t>
            </w:r>
          </w:p>
        </w:tc>
        <w:tc>
          <w:tcPr>
            <w:tcW w:w="1276" w:type="dxa"/>
          </w:tcPr>
          <w:p w14:paraId="79EBA225" w14:textId="77777777" w:rsidR="008B6610" w:rsidRPr="004B7890" w:rsidRDefault="008B6610" w:rsidP="005771AC">
            <w:pPr>
              <w:jc w:val="center"/>
              <w:rPr>
                <w:sz w:val="20"/>
                <w:szCs w:val="20"/>
              </w:rPr>
            </w:pPr>
          </w:p>
        </w:tc>
        <w:tc>
          <w:tcPr>
            <w:tcW w:w="1276" w:type="dxa"/>
          </w:tcPr>
          <w:p w14:paraId="0CE39A77" w14:textId="470730E5" w:rsidR="008B6610" w:rsidRPr="004B7890" w:rsidRDefault="008B6610" w:rsidP="005771AC">
            <w:pPr>
              <w:jc w:val="center"/>
              <w:rPr>
                <w:sz w:val="20"/>
                <w:szCs w:val="20"/>
              </w:rPr>
            </w:pPr>
            <w:r w:rsidRPr="004B7890">
              <w:rPr>
                <w:sz w:val="20"/>
                <w:szCs w:val="20"/>
              </w:rPr>
              <w:t>3.12</w:t>
            </w:r>
          </w:p>
        </w:tc>
        <w:tc>
          <w:tcPr>
            <w:tcW w:w="1276" w:type="dxa"/>
          </w:tcPr>
          <w:p w14:paraId="12A97730" w14:textId="77777777" w:rsidR="008B6610" w:rsidRPr="004B7890" w:rsidRDefault="008B6610" w:rsidP="005771AC">
            <w:pPr>
              <w:jc w:val="center"/>
              <w:rPr>
                <w:sz w:val="20"/>
                <w:szCs w:val="20"/>
              </w:rPr>
            </w:pPr>
            <w:r w:rsidRPr="004B7890">
              <w:rPr>
                <w:sz w:val="20"/>
                <w:szCs w:val="20"/>
              </w:rPr>
              <w:t>3.12</w:t>
            </w:r>
          </w:p>
        </w:tc>
        <w:tc>
          <w:tcPr>
            <w:tcW w:w="1116" w:type="dxa"/>
          </w:tcPr>
          <w:p w14:paraId="0A4E2982" w14:textId="77777777" w:rsidR="008B6610" w:rsidRPr="004B7890" w:rsidRDefault="008B6610" w:rsidP="005771AC">
            <w:pPr>
              <w:jc w:val="center"/>
              <w:rPr>
                <w:sz w:val="20"/>
                <w:szCs w:val="20"/>
              </w:rPr>
            </w:pPr>
            <w:r w:rsidRPr="004B7890">
              <w:rPr>
                <w:sz w:val="20"/>
                <w:szCs w:val="20"/>
              </w:rPr>
              <w:t>3.12</w:t>
            </w:r>
          </w:p>
        </w:tc>
      </w:tr>
      <w:tr w:rsidR="008B6610" w:rsidRPr="00C751E1" w14:paraId="6ABFD6F0" w14:textId="77777777" w:rsidTr="00C444B9">
        <w:trPr>
          <w:trHeight w:val="163"/>
          <w:jc w:val="center"/>
        </w:trPr>
        <w:tc>
          <w:tcPr>
            <w:tcW w:w="562" w:type="dxa"/>
            <w:vMerge w:val="restart"/>
          </w:tcPr>
          <w:p w14:paraId="1F864F9C" w14:textId="77777777" w:rsidR="008B6610" w:rsidRPr="00F23B30" w:rsidRDefault="008B6610" w:rsidP="005771AC">
            <w:pPr>
              <w:pStyle w:val="ListParagraph"/>
              <w:numPr>
                <w:ilvl w:val="0"/>
                <w:numId w:val="7"/>
              </w:numPr>
              <w:jc w:val="center"/>
              <w:rPr>
                <w:iCs/>
                <w:sz w:val="20"/>
                <w:szCs w:val="20"/>
              </w:rPr>
              <w:pPrChange w:id="649" w:author="innovatiview" w:date="2024-06-07T10:12:00Z">
                <w:pPr>
                  <w:pStyle w:val="ListParagraph"/>
                  <w:numPr>
                    <w:numId w:val="7"/>
                  </w:numPr>
                  <w:ind w:left="502" w:hanging="360"/>
                </w:pPr>
              </w:pPrChange>
            </w:pPr>
          </w:p>
        </w:tc>
        <w:tc>
          <w:tcPr>
            <w:tcW w:w="709" w:type="dxa"/>
            <w:vMerge w:val="restart"/>
          </w:tcPr>
          <w:p w14:paraId="7EA8C532" w14:textId="77777777" w:rsidR="008B6610" w:rsidRPr="00F23B30" w:rsidRDefault="008B6610" w:rsidP="005771AC">
            <w:pPr>
              <w:jc w:val="center"/>
              <w:rPr>
                <w:i/>
                <w:sz w:val="20"/>
                <w:szCs w:val="20"/>
              </w:rPr>
            </w:pPr>
            <w:r w:rsidRPr="00F23B30">
              <w:rPr>
                <w:i/>
                <w:sz w:val="20"/>
                <w:szCs w:val="20"/>
              </w:rPr>
              <w:t>Q</w:t>
            </w:r>
          </w:p>
        </w:tc>
        <w:tc>
          <w:tcPr>
            <w:tcW w:w="851" w:type="dxa"/>
          </w:tcPr>
          <w:p w14:paraId="2BA211D7" w14:textId="66E88AC9" w:rsidR="008B6610" w:rsidRPr="004B7890" w:rsidRDefault="008B6610" w:rsidP="005771AC">
            <w:pPr>
              <w:jc w:val="center"/>
              <w:rPr>
                <w:i/>
                <w:sz w:val="20"/>
                <w:szCs w:val="20"/>
              </w:rPr>
            </w:pPr>
            <w:r w:rsidRPr="004B7890">
              <w:rPr>
                <w:i/>
                <w:sz w:val="20"/>
                <w:szCs w:val="20"/>
              </w:rPr>
              <w:t>Max</w:t>
            </w:r>
          </w:p>
        </w:tc>
        <w:tc>
          <w:tcPr>
            <w:tcW w:w="1275" w:type="dxa"/>
          </w:tcPr>
          <w:p w14:paraId="0393368E" w14:textId="77777777" w:rsidR="008B6610" w:rsidRPr="004B7890" w:rsidRDefault="008B6610" w:rsidP="005771AC">
            <w:pPr>
              <w:jc w:val="center"/>
              <w:rPr>
                <w:sz w:val="20"/>
                <w:szCs w:val="20"/>
              </w:rPr>
            </w:pPr>
            <w:r w:rsidRPr="004B7890">
              <w:rPr>
                <w:sz w:val="20"/>
                <w:szCs w:val="20"/>
              </w:rPr>
              <w:t>61.01</w:t>
            </w:r>
          </w:p>
        </w:tc>
        <w:tc>
          <w:tcPr>
            <w:tcW w:w="1276" w:type="dxa"/>
          </w:tcPr>
          <w:p w14:paraId="405F79D8" w14:textId="77777777" w:rsidR="008B6610" w:rsidRPr="004B7890" w:rsidRDefault="008B6610" w:rsidP="005771AC">
            <w:pPr>
              <w:jc w:val="center"/>
              <w:rPr>
                <w:sz w:val="20"/>
                <w:szCs w:val="20"/>
              </w:rPr>
            </w:pPr>
          </w:p>
        </w:tc>
        <w:tc>
          <w:tcPr>
            <w:tcW w:w="1276" w:type="dxa"/>
          </w:tcPr>
          <w:p w14:paraId="41A0AA12" w14:textId="5FB8674A" w:rsidR="008B6610" w:rsidRPr="004B7890" w:rsidRDefault="008B6610" w:rsidP="005771AC">
            <w:pPr>
              <w:jc w:val="center"/>
              <w:rPr>
                <w:sz w:val="20"/>
                <w:szCs w:val="20"/>
              </w:rPr>
            </w:pPr>
            <w:r w:rsidRPr="004B7890">
              <w:rPr>
                <w:sz w:val="20"/>
                <w:szCs w:val="20"/>
              </w:rPr>
              <w:t>61.32</w:t>
            </w:r>
          </w:p>
        </w:tc>
        <w:tc>
          <w:tcPr>
            <w:tcW w:w="1276" w:type="dxa"/>
          </w:tcPr>
          <w:p w14:paraId="4BA94F21" w14:textId="77777777" w:rsidR="008B6610" w:rsidRPr="004B7890" w:rsidRDefault="008B6610" w:rsidP="005771AC">
            <w:pPr>
              <w:jc w:val="center"/>
              <w:rPr>
                <w:sz w:val="20"/>
                <w:szCs w:val="20"/>
              </w:rPr>
            </w:pPr>
            <w:r w:rsidRPr="004B7890">
              <w:rPr>
                <w:sz w:val="20"/>
                <w:szCs w:val="20"/>
              </w:rPr>
              <w:t>67.69</w:t>
            </w:r>
          </w:p>
        </w:tc>
        <w:tc>
          <w:tcPr>
            <w:tcW w:w="1116" w:type="dxa"/>
          </w:tcPr>
          <w:p w14:paraId="394D6F9E" w14:textId="77777777" w:rsidR="008B6610" w:rsidRPr="004B7890" w:rsidRDefault="008B6610" w:rsidP="005771AC">
            <w:pPr>
              <w:jc w:val="center"/>
              <w:rPr>
                <w:sz w:val="20"/>
                <w:szCs w:val="20"/>
              </w:rPr>
            </w:pPr>
            <w:r w:rsidRPr="004B7890">
              <w:rPr>
                <w:sz w:val="20"/>
                <w:szCs w:val="20"/>
              </w:rPr>
              <w:t>74.04</w:t>
            </w:r>
          </w:p>
        </w:tc>
      </w:tr>
      <w:tr w:rsidR="008B6610" w:rsidRPr="00C751E1" w14:paraId="74A997A5" w14:textId="77777777" w:rsidTr="00C444B9">
        <w:trPr>
          <w:trHeight w:val="199"/>
          <w:jc w:val="center"/>
        </w:trPr>
        <w:tc>
          <w:tcPr>
            <w:tcW w:w="562" w:type="dxa"/>
            <w:vMerge/>
          </w:tcPr>
          <w:p w14:paraId="5CA5AD85" w14:textId="77777777" w:rsidR="008B6610" w:rsidRPr="004B7890" w:rsidRDefault="008B6610" w:rsidP="005771AC">
            <w:pPr>
              <w:pStyle w:val="ListParagraph"/>
              <w:numPr>
                <w:ilvl w:val="0"/>
                <w:numId w:val="7"/>
              </w:numPr>
              <w:jc w:val="center"/>
              <w:rPr>
                <w:iCs/>
                <w:sz w:val="20"/>
                <w:szCs w:val="20"/>
              </w:rPr>
              <w:pPrChange w:id="650" w:author="innovatiview" w:date="2024-06-07T10:12:00Z">
                <w:pPr>
                  <w:pStyle w:val="ListParagraph"/>
                  <w:numPr>
                    <w:numId w:val="7"/>
                  </w:numPr>
                  <w:ind w:left="502" w:hanging="360"/>
                </w:pPr>
              </w:pPrChange>
            </w:pPr>
          </w:p>
        </w:tc>
        <w:tc>
          <w:tcPr>
            <w:tcW w:w="709" w:type="dxa"/>
            <w:vMerge/>
          </w:tcPr>
          <w:p w14:paraId="5AFEBC94" w14:textId="77777777" w:rsidR="008B6610" w:rsidRPr="004B7890" w:rsidRDefault="008B6610" w:rsidP="005771AC">
            <w:pPr>
              <w:jc w:val="center"/>
              <w:rPr>
                <w:i/>
                <w:sz w:val="20"/>
                <w:szCs w:val="20"/>
              </w:rPr>
            </w:pPr>
          </w:p>
        </w:tc>
        <w:tc>
          <w:tcPr>
            <w:tcW w:w="851" w:type="dxa"/>
          </w:tcPr>
          <w:p w14:paraId="79955DDE" w14:textId="4F856840" w:rsidR="008B6610" w:rsidRPr="004B7890" w:rsidRDefault="008B6610" w:rsidP="005771AC">
            <w:pPr>
              <w:jc w:val="center"/>
              <w:rPr>
                <w:i/>
                <w:sz w:val="20"/>
                <w:szCs w:val="20"/>
              </w:rPr>
            </w:pPr>
            <w:r w:rsidRPr="004B7890">
              <w:rPr>
                <w:i/>
                <w:sz w:val="20"/>
                <w:szCs w:val="20"/>
              </w:rPr>
              <w:t>Min</w:t>
            </w:r>
          </w:p>
        </w:tc>
        <w:tc>
          <w:tcPr>
            <w:tcW w:w="1275" w:type="dxa"/>
          </w:tcPr>
          <w:p w14:paraId="723F0143" w14:textId="77777777" w:rsidR="008B6610" w:rsidRPr="004B7890" w:rsidRDefault="008B6610" w:rsidP="005771AC">
            <w:pPr>
              <w:jc w:val="center"/>
              <w:rPr>
                <w:sz w:val="20"/>
                <w:szCs w:val="20"/>
              </w:rPr>
            </w:pPr>
            <w:r w:rsidRPr="004B7890">
              <w:rPr>
                <w:sz w:val="20"/>
                <w:szCs w:val="20"/>
              </w:rPr>
              <w:t>60.88</w:t>
            </w:r>
          </w:p>
        </w:tc>
        <w:tc>
          <w:tcPr>
            <w:tcW w:w="1276" w:type="dxa"/>
          </w:tcPr>
          <w:p w14:paraId="7E046E2C" w14:textId="77777777" w:rsidR="008B6610" w:rsidRPr="004B7890" w:rsidRDefault="008B6610" w:rsidP="005771AC">
            <w:pPr>
              <w:jc w:val="center"/>
              <w:rPr>
                <w:sz w:val="20"/>
                <w:szCs w:val="20"/>
              </w:rPr>
            </w:pPr>
          </w:p>
        </w:tc>
        <w:tc>
          <w:tcPr>
            <w:tcW w:w="1276" w:type="dxa"/>
          </w:tcPr>
          <w:p w14:paraId="76204BAA" w14:textId="29D225E4" w:rsidR="008B6610" w:rsidRPr="004B7890" w:rsidRDefault="008B6610" w:rsidP="005771AC">
            <w:pPr>
              <w:jc w:val="center"/>
              <w:rPr>
                <w:sz w:val="20"/>
                <w:szCs w:val="20"/>
              </w:rPr>
            </w:pPr>
            <w:r w:rsidRPr="004B7890">
              <w:rPr>
                <w:sz w:val="20"/>
                <w:szCs w:val="20"/>
              </w:rPr>
              <w:t>61.19</w:t>
            </w:r>
          </w:p>
        </w:tc>
        <w:tc>
          <w:tcPr>
            <w:tcW w:w="1276" w:type="dxa"/>
          </w:tcPr>
          <w:p w14:paraId="5003C15A" w14:textId="77777777" w:rsidR="008B6610" w:rsidRPr="004B7890" w:rsidRDefault="008B6610" w:rsidP="005771AC">
            <w:pPr>
              <w:jc w:val="center"/>
              <w:rPr>
                <w:sz w:val="20"/>
                <w:szCs w:val="20"/>
              </w:rPr>
            </w:pPr>
            <w:r w:rsidRPr="004B7890">
              <w:rPr>
                <w:sz w:val="20"/>
                <w:szCs w:val="20"/>
              </w:rPr>
              <w:t>67.56</w:t>
            </w:r>
          </w:p>
        </w:tc>
        <w:tc>
          <w:tcPr>
            <w:tcW w:w="1116" w:type="dxa"/>
          </w:tcPr>
          <w:p w14:paraId="3B1D78A1" w14:textId="77777777" w:rsidR="008B6610" w:rsidRPr="004B7890" w:rsidRDefault="008B6610" w:rsidP="005771AC">
            <w:pPr>
              <w:jc w:val="center"/>
              <w:rPr>
                <w:sz w:val="20"/>
                <w:szCs w:val="20"/>
              </w:rPr>
            </w:pPr>
            <w:r w:rsidRPr="004B7890">
              <w:rPr>
                <w:sz w:val="20"/>
                <w:szCs w:val="20"/>
              </w:rPr>
              <w:t>73.91</w:t>
            </w:r>
          </w:p>
        </w:tc>
      </w:tr>
      <w:tr w:rsidR="008B6610" w:rsidRPr="00C751E1" w14:paraId="2833270E" w14:textId="77777777" w:rsidTr="00C444B9">
        <w:trPr>
          <w:trHeight w:val="176"/>
          <w:jc w:val="center"/>
        </w:trPr>
        <w:tc>
          <w:tcPr>
            <w:tcW w:w="562" w:type="dxa"/>
          </w:tcPr>
          <w:p w14:paraId="292B8902" w14:textId="77777777" w:rsidR="008B6610" w:rsidRPr="00F23B30" w:rsidRDefault="008B6610" w:rsidP="005771AC">
            <w:pPr>
              <w:pStyle w:val="ListParagraph"/>
              <w:numPr>
                <w:ilvl w:val="0"/>
                <w:numId w:val="7"/>
              </w:numPr>
              <w:jc w:val="center"/>
              <w:rPr>
                <w:iCs/>
                <w:sz w:val="20"/>
                <w:szCs w:val="20"/>
              </w:rPr>
              <w:pPrChange w:id="651" w:author="innovatiview" w:date="2024-06-07T10:12:00Z">
                <w:pPr>
                  <w:pStyle w:val="ListParagraph"/>
                  <w:numPr>
                    <w:numId w:val="7"/>
                  </w:numPr>
                  <w:ind w:left="502" w:hanging="360"/>
                </w:pPr>
              </w:pPrChange>
            </w:pPr>
          </w:p>
        </w:tc>
        <w:tc>
          <w:tcPr>
            <w:tcW w:w="709" w:type="dxa"/>
          </w:tcPr>
          <w:p w14:paraId="0633D325" w14:textId="77777777" w:rsidR="008B6610" w:rsidRPr="00F23B30" w:rsidRDefault="008B6610" w:rsidP="005771AC">
            <w:pPr>
              <w:jc w:val="center"/>
              <w:rPr>
                <w:i/>
                <w:sz w:val="20"/>
                <w:szCs w:val="20"/>
              </w:rPr>
            </w:pPr>
            <w:r w:rsidRPr="00F23B30">
              <w:rPr>
                <w:i/>
                <w:sz w:val="20"/>
                <w:szCs w:val="20"/>
              </w:rPr>
              <w:t>R</w:t>
            </w:r>
          </w:p>
        </w:tc>
        <w:tc>
          <w:tcPr>
            <w:tcW w:w="851" w:type="dxa"/>
          </w:tcPr>
          <w:p w14:paraId="0D37D583" w14:textId="62A5ED51" w:rsidR="008B6610" w:rsidRPr="004B7890" w:rsidRDefault="008B6610" w:rsidP="005771AC">
            <w:pPr>
              <w:jc w:val="center"/>
              <w:rPr>
                <w:i/>
                <w:sz w:val="20"/>
                <w:szCs w:val="20"/>
              </w:rPr>
            </w:pPr>
            <w:r w:rsidRPr="004B7890">
              <w:rPr>
                <w:i/>
                <w:sz w:val="20"/>
                <w:szCs w:val="20"/>
              </w:rPr>
              <w:t>Min</w:t>
            </w:r>
          </w:p>
        </w:tc>
        <w:tc>
          <w:tcPr>
            <w:tcW w:w="1275" w:type="dxa"/>
          </w:tcPr>
          <w:p w14:paraId="3206B65E" w14:textId="77777777" w:rsidR="008B6610" w:rsidRPr="004B7890" w:rsidRDefault="008B6610" w:rsidP="005771AC">
            <w:pPr>
              <w:jc w:val="center"/>
              <w:rPr>
                <w:sz w:val="20"/>
                <w:szCs w:val="20"/>
              </w:rPr>
            </w:pPr>
            <w:r w:rsidRPr="004B7890">
              <w:rPr>
                <w:sz w:val="20"/>
                <w:szCs w:val="20"/>
              </w:rPr>
              <w:t>38.89</w:t>
            </w:r>
          </w:p>
        </w:tc>
        <w:tc>
          <w:tcPr>
            <w:tcW w:w="1276" w:type="dxa"/>
          </w:tcPr>
          <w:p w14:paraId="2047D239" w14:textId="77777777" w:rsidR="008B6610" w:rsidRPr="004B7890" w:rsidRDefault="008B6610" w:rsidP="005771AC">
            <w:pPr>
              <w:jc w:val="center"/>
              <w:rPr>
                <w:sz w:val="20"/>
                <w:szCs w:val="20"/>
              </w:rPr>
            </w:pPr>
          </w:p>
        </w:tc>
        <w:tc>
          <w:tcPr>
            <w:tcW w:w="1276" w:type="dxa"/>
          </w:tcPr>
          <w:p w14:paraId="468EFB55" w14:textId="0B037FBB" w:rsidR="008B6610" w:rsidRPr="004B7890" w:rsidRDefault="008B6610" w:rsidP="005771AC">
            <w:pPr>
              <w:jc w:val="center"/>
              <w:rPr>
                <w:sz w:val="20"/>
                <w:szCs w:val="20"/>
              </w:rPr>
            </w:pPr>
            <w:r w:rsidRPr="004B7890">
              <w:rPr>
                <w:sz w:val="20"/>
                <w:szCs w:val="20"/>
              </w:rPr>
              <w:t>38.89</w:t>
            </w:r>
          </w:p>
        </w:tc>
        <w:tc>
          <w:tcPr>
            <w:tcW w:w="1276" w:type="dxa"/>
          </w:tcPr>
          <w:p w14:paraId="764CB4C8" w14:textId="77777777" w:rsidR="008B6610" w:rsidRPr="004B7890" w:rsidRDefault="008B6610" w:rsidP="005771AC">
            <w:pPr>
              <w:jc w:val="center"/>
              <w:rPr>
                <w:sz w:val="20"/>
                <w:szCs w:val="20"/>
              </w:rPr>
            </w:pPr>
            <w:r w:rsidRPr="004B7890">
              <w:rPr>
                <w:sz w:val="20"/>
                <w:szCs w:val="20"/>
              </w:rPr>
              <w:t>38.89</w:t>
            </w:r>
          </w:p>
        </w:tc>
        <w:tc>
          <w:tcPr>
            <w:tcW w:w="1116" w:type="dxa"/>
          </w:tcPr>
          <w:p w14:paraId="77C052BD" w14:textId="77777777" w:rsidR="008B6610" w:rsidRPr="004B7890" w:rsidRDefault="008B6610" w:rsidP="005771AC">
            <w:pPr>
              <w:jc w:val="center"/>
              <w:rPr>
                <w:sz w:val="20"/>
                <w:szCs w:val="20"/>
              </w:rPr>
            </w:pPr>
            <w:r w:rsidRPr="004B7890">
              <w:rPr>
                <w:sz w:val="20"/>
                <w:szCs w:val="20"/>
              </w:rPr>
              <w:t>38.89</w:t>
            </w:r>
          </w:p>
        </w:tc>
      </w:tr>
      <w:tr w:rsidR="008B6610" w:rsidRPr="00C751E1" w14:paraId="5EC924D7" w14:textId="77777777" w:rsidTr="00C444B9">
        <w:trPr>
          <w:trHeight w:val="163"/>
          <w:jc w:val="center"/>
        </w:trPr>
        <w:tc>
          <w:tcPr>
            <w:tcW w:w="562" w:type="dxa"/>
            <w:vMerge w:val="restart"/>
          </w:tcPr>
          <w:p w14:paraId="4D6E0A71" w14:textId="77777777" w:rsidR="008B6610" w:rsidRPr="00F23B30" w:rsidRDefault="008B6610" w:rsidP="005771AC">
            <w:pPr>
              <w:pStyle w:val="ListParagraph"/>
              <w:numPr>
                <w:ilvl w:val="0"/>
                <w:numId w:val="7"/>
              </w:numPr>
              <w:jc w:val="center"/>
              <w:rPr>
                <w:iCs/>
                <w:sz w:val="20"/>
                <w:szCs w:val="20"/>
              </w:rPr>
              <w:pPrChange w:id="652" w:author="innovatiview" w:date="2024-06-07T10:12:00Z">
                <w:pPr>
                  <w:pStyle w:val="ListParagraph"/>
                  <w:numPr>
                    <w:numId w:val="7"/>
                  </w:numPr>
                  <w:ind w:left="502" w:hanging="360"/>
                </w:pPr>
              </w:pPrChange>
            </w:pPr>
          </w:p>
        </w:tc>
        <w:tc>
          <w:tcPr>
            <w:tcW w:w="709" w:type="dxa"/>
            <w:vMerge w:val="restart"/>
          </w:tcPr>
          <w:p w14:paraId="11938066" w14:textId="77777777" w:rsidR="008B6610" w:rsidRPr="00F23B30" w:rsidRDefault="008B6610" w:rsidP="005771AC">
            <w:pPr>
              <w:jc w:val="center"/>
              <w:rPr>
                <w:i/>
                <w:sz w:val="20"/>
                <w:szCs w:val="20"/>
              </w:rPr>
            </w:pPr>
            <w:r w:rsidRPr="00F23B30">
              <w:rPr>
                <w:i/>
                <w:sz w:val="20"/>
                <w:szCs w:val="20"/>
              </w:rPr>
              <w:t>S</w:t>
            </w:r>
          </w:p>
        </w:tc>
        <w:tc>
          <w:tcPr>
            <w:tcW w:w="851" w:type="dxa"/>
          </w:tcPr>
          <w:p w14:paraId="62B17962" w14:textId="4222B635" w:rsidR="008B6610" w:rsidRPr="004B7890" w:rsidRDefault="008B6610" w:rsidP="005771AC">
            <w:pPr>
              <w:jc w:val="center"/>
              <w:rPr>
                <w:i/>
                <w:sz w:val="20"/>
                <w:szCs w:val="20"/>
              </w:rPr>
            </w:pPr>
            <w:r w:rsidRPr="004B7890">
              <w:rPr>
                <w:i/>
                <w:sz w:val="20"/>
                <w:szCs w:val="20"/>
              </w:rPr>
              <w:t>Max</w:t>
            </w:r>
          </w:p>
        </w:tc>
        <w:tc>
          <w:tcPr>
            <w:tcW w:w="1275" w:type="dxa"/>
          </w:tcPr>
          <w:p w14:paraId="4D8A8482" w14:textId="77777777" w:rsidR="008B6610" w:rsidRPr="004B7890" w:rsidRDefault="008B6610" w:rsidP="005771AC">
            <w:pPr>
              <w:jc w:val="center"/>
              <w:rPr>
                <w:sz w:val="20"/>
                <w:szCs w:val="20"/>
              </w:rPr>
            </w:pPr>
            <w:r w:rsidRPr="004B7890">
              <w:rPr>
                <w:sz w:val="20"/>
                <w:szCs w:val="20"/>
              </w:rPr>
              <w:t>7.14</w:t>
            </w:r>
          </w:p>
        </w:tc>
        <w:tc>
          <w:tcPr>
            <w:tcW w:w="1276" w:type="dxa"/>
          </w:tcPr>
          <w:p w14:paraId="25E8DF30" w14:textId="77777777" w:rsidR="008B6610" w:rsidRPr="004B7890" w:rsidRDefault="008B6610" w:rsidP="005771AC">
            <w:pPr>
              <w:jc w:val="center"/>
              <w:rPr>
                <w:sz w:val="20"/>
                <w:szCs w:val="20"/>
              </w:rPr>
            </w:pPr>
          </w:p>
        </w:tc>
        <w:tc>
          <w:tcPr>
            <w:tcW w:w="1276" w:type="dxa"/>
          </w:tcPr>
          <w:p w14:paraId="560A5C3F" w14:textId="7E588B67" w:rsidR="008B6610" w:rsidRPr="004B7890" w:rsidRDefault="008B6610" w:rsidP="005771AC">
            <w:pPr>
              <w:jc w:val="center"/>
              <w:rPr>
                <w:sz w:val="20"/>
                <w:szCs w:val="20"/>
              </w:rPr>
            </w:pPr>
            <w:r w:rsidRPr="004B7890">
              <w:rPr>
                <w:sz w:val="20"/>
                <w:szCs w:val="20"/>
              </w:rPr>
              <w:t>7.14</w:t>
            </w:r>
          </w:p>
        </w:tc>
        <w:tc>
          <w:tcPr>
            <w:tcW w:w="1276" w:type="dxa"/>
          </w:tcPr>
          <w:p w14:paraId="6681C1BD" w14:textId="77777777" w:rsidR="008B6610" w:rsidRPr="004B7890" w:rsidRDefault="008B6610" w:rsidP="005771AC">
            <w:pPr>
              <w:jc w:val="center"/>
              <w:rPr>
                <w:sz w:val="20"/>
                <w:szCs w:val="20"/>
              </w:rPr>
            </w:pPr>
            <w:r w:rsidRPr="004B7890">
              <w:rPr>
                <w:sz w:val="20"/>
                <w:szCs w:val="20"/>
              </w:rPr>
              <w:t>7.14</w:t>
            </w:r>
          </w:p>
        </w:tc>
        <w:tc>
          <w:tcPr>
            <w:tcW w:w="1116" w:type="dxa"/>
          </w:tcPr>
          <w:p w14:paraId="1AF25C3C" w14:textId="77777777" w:rsidR="008B6610" w:rsidRPr="004B7890" w:rsidRDefault="008B6610" w:rsidP="005771AC">
            <w:pPr>
              <w:jc w:val="center"/>
              <w:rPr>
                <w:sz w:val="20"/>
                <w:szCs w:val="20"/>
              </w:rPr>
            </w:pPr>
            <w:r w:rsidRPr="004B7890">
              <w:rPr>
                <w:sz w:val="20"/>
                <w:szCs w:val="20"/>
              </w:rPr>
              <w:t>7.14</w:t>
            </w:r>
          </w:p>
        </w:tc>
      </w:tr>
      <w:tr w:rsidR="008B6610" w:rsidRPr="00C751E1" w14:paraId="05D6BE67" w14:textId="77777777" w:rsidTr="00C444B9">
        <w:trPr>
          <w:trHeight w:val="204"/>
          <w:jc w:val="center"/>
        </w:trPr>
        <w:tc>
          <w:tcPr>
            <w:tcW w:w="562" w:type="dxa"/>
            <w:vMerge/>
          </w:tcPr>
          <w:p w14:paraId="65972B0A" w14:textId="77777777" w:rsidR="008B6610" w:rsidRPr="004B7890" w:rsidRDefault="008B6610" w:rsidP="005771AC">
            <w:pPr>
              <w:pStyle w:val="ListParagraph"/>
              <w:numPr>
                <w:ilvl w:val="0"/>
                <w:numId w:val="7"/>
              </w:numPr>
              <w:jc w:val="center"/>
              <w:rPr>
                <w:iCs/>
                <w:sz w:val="20"/>
                <w:szCs w:val="20"/>
              </w:rPr>
              <w:pPrChange w:id="653" w:author="innovatiview" w:date="2024-06-07T10:12:00Z">
                <w:pPr>
                  <w:pStyle w:val="ListParagraph"/>
                  <w:numPr>
                    <w:numId w:val="7"/>
                  </w:numPr>
                  <w:ind w:left="502" w:hanging="360"/>
                </w:pPr>
              </w:pPrChange>
            </w:pPr>
          </w:p>
        </w:tc>
        <w:tc>
          <w:tcPr>
            <w:tcW w:w="709" w:type="dxa"/>
            <w:vMerge/>
          </w:tcPr>
          <w:p w14:paraId="735AFDCA" w14:textId="77777777" w:rsidR="008B6610" w:rsidRPr="004B7890" w:rsidRDefault="008B6610" w:rsidP="005771AC">
            <w:pPr>
              <w:jc w:val="center"/>
              <w:rPr>
                <w:i/>
                <w:sz w:val="20"/>
                <w:szCs w:val="20"/>
              </w:rPr>
            </w:pPr>
          </w:p>
        </w:tc>
        <w:tc>
          <w:tcPr>
            <w:tcW w:w="851" w:type="dxa"/>
          </w:tcPr>
          <w:p w14:paraId="04C72273" w14:textId="5E6D9A41" w:rsidR="008B6610" w:rsidRPr="004B7890" w:rsidRDefault="008B6610" w:rsidP="005771AC">
            <w:pPr>
              <w:jc w:val="center"/>
              <w:rPr>
                <w:i/>
                <w:sz w:val="20"/>
                <w:szCs w:val="20"/>
              </w:rPr>
            </w:pPr>
            <w:r w:rsidRPr="004B7890">
              <w:rPr>
                <w:i/>
                <w:sz w:val="20"/>
                <w:szCs w:val="20"/>
              </w:rPr>
              <w:t>Min</w:t>
            </w:r>
          </w:p>
        </w:tc>
        <w:tc>
          <w:tcPr>
            <w:tcW w:w="1275" w:type="dxa"/>
          </w:tcPr>
          <w:p w14:paraId="66815730" w14:textId="77777777" w:rsidR="008B6610" w:rsidRPr="004B7890" w:rsidRDefault="008B6610" w:rsidP="005771AC">
            <w:pPr>
              <w:jc w:val="center"/>
              <w:rPr>
                <w:sz w:val="20"/>
                <w:szCs w:val="20"/>
              </w:rPr>
            </w:pPr>
            <w:r w:rsidRPr="004B7890">
              <w:rPr>
                <w:sz w:val="20"/>
                <w:szCs w:val="20"/>
              </w:rPr>
              <w:t>6.35</w:t>
            </w:r>
          </w:p>
        </w:tc>
        <w:tc>
          <w:tcPr>
            <w:tcW w:w="1276" w:type="dxa"/>
          </w:tcPr>
          <w:p w14:paraId="78DDF51B" w14:textId="77777777" w:rsidR="008B6610" w:rsidRPr="004B7890" w:rsidRDefault="008B6610" w:rsidP="005771AC">
            <w:pPr>
              <w:jc w:val="center"/>
              <w:rPr>
                <w:sz w:val="20"/>
                <w:szCs w:val="20"/>
              </w:rPr>
            </w:pPr>
          </w:p>
        </w:tc>
        <w:tc>
          <w:tcPr>
            <w:tcW w:w="1276" w:type="dxa"/>
          </w:tcPr>
          <w:p w14:paraId="0AFABC3C" w14:textId="71C6F626" w:rsidR="008B6610" w:rsidRPr="004B7890" w:rsidRDefault="008B6610" w:rsidP="005771AC">
            <w:pPr>
              <w:jc w:val="center"/>
              <w:rPr>
                <w:sz w:val="20"/>
                <w:szCs w:val="20"/>
              </w:rPr>
            </w:pPr>
            <w:r w:rsidRPr="004B7890">
              <w:rPr>
                <w:sz w:val="20"/>
                <w:szCs w:val="20"/>
              </w:rPr>
              <w:t>6.35</w:t>
            </w:r>
          </w:p>
        </w:tc>
        <w:tc>
          <w:tcPr>
            <w:tcW w:w="1276" w:type="dxa"/>
          </w:tcPr>
          <w:p w14:paraId="5013FD92" w14:textId="77777777" w:rsidR="008B6610" w:rsidRPr="004B7890" w:rsidRDefault="008B6610" w:rsidP="005771AC">
            <w:pPr>
              <w:jc w:val="center"/>
              <w:rPr>
                <w:sz w:val="20"/>
                <w:szCs w:val="20"/>
              </w:rPr>
            </w:pPr>
            <w:r w:rsidRPr="004B7890">
              <w:rPr>
                <w:sz w:val="20"/>
                <w:szCs w:val="20"/>
              </w:rPr>
              <w:t>6.35</w:t>
            </w:r>
          </w:p>
        </w:tc>
        <w:tc>
          <w:tcPr>
            <w:tcW w:w="1116" w:type="dxa"/>
          </w:tcPr>
          <w:p w14:paraId="29F3B796" w14:textId="77777777" w:rsidR="008B6610" w:rsidRPr="004B7890" w:rsidRDefault="008B6610" w:rsidP="005771AC">
            <w:pPr>
              <w:jc w:val="center"/>
              <w:rPr>
                <w:sz w:val="20"/>
                <w:szCs w:val="20"/>
              </w:rPr>
            </w:pPr>
            <w:r w:rsidRPr="004B7890">
              <w:rPr>
                <w:sz w:val="20"/>
                <w:szCs w:val="20"/>
              </w:rPr>
              <w:t>6.35</w:t>
            </w:r>
          </w:p>
        </w:tc>
      </w:tr>
      <w:tr w:rsidR="008B6610" w:rsidRPr="00C751E1" w14:paraId="60A4BE30" w14:textId="77777777" w:rsidTr="00C444B9">
        <w:trPr>
          <w:trHeight w:val="166"/>
          <w:jc w:val="center"/>
        </w:trPr>
        <w:tc>
          <w:tcPr>
            <w:tcW w:w="562" w:type="dxa"/>
          </w:tcPr>
          <w:p w14:paraId="1A531EC8" w14:textId="77777777" w:rsidR="008B6610" w:rsidRPr="00F23B30" w:rsidRDefault="008B6610" w:rsidP="005771AC">
            <w:pPr>
              <w:pStyle w:val="ListParagraph"/>
              <w:numPr>
                <w:ilvl w:val="0"/>
                <w:numId w:val="7"/>
              </w:numPr>
              <w:jc w:val="center"/>
              <w:rPr>
                <w:iCs/>
                <w:sz w:val="20"/>
                <w:szCs w:val="20"/>
              </w:rPr>
              <w:pPrChange w:id="654" w:author="innovatiview" w:date="2024-06-07T10:12:00Z">
                <w:pPr>
                  <w:pStyle w:val="ListParagraph"/>
                  <w:numPr>
                    <w:numId w:val="7"/>
                  </w:numPr>
                  <w:ind w:left="502" w:hanging="360"/>
                </w:pPr>
              </w:pPrChange>
            </w:pPr>
          </w:p>
        </w:tc>
        <w:tc>
          <w:tcPr>
            <w:tcW w:w="1560" w:type="dxa"/>
            <w:gridSpan w:val="2"/>
          </w:tcPr>
          <w:p w14:paraId="01D09C54" w14:textId="78DAF966" w:rsidR="008B6610" w:rsidRPr="004B7890" w:rsidRDefault="008B6610" w:rsidP="005771AC">
            <w:pPr>
              <w:jc w:val="center"/>
              <w:rPr>
                <w:i/>
                <w:sz w:val="20"/>
                <w:szCs w:val="20"/>
              </w:rPr>
              <w:pPrChange w:id="655" w:author="innovatiview" w:date="2024-06-07T10:12:00Z">
                <w:pPr/>
              </w:pPrChange>
            </w:pPr>
            <w:r w:rsidRPr="004B7890">
              <w:rPr>
                <w:i/>
                <w:sz w:val="20"/>
                <w:szCs w:val="20"/>
              </w:rPr>
              <w:t>T</w:t>
            </w:r>
          </w:p>
        </w:tc>
        <w:tc>
          <w:tcPr>
            <w:tcW w:w="1275" w:type="dxa"/>
          </w:tcPr>
          <w:p w14:paraId="3B09E270" w14:textId="77777777" w:rsidR="008B6610" w:rsidRPr="004B7890" w:rsidRDefault="008B6610" w:rsidP="005771AC">
            <w:pPr>
              <w:jc w:val="center"/>
              <w:rPr>
                <w:sz w:val="20"/>
                <w:szCs w:val="20"/>
              </w:rPr>
            </w:pPr>
            <w:r w:rsidRPr="004B7890">
              <w:rPr>
                <w:sz w:val="20"/>
                <w:szCs w:val="20"/>
              </w:rPr>
              <w:t>15°</w:t>
            </w:r>
          </w:p>
        </w:tc>
        <w:tc>
          <w:tcPr>
            <w:tcW w:w="1276" w:type="dxa"/>
          </w:tcPr>
          <w:p w14:paraId="04C019C6" w14:textId="77777777" w:rsidR="008B6610" w:rsidRPr="004B7890" w:rsidRDefault="008B6610" w:rsidP="005771AC">
            <w:pPr>
              <w:jc w:val="center"/>
              <w:rPr>
                <w:sz w:val="20"/>
                <w:szCs w:val="20"/>
              </w:rPr>
            </w:pPr>
          </w:p>
        </w:tc>
        <w:tc>
          <w:tcPr>
            <w:tcW w:w="1276" w:type="dxa"/>
          </w:tcPr>
          <w:p w14:paraId="0540A4B5" w14:textId="7610FCD3" w:rsidR="008B6610" w:rsidRPr="004B7890" w:rsidRDefault="008B6610" w:rsidP="005771AC">
            <w:pPr>
              <w:jc w:val="center"/>
              <w:rPr>
                <w:sz w:val="20"/>
                <w:szCs w:val="20"/>
              </w:rPr>
            </w:pPr>
            <w:r w:rsidRPr="004B7890">
              <w:rPr>
                <w:sz w:val="20"/>
                <w:szCs w:val="20"/>
              </w:rPr>
              <w:t>15°</w:t>
            </w:r>
          </w:p>
        </w:tc>
        <w:tc>
          <w:tcPr>
            <w:tcW w:w="1276" w:type="dxa"/>
          </w:tcPr>
          <w:p w14:paraId="1BFB58D9" w14:textId="77777777" w:rsidR="008B6610" w:rsidRPr="004B7890" w:rsidRDefault="008B6610" w:rsidP="005771AC">
            <w:pPr>
              <w:jc w:val="center"/>
              <w:rPr>
                <w:sz w:val="20"/>
                <w:szCs w:val="20"/>
              </w:rPr>
            </w:pPr>
            <w:r w:rsidRPr="004B7890">
              <w:rPr>
                <w:sz w:val="20"/>
                <w:szCs w:val="20"/>
              </w:rPr>
              <w:t>15°</w:t>
            </w:r>
          </w:p>
        </w:tc>
        <w:tc>
          <w:tcPr>
            <w:tcW w:w="1116" w:type="dxa"/>
          </w:tcPr>
          <w:p w14:paraId="148C2CF0" w14:textId="77777777" w:rsidR="008B6610" w:rsidRPr="004B7890" w:rsidRDefault="008B6610" w:rsidP="005771AC">
            <w:pPr>
              <w:jc w:val="center"/>
              <w:rPr>
                <w:sz w:val="20"/>
                <w:szCs w:val="20"/>
              </w:rPr>
            </w:pPr>
            <w:r w:rsidRPr="004B7890">
              <w:rPr>
                <w:sz w:val="20"/>
                <w:szCs w:val="20"/>
              </w:rPr>
              <w:t>15°</w:t>
            </w:r>
          </w:p>
        </w:tc>
      </w:tr>
      <w:tr w:rsidR="008B6610" w:rsidRPr="00C751E1" w14:paraId="0D006DD1" w14:textId="77777777" w:rsidTr="00C444B9">
        <w:trPr>
          <w:trHeight w:val="163"/>
          <w:jc w:val="center"/>
        </w:trPr>
        <w:tc>
          <w:tcPr>
            <w:tcW w:w="562" w:type="dxa"/>
            <w:vMerge w:val="restart"/>
          </w:tcPr>
          <w:p w14:paraId="2B2130D3" w14:textId="77777777" w:rsidR="008B6610" w:rsidRPr="00F23B30" w:rsidRDefault="008B6610" w:rsidP="005771AC">
            <w:pPr>
              <w:pStyle w:val="ListParagraph"/>
              <w:numPr>
                <w:ilvl w:val="0"/>
                <w:numId w:val="7"/>
              </w:numPr>
              <w:jc w:val="center"/>
              <w:rPr>
                <w:iCs/>
                <w:sz w:val="20"/>
                <w:szCs w:val="20"/>
              </w:rPr>
              <w:pPrChange w:id="656" w:author="innovatiview" w:date="2024-06-07T10:12:00Z">
                <w:pPr>
                  <w:pStyle w:val="ListParagraph"/>
                  <w:numPr>
                    <w:numId w:val="7"/>
                  </w:numPr>
                  <w:ind w:left="502" w:hanging="360"/>
                </w:pPr>
              </w:pPrChange>
            </w:pPr>
          </w:p>
        </w:tc>
        <w:tc>
          <w:tcPr>
            <w:tcW w:w="709" w:type="dxa"/>
            <w:vMerge w:val="restart"/>
          </w:tcPr>
          <w:p w14:paraId="335ACC05" w14:textId="77777777" w:rsidR="008B6610" w:rsidRPr="00F23B30" w:rsidRDefault="008B6610" w:rsidP="005771AC">
            <w:pPr>
              <w:jc w:val="center"/>
              <w:rPr>
                <w:i/>
                <w:sz w:val="20"/>
                <w:szCs w:val="20"/>
              </w:rPr>
            </w:pPr>
            <w:r w:rsidRPr="00F23B30">
              <w:rPr>
                <w:i/>
                <w:sz w:val="20"/>
                <w:szCs w:val="20"/>
              </w:rPr>
              <w:t>X</w:t>
            </w:r>
          </w:p>
        </w:tc>
        <w:tc>
          <w:tcPr>
            <w:tcW w:w="851" w:type="dxa"/>
          </w:tcPr>
          <w:p w14:paraId="3D51AC97" w14:textId="6790F6D5" w:rsidR="008B6610" w:rsidRPr="004B7890" w:rsidRDefault="008B6610" w:rsidP="005771AC">
            <w:pPr>
              <w:jc w:val="center"/>
              <w:rPr>
                <w:i/>
                <w:sz w:val="20"/>
                <w:szCs w:val="20"/>
              </w:rPr>
            </w:pPr>
            <w:r w:rsidRPr="004B7890">
              <w:rPr>
                <w:i/>
                <w:sz w:val="20"/>
                <w:szCs w:val="20"/>
              </w:rPr>
              <w:t>Max</w:t>
            </w:r>
          </w:p>
        </w:tc>
        <w:tc>
          <w:tcPr>
            <w:tcW w:w="1275" w:type="dxa"/>
          </w:tcPr>
          <w:p w14:paraId="0156EF5B" w14:textId="77777777" w:rsidR="008B6610" w:rsidRPr="004B7890" w:rsidRDefault="008B6610" w:rsidP="005771AC">
            <w:pPr>
              <w:jc w:val="center"/>
              <w:rPr>
                <w:sz w:val="20"/>
                <w:szCs w:val="20"/>
              </w:rPr>
            </w:pPr>
            <w:r w:rsidRPr="004B7890">
              <w:rPr>
                <w:sz w:val="20"/>
                <w:szCs w:val="20"/>
              </w:rPr>
              <w:t>48.13</w:t>
            </w:r>
          </w:p>
        </w:tc>
        <w:tc>
          <w:tcPr>
            <w:tcW w:w="1276" w:type="dxa"/>
          </w:tcPr>
          <w:p w14:paraId="7A0B729F" w14:textId="77777777" w:rsidR="008B6610" w:rsidRPr="004B7890" w:rsidRDefault="008B6610" w:rsidP="005771AC">
            <w:pPr>
              <w:jc w:val="center"/>
              <w:rPr>
                <w:sz w:val="20"/>
                <w:szCs w:val="20"/>
              </w:rPr>
            </w:pPr>
          </w:p>
        </w:tc>
        <w:tc>
          <w:tcPr>
            <w:tcW w:w="1276" w:type="dxa"/>
          </w:tcPr>
          <w:p w14:paraId="7F292902" w14:textId="58A982CA" w:rsidR="008B6610" w:rsidRPr="004B7890" w:rsidRDefault="008B6610" w:rsidP="005771AC">
            <w:pPr>
              <w:jc w:val="center"/>
              <w:rPr>
                <w:sz w:val="20"/>
                <w:szCs w:val="20"/>
              </w:rPr>
            </w:pPr>
            <w:r w:rsidRPr="004B7890">
              <w:rPr>
                <w:sz w:val="20"/>
                <w:szCs w:val="20"/>
              </w:rPr>
              <w:t>60.07</w:t>
            </w:r>
          </w:p>
        </w:tc>
        <w:tc>
          <w:tcPr>
            <w:tcW w:w="1276" w:type="dxa"/>
          </w:tcPr>
          <w:p w14:paraId="69171F58" w14:textId="77777777" w:rsidR="008B6610" w:rsidRPr="004B7890" w:rsidRDefault="008B6610" w:rsidP="005771AC">
            <w:pPr>
              <w:jc w:val="center"/>
              <w:rPr>
                <w:sz w:val="20"/>
                <w:szCs w:val="20"/>
              </w:rPr>
            </w:pPr>
            <w:r w:rsidRPr="004B7890">
              <w:rPr>
                <w:sz w:val="20"/>
                <w:szCs w:val="20"/>
              </w:rPr>
              <w:t>75.82</w:t>
            </w:r>
          </w:p>
        </w:tc>
        <w:tc>
          <w:tcPr>
            <w:tcW w:w="1116" w:type="dxa"/>
          </w:tcPr>
          <w:p w14:paraId="371A74D2" w14:textId="77777777" w:rsidR="008B6610" w:rsidRPr="004B7890" w:rsidRDefault="008B6610" w:rsidP="005771AC">
            <w:pPr>
              <w:jc w:val="center"/>
              <w:rPr>
                <w:sz w:val="20"/>
                <w:szCs w:val="20"/>
              </w:rPr>
            </w:pPr>
            <w:r w:rsidRPr="004B7890">
              <w:rPr>
                <w:sz w:val="20"/>
                <w:szCs w:val="20"/>
              </w:rPr>
              <w:t>96.27</w:t>
            </w:r>
          </w:p>
        </w:tc>
      </w:tr>
      <w:tr w:rsidR="008B6610" w:rsidRPr="00C751E1" w14:paraId="6D78AD82" w14:textId="77777777" w:rsidTr="00C444B9">
        <w:trPr>
          <w:trHeight w:val="214"/>
          <w:jc w:val="center"/>
        </w:trPr>
        <w:tc>
          <w:tcPr>
            <w:tcW w:w="562" w:type="dxa"/>
            <w:vMerge/>
          </w:tcPr>
          <w:p w14:paraId="64819003" w14:textId="77777777" w:rsidR="008B6610" w:rsidRPr="004B7890" w:rsidRDefault="008B6610" w:rsidP="005771AC">
            <w:pPr>
              <w:pStyle w:val="ListParagraph"/>
              <w:ind w:left="0"/>
              <w:jc w:val="center"/>
              <w:rPr>
                <w:iCs/>
                <w:sz w:val="20"/>
                <w:szCs w:val="20"/>
              </w:rPr>
              <w:pPrChange w:id="657" w:author="innovatiview" w:date="2024-06-07T10:12:00Z">
                <w:pPr>
                  <w:pStyle w:val="ListParagraph"/>
                  <w:ind w:left="0"/>
                </w:pPr>
              </w:pPrChange>
            </w:pPr>
          </w:p>
        </w:tc>
        <w:tc>
          <w:tcPr>
            <w:tcW w:w="709" w:type="dxa"/>
            <w:vMerge/>
          </w:tcPr>
          <w:p w14:paraId="597EBFEB" w14:textId="77777777" w:rsidR="008B6610" w:rsidRPr="004B7890" w:rsidRDefault="008B6610" w:rsidP="005771AC">
            <w:pPr>
              <w:jc w:val="center"/>
              <w:rPr>
                <w:i/>
                <w:sz w:val="20"/>
                <w:szCs w:val="20"/>
              </w:rPr>
            </w:pPr>
          </w:p>
        </w:tc>
        <w:tc>
          <w:tcPr>
            <w:tcW w:w="851" w:type="dxa"/>
          </w:tcPr>
          <w:p w14:paraId="6E958BBC" w14:textId="02C34D77" w:rsidR="008B6610" w:rsidRPr="004B7890" w:rsidRDefault="008B6610" w:rsidP="005771AC">
            <w:pPr>
              <w:jc w:val="center"/>
              <w:rPr>
                <w:i/>
                <w:sz w:val="20"/>
                <w:szCs w:val="20"/>
              </w:rPr>
            </w:pPr>
            <w:r w:rsidRPr="004B7890">
              <w:rPr>
                <w:i/>
                <w:sz w:val="20"/>
                <w:szCs w:val="20"/>
              </w:rPr>
              <w:t>Min</w:t>
            </w:r>
          </w:p>
        </w:tc>
        <w:tc>
          <w:tcPr>
            <w:tcW w:w="1275" w:type="dxa"/>
          </w:tcPr>
          <w:p w14:paraId="7A1EA4AD" w14:textId="77777777" w:rsidR="008B6610" w:rsidRPr="004B7890" w:rsidRDefault="008B6610" w:rsidP="005771AC">
            <w:pPr>
              <w:jc w:val="center"/>
              <w:rPr>
                <w:sz w:val="20"/>
                <w:szCs w:val="20"/>
              </w:rPr>
            </w:pPr>
            <w:r w:rsidRPr="004B7890">
              <w:rPr>
                <w:sz w:val="20"/>
                <w:szCs w:val="20"/>
              </w:rPr>
              <w:t>47.88</w:t>
            </w:r>
          </w:p>
        </w:tc>
        <w:tc>
          <w:tcPr>
            <w:tcW w:w="1276" w:type="dxa"/>
          </w:tcPr>
          <w:p w14:paraId="3F61E8A3" w14:textId="77777777" w:rsidR="008B6610" w:rsidRPr="004B7890" w:rsidRDefault="008B6610" w:rsidP="005771AC">
            <w:pPr>
              <w:jc w:val="center"/>
              <w:rPr>
                <w:sz w:val="20"/>
                <w:szCs w:val="20"/>
              </w:rPr>
            </w:pPr>
          </w:p>
        </w:tc>
        <w:tc>
          <w:tcPr>
            <w:tcW w:w="1276" w:type="dxa"/>
          </w:tcPr>
          <w:p w14:paraId="04A08AF2" w14:textId="2439258A" w:rsidR="008B6610" w:rsidRPr="004B7890" w:rsidRDefault="008B6610" w:rsidP="005771AC">
            <w:pPr>
              <w:jc w:val="center"/>
              <w:rPr>
                <w:sz w:val="20"/>
                <w:szCs w:val="20"/>
              </w:rPr>
            </w:pPr>
            <w:r w:rsidRPr="004B7890">
              <w:rPr>
                <w:sz w:val="20"/>
                <w:szCs w:val="20"/>
              </w:rPr>
              <w:t>59.82</w:t>
            </w:r>
          </w:p>
        </w:tc>
        <w:tc>
          <w:tcPr>
            <w:tcW w:w="1276" w:type="dxa"/>
          </w:tcPr>
          <w:p w14:paraId="1DFF1067" w14:textId="77777777" w:rsidR="008B6610" w:rsidRPr="004B7890" w:rsidRDefault="008B6610" w:rsidP="005771AC">
            <w:pPr>
              <w:jc w:val="center"/>
              <w:rPr>
                <w:sz w:val="20"/>
                <w:szCs w:val="20"/>
              </w:rPr>
            </w:pPr>
            <w:r w:rsidRPr="004B7890">
              <w:rPr>
                <w:sz w:val="20"/>
                <w:szCs w:val="20"/>
              </w:rPr>
              <w:t>75.57</w:t>
            </w:r>
          </w:p>
        </w:tc>
        <w:tc>
          <w:tcPr>
            <w:tcW w:w="1116" w:type="dxa"/>
          </w:tcPr>
          <w:p w14:paraId="5D24F285" w14:textId="77777777" w:rsidR="008B6610" w:rsidRPr="004B7890" w:rsidRDefault="008B6610" w:rsidP="005771AC">
            <w:pPr>
              <w:jc w:val="center"/>
              <w:rPr>
                <w:sz w:val="20"/>
                <w:szCs w:val="20"/>
              </w:rPr>
            </w:pPr>
            <w:r w:rsidRPr="004B7890">
              <w:rPr>
                <w:sz w:val="20"/>
                <w:szCs w:val="20"/>
              </w:rPr>
              <w:t>95.89</w:t>
            </w:r>
          </w:p>
        </w:tc>
      </w:tr>
    </w:tbl>
    <w:p w14:paraId="5AE40343" w14:textId="77777777" w:rsidR="00C71C7C" w:rsidRDefault="00C71C7C" w:rsidP="00B86DA9">
      <w:pPr>
        <w:rPr>
          <w:ins w:id="658" w:author="innovatiview" w:date="2024-06-07T10:16:00Z"/>
          <w:noProof/>
          <w:sz w:val="24"/>
          <w:szCs w:val="24"/>
          <w:lang w:val="en-IN" w:eastAsia="en-IN"/>
        </w:rPr>
        <w:pPrChange w:id="659" w:author="innovatiview" w:date="2024-06-07T11:26:00Z">
          <w:pPr>
            <w:jc w:val="center"/>
          </w:pPr>
        </w:pPrChange>
      </w:pPr>
    </w:p>
    <w:p w14:paraId="0128A6FD" w14:textId="77777777" w:rsidR="00B86DA9" w:rsidRPr="00D0046F" w:rsidRDefault="00B86DA9" w:rsidP="00B86DA9">
      <w:pPr>
        <w:jc w:val="center"/>
        <w:rPr>
          <w:rStyle w:val="SubtleReference"/>
        </w:rPr>
      </w:pPr>
      <w:moveToRangeStart w:id="660" w:author="innovatiview" w:date="2024-06-07T11:25:00Z" w:name="move168651965"/>
      <w:moveTo w:id="661" w:author="innovatiview" w:date="2024-06-07T11:25:00Z">
        <w:r w:rsidRPr="00D0046F">
          <w:rPr>
            <w:rStyle w:val="SubtleReference"/>
            <w:color w:val="auto"/>
            <w:sz w:val="20"/>
            <w:szCs w:val="20"/>
          </w:rPr>
          <w:t>Fig. 3 Wireline Reaming Shell</w:t>
        </w:r>
      </w:moveTo>
    </w:p>
    <w:moveToRangeEnd w:id="660"/>
    <w:p w14:paraId="231CEA53" w14:textId="77777777" w:rsidR="00B3429C" w:rsidRDefault="00B3429C" w:rsidP="005771AC">
      <w:pPr>
        <w:jc w:val="center"/>
        <w:rPr>
          <w:ins w:id="662" w:author="innovatiview" w:date="2024-06-07T10:16:00Z"/>
          <w:noProof/>
          <w:sz w:val="24"/>
          <w:szCs w:val="24"/>
          <w:lang w:val="en-IN" w:eastAsia="en-IN"/>
        </w:rPr>
      </w:pPr>
    </w:p>
    <w:p w14:paraId="2756318B" w14:textId="77777777" w:rsidR="00B3429C" w:rsidRDefault="00B3429C" w:rsidP="005771AC">
      <w:pPr>
        <w:jc w:val="center"/>
        <w:rPr>
          <w:noProof/>
          <w:sz w:val="24"/>
          <w:szCs w:val="24"/>
          <w:lang w:val="en-IN" w:eastAsia="en-IN"/>
        </w:rPr>
      </w:pPr>
    </w:p>
    <w:p w14:paraId="49A54239" w14:textId="408574F0" w:rsidR="00706B64" w:rsidRDefault="00706B64" w:rsidP="005771AC">
      <w:pPr>
        <w:jc w:val="center"/>
        <w:rPr>
          <w:smallCaps/>
          <w:sz w:val="24"/>
          <w:szCs w:val="24"/>
        </w:rPr>
      </w:pPr>
      <w:r w:rsidRPr="00875B4D">
        <w:rPr>
          <w:noProof/>
          <w:sz w:val="24"/>
          <w:szCs w:val="24"/>
          <w:lang w:val="en-US" w:bidi="hi-IN"/>
        </w:rPr>
        <w:drawing>
          <wp:inline distT="0" distB="0" distL="0" distR="0" wp14:anchorId="5064A7B0" wp14:editId="4081FB8E">
            <wp:extent cx="3460750" cy="1632764"/>
            <wp:effectExtent l="0" t="0" r="635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76485" cy="1640188"/>
                    </a:xfrm>
                    <a:prstGeom prst="rect">
                      <a:avLst/>
                    </a:prstGeom>
                  </pic:spPr>
                </pic:pic>
              </a:graphicData>
            </a:graphic>
          </wp:inline>
        </w:drawing>
      </w:r>
    </w:p>
    <w:p w14:paraId="045A8FFD" w14:textId="77777777" w:rsidR="00B3429C" w:rsidRDefault="00B3429C" w:rsidP="005771AC">
      <w:pPr>
        <w:spacing w:after="60"/>
        <w:rPr>
          <w:ins w:id="663" w:author="innovatiview" w:date="2024-06-07T10:16:00Z"/>
          <w:i/>
          <w:sz w:val="20"/>
          <w:szCs w:val="20"/>
        </w:rPr>
        <w:pPrChange w:id="664" w:author="innovatiview" w:date="2024-06-07T10:16:00Z">
          <w:pPr>
            <w:spacing w:line="20" w:lineRule="atLeast"/>
          </w:pPr>
        </w:pPrChange>
      </w:pPr>
    </w:p>
    <w:p w14:paraId="63EA510F" w14:textId="77777777" w:rsidR="00706B64" w:rsidRPr="00C751E1" w:rsidRDefault="00706B64" w:rsidP="005771AC">
      <w:pPr>
        <w:spacing w:after="60"/>
        <w:rPr>
          <w:i/>
          <w:sz w:val="20"/>
          <w:szCs w:val="20"/>
          <w:lang w:bidi="hi-IN"/>
        </w:rPr>
        <w:pPrChange w:id="665" w:author="innovatiview" w:date="2024-06-07T10:16:00Z">
          <w:pPr>
            <w:spacing w:line="20" w:lineRule="atLeast"/>
          </w:pPr>
        </w:pPrChange>
      </w:pPr>
      <w:r w:rsidRPr="00C751E1">
        <w:rPr>
          <w:i/>
          <w:sz w:val="20"/>
          <w:szCs w:val="20"/>
        </w:rPr>
        <w:t>K</w:t>
      </w:r>
      <w:r w:rsidRPr="00C751E1">
        <w:rPr>
          <w:i/>
          <w:sz w:val="20"/>
          <w:szCs w:val="20"/>
          <w:lang w:bidi="hi-IN"/>
        </w:rPr>
        <w:t>ey</w:t>
      </w:r>
    </w:p>
    <w:p w14:paraId="2F3489D0" w14:textId="77777777" w:rsidR="00706B64" w:rsidRPr="00C751E1" w:rsidRDefault="00706B64" w:rsidP="005771AC">
      <w:pPr>
        <w:rPr>
          <w:sz w:val="20"/>
          <w:szCs w:val="20"/>
          <w:lang w:bidi="hi-IN"/>
        </w:rPr>
        <w:pPrChange w:id="666" w:author="innovatiview" w:date="2024-06-07T09:36:00Z">
          <w:pPr>
            <w:spacing w:line="20" w:lineRule="atLeast"/>
          </w:pPr>
        </w:pPrChange>
      </w:pPr>
      <w:r w:rsidRPr="00C751E1">
        <w:rPr>
          <w:sz w:val="20"/>
          <w:szCs w:val="20"/>
          <w:lang w:bidi="hi-IN"/>
        </w:rPr>
        <w:t>1 Gap</w:t>
      </w:r>
    </w:p>
    <w:p w14:paraId="0F5A0FD7" w14:textId="5190EBD0" w:rsidR="00706B64" w:rsidRPr="00B35FF2" w:rsidDel="0091359F" w:rsidRDefault="00B35FF2" w:rsidP="005771AC">
      <w:pPr>
        <w:jc w:val="center"/>
        <w:rPr>
          <w:rStyle w:val="SubtleReference"/>
          <w:color w:val="auto"/>
          <w:rPrChange w:id="667" w:author="innovatiview" w:date="2024-06-07T10:15:00Z">
            <w:rPr>
              <w:smallCaps/>
              <w:sz w:val="20"/>
              <w:szCs w:val="20"/>
            </w:rPr>
          </w:rPrChange>
        </w:rPr>
        <w:pPrChange w:id="668" w:author="innovatiview" w:date="2024-06-07T09:36:00Z">
          <w:pPr>
            <w:spacing w:line="20" w:lineRule="atLeast"/>
            <w:jc w:val="center"/>
          </w:pPr>
        </w:pPrChange>
      </w:pPr>
      <w:moveFromRangeStart w:id="669" w:author="innovatiview" w:date="2024-06-07T11:27:00Z" w:name="move168652084"/>
      <w:moveFrom w:id="670" w:author="innovatiview" w:date="2024-06-07T11:27:00Z">
        <w:r w:rsidRPr="00B35FF2" w:rsidDel="0091359F">
          <w:rPr>
            <w:rStyle w:val="SubtleReference"/>
            <w:color w:val="auto"/>
            <w:sz w:val="20"/>
            <w:szCs w:val="20"/>
            <w:rPrChange w:id="671" w:author="innovatiview" w:date="2024-06-07T10:15:00Z">
              <w:rPr>
                <w:rStyle w:val="SubtleReference"/>
                <w:sz w:val="20"/>
                <w:szCs w:val="20"/>
              </w:rPr>
            </w:rPrChange>
          </w:rPr>
          <w:t>Fig. 4 Wireline Core Lifter</w:t>
        </w:r>
      </w:moveFrom>
    </w:p>
    <w:moveFromRangeEnd w:id="669"/>
    <w:p w14:paraId="0D1E6494" w14:textId="77777777" w:rsidR="00706B64" w:rsidRDefault="00706B64" w:rsidP="005771AC">
      <w:pPr>
        <w:jc w:val="center"/>
        <w:rPr>
          <w:ins w:id="672" w:author="innovatiview" w:date="2024-06-07T10:16:00Z"/>
          <w:smallCaps/>
          <w:sz w:val="20"/>
          <w:szCs w:val="20"/>
        </w:rPr>
        <w:pPrChange w:id="673" w:author="innovatiview" w:date="2024-06-07T09:36:00Z">
          <w:pPr>
            <w:spacing w:line="20" w:lineRule="atLeast"/>
            <w:jc w:val="center"/>
          </w:pPr>
        </w:pPrChange>
      </w:pPr>
    </w:p>
    <w:p w14:paraId="215291D0" w14:textId="46C129E0" w:rsidR="00B3429C" w:rsidRPr="00C751E1" w:rsidDel="0091359F" w:rsidRDefault="00B3429C" w:rsidP="005771AC">
      <w:pPr>
        <w:jc w:val="center"/>
        <w:rPr>
          <w:del w:id="674" w:author="innovatiview" w:date="2024-06-07T11:27:00Z"/>
          <w:smallCaps/>
          <w:sz w:val="20"/>
          <w:szCs w:val="20"/>
        </w:rPr>
        <w:pPrChange w:id="675" w:author="innovatiview" w:date="2024-06-07T09:36:00Z">
          <w:pPr>
            <w:spacing w:line="20" w:lineRule="atLeast"/>
            <w:jc w:val="center"/>
          </w:pPr>
        </w:pPrChange>
      </w:pPr>
    </w:p>
    <w:p w14:paraId="5A8636BA" w14:textId="57A003D5" w:rsidR="00C71C7C" w:rsidRPr="00C751E1" w:rsidDel="0091359F" w:rsidRDefault="00706B64" w:rsidP="005771AC">
      <w:pPr>
        <w:spacing w:after="120"/>
        <w:jc w:val="center"/>
        <w:rPr>
          <w:del w:id="676" w:author="innovatiview" w:date="2024-06-07T11:27:00Z"/>
          <w:sz w:val="20"/>
          <w:szCs w:val="20"/>
        </w:rPr>
        <w:pPrChange w:id="677" w:author="innovatiview" w:date="2024-06-07T10:15:00Z">
          <w:pPr>
            <w:spacing w:line="20" w:lineRule="atLeast"/>
            <w:jc w:val="center"/>
          </w:pPr>
        </w:pPrChange>
      </w:pPr>
      <w:del w:id="678" w:author="innovatiview" w:date="2024-06-07T11:27:00Z">
        <w:r w:rsidRPr="00C751E1" w:rsidDel="0091359F">
          <w:rPr>
            <w:b/>
            <w:sz w:val="20"/>
            <w:szCs w:val="20"/>
          </w:rPr>
          <w:delText>Table</w:delText>
        </w:r>
        <w:r w:rsidRPr="00C751E1" w:rsidDel="0091359F">
          <w:rPr>
            <w:b/>
            <w:spacing w:val="-9"/>
            <w:sz w:val="20"/>
            <w:szCs w:val="20"/>
          </w:rPr>
          <w:delText xml:space="preserve"> </w:delText>
        </w:r>
        <w:r w:rsidRPr="00C751E1" w:rsidDel="0091359F">
          <w:rPr>
            <w:b/>
            <w:sz w:val="20"/>
            <w:szCs w:val="20"/>
          </w:rPr>
          <w:delText>5</w:delText>
        </w:r>
        <w:r w:rsidRPr="00C751E1" w:rsidDel="0091359F">
          <w:rPr>
            <w:b/>
            <w:spacing w:val="-10"/>
            <w:sz w:val="20"/>
            <w:szCs w:val="20"/>
          </w:rPr>
          <w:delText xml:space="preserve"> </w:delText>
        </w:r>
        <w:r w:rsidRPr="00C751E1" w:rsidDel="0091359F">
          <w:rPr>
            <w:b/>
            <w:sz w:val="20"/>
            <w:szCs w:val="20"/>
          </w:rPr>
          <w:delText>Wireline</w:delText>
        </w:r>
        <w:r w:rsidRPr="00C751E1" w:rsidDel="0091359F">
          <w:rPr>
            <w:b/>
            <w:spacing w:val="-5"/>
            <w:sz w:val="20"/>
            <w:szCs w:val="20"/>
          </w:rPr>
          <w:delText xml:space="preserve"> </w:delText>
        </w:r>
        <w:r w:rsidRPr="00C751E1" w:rsidDel="0091359F">
          <w:rPr>
            <w:b/>
            <w:sz w:val="20"/>
            <w:szCs w:val="20"/>
          </w:rPr>
          <w:delText>Core</w:delText>
        </w:r>
        <w:r w:rsidRPr="00C751E1" w:rsidDel="0091359F">
          <w:rPr>
            <w:b/>
            <w:spacing w:val="-10"/>
            <w:sz w:val="20"/>
            <w:szCs w:val="20"/>
          </w:rPr>
          <w:delText xml:space="preserve"> </w:delText>
        </w:r>
        <w:r w:rsidRPr="00C751E1" w:rsidDel="0091359F">
          <w:rPr>
            <w:b/>
            <w:sz w:val="20"/>
            <w:szCs w:val="20"/>
          </w:rPr>
          <w:delText>Lifter</w:delText>
        </w:r>
      </w:del>
    </w:p>
    <w:p w14:paraId="62054174" w14:textId="7034CB57" w:rsidR="00706B64" w:rsidRPr="00C751E1" w:rsidDel="0091359F" w:rsidRDefault="00706B64" w:rsidP="005771AC">
      <w:pPr>
        <w:jc w:val="center"/>
        <w:rPr>
          <w:del w:id="679" w:author="innovatiview" w:date="2024-06-07T11:27:00Z"/>
          <w:sz w:val="20"/>
          <w:szCs w:val="20"/>
        </w:rPr>
        <w:pPrChange w:id="680" w:author="innovatiview" w:date="2024-06-07T10:15:00Z">
          <w:pPr>
            <w:spacing w:line="20" w:lineRule="atLeast"/>
            <w:jc w:val="center"/>
          </w:pPr>
        </w:pPrChange>
      </w:pPr>
      <w:del w:id="681" w:author="innovatiview" w:date="2024-06-07T11:27:00Z">
        <w:r w:rsidRPr="00C751E1" w:rsidDel="0091359F">
          <w:rPr>
            <w:sz w:val="20"/>
            <w:szCs w:val="20"/>
          </w:rPr>
          <w:delText>(</w:delText>
        </w:r>
        <w:r w:rsidRPr="00C751E1" w:rsidDel="0091359F">
          <w:rPr>
            <w:i/>
            <w:sz w:val="20"/>
            <w:szCs w:val="20"/>
          </w:rPr>
          <w:delText>See</w:delText>
        </w:r>
        <w:r w:rsidRPr="00C751E1" w:rsidDel="0091359F">
          <w:rPr>
            <w:spacing w:val="-8"/>
            <w:sz w:val="20"/>
            <w:szCs w:val="20"/>
          </w:rPr>
          <w:delText xml:space="preserve"> </w:delText>
        </w:r>
        <w:r w:rsidRPr="00C751E1" w:rsidDel="0091359F">
          <w:rPr>
            <w:sz w:val="20"/>
            <w:szCs w:val="20"/>
          </w:rPr>
          <w:delText>Fig.</w:delText>
        </w:r>
        <w:r w:rsidRPr="00C751E1" w:rsidDel="0091359F">
          <w:rPr>
            <w:spacing w:val="1"/>
            <w:sz w:val="20"/>
            <w:szCs w:val="20"/>
          </w:rPr>
          <w:delText xml:space="preserve"> </w:delText>
        </w:r>
        <w:r w:rsidRPr="00C751E1" w:rsidDel="0091359F">
          <w:rPr>
            <w:sz w:val="20"/>
            <w:szCs w:val="20"/>
          </w:rPr>
          <w:delText>4)</w:delText>
        </w:r>
      </w:del>
    </w:p>
    <w:p w14:paraId="00875339" w14:textId="3469B720" w:rsidR="00C71C7C" w:rsidRPr="00C751E1" w:rsidDel="0091359F" w:rsidRDefault="00C71C7C" w:rsidP="005771AC">
      <w:pPr>
        <w:jc w:val="center"/>
        <w:rPr>
          <w:del w:id="682" w:author="innovatiview" w:date="2024-06-07T11:27:00Z"/>
          <w:sz w:val="20"/>
          <w:szCs w:val="20"/>
          <w:rPrChange w:id="683" w:author="innovatiview" w:date="2024-06-07T09:36:00Z">
            <w:rPr>
              <w:del w:id="684" w:author="innovatiview" w:date="2024-06-07T11:27:00Z"/>
              <w:sz w:val="24"/>
              <w:szCs w:val="24"/>
            </w:rPr>
          </w:rPrChange>
        </w:rPr>
        <w:pPrChange w:id="685" w:author="innovatiview" w:date="2024-06-07T10:15:00Z">
          <w:pPr>
            <w:spacing w:line="20" w:lineRule="atLeast"/>
            <w:jc w:val="center"/>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709"/>
        <w:gridCol w:w="850"/>
        <w:gridCol w:w="1134"/>
        <w:gridCol w:w="1276"/>
        <w:gridCol w:w="1134"/>
        <w:gridCol w:w="1134"/>
        <w:tblGridChange w:id="686">
          <w:tblGrid>
            <w:gridCol w:w="5"/>
            <w:gridCol w:w="699"/>
            <w:gridCol w:w="5"/>
            <w:gridCol w:w="704"/>
            <w:gridCol w:w="850"/>
            <w:gridCol w:w="5"/>
            <w:gridCol w:w="1129"/>
            <w:gridCol w:w="5"/>
            <w:gridCol w:w="1271"/>
            <w:gridCol w:w="5"/>
            <w:gridCol w:w="1129"/>
            <w:gridCol w:w="5"/>
            <w:gridCol w:w="1129"/>
            <w:gridCol w:w="5"/>
          </w:tblGrid>
        </w:tblGridChange>
      </w:tblGrid>
      <w:tr w:rsidR="00706B64" w:rsidRPr="00C751E1" w14:paraId="57C6C7F5" w14:textId="77777777" w:rsidTr="008774DF">
        <w:trPr>
          <w:trHeight w:val="205"/>
          <w:jc w:val="center"/>
        </w:trPr>
        <w:tc>
          <w:tcPr>
            <w:tcW w:w="704" w:type="dxa"/>
          </w:tcPr>
          <w:p w14:paraId="7EACE81D" w14:textId="77777777" w:rsidR="00706B64" w:rsidRPr="00A1319C" w:rsidRDefault="00706B64" w:rsidP="005771AC">
            <w:pPr>
              <w:jc w:val="center"/>
              <w:rPr>
                <w:i/>
                <w:iCs/>
                <w:sz w:val="20"/>
                <w:szCs w:val="20"/>
                <w:rPrChange w:id="687" w:author="innovatiview" w:date="2024-06-07T11:52:00Z">
                  <w:rPr>
                    <w:b/>
                    <w:bCs/>
                    <w:sz w:val="20"/>
                    <w:szCs w:val="20"/>
                  </w:rPr>
                </w:rPrChange>
              </w:rPr>
              <w:pPrChange w:id="688" w:author="innovatiview" w:date="2024-06-07T10:15:00Z">
                <w:pPr>
                  <w:spacing w:line="20" w:lineRule="atLeast"/>
                  <w:jc w:val="center"/>
                </w:pPr>
              </w:pPrChange>
            </w:pPr>
            <w:r w:rsidRPr="00A1319C">
              <w:rPr>
                <w:i/>
                <w:iCs/>
                <w:sz w:val="20"/>
                <w:szCs w:val="20"/>
                <w:rPrChange w:id="689" w:author="innovatiview" w:date="2024-06-07T11:52:00Z">
                  <w:rPr>
                    <w:b/>
                    <w:bCs/>
                    <w:sz w:val="20"/>
                    <w:szCs w:val="20"/>
                  </w:rPr>
                </w:rPrChange>
              </w:rPr>
              <w:t>Sl No.</w:t>
            </w:r>
          </w:p>
        </w:tc>
        <w:tc>
          <w:tcPr>
            <w:tcW w:w="1559" w:type="dxa"/>
            <w:gridSpan w:val="2"/>
          </w:tcPr>
          <w:p w14:paraId="4A518CBB" w14:textId="77777777" w:rsidR="00706B64" w:rsidRPr="00A1319C" w:rsidRDefault="00706B64" w:rsidP="005771AC">
            <w:pPr>
              <w:jc w:val="center"/>
              <w:rPr>
                <w:i/>
                <w:iCs/>
                <w:sz w:val="20"/>
                <w:szCs w:val="20"/>
                <w:rPrChange w:id="690" w:author="innovatiview" w:date="2024-06-07T11:52:00Z">
                  <w:rPr>
                    <w:b/>
                    <w:bCs/>
                    <w:sz w:val="20"/>
                    <w:szCs w:val="20"/>
                  </w:rPr>
                </w:rPrChange>
              </w:rPr>
              <w:pPrChange w:id="691" w:author="innovatiview" w:date="2024-06-07T10:15:00Z">
                <w:pPr>
                  <w:spacing w:line="20" w:lineRule="atLeast"/>
                  <w:jc w:val="center"/>
                </w:pPr>
              </w:pPrChange>
            </w:pPr>
            <w:r w:rsidRPr="00A1319C">
              <w:rPr>
                <w:i/>
                <w:iCs/>
                <w:sz w:val="20"/>
                <w:szCs w:val="20"/>
                <w:rPrChange w:id="692" w:author="innovatiview" w:date="2024-06-07T11:52:00Z">
                  <w:rPr>
                    <w:b/>
                    <w:bCs/>
                    <w:sz w:val="20"/>
                    <w:szCs w:val="20"/>
                  </w:rPr>
                </w:rPrChange>
              </w:rPr>
              <w:t>Dimension</w:t>
            </w:r>
          </w:p>
        </w:tc>
        <w:tc>
          <w:tcPr>
            <w:tcW w:w="1134" w:type="dxa"/>
          </w:tcPr>
          <w:p w14:paraId="3590C6DD" w14:textId="77777777" w:rsidR="00706B64" w:rsidRPr="00A1319C" w:rsidRDefault="00706B64" w:rsidP="005771AC">
            <w:pPr>
              <w:jc w:val="center"/>
              <w:rPr>
                <w:i/>
                <w:iCs/>
                <w:sz w:val="20"/>
                <w:szCs w:val="20"/>
                <w:rPrChange w:id="693" w:author="innovatiview" w:date="2024-06-07T11:52:00Z">
                  <w:rPr>
                    <w:b/>
                    <w:bCs/>
                    <w:sz w:val="20"/>
                    <w:szCs w:val="20"/>
                  </w:rPr>
                </w:rPrChange>
              </w:rPr>
              <w:pPrChange w:id="694" w:author="innovatiview" w:date="2024-06-07T10:15:00Z">
                <w:pPr>
                  <w:spacing w:line="20" w:lineRule="atLeast"/>
                  <w:jc w:val="center"/>
                </w:pPr>
              </w:pPrChange>
            </w:pPr>
            <w:r w:rsidRPr="00A1319C">
              <w:rPr>
                <w:i/>
                <w:iCs/>
                <w:sz w:val="20"/>
                <w:szCs w:val="20"/>
                <w:rPrChange w:id="695" w:author="innovatiview" w:date="2024-06-07T11:52:00Z">
                  <w:rPr>
                    <w:b/>
                    <w:bCs/>
                    <w:sz w:val="20"/>
                    <w:szCs w:val="20"/>
                  </w:rPr>
                </w:rPrChange>
              </w:rPr>
              <w:t>WLA</w:t>
            </w:r>
          </w:p>
        </w:tc>
        <w:tc>
          <w:tcPr>
            <w:tcW w:w="1276" w:type="dxa"/>
          </w:tcPr>
          <w:p w14:paraId="0E29D977" w14:textId="77777777" w:rsidR="00706B64" w:rsidRPr="00A1319C" w:rsidRDefault="00706B64" w:rsidP="005771AC">
            <w:pPr>
              <w:jc w:val="center"/>
              <w:rPr>
                <w:i/>
                <w:iCs/>
                <w:sz w:val="20"/>
                <w:szCs w:val="20"/>
                <w:rPrChange w:id="696" w:author="innovatiview" w:date="2024-06-07T11:52:00Z">
                  <w:rPr>
                    <w:b/>
                    <w:bCs/>
                    <w:sz w:val="20"/>
                    <w:szCs w:val="20"/>
                  </w:rPr>
                </w:rPrChange>
              </w:rPr>
              <w:pPrChange w:id="697" w:author="innovatiview" w:date="2024-06-07T10:15:00Z">
                <w:pPr>
                  <w:spacing w:line="20" w:lineRule="atLeast"/>
                  <w:jc w:val="center"/>
                </w:pPr>
              </w:pPrChange>
            </w:pPr>
            <w:r w:rsidRPr="00A1319C">
              <w:rPr>
                <w:i/>
                <w:iCs/>
                <w:sz w:val="20"/>
                <w:szCs w:val="20"/>
                <w:rPrChange w:id="698" w:author="innovatiview" w:date="2024-06-07T11:52:00Z">
                  <w:rPr>
                    <w:b/>
                    <w:bCs/>
                    <w:sz w:val="20"/>
                    <w:szCs w:val="20"/>
                  </w:rPr>
                </w:rPrChange>
              </w:rPr>
              <w:t>WLB</w:t>
            </w:r>
          </w:p>
        </w:tc>
        <w:tc>
          <w:tcPr>
            <w:tcW w:w="1134" w:type="dxa"/>
          </w:tcPr>
          <w:p w14:paraId="76886126" w14:textId="77777777" w:rsidR="00706B64" w:rsidRPr="00A1319C" w:rsidRDefault="00706B64" w:rsidP="005771AC">
            <w:pPr>
              <w:jc w:val="center"/>
              <w:rPr>
                <w:i/>
                <w:iCs/>
                <w:sz w:val="20"/>
                <w:szCs w:val="20"/>
                <w:rPrChange w:id="699" w:author="innovatiview" w:date="2024-06-07T11:52:00Z">
                  <w:rPr>
                    <w:b/>
                    <w:bCs/>
                    <w:sz w:val="20"/>
                    <w:szCs w:val="20"/>
                  </w:rPr>
                </w:rPrChange>
              </w:rPr>
              <w:pPrChange w:id="700" w:author="innovatiview" w:date="2024-06-07T10:15:00Z">
                <w:pPr>
                  <w:spacing w:line="20" w:lineRule="atLeast"/>
                  <w:jc w:val="center"/>
                </w:pPr>
              </w:pPrChange>
            </w:pPr>
            <w:r w:rsidRPr="00A1319C">
              <w:rPr>
                <w:i/>
                <w:iCs/>
                <w:sz w:val="20"/>
                <w:szCs w:val="20"/>
                <w:rPrChange w:id="701" w:author="innovatiview" w:date="2024-06-07T11:52:00Z">
                  <w:rPr>
                    <w:b/>
                    <w:bCs/>
                    <w:sz w:val="20"/>
                    <w:szCs w:val="20"/>
                  </w:rPr>
                </w:rPrChange>
              </w:rPr>
              <w:t>WLN</w:t>
            </w:r>
          </w:p>
        </w:tc>
        <w:tc>
          <w:tcPr>
            <w:tcW w:w="1134" w:type="dxa"/>
          </w:tcPr>
          <w:p w14:paraId="6903F479" w14:textId="77777777" w:rsidR="00706B64" w:rsidRPr="00A1319C" w:rsidRDefault="00706B64" w:rsidP="005771AC">
            <w:pPr>
              <w:jc w:val="center"/>
              <w:rPr>
                <w:i/>
                <w:iCs/>
                <w:sz w:val="20"/>
                <w:szCs w:val="20"/>
                <w:rPrChange w:id="702" w:author="innovatiview" w:date="2024-06-07T11:52:00Z">
                  <w:rPr>
                    <w:b/>
                    <w:bCs/>
                    <w:sz w:val="20"/>
                    <w:szCs w:val="20"/>
                  </w:rPr>
                </w:rPrChange>
              </w:rPr>
              <w:pPrChange w:id="703" w:author="innovatiview" w:date="2024-06-07T10:15:00Z">
                <w:pPr>
                  <w:spacing w:line="20" w:lineRule="atLeast"/>
                  <w:jc w:val="center"/>
                </w:pPr>
              </w:pPrChange>
            </w:pPr>
            <w:r w:rsidRPr="00A1319C">
              <w:rPr>
                <w:i/>
                <w:iCs/>
                <w:sz w:val="20"/>
                <w:szCs w:val="20"/>
                <w:rPrChange w:id="704" w:author="innovatiview" w:date="2024-06-07T11:52:00Z">
                  <w:rPr>
                    <w:b/>
                    <w:bCs/>
                    <w:sz w:val="20"/>
                    <w:szCs w:val="20"/>
                  </w:rPr>
                </w:rPrChange>
              </w:rPr>
              <w:t>WLH</w:t>
            </w:r>
          </w:p>
        </w:tc>
      </w:tr>
      <w:tr w:rsidR="00706B64" w:rsidRPr="00C751E1" w14:paraId="1D4A737F" w14:textId="77777777" w:rsidTr="008774DF">
        <w:trPr>
          <w:trHeight w:val="205"/>
          <w:jc w:val="center"/>
        </w:trPr>
        <w:tc>
          <w:tcPr>
            <w:tcW w:w="704" w:type="dxa"/>
          </w:tcPr>
          <w:p w14:paraId="7FF1E175" w14:textId="77777777" w:rsidR="00706B64" w:rsidRPr="00F23B30" w:rsidRDefault="00706B64" w:rsidP="005771AC">
            <w:pPr>
              <w:jc w:val="center"/>
              <w:rPr>
                <w:sz w:val="20"/>
                <w:szCs w:val="20"/>
              </w:rPr>
              <w:pPrChange w:id="705" w:author="innovatiview" w:date="2024-06-07T10:15:00Z">
                <w:pPr>
                  <w:spacing w:line="20" w:lineRule="atLeast"/>
                  <w:jc w:val="center"/>
                </w:pPr>
              </w:pPrChange>
            </w:pPr>
            <w:r w:rsidRPr="00F23B30">
              <w:rPr>
                <w:sz w:val="20"/>
                <w:szCs w:val="20"/>
              </w:rPr>
              <w:t>(1)</w:t>
            </w:r>
          </w:p>
        </w:tc>
        <w:tc>
          <w:tcPr>
            <w:tcW w:w="1559" w:type="dxa"/>
            <w:gridSpan w:val="2"/>
          </w:tcPr>
          <w:p w14:paraId="7D635570" w14:textId="77777777" w:rsidR="00706B64" w:rsidRPr="004B7890" w:rsidRDefault="00706B64" w:rsidP="005771AC">
            <w:pPr>
              <w:jc w:val="center"/>
              <w:rPr>
                <w:sz w:val="20"/>
                <w:szCs w:val="20"/>
              </w:rPr>
              <w:pPrChange w:id="706" w:author="innovatiview" w:date="2024-06-07T10:15:00Z">
                <w:pPr>
                  <w:spacing w:line="20" w:lineRule="atLeast"/>
                  <w:jc w:val="center"/>
                </w:pPr>
              </w:pPrChange>
            </w:pPr>
            <w:r w:rsidRPr="004B7890">
              <w:rPr>
                <w:sz w:val="20"/>
                <w:szCs w:val="20"/>
              </w:rPr>
              <w:t>(2)</w:t>
            </w:r>
          </w:p>
        </w:tc>
        <w:tc>
          <w:tcPr>
            <w:tcW w:w="1134" w:type="dxa"/>
          </w:tcPr>
          <w:p w14:paraId="66D1A757" w14:textId="77777777" w:rsidR="00706B64" w:rsidRPr="004B7890" w:rsidRDefault="00706B64" w:rsidP="005771AC">
            <w:pPr>
              <w:jc w:val="center"/>
              <w:rPr>
                <w:sz w:val="20"/>
                <w:szCs w:val="20"/>
              </w:rPr>
              <w:pPrChange w:id="707" w:author="innovatiview" w:date="2024-06-07T10:15:00Z">
                <w:pPr>
                  <w:spacing w:line="20" w:lineRule="atLeast"/>
                  <w:jc w:val="center"/>
                </w:pPr>
              </w:pPrChange>
            </w:pPr>
            <w:r w:rsidRPr="004B7890">
              <w:rPr>
                <w:sz w:val="20"/>
                <w:szCs w:val="20"/>
              </w:rPr>
              <w:t>(3)</w:t>
            </w:r>
          </w:p>
        </w:tc>
        <w:tc>
          <w:tcPr>
            <w:tcW w:w="1276" w:type="dxa"/>
          </w:tcPr>
          <w:p w14:paraId="140DA5FA" w14:textId="77777777" w:rsidR="00706B64" w:rsidRPr="004B7890" w:rsidRDefault="00706B64" w:rsidP="005771AC">
            <w:pPr>
              <w:jc w:val="center"/>
              <w:rPr>
                <w:sz w:val="20"/>
                <w:szCs w:val="20"/>
              </w:rPr>
              <w:pPrChange w:id="708" w:author="innovatiview" w:date="2024-06-07T10:15:00Z">
                <w:pPr>
                  <w:spacing w:line="20" w:lineRule="atLeast"/>
                  <w:jc w:val="center"/>
                </w:pPr>
              </w:pPrChange>
            </w:pPr>
            <w:r w:rsidRPr="004B7890">
              <w:rPr>
                <w:sz w:val="20"/>
                <w:szCs w:val="20"/>
              </w:rPr>
              <w:t>(4)</w:t>
            </w:r>
          </w:p>
        </w:tc>
        <w:tc>
          <w:tcPr>
            <w:tcW w:w="1134" w:type="dxa"/>
          </w:tcPr>
          <w:p w14:paraId="6AA5147A" w14:textId="77777777" w:rsidR="00706B64" w:rsidRPr="004B7890" w:rsidRDefault="00706B64" w:rsidP="005771AC">
            <w:pPr>
              <w:jc w:val="center"/>
              <w:rPr>
                <w:color w:val="FF0000"/>
                <w:sz w:val="20"/>
                <w:szCs w:val="20"/>
              </w:rPr>
              <w:pPrChange w:id="709" w:author="innovatiview" w:date="2024-06-07T10:15:00Z">
                <w:pPr>
                  <w:spacing w:line="20" w:lineRule="atLeast"/>
                  <w:jc w:val="center"/>
                </w:pPr>
              </w:pPrChange>
            </w:pPr>
            <w:r w:rsidRPr="004B7890">
              <w:rPr>
                <w:sz w:val="20"/>
                <w:szCs w:val="20"/>
              </w:rPr>
              <w:t>(5)</w:t>
            </w:r>
          </w:p>
        </w:tc>
        <w:tc>
          <w:tcPr>
            <w:tcW w:w="1134" w:type="dxa"/>
          </w:tcPr>
          <w:p w14:paraId="5A0F700C" w14:textId="77777777" w:rsidR="00706B64" w:rsidRPr="004B7890" w:rsidRDefault="00706B64" w:rsidP="005771AC">
            <w:pPr>
              <w:jc w:val="center"/>
              <w:rPr>
                <w:sz w:val="20"/>
                <w:szCs w:val="20"/>
              </w:rPr>
              <w:pPrChange w:id="710" w:author="innovatiview" w:date="2024-06-07T10:15:00Z">
                <w:pPr>
                  <w:spacing w:line="20" w:lineRule="atLeast"/>
                  <w:jc w:val="center"/>
                </w:pPr>
              </w:pPrChange>
            </w:pPr>
            <w:r w:rsidRPr="004B7890">
              <w:rPr>
                <w:sz w:val="20"/>
                <w:szCs w:val="20"/>
              </w:rPr>
              <w:t>(6)</w:t>
            </w:r>
          </w:p>
        </w:tc>
      </w:tr>
      <w:tr w:rsidR="008774DF" w:rsidRPr="00C751E1" w14:paraId="77112505" w14:textId="77777777" w:rsidTr="008774DF">
        <w:trPr>
          <w:trHeight w:val="168"/>
          <w:jc w:val="center"/>
        </w:trPr>
        <w:tc>
          <w:tcPr>
            <w:tcW w:w="704" w:type="dxa"/>
            <w:vMerge w:val="restart"/>
          </w:tcPr>
          <w:p w14:paraId="4C3DA1A2" w14:textId="77777777" w:rsidR="008774DF" w:rsidRPr="00F23B30" w:rsidRDefault="008774DF" w:rsidP="005771AC">
            <w:pPr>
              <w:pStyle w:val="ListParagraph"/>
              <w:numPr>
                <w:ilvl w:val="0"/>
                <w:numId w:val="8"/>
              </w:numPr>
              <w:jc w:val="center"/>
              <w:rPr>
                <w:iCs/>
                <w:sz w:val="20"/>
                <w:szCs w:val="20"/>
              </w:rPr>
              <w:pPrChange w:id="711" w:author="innovatiview" w:date="2024-06-07T10:15:00Z">
                <w:pPr>
                  <w:pStyle w:val="ListParagraph"/>
                  <w:numPr>
                    <w:numId w:val="8"/>
                  </w:numPr>
                  <w:spacing w:line="20" w:lineRule="atLeast"/>
                  <w:ind w:left="502" w:hanging="360"/>
                </w:pPr>
              </w:pPrChange>
            </w:pPr>
          </w:p>
        </w:tc>
        <w:tc>
          <w:tcPr>
            <w:tcW w:w="709" w:type="dxa"/>
            <w:vMerge w:val="restart"/>
          </w:tcPr>
          <w:p w14:paraId="736E9D2A" w14:textId="77777777" w:rsidR="008774DF" w:rsidRPr="00F23B30" w:rsidRDefault="008774DF" w:rsidP="005771AC">
            <w:pPr>
              <w:jc w:val="center"/>
              <w:rPr>
                <w:i/>
                <w:sz w:val="20"/>
                <w:szCs w:val="20"/>
              </w:rPr>
              <w:pPrChange w:id="712" w:author="innovatiview" w:date="2024-06-07T10:15:00Z">
                <w:pPr>
                  <w:spacing w:line="20" w:lineRule="atLeast"/>
                  <w:jc w:val="center"/>
                </w:pPr>
              </w:pPrChange>
            </w:pPr>
            <w:r w:rsidRPr="00F23B30">
              <w:rPr>
                <w:i/>
                <w:sz w:val="20"/>
                <w:szCs w:val="20"/>
              </w:rPr>
              <w:t>A</w:t>
            </w:r>
          </w:p>
        </w:tc>
        <w:tc>
          <w:tcPr>
            <w:tcW w:w="850" w:type="dxa"/>
          </w:tcPr>
          <w:p w14:paraId="759041E0" w14:textId="539187D9" w:rsidR="008774DF" w:rsidRPr="004B7890" w:rsidRDefault="008774DF" w:rsidP="005771AC">
            <w:pPr>
              <w:jc w:val="center"/>
              <w:rPr>
                <w:i/>
                <w:sz w:val="20"/>
                <w:szCs w:val="20"/>
              </w:rPr>
              <w:pPrChange w:id="713" w:author="innovatiview" w:date="2024-06-07T10:15:00Z">
                <w:pPr>
                  <w:spacing w:line="20" w:lineRule="atLeast"/>
                  <w:jc w:val="center"/>
                </w:pPr>
              </w:pPrChange>
            </w:pPr>
            <w:r w:rsidRPr="004B7890">
              <w:rPr>
                <w:i/>
                <w:sz w:val="20"/>
                <w:szCs w:val="20"/>
              </w:rPr>
              <w:t>Max</w:t>
            </w:r>
          </w:p>
        </w:tc>
        <w:tc>
          <w:tcPr>
            <w:tcW w:w="1134" w:type="dxa"/>
          </w:tcPr>
          <w:p w14:paraId="3A3C24B0" w14:textId="77777777" w:rsidR="008774DF" w:rsidRPr="004B7890" w:rsidRDefault="008774DF" w:rsidP="005771AC">
            <w:pPr>
              <w:jc w:val="center"/>
              <w:rPr>
                <w:sz w:val="20"/>
                <w:szCs w:val="20"/>
              </w:rPr>
              <w:pPrChange w:id="714" w:author="innovatiview" w:date="2024-06-07T10:15:00Z">
                <w:pPr>
                  <w:spacing w:line="20" w:lineRule="atLeast"/>
                  <w:jc w:val="center"/>
                </w:pPr>
              </w:pPrChange>
            </w:pPr>
            <w:r w:rsidRPr="004B7890">
              <w:rPr>
                <w:sz w:val="20"/>
                <w:szCs w:val="20"/>
              </w:rPr>
              <w:t>30.23</w:t>
            </w:r>
          </w:p>
        </w:tc>
        <w:tc>
          <w:tcPr>
            <w:tcW w:w="1276" w:type="dxa"/>
          </w:tcPr>
          <w:p w14:paraId="30584696" w14:textId="77777777" w:rsidR="008774DF" w:rsidRPr="004B7890" w:rsidRDefault="008774DF" w:rsidP="005771AC">
            <w:pPr>
              <w:jc w:val="center"/>
              <w:rPr>
                <w:sz w:val="20"/>
                <w:szCs w:val="20"/>
              </w:rPr>
              <w:pPrChange w:id="715" w:author="innovatiview" w:date="2024-06-07T10:15:00Z">
                <w:pPr>
                  <w:spacing w:line="20" w:lineRule="atLeast"/>
                  <w:jc w:val="center"/>
                </w:pPr>
              </w:pPrChange>
            </w:pPr>
            <w:r w:rsidRPr="004B7890">
              <w:rPr>
                <w:sz w:val="20"/>
                <w:szCs w:val="20"/>
              </w:rPr>
              <w:t>40.23</w:t>
            </w:r>
          </w:p>
        </w:tc>
        <w:tc>
          <w:tcPr>
            <w:tcW w:w="1134" w:type="dxa"/>
          </w:tcPr>
          <w:p w14:paraId="4598A961" w14:textId="77777777" w:rsidR="008774DF" w:rsidRPr="004B7890" w:rsidRDefault="008774DF" w:rsidP="005771AC">
            <w:pPr>
              <w:jc w:val="center"/>
              <w:rPr>
                <w:sz w:val="20"/>
                <w:szCs w:val="20"/>
              </w:rPr>
              <w:pPrChange w:id="716" w:author="innovatiview" w:date="2024-06-07T10:15:00Z">
                <w:pPr>
                  <w:spacing w:line="20" w:lineRule="atLeast"/>
                  <w:jc w:val="center"/>
                </w:pPr>
              </w:pPrChange>
            </w:pPr>
            <w:r w:rsidRPr="004B7890">
              <w:rPr>
                <w:sz w:val="20"/>
                <w:szCs w:val="20"/>
              </w:rPr>
              <w:t>52.04</w:t>
            </w:r>
          </w:p>
        </w:tc>
        <w:tc>
          <w:tcPr>
            <w:tcW w:w="1134" w:type="dxa"/>
          </w:tcPr>
          <w:p w14:paraId="0CA6D39F" w14:textId="77777777" w:rsidR="008774DF" w:rsidRPr="004B7890" w:rsidRDefault="008774DF" w:rsidP="005771AC">
            <w:pPr>
              <w:jc w:val="center"/>
              <w:rPr>
                <w:sz w:val="20"/>
                <w:szCs w:val="20"/>
              </w:rPr>
              <w:pPrChange w:id="717" w:author="innovatiview" w:date="2024-06-07T10:15:00Z">
                <w:pPr>
                  <w:spacing w:line="20" w:lineRule="atLeast"/>
                  <w:jc w:val="center"/>
                </w:pPr>
              </w:pPrChange>
            </w:pPr>
            <w:r w:rsidRPr="004B7890">
              <w:rPr>
                <w:sz w:val="20"/>
                <w:szCs w:val="20"/>
              </w:rPr>
              <w:t>68.94</w:t>
            </w:r>
          </w:p>
        </w:tc>
      </w:tr>
      <w:tr w:rsidR="008774DF" w:rsidRPr="00C751E1" w14:paraId="0ECFF804" w14:textId="77777777" w:rsidTr="008774DF">
        <w:trPr>
          <w:trHeight w:val="204"/>
          <w:jc w:val="center"/>
        </w:trPr>
        <w:tc>
          <w:tcPr>
            <w:tcW w:w="704" w:type="dxa"/>
            <w:vMerge/>
          </w:tcPr>
          <w:p w14:paraId="67C61BBD" w14:textId="77777777" w:rsidR="008774DF" w:rsidRPr="004B7890" w:rsidRDefault="008774DF" w:rsidP="005771AC">
            <w:pPr>
              <w:pStyle w:val="ListParagraph"/>
              <w:numPr>
                <w:ilvl w:val="0"/>
                <w:numId w:val="8"/>
              </w:numPr>
              <w:jc w:val="center"/>
              <w:rPr>
                <w:iCs/>
                <w:sz w:val="20"/>
                <w:szCs w:val="20"/>
              </w:rPr>
              <w:pPrChange w:id="718" w:author="innovatiview" w:date="2024-06-07T10:15:00Z">
                <w:pPr>
                  <w:pStyle w:val="ListParagraph"/>
                  <w:numPr>
                    <w:numId w:val="8"/>
                  </w:numPr>
                  <w:spacing w:line="20" w:lineRule="atLeast"/>
                  <w:ind w:left="502" w:hanging="360"/>
                </w:pPr>
              </w:pPrChange>
            </w:pPr>
          </w:p>
        </w:tc>
        <w:tc>
          <w:tcPr>
            <w:tcW w:w="709" w:type="dxa"/>
            <w:vMerge/>
          </w:tcPr>
          <w:p w14:paraId="3623034B" w14:textId="77777777" w:rsidR="008774DF" w:rsidRPr="004B7890" w:rsidRDefault="008774DF" w:rsidP="005771AC">
            <w:pPr>
              <w:jc w:val="center"/>
              <w:rPr>
                <w:i/>
                <w:sz w:val="20"/>
                <w:szCs w:val="20"/>
              </w:rPr>
              <w:pPrChange w:id="719" w:author="innovatiview" w:date="2024-06-07T10:15:00Z">
                <w:pPr>
                  <w:spacing w:line="20" w:lineRule="atLeast"/>
                  <w:jc w:val="center"/>
                </w:pPr>
              </w:pPrChange>
            </w:pPr>
          </w:p>
        </w:tc>
        <w:tc>
          <w:tcPr>
            <w:tcW w:w="850" w:type="dxa"/>
          </w:tcPr>
          <w:p w14:paraId="784221B8" w14:textId="7F4FA876" w:rsidR="008774DF" w:rsidRPr="004B7890" w:rsidRDefault="008774DF" w:rsidP="005771AC">
            <w:pPr>
              <w:jc w:val="center"/>
              <w:rPr>
                <w:i/>
                <w:sz w:val="20"/>
                <w:szCs w:val="20"/>
              </w:rPr>
              <w:pPrChange w:id="720" w:author="innovatiview" w:date="2024-06-07T10:15:00Z">
                <w:pPr>
                  <w:spacing w:line="20" w:lineRule="atLeast"/>
                  <w:jc w:val="center"/>
                </w:pPr>
              </w:pPrChange>
            </w:pPr>
            <w:r w:rsidRPr="004B7890">
              <w:rPr>
                <w:i/>
                <w:sz w:val="20"/>
                <w:szCs w:val="20"/>
              </w:rPr>
              <w:t>Min</w:t>
            </w:r>
          </w:p>
        </w:tc>
        <w:tc>
          <w:tcPr>
            <w:tcW w:w="1134" w:type="dxa"/>
          </w:tcPr>
          <w:p w14:paraId="1C148901" w14:textId="77777777" w:rsidR="008774DF" w:rsidRPr="004B7890" w:rsidRDefault="008774DF" w:rsidP="005771AC">
            <w:pPr>
              <w:jc w:val="center"/>
              <w:rPr>
                <w:sz w:val="20"/>
                <w:szCs w:val="20"/>
              </w:rPr>
              <w:pPrChange w:id="721" w:author="innovatiview" w:date="2024-06-07T10:15:00Z">
                <w:pPr>
                  <w:spacing w:line="20" w:lineRule="atLeast"/>
                  <w:jc w:val="center"/>
                </w:pPr>
              </w:pPrChange>
            </w:pPr>
            <w:r w:rsidRPr="004B7890">
              <w:rPr>
                <w:sz w:val="20"/>
                <w:szCs w:val="20"/>
              </w:rPr>
              <w:t>30.18</w:t>
            </w:r>
          </w:p>
        </w:tc>
        <w:tc>
          <w:tcPr>
            <w:tcW w:w="1276" w:type="dxa"/>
          </w:tcPr>
          <w:p w14:paraId="5AD8BA43" w14:textId="77777777" w:rsidR="008774DF" w:rsidRPr="004B7890" w:rsidRDefault="008774DF" w:rsidP="005771AC">
            <w:pPr>
              <w:jc w:val="center"/>
              <w:rPr>
                <w:sz w:val="20"/>
                <w:szCs w:val="20"/>
              </w:rPr>
              <w:pPrChange w:id="722" w:author="innovatiview" w:date="2024-06-07T10:15:00Z">
                <w:pPr>
                  <w:spacing w:line="20" w:lineRule="atLeast"/>
                  <w:jc w:val="center"/>
                </w:pPr>
              </w:pPrChange>
            </w:pPr>
            <w:r w:rsidRPr="004B7890">
              <w:rPr>
                <w:sz w:val="20"/>
                <w:szCs w:val="20"/>
              </w:rPr>
              <w:t>40.18</w:t>
            </w:r>
          </w:p>
        </w:tc>
        <w:tc>
          <w:tcPr>
            <w:tcW w:w="1134" w:type="dxa"/>
          </w:tcPr>
          <w:p w14:paraId="476E8072" w14:textId="77777777" w:rsidR="008774DF" w:rsidRPr="004B7890" w:rsidRDefault="008774DF" w:rsidP="005771AC">
            <w:pPr>
              <w:jc w:val="center"/>
              <w:rPr>
                <w:sz w:val="20"/>
                <w:szCs w:val="20"/>
              </w:rPr>
              <w:pPrChange w:id="723" w:author="innovatiview" w:date="2024-06-07T10:15:00Z">
                <w:pPr>
                  <w:spacing w:line="20" w:lineRule="atLeast"/>
                  <w:jc w:val="center"/>
                </w:pPr>
              </w:pPrChange>
            </w:pPr>
            <w:r w:rsidRPr="004B7890">
              <w:rPr>
                <w:sz w:val="20"/>
                <w:szCs w:val="20"/>
              </w:rPr>
              <w:t>51.99</w:t>
            </w:r>
          </w:p>
        </w:tc>
        <w:tc>
          <w:tcPr>
            <w:tcW w:w="1134" w:type="dxa"/>
          </w:tcPr>
          <w:p w14:paraId="754262AA" w14:textId="77777777" w:rsidR="008774DF" w:rsidRPr="004B7890" w:rsidRDefault="008774DF" w:rsidP="005771AC">
            <w:pPr>
              <w:jc w:val="center"/>
              <w:rPr>
                <w:sz w:val="20"/>
                <w:szCs w:val="20"/>
              </w:rPr>
              <w:pPrChange w:id="724" w:author="innovatiview" w:date="2024-06-07T10:15:00Z">
                <w:pPr>
                  <w:spacing w:line="20" w:lineRule="atLeast"/>
                  <w:jc w:val="center"/>
                </w:pPr>
              </w:pPrChange>
            </w:pPr>
            <w:r w:rsidRPr="004B7890">
              <w:rPr>
                <w:sz w:val="20"/>
                <w:szCs w:val="20"/>
              </w:rPr>
              <w:t>68.88</w:t>
            </w:r>
          </w:p>
        </w:tc>
      </w:tr>
      <w:tr w:rsidR="008774DF" w:rsidRPr="00C751E1" w14:paraId="210F2923" w14:textId="77777777" w:rsidTr="008774DF">
        <w:trPr>
          <w:trHeight w:val="156"/>
          <w:jc w:val="center"/>
        </w:trPr>
        <w:tc>
          <w:tcPr>
            <w:tcW w:w="704" w:type="dxa"/>
            <w:vMerge w:val="restart"/>
          </w:tcPr>
          <w:p w14:paraId="5B6A666D" w14:textId="77777777" w:rsidR="008774DF" w:rsidRPr="00F23B30" w:rsidRDefault="008774DF" w:rsidP="005771AC">
            <w:pPr>
              <w:pStyle w:val="ListParagraph"/>
              <w:numPr>
                <w:ilvl w:val="0"/>
                <w:numId w:val="8"/>
              </w:numPr>
              <w:jc w:val="center"/>
              <w:rPr>
                <w:iCs/>
                <w:sz w:val="20"/>
                <w:szCs w:val="20"/>
              </w:rPr>
              <w:pPrChange w:id="725" w:author="innovatiview" w:date="2024-06-07T10:15:00Z">
                <w:pPr>
                  <w:pStyle w:val="ListParagraph"/>
                  <w:numPr>
                    <w:numId w:val="8"/>
                  </w:numPr>
                  <w:spacing w:line="20" w:lineRule="atLeast"/>
                  <w:ind w:left="502" w:hanging="360"/>
                </w:pPr>
              </w:pPrChange>
            </w:pPr>
          </w:p>
        </w:tc>
        <w:tc>
          <w:tcPr>
            <w:tcW w:w="709" w:type="dxa"/>
            <w:vMerge w:val="restart"/>
          </w:tcPr>
          <w:p w14:paraId="1BE84D8C" w14:textId="77777777" w:rsidR="008774DF" w:rsidRPr="00F23B30" w:rsidRDefault="008774DF" w:rsidP="005771AC">
            <w:pPr>
              <w:jc w:val="center"/>
              <w:rPr>
                <w:i/>
                <w:sz w:val="20"/>
                <w:szCs w:val="20"/>
              </w:rPr>
              <w:pPrChange w:id="726" w:author="innovatiview" w:date="2024-06-07T10:15:00Z">
                <w:pPr>
                  <w:spacing w:line="20" w:lineRule="atLeast"/>
                  <w:jc w:val="center"/>
                </w:pPr>
              </w:pPrChange>
            </w:pPr>
            <w:r w:rsidRPr="00F23B30">
              <w:rPr>
                <w:i/>
                <w:sz w:val="20"/>
                <w:szCs w:val="20"/>
              </w:rPr>
              <w:t>B</w:t>
            </w:r>
          </w:p>
        </w:tc>
        <w:tc>
          <w:tcPr>
            <w:tcW w:w="850" w:type="dxa"/>
          </w:tcPr>
          <w:p w14:paraId="39F3C78E" w14:textId="2EBAE5F3" w:rsidR="008774DF" w:rsidRPr="004B7890" w:rsidRDefault="008774DF" w:rsidP="005771AC">
            <w:pPr>
              <w:jc w:val="center"/>
              <w:rPr>
                <w:i/>
                <w:sz w:val="20"/>
                <w:szCs w:val="20"/>
              </w:rPr>
              <w:pPrChange w:id="727" w:author="innovatiview" w:date="2024-06-07T10:15:00Z">
                <w:pPr>
                  <w:spacing w:line="20" w:lineRule="atLeast"/>
                  <w:jc w:val="center"/>
                </w:pPr>
              </w:pPrChange>
            </w:pPr>
            <w:r w:rsidRPr="004B7890">
              <w:rPr>
                <w:i/>
                <w:sz w:val="20"/>
                <w:szCs w:val="20"/>
              </w:rPr>
              <w:t>Max</w:t>
            </w:r>
          </w:p>
        </w:tc>
        <w:tc>
          <w:tcPr>
            <w:tcW w:w="1134" w:type="dxa"/>
          </w:tcPr>
          <w:p w14:paraId="583B684E" w14:textId="77777777" w:rsidR="008774DF" w:rsidRPr="004B7890" w:rsidRDefault="008774DF" w:rsidP="005771AC">
            <w:pPr>
              <w:jc w:val="center"/>
              <w:rPr>
                <w:sz w:val="20"/>
                <w:szCs w:val="20"/>
              </w:rPr>
              <w:pPrChange w:id="728" w:author="innovatiview" w:date="2024-06-07T10:15:00Z">
                <w:pPr>
                  <w:spacing w:line="20" w:lineRule="atLeast"/>
                  <w:jc w:val="center"/>
                </w:pPr>
              </w:pPrChange>
            </w:pPr>
            <w:r w:rsidRPr="004B7890">
              <w:rPr>
                <w:sz w:val="20"/>
                <w:szCs w:val="20"/>
              </w:rPr>
              <w:t>26.59</w:t>
            </w:r>
          </w:p>
        </w:tc>
        <w:tc>
          <w:tcPr>
            <w:tcW w:w="1276" w:type="dxa"/>
          </w:tcPr>
          <w:p w14:paraId="7A1D4A61" w14:textId="77777777" w:rsidR="008774DF" w:rsidRPr="004B7890" w:rsidRDefault="008774DF" w:rsidP="005771AC">
            <w:pPr>
              <w:jc w:val="center"/>
              <w:rPr>
                <w:sz w:val="20"/>
                <w:szCs w:val="20"/>
              </w:rPr>
              <w:pPrChange w:id="729" w:author="innovatiview" w:date="2024-06-07T10:15:00Z">
                <w:pPr>
                  <w:spacing w:line="20" w:lineRule="atLeast"/>
                  <w:jc w:val="center"/>
                </w:pPr>
              </w:pPrChange>
            </w:pPr>
            <w:r w:rsidRPr="004B7890">
              <w:rPr>
                <w:sz w:val="20"/>
                <w:szCs w:val="20"/>
              </w:rPr>
              <w:t>36.02</w:t>
            </w:r>
          </w:p>
        </w:tc>
        <w:tc>
          <w:tcPr>
            <w:tcW w:w="1134" w:type="dxa"/>
          </w:tcPr>
          <w:p w14:paraId="50BB6778" w14:textId="77777777" w:rsidR="008774DF" w:rsidRPr="004B7890" w:rsidRDefault="008774DF" w:rsidP="005771AC">
            <w:pPr>
              <w:jc w:val="center"/>
              <w:rPr>
                <w:sz w:val="20"/>
                <w:szCs w:val="20"/>
              </w:rPr>
              <w:pPrChange w:id="730" w:author="innovatiview" w:date="2024-06-07T10:15:00Z">
                <w:pPr>
                  <w:spacing w:line="20" w:lineRule="atLeast"/>
                  <w:jc w:val="center"/>
                </w:pPr>
              </w:pPrChange>
            </w:pPr>
            <w:r w:rsidRPr="004B7890">
              <w:rPr>
                <w:sz w:val="20"/>
                <w:szCs w:val="20"/>
              </w:rPr>
              <w:t>47.12</w:t>
            </w:r>
          </w:p>
        </w:tc>
        <w:tc>
          <w:tcPr>
            <w:tcW w:w="1134" w:type="dxa"/>
          </w:tcPr>
          <w:p w14:paraId="407D46BA" w14:textId="77777777" w:rsidR="008774DF" w:rsidRPr="004B7890" w:rsidRDefault="008774DF" w:rsidP="005771AC">
            <w:pPr>
              <w:jc w:val="center"/>
              <w:rPr>
                <w:sz w:val="20"/>
                <w:szCs w:val="20"/>
              </w:rPr>
              <w:pPrChange w:id="731" w:author="innovatiview" w:date="2024-06-07T10:15:00Z">
                <w:pPr>
                  <w:spacing w:line="20" w:lineRule="atLeast"/>
                  <w:jc w:val="center"/>
                </w:pPr>
              </w:pPrChange>
            </w:pPr>
            <w:r w:rsidRPr="004B7890">
              <w:rPr>
                <w:sz w:val="20"/>
                <w:szCs w:val="20"/>
              </w:rPr>
              <w:t>62.87</w:t>
            </w:r>
          </w:p>
        </w:tc>
      </w:tr>
      <w:tr w:rsidR="008774DF" w:rsidRPr="00C751E1" w14:paraId="1CACCAD0" w14:textId="77777777" w:rsidTr="008774DF">
        <w:trPr>
          <w:trHeight w:val="202"/>
          <w:jc w:val="center"/>
        </w:trPr>
        <w:tc>
          <w:tcPr>
            <w:tcW w:w="704" w:type="dxa"/>
            <w:vMerge/>
          </w:tcPr>
          <w:p w14:paraId="5DA9D5D7" w14:textId="77777777" w:rsidR="008774DF" w:rsidRPr="004B7890" w:rsidRDefault="008774DF" w:rsidP="005771AC">
            <w:pPr>
              <w:pStyle w:val="ListParagraph"/>
              <w:numPr>
                <w:ilvl w:val="0"/>
                <w:numId w:val="8"/>
              </w:numPr>
              <w:jc w:val="center"/>
              <w:rPr>
                <w:iCs/>
                <w:sz w:val="20"/>
                <w:szCs w:val="20"/>
              </w:rPr>
              <w:pPrChange w:id="732" w:author="innovatiview" w:date="2024-06-07T10:15:00Z">
                <w:pPr>
                  <w:pStyle w:val="ListParagraph"/>
                  <w:numPr>
                    <w:numId w:val="8"/>
                  </w:numPr>
                  <w:spacing w:line="20" w:lineRule="atLeast"/>
                  <w:ind w:left="502" w:hanging="360"/>
                </w:pPr>
              </w:pPrChange>
            </w:pPr>
          </w:p>
        </w:tc>
        <w:tc>
          <w:tcPr>
            <w:tcW w:w="709" w:type="dxa"/>
            <w:vMerge/>
          </w:tcPr>
          <w:p w14:paraId="577D86CD" w14:textId="77777777" w:rsidR="008774DF" w:rsidRPr="004B7890" w:rsidRDefault="008774DF" w:rsidP="005771AC">
            <w:pPr>
              <w:jc w:val="center"/>
              <w:rPr>
                <w:i/>
                <w:sz w:val="20"/>
                <w:szCs w:val="20"/>
              </w:rPr>
              <w:pPrChange w:id="733" w:author="innovatiview" w:date="2024-06-07T10:15:00Z">
                <w:pPr>
                  <w:spacing w:line="20" w:lineRule="atLeast"/>
                  <w:jc w:val="center"/>
                </w:pPr>
              </w:pPrChange>
            </w:pPr>
          </w:p>
        </w:tc>
        <w:tc>
          <w:tcPr>
            <w:tcW w:w="850" w:type="dxa"/>
          </w:tcPr>
          <w:p w14:paraId="05A93D52" w14:textId="51682262" w:rsidR="008774DF" w:rsidRPr="004B7890" w:rsidRDefault="008774DF" w:rsidP="005771AC">
            <w:pPr>
              <w:jc w:val="center"/>
              <w:rPr>
                <w:i/>
                <w:sz w:val="20"/>
                <w:szCs w:val="20"/>
              </w:rPr>
              <w:pPrChange w:id="734" w:author="innovatiview" w:date="2024-06-07T10:15:00Z">
                <w:pPr>
                  <w:spacing w:line="20" w:lineRule="atLeast"/>
                  <w:jc w:val="center"/>
                </w:pPr>
              </w:pPrChange>
            </w:pPr>
            <w:r w:rsidRPr="004B7890">
              <w:rPr>
                <w:i/>
                <w:sz w:val="20"/>
                <w:szCs w:val="20"/>
              </w:rPr>
              <w:t>Min</w:t>
            </w:r>
          </w:p>
        </w:tc>
        <w:tc>
          <w:tcPr>
            <w:tcW w:w="1134" w:type="dxa"/>
          </w:tcPr>
          <w:p w14:paraId="48A213E8" w14:textId="77777777" w:rsidR="008774DF" w:rsidRPr="004B7890" w:rsidRDefault="008774DF" w:rsidP="005771AC">
            <w:pPr>
              <w:jc w:val="center"/>
              <w:rPr>
                <w:sz w:val="20"/>
                <w:szCs w:val="20"/>
              </w:rPr>
              <w:pPrChange w:id="735" w:author="innovatiview" w:date="2024-06-07T10:15:00Z">
                <w:pPr>
                  <w:spacing w:line="20" w:lineRule="atLeast"/>
                  <w:jc w:val="center"/>
                </w:pPr>
              </w:pPrChange>
            </w:pPr>
            <w:r w:rsidRPr="004B7890">
              <w:rPr>
                <w:sz w:val="20"/>
                <w:szCs w:val="20"/>
              </w:rPr>
              <w:t>26.54</w:t>
            </w:r>
          </w:p>
        </w:tc>
        <w:tc>
          <w:tcPr>
            <w:tcW w:w="1276" w:type="dxa"/>
          </w:tcPr>
          <w:p w14:paraId="0CE29010" w14:textId="77777777" w:rsidR="008774DF" w:rsidRPr="004B7890" w:rsidRDefault="008774DF" w:rsidP="005771AC">
            <w:pPr>
              <w:jc w:val="center"/>
              <w:rPr>
                <w:sz w:val="20"/>
                <w:szCs w:val="20"/>
              </w:rPr>
              <w:pPrChange w:id="736" w:author="innovatiview" w:date="2024-06-07T10:15:00Z">
                <w:pPr>
                  <w:spacing w:line="20" w:lineRule="atLeast"/>
                  <w:jc w:val="center"/>
                </w:pPr>
              </w:pPrChange>
            </w:pPr>
            <w:r w:rsidRPr="004B7890">
              <w:rPr>
                <w:sz w:val="20"/>
                <w:szCs w:val="20"/>
              </w:rPr>
              <w:t>35.97</w:t>
            </w:r>
          </w:p>
        </w:tc>
        <w:tc>
          <w:tcPr>
            <w:tcW w:w="1134" w:type="dxa"/>
          </w:tcPr>
          <w:p w14:paraId="6ABD750D" w14:textId="77777777" w:rsidR="008774DF" w:rsidRPr="004B7890" w:rsidRDefault="008774DF" w:rsidP="005771AC">
            <w:pPr>
              <w:jc w:val="center"/>
              <w:rPr>
                <w:sz w:val="20"/>
                <w:szCs w:val="20"/>
              </w:rPr>
              <w:pPrChange w:id="737" w:author="innovatiview" w:date="2024-06-07T10:15:00Z">
                <w:pPr>
                  <w:spacing w:line="20" w:lineRule="atLeast"/>
                  <w:jc w:val="center"/>
                </w:pPr>
              </w:pPrChange>
            </w:pPr>
            <w:r w:rsidRPr="004B7890">
              <w:rPr>
                <w:sz w:val="20"/>
                <w:szCs w:val="20"/>
              </w:rPr>
              <w:t>47.07</w:t>
            </w:r>
          </w:p>
        </w:tc>
        <w:tc>
          <w:tcPr>
            <w:tcW w:w="1134" w:type="dxa"/>
          </w:tcPr>
          <w:p w14:paraId="01405941" w14:textId="77777777" w:rsidR="008774DF" w:rsidRPr="004B7890" w:rsidRDefault="008774DF" w:rsidP="005771AC">
            <w:pPr>
              <w:jc w:val="center"/>
              <w:rPr>
                <w:sz w:val="20"/>
                <w:szCs w:val="20"/>
              </w:rPr>
              <w:pPrChange w:id="738" w:author="innovatiview" w:date="2024-06-07T10:15:00Z">
                <w:pPr>
                  <w:spacing w:line="20" w:lineRule="atLeast"/>
                  <w:jc w:val="center"/>
                </w:pPr>
              </w:pPrChange>
            </w:pPr>
            <w:r w:rsidRPr="004B7890">
              <w:rPr>
                <w:sz w:val="20"/>
                <w:szCs w:val="20"/>
              </w:rPr>
              <w:t>62.81</w:t>
            </w:r>
          </w:p>
        </w:tc>
      </w:tr>
      <w:tr w:rsidR="008774DF" w:rsidRPr="00C751E1" w14:paraId="33F3F18C" w14:textId="77777777" w:rsidTr="008774DF">
        <w:trPr>
          <w:trHeight w:val="163"/>
          <w:jc w:val="center"/>
        </w:trPr>
        <w:tc>
          <w:tcPr>
            <w:tcW w:w="704" w:type="dxa"/>
            <w:vMerge w:val="restart"/>
          </w:tcPr>
          <w:p w14:paraId="2BED49E2" w14:textId="77777777" w:rsidR="008774DF" w:rsidRPr="00F23B30" w:rsidRDefault="008774DF" w:rsidP="005771AC">
            <w:pPr>
              <w:pStyle w:val="ListParagraph"/>
              <w:numPr>
                <w:ilvl w:val="0"/>
                <w:numId w:val="8"/>
              </w:numPr>
              <w:jc w:val="center"/>
              <w:rPr>
                <w:iCs/>
                <w:sz w:val="20"/>
                <w:szCs w:val="20"/>
              </w:rPr>
              <w:pPrChange w:id="739" w:author="innovatiview" w:date="2024-06-07T10:15:00Z">
                <w:pPr>
                  <w:pStyle w:val="ListParagraph"/>
                  <w:numPr>
                    <w:numId w:val="8"/>
                  </w:numPr>
                  <w:spacing w:line="20" w:lineRule="atLeast"/>
                  <w:ind w:left="502" w:hanging="360"/>
                </w:pPr>
              </w:pPrChange>
            </w:pPr>
          </w:p>
        </w:tc>
        <w:tc>
          <w:tcPr>
            <w:tcW w:w="709" w:type="dxa"/>
            <w:vMerge w:val="restart"/>
          </w:tcPr>
          <w:p w14:paraId="49382A8C" w14:textId="77777777" w:rsidR="008774DF" w:rsidRPr="00F23B30" w:rsidRDefault="008774DF" w:rsidP="005771AC">
            <w:pPr>
              <w:jc w:val="center"/>
              <w:rPr>
                <w:i/>
                <w:sz w:val="20"/>
                <w:szCs w:val="20"/>
              </w:rPr>
              <w:pPrChange w:id="740" w:author="innovatiview" w:date="2024-06-07T10:15:00Z">
                <w:pPr>
                  <w:spacing w:line="20" w:lineRule="atLeast"/>
                  <w:jc w:val="center"/>
                </w:pPr>
              </w:pPrChange>
            </w:pPr>
            <w:r w:rsidRPr="00F23B30">
              <w:rPr>
                <w:i/>
                <w:sz w:val="20"/>
                <w:szCs w:val="20"/>
              </w:rPr>
              <w:t>C</w:t>
            </w:r>
          </w:p>
        </w:tc>
        <w:tc>
          <w:tcPr>
            <w:tcW w:w="850" w:type="dxa"/>
          </w:tcPr>
          <w:p w14:paraId="0AC50AFA" w14:textId="39CC3ADD" w:rsidR="008774DF" w:rsidRPr="004B7890" w:rsidRDefault="008774DF" w:rsidP="005771AC">
            <w:pPr>
              <w:jc w:val="center"/>
              <w:rPr>
                <w:i/>
                <w:sz w:val="20"/>
                <w:szCs w:val="20"/>
              </w:rPr>
              <w:pPrChange w:id="741" w:author="innovatiview" w:date="2024-06-07T10:15:00Z">
                <w:pPr>
                  <w:spacing w:line="20" w:lineRule="atLeast"/>
                  <w:jc w:val="center"/>
                </w:pPr>
              </w:pPrChange>
            </w:pPr>
            <w:r w:rsidRPr="004B7890">
              <w:rPr>
                <w:i/>
                <w:sz w:val="20"/>
                <w:szCs w:val="20"/>
              </w:rPr>
              <w:t>Max</w:t>
            </w:r>
          </w:p>
        </w:tc>
        <w:tc>
          <w:tcPr>
            <w:tcW w:w="1134" w:type="dxa"/>
          </w:tcPr>
          <w:p w14:paraId="4442C6FA" w14:textId="77777777" w:rsidR="008774DF" w:rsidRPr="004B7890" w:rsidRDefault="008774DF" w:rsidP="005771AC">
            <w:pPr>
              <w:jc w:val="center"/>
              <w:rPr>
                <w:sz w:val="20"/>
                <w:szCs w:val="20"/>
              </w:rPr>
              <w:pPrChange w:id="742" w:author="innovatiview" w:date="2024-06-07T10:15:00Z">
                <w:pPr>
                  <w:spacing w:line="20" w:lineRule="atLeast"/>
                  <w:jc w:val="center"/>
                </w:pPr>
              </w:pPrChange>
            </w:pPr>
            <w:r w:rsidRPr="004B7890">
              <w:rPr>
                <w:sz w:val="20"/>
                <w:szCs w:val="20"/>
              </w:rPr>
              <w:t>22.62</w:t>
            </w:r>
          </w:p>
        </w:tc>
        <w:tc>
          <w:tcPr>
            <w:tcW w:w="1276" w:type="dxa"/>
          </w:tcPr>
          <w:p w14:paraId="50D83A76" w14:textId="77777777" w:rsidR="008774DF" w:rsidRPr="004B7890" w:rsidRDefault="008774DF" w:rsidP="005771AC">
            <w:pPr>
              <w:jc w:val="center"/>
              <w:rPr>
                <w:sz w:val="20"/>
                <w:szCs w:val="20"/>
              </w:rPr>
              <w:pPrChange w:id="743" w:author="innovatiview" w:date="2024-06-07T10:15:00Z">
                <w:pPr>
                  <w:spacing w:line="20" w:lineRule="atLeast"/>
                  <w:jc w:val="center"/>
                </w:pPr>
              </w:pPrChange>
            </w:pPr>
            <w:r w:rsidRPr="004B7890">
              <w:rPr>
                <w:sz w:val="20"/>
                <w:szCs w:val="20"/>
              </w:rPr>
              <w:t>25.80</w:t>
            </w:r>
          </w:p>
        </w:tc>
        <w:tc>
          <w:tcPr>
            <w:tcW w:w="1134" w:type="dxa"/>
          </w:tcPr>
          <w:p w14:paraId="1247B250" w14:textId="77777777" w:rsidR="008774DF" w:rsidRPr="004B7890" w:rsidRDefault="008774DF" w:rsidP="005771AC">
            <w:pPr>
              <w:jc w:val="center"/>
              <w:rPr>
                <w:sz w:val="20"/>
                <w:szCs w:val="20"/>
              </w:rPr>
              <w:pPrChange w:id="744" w:author="innovatiview" w:date="2024-06-07T10:15:00Z">
                <w:pPr>
                  <w:spacing w:line="20" w:lineRule="atLeast"/>
                  <w:jc w:val="center"/>
                </w:pPr>
              </w:pPrChange>
            </w:pPr>
            <w:r w:rsidRPr="004B7890">
              <w:rPr>
                <w:sz w:val="20"/>
                <w:szCs w:val="20"/>
              </w:rPr>
              <w:t>28.97</w:t>
            </w:r>
          </w:p>
        </w:tc>
        <w:tc>
          <w:tcPr>
            <w:tcW w:w="1134" w:type="dxa"/>
          </w:tcPr>
          <w:p w14:paraId="63905AB0" w14:textId="77777777" w:rsidR="008774DF" w:rsidRPr="004B7890" w:rsidRDefault="008774DF" w:rsidP="005771AC">
            <w:pPr>
              <w:jc w:val="center"/>
              <w:rPr>
                <w:sz w:val="20"/>
                <w:szCs w:val="20"/>
              </w:rPr>
              <w:pPrChange w:id="745" w:author="innovatiview" w:date="2024-06-07T10:15:00Z">
                <w:pPr>
                  <w:spacing w:line="20" w:lineRule="atLeast"/>
                  <w:jc w:val="center"/>
                </w:pPr>
              </w:pPrChange>
            </w:pPr>
            <w:r w:rsidRPr="004B7890">
              <w:rPr>
                <w:sz w:val="20"/>
                <w:szCs w:val="20"/>
              </w:rPr>
              <w:t>38.50</w:t>
            </w:r>
          </w:p>
        </w:tc>
      </w:tr>
      <w:tr w:rsidR="008774DF" w:rsidRPr="00C751E1" w14:paraId="4E821302" w14:textId="77777777" w:rsidTr="008774DF">
        <w:trPr>
          <w:trHeight w:val="199"/>
          <w:jc w:val="center"/>
        </w:trPr>
        <w:tc>
          <w:tcPr>
            <w:tcW w:w="704" w:type="dxa"/>
            <w:vMerge/>
          </w:tcPr>
          <w:p w14:paraId="30865902" w14:textId="77777777" w:rsidR="008774DF" w:rsidRPr="004B7890" w:rsidRDefault="008774DF" w:rsidP="005771AC">
            <w:pPr>
              <w:pStyle w:val="ListParagraph"/>
              <w:numPr>
                <w:ilvl w:val="0"/>
                <w:numId w:val="8"/>
              </w:numPr>
              <w:jc w:val="center"/>
              <w:rPr>
                <w:iCs/>
                <w:sz w:val="20"/>
                <w:szCs w:val="20"/>
              </w:rPr>
              <w:pPrChange w:id="746" w:author="innovatiview" w:date="2024-06-07T10:15:00Z">
                <w:pPr>
                  <w:pStyle w:val="ListParagraph"/>
                  <w:numPr>
                    <w:numId w:val="8"/>
                  </w:numPr>
                  <w:spacing w:line="20" w:lineRule="atLeast"/>
                  <w:ind w:left="502" w:hanging="360"/>
                </w:pPr>
              </w:pPrChange>
            </w:pPr>
          </w:p>
        </w:tc>
        <w:tc>
          <w:tcPr>
            <w:tcW w:w="709" w:type="dxa"/>
            <w:vMerge/>
          </w:tcPr>
          <w:p w14:paraId="2D1170B4" w14:textId="77777777" w:rsidR="008774DF" w:rsidRPr="004B7890" w:rsidRDefault="008774DF" w:rsidP="005771AC">
            <w:pPr>
              <w:jc w:val="center"/>
              <w:rPr>
                <w:i/>
                <w:sz w:val="20"/>
                <w:szCs w:val="20"/>
              </w:rPr>
              <w:pPrChange w:id="747" w:author="innovatiview" w:date="2024-06-07T10:15:00Z">
                <w:pPr>
                  <w:spacing w:line="20" w:lineRule="atLeast"/>
                  <w:jc w:val="center"/>
                </w:pPr>
              </w:pPrChange>
            </w:pPr>
          </w:p>
        </w:tc>
        <w:tc>
          <w:tcPr>
            <w:tcW w:w="850" w:type="dxa"/>
          </w:tcPr>
          <w:p w14:paraId="111D6E1A" w14:textId="3BD17E85" w:rsidR="008774DF" w:rsidRPr="004B7890" w:rsidRDefault="008774DF" w:rsidP="005771AC">
            <w:pPr>
              <w:jc w:val="center"/>
              <w:rPr>
                <w:i/>
                <w:sz w:val="20"/>
                <w:szCs w:val="20"/>
              </w:rPr>
              <w:pPrChange w:id="748" w:author="innovatiview" w:date="2024-06-07T10:15:00Z">
                <w:pPr>
                  <w:spacing w:line="20" w:lineRule="atLeast"/>
                  <w:jc w:val="center"/>
                </w:pPr>
              </w:pPrChange>
            </w:pPr>
            <w:r w:rsidRPr="004B7890">
              <w:rPr>
                <w:i/>
                <w:sz w:val="20"/>
                <w:szCs w:val="20"/>
              </w:rPr>
              <w:t>Min</w:t>
            </w:r>
          </w:p>
        </w:tc>
        <w:tc>
          <w:tcPr>
            <w:tcW w:w="1134" w:type="dxa"/>
          </w:tcPr>
          <w:p w14:paraId="3115A494" w14:textId="77777777" w:rsidR="008774DF" w:rsidRPr="004B7890" w:rsidRDefault="008774DF" w:rsidP="005771AC">
            <w:pPr>
              <w:jc w:val="center"/>
              <w:rPr>
                <w:sz w:val="20"/>
                <w:szCs w:val="20"/>
              </w:rPr>
              <w:pPrChange w:id="749" w:author="innovatiview" w:date="2024-06-07T10:15:00Z">
                <w:pPr>
                  <w:spacing w:line="20" w:lineRule="atLeast"/>
                  <w:jc w:val="center"/>
                </w:pPr>
              </w:pPrChange>
            </w:pPr>
            <w:r w:rsidRPr="004B7890">
              <w:rPr>
                <w:sz w:val="20"/>
                <w:szCs w:val="20"/>
              </w:rPr>
              <w:t>21.83</w:t>
            </w:r>
          </w:p>
        </w:tc>
        <w:tc>
          <w:tcPr>
            <w:tcW w:w="1276" w:type="dxa"/>
          </w:tcPr>
          <w:p w14:paraId="26578008" w14:textId="77777777" w:rsidR="008774DF" w:rsidRPr="004B7890" w:rsidRDefault="008774DF" w:rsidP="005771AC">
            <w:pPr>
              <w:jc w:val="center"/>
              <w:rPr>
                <w:sz w:val="20"/>
                <w:szCs w:val="20"/>
              </w:rPr>
              <w:pPrChange w:id="750" w:author="innovatiview" w:date="2024-06-07T10:15:00Z">
                <w:pPr>
                  <w:spacing w:line="20" w:lineRule="atLeast"/>
                  <w:jc w:val="center"/>
                </w:pPr>
              </w:pPrChange>
            </w:pPr>
            <w:r w:rsidRPr="004B7890">
              <w:rPr>
                <w:sz w:val="20"/>
                <w:szCs w:val="20"/>
              </w:rPr>
              <w:t>25.00</w:t>
            </w:r>
          </w:p>
        </w:tc>
        <w:tc>
          <w:tcPr>
            <w:tcW w:w="1134" w:type="dxa"/>
          </w:tcPr>
          <w:p w14:paraId="05D78A94" w14:textId="77777777" w:rsidR="008774DF" w:rsidRPr="004B7890" w:rsidRDefault="008774DF" w:rsidP="005771AC">
            <w:pPr>
              <w:jc w:val="center"/>
              <w:rPr>
                <w:sz w:val="20"/>
                <w:szCs w:val="20"/>
              </w:rPr>
              <w:pPrChange w:id="751" w:author="innovatiview" w:date="2024-06-07T10:15:00Z">
                <w:pPr>
                  <w:spacing w:line="20" w:lineRule="atLeast"/>
                  <w:jc w:val="center"/>
                </w:pPr>
              </w:pPrChange>
            </w:pPr>
            <w:r w:rsidRPr="004B7890">
              <w:rPr>
                <w:sz w:val="20"/>
                <w:szCs w:val="20"/>
              </w:rPr>
              <w:t>28.18</w:t>
            </w:r>
          </w:p>
        </w:tc>
        <w:tc>
          <w:tcPr>
            <w:tcW w:w="1134" w:type="dxa"/>
          </w:tcPr>
          <w:p w14:paraId="38EBF0CF" w14:textId="77777777" w:rsidR="008774DF" w:rsidRPr="004B7890" w:rsidRDefault="008774DF" w:rsidP="005771AC">
            <w:pPr>
              <w:jc w:val="center"/>
              <w:rPr>
                <w:sz w:val="20"/>
                <w:szCs w:val="20"/>
              </w:rPr>
              <w:pPrChange w:id="752" w:author="innovatiview" w:date="2024-06-07T10:15:00Z">
                <w:pPr>
                  <w:spacing w:line="20" w:lineRule="atLeast"/>
                  <w:jc w:val="center"/>
                </w:pPr>
              </w:pPrChange>
            </w:pPr>
            <w:r w:rsidRPr="004B7890">
              <w:rPr>
                <w:sz w:val="20"/>
                <w:szCs w:val="20"/>
              </w:rPr>
              <w:t>37.70</w:t>
            </w:r>
          </w:p>
        </w:tc>
      </w:tr>
      <w:tr w:rsidR="008774DF" w:rsidRPr="00C751E1" w14:paraId="1708C2D0" w14:textId="77777777" w:rsidTr="008774DF">
        <w:trPr>
          <w:trHeight w:val="163"/>
          <w:jc w:val="center"/>
        </w:trPr>
        <w:tc>
          <w:tcPr>
            <w:tcW w:w="704" w:type="dxa"/>
            <w:vMerge w:val="restart"/>
          </w:tcPr>
          <w:p w14:paraId="6F201D73" w14:textId="77777777" w:rsidR="008774DF" w:rsidRPr="00F23B30" w:rsidRDefault="008774DF" w:rsidP="005771AC">
            <w:pPr>
              <w:pStyle w:val="ListParagraph"/>
              <w:numPr>
                <w:ilvl w:val="0"/>
                <w:numId w:val="8"/>
              </w:numPr>
              <w:jc w:val="center"/>
              <w:rPr>
                <w:iCs/>
                <w:sz w:val="20"/>
                <w:szCs w:val="20"/>
              </w:rPr>
              <w:pPrChange w:id="753" w:author="innovatiview" w:date="2024-06-07T10:15:00Z">
                <w:pPr>
                  <w:pStyle w:val="ListParagraph"/>
                  <w:numPr>
                    <w:numId w:val="8"/>
                  </w:numPr>
                  <w:spacing w:line="20" w:lineRule="atLeast"/>
                  <w:ind w:left="502" w:hanging="360"/>
                </w:pPr>
              </w:pPrChange>
            </w:pPr>
          </w:p>
        </w:tc>
        <w:tc>
          <w:tcPr>
            <w:tcW w:w="709" w:type="dxa"/>
            <w:vMerge w:val="restart"/>
          </w:tcPr>
          <w:p w14:paraId="3E16A9EE" w14:textId="77777777" w:rsidR="008774DF" w:rsidRPr="00F23B30" w:rsidRDefault="008774DF" w:rsidP="005771AC">
            <w:pPr>
              <w:jc w:val="center"/>
              <w:rPr>
                <w:i/>
                <w:sz w:val="20"/>
                <w:szCs w:val="20"/>
              </w:rPr>
              <w:pPrChange w:id="754" w:author="innovatiview" w:date="2024-06-07T10:15:00Z">
                <w:pPr>
                  <w:spacing w:line="20" w:lineRule="atLeast"/>
                  <w:jc w:val="center"/>
                </w:pPr>
              </w:pPrChange>
            </w:pPr>
            <w:r w:rsidRPr="00F23B30">
              <w:rPr>
                <w:i/>
                <w:sz w:val="20"/>
                <w:szCs w:val="20"/>
              </w:rPr>
              <w:t>U</w:t>
            </w:r>
          </w:p>
        </w:tc>
        <w:tc>
          <w:tcPr>
            <w:tcW w:w="850" w:type="dxa"/>
          </w:tcPr>
          <w:p w14:paraId="0681F1B2" w14:textId="7FE7D9CF" w:rsidR="008774DF" w:rsidRPr="004B7890" w:rsidRDefault="008774DF" w:rsidP="005771AC">
            <w:pPr>
              <w:jc w:val="center"/>
              <w:rPr>
                <w:i/>
                <w:sz w:val="20"/>
                <w:szCs w:val="20"/>
              </w:rPr>
              <w:pPrChange w:id="755" w:author="innovatiview" w:date="2024-06-07T10:15:00Z">
                <w:pPr>
                  <w:spacing w:line="20" w:lineRule="atLeast"/>
                  <w:jc w:val="center"/>
                </w:pPr>
              </w:pPrChange>
            </w:pPr>
            <w:r w:rsidRPr="004B7890">
              <w:rPr>
                <w:i/>
                <w:sz w:val="20"/>
                <w:szCs w:val="20"/>
              </w:rPr>
              <w:t>Max</w:t>
            </w:r>
          </w:p>
        </w:tc>
        <w:tc>
          <w:tcPr>
            <w:tcW w:w="1134" w:type="dxa"/>
          </w:tcPr>
          <w:p w14:paraId="4221F229" w14:textId="77777777" w:rsidR="008774DF" w:rsidRPr="004B7890" w:rsidRDefault="008774DF" w:rsidP="005771AC">
            <w:pPr>
              <w:jc w:val="center"/>
              <w:rPr>
                <w:sz w:val="20"/>
                <w:szCs w:val="20"/>
              </w:rPr>
              <w:pPrChange w:id="756" w:author="innovatiview" w:date="2024-06-07T10:15:00Z">
                <w:pPr>
                  <w:spacing w:line="20" w:lineRule="atLeast"/>
                  <w:jc w:val="center"/>
                </w:pPr>
              </w:pPrChange>
            </w:pPr>
            <w:r w:rsidRPr="004B7890">
              <w:rPr>
                <w:sz w:val="20"/>
                <w:szCs w:val="20"/>
              </w:rPr>
              <w:t>5</w:t>
            </w:r>
            <w:r w:rsidRPr="004B7890">
              <w:rPr>
                <w:sz w:val="20"/>
                <w:szCs w:val="20"/>
                <w:vertAlign w:val="superscript"/>
              </w:rPr>
              <w:t xml:space="preserve">o </w:t>
            </w:r>
            <w:r w:rsidRPr="004B7890">
              <w:rPr>
                <w:sz w:val="20"/>
                <w:szCs w:val="20"/>
              </w:rPr>
              <w:t>to 15’</w:t>
            </w:r>
          </w:p>
        </w:tc>
        <w:tc>
          <w:tcPr>
            <w:tcW w:w="1276" w:type="dxa"/>
          </w:tcPr>
          <w:p w14:paraId="2B53E716" w14:textId="77777777" w:rsidR="008774DF" w:rsidRPr="004B7890" w:rsidRDefault="008774DF" w:rsidP="005771AC">
            <w:pPr>
              <w:jc w:val="center"/>
              <w:rPr>
                <w:sz w:val="20"/>
                <w:szCs w:val="20"/>
              </w:rPr>
              <w:pPrChange w:id="757" w:author="innovatiview" w:date="2024-06-07T10:15:00Z">
                <w:pPr>
                  <w:spacing w:line="20" w:lineRule="atLeast"/>
                  <w:jc w:val="center"/>
                </w:pPr>
              </w:pPrChange>
            </w:pPr>
            <w:r w:rsidRPr="004B7890">
              <w:rPr>
                <w:sz w:val="20"/>
                <w:szCs w:val="20"/>
              </w:rPr>
              <w:t>5</w:t>
            </w:r>
            <w:r w:rsidRPr="004B7890">
              <w:rPr>
                <w:sz w:val="20"/>
                <w:szCs w:val="20"/>
                <w:vertAlign w:val="superscript"/>
              </w:rPr>
              <w:t xml:space="preserve">o </w:t>
            </w:r>
            <w:r w:rsidRPr="004B7890">
              <w:rPr>
                <w:sz w:val="20"/>
                <w:szCs w:val="20"/>
              </w:rPr>
              <w:t>to 15’</w:t>
            </w:r>
          </w:p>
        </w:tc>
        <w:tc>
          <w:tcPr>
            <w:tcW w:w="1134" w:type="dxa"/>
          </w:tcPr>
          <w:p w14:paraId="4CD508D0" w14:textId="77777777" w:rsidR="008774DF" w:rsidRPr="004B7890" w:rsidRDefault="008774DF" w:rsidP="005771AC">
            <w:pPr>
              <w:jc w:val="center"/>
              <w:rPr>
                <w:sz w:val="20"/>
                <w:szCs w:val="20"/>
              </w:rPr>
              <w:pPrChange w:id="758" w:author="innovatiview" w:date="2024-06-07T10:15:00Z">
                <w:pPr>
                  <w:spacing w:line="20" w:lineRule="atLeast"/>
                  <w:jc w:val="center"/>
                </w:pPr>
              </w:pPrChange>
            </w:pPr>
            <w:r w:rsidRPr="004B7890">
              <w:rPr>
                <w:sz w:val="20"/>
                <w:szCs w:val="20"/>
              </w:rPr>
              <w:t>5</w:t>
            </w:r>
            <w:r w:rsidRPr="004B7890">
              <w:rPr>
                <w:sz w:val="20"/>
                <w:szCs w:val="20"/>
                <w:vertAlign w:val="superscript"/>
              </w:rPr>
              <w:t xml:space="preserve">o </w:t>
            </w:r>
            <w:r w:rsidRPr="004B7890">
              <w:rPr>
                <w:sz w:val="20"/>
                <w:szCs w:val="20"/>
              </w:rPr>
              <w:t>to 15’</w:t>
            </w:r>
          </w:p>
        </w:tc>
        <w:tc>
          <w:tcPr>
            <w:tcW w:w="1134" w:type="dxa"/>
          </w:tcPr>
          <w:p w14:paraId="23BFFAE4" w14:textId="77777777" w:rsidR="008774DF" w:rsidRPr="004B7890" w:rsidRDefault="008774DF" w:rsidP="005771AC">
            <w:pPr>
              <w:jc w:val="center"/>
              <w:rPr>
                <w:sz w:val="20"/>
                <w:szCs w:val="20"/>
              </w:rPr>
              <w:pPrChange w:id="759" w:author="innovatiview" w:date="2024-06-07T10:15:00Z">
                <w:pPr>
                  <w:spacing w:line="20" w:lineRule="atLeast"/>
                  <w:jc w:val="center"/>
                </w:pPr>
              </w:pPrChange>
            </w:pPr>
            <w:r w:rsidRPr="004B7890">
              <w:rPr>
                <w:sz w:val="20"/>
                <w:szCs w:val="20"/>
              </w:rPr>
              <w:t>5</w:t>
            </w:r>
            <w:r w:rsidRPr="004B7890">
              <w:rPr>
                <w:sz w:val="20"/>
                <w:szCs w:val="20"/>
                <w:vertAlign w:val="superscript"/>
              </w:rPr>
              <w:t xml:space="preserve">o </w:t>
            </w:r>
            <w:r w:rsidRPr="004B7890">
              <w:rPr>
                <w:sz w:val="20"/>
                <w:szCs w:val="20"/>
              </w:rPr>
              <w:t>to 15’</w:t>
            </w:r>
          </w:p>
        </w:tc>
      </w:tr>
      <w:tr w:rsidR="008774DF" w:rsidRPr="00C751E1" w14:paraId="7E032D9D" w14:textId="77777777" w:rsidTr="008774DF">
        <w:trPr>
          <w:trHeight w:val="199"/>
          <w:jc w:val="center"/>
        </w:trPr>
        <w:tc>
          <w:tcPr>
            <w:tcW w:w="704" w:type="dxa"/>
            <w:vMerge/>
          </w:tcPr>
          <w:p w14:paraId="46267210" w14:textId="77777777" w:rsidR="008774DF" w:rsidRPr="004B7890" w:rsidRDefault="008774DF" w:rsidP="005771AC">
            <w:pPr>
              <w:pStyle w:val="ListParagraph"/>
              <w:numPr>
                <w:ilvl w:val="0"/>
                <w:numId w:val="8"/>
              </w:numPr>
              <w:jc w:val="center"/>
              <w:rPr>
                <w:iCs/>
                <w:sz w:val="20"/>
                <w:szCs w:val="20"/>
              </w:rPr>
              <w:pPrChange w:id="760" w:author="innovatiview" w:date="2024-06-07T10:15:00Z">
                <w:pPr>
                  <w:pStyle w:val="ListParagraph"/>
                  <w:numPr>
                    <w:numId w:val="8"/>
                  </w:numPr>
                  <w:spacing w:line="20" w:lineRule="atLeast"/>
                  <w:ind w:left="502" w:hanging="360"/>
                </w:pPr>
              </w:pPrChange>
            </w:pPr>
          </w:p>
        </w:tc>
        <w:tc>
          <w:tcPr>
            <w:tcW w:w="709" w:type="dxa"/>
            <w:vMerge/>
          </w:tcPr>
          <w:p w14:paraId="4BF2BB1C" w14:textId="77777777" w:rsidR="008774DF" w:rsidRPr="004B7890" w:rsidRDefault="008774DF" w:rsidP="005771AC">
            <w:pPr>
              <w:jc w:val="center"/>
              <w:rPr>
                <w:i/>
                <w:sz w:val="20"/>
                <w:szCs w:val="20"/>
              </w:rPr>
              <w:pPrChange w:id="761" w:author="innovatiview" w:date="2024-06-07T10:15:00Z">
                <w:pPr>
                  <w:spacing w:line="20" w:lineRule="atLeast"/>
                  <w:jc w:val="center"/>
                </w:pPr>
              </w:pPrChange>
            </w:pPr>
          </w:p>
        </w:tc>
        <w:tc>
          <w:tcPr>
            <w:tcW w:w="850" w:type="dxa"/>
          </w:tcPr>
          <w:p w14:paraId="3A00FF35" w14:textId="003C2895" w:rsidR="008774DF" w:rsidRPr="004B7890" w:rsidRDefault="008774DF" w:rsidP="005771AC">
            <w:pPr>
              <w:jc w:val="center"/>
              <w:rPr>
                <w:i/>
                <w:sz w:val="20"/>
                <w:szCs w:val="20"/>
              </w:rPr>
              <w:pPrChange w:id="762" w:author="innovatiview" w:date="2024-06-07T10:15:00Z">
                <w:pPr>
                  <w:spacing w:line="20" w:lineRule="atLeast"/>
                  <w:jc w:val="center"/>
                </w:pPr>
              </w:pPrChange>
            </w:pPr>
            <w:r w:rsidRPr="004B7890">
              <w:rPr>
                <w:i/>
                <w:sz w:val="20"/>
                <w:szCs w:val="20"/>
              </w:rPr>
              <w:t>Min</w:t>
            </w:r>
          </w:p>
        </w:tc>
        <w:tc>
          <w:tcPr>
            <w:tcW w:w="1134" w:type="dxa"/>
          </w:tcPr>
          <w:p w14:paraId="534B6C85" w14:textId="77777777" w:rsidR="008774DF" w:rsidRPr="004B7890" w:rsidRDefault="008774DF" w:rsidP="005771AC">
            <w:pPr>
              <w:jc w:val="center"/>
              <w:rPr>
                <w:sz w:val="20"/>
                <w:szCs w:val="20"/>
              </w:rPr>
              <w:pPrChange w:id="763" w:author="innovatiview" w:date="2024-06-07T10:15:00Z">
                <w:pPr>
                  <w:spacing w:line="20" w:lineRule="atLeast"/>
                  <w:jc w:val="center"/>
                </w:pPr>
              </w:pPrChange>
            </w:pPr>
            <w:r w:rsidRPr="004B7890">
              <w:rPr>
                <w:sz w:val="20"/>
                <w:szCs w:val="20"/>
              </w:rPr>
              <w:t>4</w:t>
            </w:r>
            <w:r w:rsidRPr="004B7890">
              <w:rPr>
                <w:sz w:val="20"/>
                <w:szCs w:val="20"/>
                <w:vertAlign w:val="superscript"/>
              </w:rPr>
              <w:t>o</w:t>
            </w:r>
            <w:r w:rsidRPr="004B7890">
              <w:rPr>
                <w:sz w:val="20"/>
                <w:szCs w:val="20"/>
              </w:rPr>
              <w:t xml:space="preserve"> to 45’</w:t>
            </w:r>
          </w:p>
        </w:tc>
        <w:tc>
          <w:tcPr>
            <w:tcW w:w="1276" w:type="dxa"/>
          </w:tcPr>
          <w:p w14:paraId="0F8F031C" w14:textId="77777777" w:rsidR="008774DF" w:rsidRPr="004B7890" w:rsidRDefault="008774DF" w:rsidP="005771AC">
            <w:pPr>
              <w:jc w:val="center"/>
              <w:rPr>
                <w:sz w:val="20"/>
                <w:szCs w:val="20"/>
              </w:rPr>
              <w:pPrChange w:id="764" w:author="innovatiview" w:date="2024-06-07T10:15:00Z">
                <w:pPr>
                  <w:spacing w:line="20" w:lineRule="atLeast"/>
                  <w:jc w:val="center"/>
                </w:pPr>
              </w:pPrChange>
            </w:pPr>
            <w:r w:rsidRPr="004B7890">
              <w:rPr>
                <w:sz w:val="20"/>
                <w:szCs w:val="20"/>
              </w:rPr>
              <w:t>4</w:t>
            </w:r>
            <w:r w:rsidRPr="004B7890">
              <w:rPr>
                <w:sz w:val="20"/>
                <w:szCs w:val="20"/>
                <w:vertAlign w:val="superscript"/>
              </w:rPr>
              <w:t>o</w:t>
            </w:r>
            <w:r w:rsidRPr="004B7890">
              <w:rPr>
                <w:sz w:val="20"/>
                <w:szCs w:val="20"/>
              </w:rPr>
              <w:t xml:space="preserve"> to 45’</w:t>
            </w:r>
          </w:p>
        </w:tc>
        <w:tc>
          <w:tcPr>
            <w:tcW w:w="1134" w:type="dxa"/>
          </w:tcPr>
          <w:p w14:paraId="7C770603" w14:textId="77777777" w:rsidR="008774DF" w:rsidRPr="004B7890" w:rsidRDefault="008774DF" w:rsidP="005771AC">
            <w:pPr>
              <w:jc w:val="center"/>
              <w:rPr>
                <w:sz w:val="20"/>
                <w:szCs w:val="20"/>
              </w:rPr>
              <w:pPrChange w:id="765" w:author="innovatiview" w:date="2024-06-07T10:15:00Z">
                <w:pPr>
                  <w:spacing w:line="20" w:lineRule="atLeast"/>
                  <w:jc w:val="center"/>
                </w:pPr>
              </w:pPrChange>
            </w:pPr>
            <w:r w:rsidRPr="004B7890">
              <w:rPr>
                <w:sz w:val="20"/>
                <w:szCs w:val="20"/>
              </w:rPr>
              <w:t>4</w:t>
            </w:r>
            <w:r w:rsidRPr="004B7890">
              <w:rPr>
                <w:sz w:val="20"/>
                <w:szCs w:val="20"/>
                <w:vertAlign w:val="superscript"/>
              </w:rPr>
              <w:t>o</w:t>
            </w:r>
            <w:r w:rsidRPr="004B7890">
              <w:rPr>
                <w:sz w:val="20"/>
                <w:szCs w:val="20"/>
              </w:rPr>
              <w:t xml:space="preserve"> to 45’</w:t>
            </w:r>
          </w:p>
        </w:tc>
        <w:tc>
          <w:tcPr>
            <w:tcW w:w="1134" w:type="dxa"/>
          </w:tcPr>
          <w:p w14:paraId="7D2E8DCF" w14:textId="77777777" w:rsidR="008774DF" w:rsidRPr="004B7890" w:rsidRDefault="008774DF" w:rsidP="005771AC">
            <w:pPr>
              <w:jc w:val="center"/>
              <w:rPr>
                <w:sz w:val="20"/>
                <w:szCs w:val="20"/>
              </w:rPr>
              <w:pPrChange w:id="766" w:author="innovatiview" w:date="2024-06-07T10:15:00Z">
                <w:pPr>
                  <w:spacing w:line="20" w:lineRule="atLeast"/>
                  <w:jc w:val="center"/>
                </w:pPr>
              </w:pPrChange>
            </w:pPr>
            <w:r w:rsidRPr="004B7890">
              <w:rPr>
                <w:sz w:val="20"/>
                <w:szCs w:val="20"/>
              </w:rPr>
              <w:t>4</w:t>
            </w:r>
            <w:r w:rsidRPr="004B7890">
              <w:rPr>
                <w:sz w:val="20"/>
                <w:szCs w:val="20"/>
                <w:vertAlign w:val="superscript"/>
              </w:rPr>
              <w:t>o</w:t>
            </w:r>
            <w:r w:rsidRPr="004B7890">
              <w:rPr>
                <w:sz w:val="20"/>
                <w:szCs w:val="20"/>
              </w:rPr>
              <w:t xml:space="preserve"> to 45’</w:t>
            </w:r>
          </w:p>
        </w:tc>
      </w:tr>
      <w:tr w:rsidR="00706B64" w:rsidRPr="00C751E1" w14:paraId="78B9C923" w14:textId="77777777" w:rsidTr="008774DF">
        <w:trPr>
          <w:trHeight w:val="199"/>
          <w:jc w:val="center"/>
        </w:trPr>
        <w:tc>
          <w:tcPr>
            <w:tcW w:w="704" w:type="dxa"/>
          </w:tcPr>
          <w:p w14:paraId="5AF9E422" w14:textId="77777777" w:rsidR="00706B64" w:rsidRPr="00F23B30" w:rsidRDefault="00706B64" w:rsidP="005771AC">
            <w:pPr>
              <w:pStyle w:val="ListParagraph"/>
              <w:numPr>
                <w:ilvl w:val="0"/>
                <w:numId w:val="8"/>
              </w:numPr>
              <w:jc w:val="center"/>
              <w:rPr>
                <w:iCs/>
                <w:sz w:val="20"/>
                <w:szCs w:val="20"/>
              </w:rPr>
              <w:pPrChange w:id="767" w:author="innovatiview" w:date="2024-06-07T10:15:00Z">
                <w:pPr>
                  <w:pStyle w:val="ListParagraph"/>
                  <w:numPr>
                    <w:numId w:val="8"/>
                  </w:numPr>
                  <w:spacing w:line="20" w:lineRule="atLeast"/>
                  <w:ind w:left="502" w:hanging="360"/>
                </w:pPr>
              </w:pPrChange>
            </w:pPr>
          </w:p>
        </w:tc>
        <w:tc>
          <w:tcPr>
            <w:tcW w:w="1559" w:type="dxa"/>
            <w:gridSpan w:val="2"/>
          </w:tcPr>
          <w:p w14:paraId="3FB1CF2F" w14:textId="3A552E09" w:rsidR="00706B64" w:rsidRPr="004B7890" w:rsidRDefault="00706B64" w:rsidP="005771AC">
            <w:pPr>
              <w:jc w:val="center"/>
              <w:rPr>
                <w:i/>
                <w:sz w:val="20"/>
                <w:szCs w:val="20"/>
              </w:rPr>
              <w:pPrChange w:id="768" w:author="innovatiview" w:date="2024-06-07T10:15:00Z">
                <w:pPr>
                  <w:spacing w:line="20" w:lineRule="atLeast"/>
                </w:pPr>
              </w:pPrChange>
            </w:pPr>
            <w:r w:rsidRPr="004B7890">
              <w:rPr>
                <w:i/>
                <w:sz w:val="20"/>
                <w:szCs w:val="20"/>
              </w:rPr>
              <w:t>V</w:t>
            </w:r>
          </w:p>
        </w:tc>
        <w:tc>
          <w:tcPr>
            <w:tcW w:w="1134" w:type="dxa"/>
          </w:tcPr>
          <w:p w14:paraId="236607F5" w14:textId="77777777" w:rsidR="00706B64" w:rsidRPr="004B7890" w:rsidRDefault="00706B64" w:rsidP="005771AC">
            <w:pPr>
              <w:jc w:val="center"/>
              <w:rPr>
                <w:sz w:val="20"/>
                <w:szCs w:val="20"/>
              </w:rPr>
              <w:pPrChange w:id="769" w:author="innovatiview" w:date="2024-06-07T10:15:00Z">
                <w:pPr>
                  <w:spacing w:line="20" w:lineRule="atLeast"/>
                  <w:jc w:val="center"/>
                </w:pPr>
              </w:pPrChange>
            </w:pPr>
            <w:r w:rsidRPr="004B7890">
              <w:rPr>
                <w:sz w:val="20"/>
                <w:szCs w:val="20"/>
              </w:rPr>
              <w:t>0</w:t>
            </w:r>
            <w:r w:rsidRPr="004B7890">
              <w:rPr>
                <w:sz w:val="20"/>
                <w:szCs w:val="20"/>
                <w:vertAlign w:val="superscript"/>
              </w:rPr>
              <w:t>o</w:t>
            </w:r>
          </w:p>
        </w:tc>
        <w:tc>
          <w:tcPr>
            <w:tcW w:w="1276" w:type="dxa"/>
          </w:tcPr>
          <w:p w14:paraId="1C4BF93B" w14:textId="77777777" w:rsidR="00706B64" w:rsidRPr="004B7890" w:rsidRDefault="00706B64" w:rsidP="005771AC">
            <w:pPr>
              <w:jc w:val="center"/>
              <w:rPr>
                <w:sz w:val="20"/>
                <w:szCs w:val="20"/>
              </w:rPr>
              <w:pPrChange w:id="770" w:author="innovatiview" w:date="2024-06-07T10:15:00Z">
                <w:pPr>
                  <w:spacing w:line="20" w:lineRule="atLeast"/>
                  <w:jc w:val="center"/>
                </w:pPr>
              </w:pPrChange>
            </w:pPr>
            <w:r w:rsidRPr="004B7890">
              <w:rPr>
                <w:sz w:val="20"/>
                <w:szCs w:val="20"/>
              </w:rPr>
              <w:t>0</w:t>
            </w:r>
            <w:r w:rsidRPr="004B7890">
              <w:rPr>
                <w:sz w:val="20"/>
                <w:szCs w:val="20"/>
                <w:vertAlign w:val="superscript"/>
              </w:rPr>
              <w:t>o</w:t>
            </w:r>
          </w:p>
        </w:tc>
        <w:tc>
          <w:tcPr>
            <w:tcW w:w="1134" w:type="dxa"/>
          </w:tcPr>
          <w:p w14:paraId="29A4FAE4" w14:textId="77777777" w:rsidR="00706B64" w:rsidRPr="004B7890" w:rsidRDefault="00706B64" w:rsidP="005771AC">
            <w:pPr>
              <w:jc w:val="center"/>
              <w:rPr>
                <w:sz w:val="20"/>
                <w:szCs w:val="20"/>
              </w:rPr>
              <w:pPrChange w:id="771" w:author="innovatiview" w:date="2024-06-07T10:15:00Z">
                <w:pPr>
                  <w:spacing w:line="20" w:lineRule="atLeast"/>
                  <w:jc w:val="center"/>
                </w:pPr>
              </w:pPrChange>
            </w:pPr>
            <w:r w:rsidRPr="004B7890">
              <w:rPr>
                <w:sz w:val="20"/>
                <w:szCs w:val="20"/>
              </w:rPr>
              <w:t>0</w:t>
            </w:r>
            <w:r w:rsidRPr="004B7890">
              <w:rPr>
                <w:sz w:val="20"/>
                <w:szCs w:val="20"/>
                <w:vertAlign w:val="superscript"/>
              </w:rPr>
              <w:t>o</w:t>
            </w:r>
          </w:p>
        </w:tc>
        <w:tc>
          <w:tcPr>
            <w:tcW w:w="1134" w:type="dxa"/>
          </w:tcPr>
          <w:p w14:paraId="3939C7FB" w14:textId="77777777" w:rsidR="00706B64" w:rsidRPr="004B7890" w:rsidRDefault="00706B64" w:rsidP="005771AC">
            <w:pPr>
              <w:jc w:val="center"/>
              <w:rPr>
                <w:sz w:val="20"/>
                <w:szCs w:val="20"/>
              </w:rPr>
              <w:pPrChange w:id="772" w:author="innovatiview" w:date="2024-06-07T10:15:00Z">
                <w:pPr>
                  <w:spacing w:line="20" w:lineRule="atLeast"/>
                  <w:jc w:val="center"/>
                </w:pPr>
              </w:pPrChange>
            </w:pPr>
            <w:r w:rsidRPr="004B7890">
              <w:rPr>
                <w:sz w:val="20"/>
                <w:szCs w:val="20"/>
              </w:rPr>
              <w:t>0</w:t>
            </w:r>
            <w:r w:rsidRPr="004B7890">
              <w:rPr>
                <w:sz w:val="20"/>
                <w:szCs w:val="20"/>
                <w:vertAlign w:val="superscript"/>
              </w:rPr>
              <w:t>o</w:t>
            </w:r>
          </w:p>
        </w:tc>
      </w:tr>
      <w:tr w:rsidR="00706B64" w:rsidRPr="00C751E1" w14:paraId="30446080" w14:textId="77777777" w:rsidTr="003477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73" w:author="innovatiview" w:date="2024-06-07T11: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199"/>
          <w:jc w:val="center"/>
          <w:trPrChange w:id="774" w:author="innovatiview" w:date="2024-06-07T11:28:00Z">
            <w:trPr>
              <w:gridBefore w:val="1"/>
              <w:trHeight w:val="199"/>
              <w:jc w:val="center"/>
            </w:trPr>
          </w:trPrChange>
        </w:trPr>
        <w:tc>
          <w:tcPr>
            <w:tcW w:w="704" w:type="dxa"/>
            <w:tcBorders>
              <w:bottom w:val="single" w:sz="4" w:space="0" w:color="auto"/>
            </w:tcBorders>
            <w:tcPrChange w:id="775" w:author="innovatiview" w:date="2024-06-07T11:28:00Z">
              <w:tcPr>
                <w:tcW w:w="704" w:type="dxa"/>
                <w:gridSpan w:val="2"/>
              </w:tcPr>
            </w:tcPrChange>
          </w:tcPr>
          <w:p w14:paraId="0A664592" w14:textId="77777777" w:rsidR="00706B64" w:rsidRPr="00F23B30" w:rsidRDefault="00706B64" w:rsidP="005771AC">
            <w:pPr>
              <w:pStyle w:val="ListParagraph"/>
              <w:numPr>
                <w:ilvl w:val="0"/>
                <w:numId w:val="8"/>
              </w:numPr>
              <w:jc w:val="center"/>
              <w:rPr>
                <w:iCs/>
                <w:sz w:val="20"/>
                <w:szCs w:val="20"/>
              </w:rPr>
              <w:pPrChange w:id="776" w:author="innovatiview" w:date="2024-06-07T10:15:00Z">
                <w:pPr>
                  <w:pStyle w:val="ListParagraph"/>
                  <w:numPr>
                    <w:numId w:val="8"/>
                  </w:numPr>
                  <w:spacing w:line="20" w:lineRule="atLeast"/>
                  <w:ind w:left="502" w:hanging="360"/>
                </w:pPr>
              </w:pPrChange>
            </w:pPr>
          </w:p>
        </w:tc>
        <w:tc>
          <w:tcPr>
            <w:tcW w:w="1559" w:type="dxa"/>
            <w:gridSpan w:val="2"/>
            <w:tcBorders>
              <w:bottom w:val="single" w:sz="4" w:space="0" w:color="auto"/>
            </w:tcBorders>
            <w:tcPrChange w:id="777" w:author="innovatiview" w:date="2024-06-07T11:28:00Z">
              <w:tcPr>
                <w:tcW w:w="1559" w:type="dxa"/>
                <w:gridSpan w:val="3"/>
              </w:tcPr>
            </w:tcPrChange>
          </w:tcPr>
          <w:p w14:paraId="10879D47" w14:textId="70D3D4BA" w:rsidR="00706B64" w:rsidRPr="004B7890" w:rsidRDefault="00706B64" w:rsidP="005771AC">
            <w:pPr>
              <w:jc w:val="center"/>
              <w:rPr>
                <w:i/>
                <w:sz w:val="20"/>
                <w:szCs w:val="20"/>
              </w:rPr>
              <w:pPrChange w:id="778" w:author="innovatiview" w:date="2024-06-07T10:15:00Z">
                <w:pPr>
                  <w:spacing w:line="20" w:lineRule="atLeast"/>
                </w:pPr>
              </w:pPrChange>
            </w:pPr>
            <w:r w:rsidRPr="004B7890">
              <w:rPr>
                <w:i/>
                <w:sz w:val="20"/>
                <w:szCs w:val="20"/>
              </w:rPr>
              <w:t>V</w:t>
            </w:r>
            <w:r w:rsidRPr="004B7890">
              <w:rPr>
                <w:sz w:val="20"/>
                <w:szCs w:val="20"/>
                <w:vertAlign w:val="subscript"/>
              </w:rPr>
              <w:t>1</w:t>
            </w:r>
          </w:p>
        </w:tc>
        <w:tc>
          <w:tcPr>
            <w:tcW w:w="1134" w:type="dxa"/>
            <w:tcBorders>
              <w:bottom w:val="single" w:sz="4" w:space="0" w:color="auto"/>
            </w:tcBorders>
            <w:tcPrChange w:id="779" w:author="innovatiview" w:date="2024-06-07T11:28:00Z">
              <w:tcPr>
                <w:tcW w:w="1134" w:type="dxa"/>
                <w:gridSpan w:val="2"/>
              </w:tcPr>
            </w:tcPrChange>
          </w:tcPr>
          <w:p w14:paraId="3DA958DA" w14:textId="77777777" w:rsidR="00706B64" w:rsidRPr="004B7890" w:rsidRDefault="00706B64" w:rsidP="005771AC">
            <w:pPr>
              <w:jc w:val="center"/>
              <w:rPr>
                <w:sz w:val="20"/>
                <w:szCs w:val="20"/>
              </w:rPr>
              <w:pPrChange w:id="780" w:author="innovatiview" w:date="2024-06-07T10:15:00Z">
                <w:pPr>
                  <w:spacing w:line="20" w:lineRule="atLeast"/>
                  <w:jc w:val="center"/>
                </w:pPr>
              </w:pPrChange>
            </w:pPr>
            <w:r w:rsidRPr="004B7890">
              <w:rPr>
                <w:sz w:val="20"/>
                <w:szCs w:val="20"/>
              </w:rPr>
              <w:t>30</w:t>
            </w:r>
            <w:r w:rsidRPr="004B7890">
              <w:rPr>
                <w:sz w:val="20"/>
                <w:szCs w:val="20"/>
                <w:vertAlign w:val="superscript"/>
              </w:rPr>
              <w:t>o</w:t>
            </w:r>
          </w:p>
        </w:tc>
        <w:tc>
          <w:tcPr>
            <w:tcW w:w="1276" w:type="dxa"/>
            <w:tcBorders>
              <w:bottom w:val="single" w:sz="4" w:space="0" w:color="auto"/>
            </w:tcBorders>
            <w:tcPrChange w:id="781" w:author="innovatiview" w:date="2024-06-07T11:28:00Z">
              <w:tcPr>
                <w:tcW w:w="1276" w:type="dxa"/>
                <w:gridSpan w:val="2"/>
              </w:tcPr>
            </w:tcPrChange>
          </w:tcPr>
          <w:p w14:paraId="24C2758B" w14:textId="77777777" w:rsidR="00706B64" w:rsidRPr="004B7890" w:rsidRDefault="00706B64" w:rsidP="005771AC">
            <w:pPr>
              <w:jc w:val="center"/>
              <w:rPr>
                <w:sz w:val="20"/>
                <w:szCs w:val="20"/>
              </w:rPr>
              <w:pPrChange w:id="782" w:author="innovatiview" w:date="2024-06-07T10:15:00Z">
                <w:pPr>
                  <w:spacing w:line="20" w:lineRule="atLeast"/>
                  <w:jc w:val="center"/>
                </w:pPr>
              </w:pPrChange>
            </w:pPr>
            <w:r w:rsidRPr="004B7890">
              <w:rPr>
                <w:sz w:val="20"/>
                <w:szCs w:val="20"/>
              </w:rPr>
              <w:t>30</w:t>
            </w:r>
            <w:r w:rsidRPr="004B7890">
              <w:rPr>
                <w:sz w:val="20"/>
                <w:szCs w:val="20"/>
                <w:vertAlign w:val="superscript"/>
              </w:rPr>
              <w:t>o</w:t>
            </w:r>
          </w:p>
        </w:tc>
        <w:tc>
          <w:tcPr>
            <w:tcW w:w="1134" w:type="dxa"/>
            <w:tcBorders>
              <w:bottom w:val="single" w:sz="4" w:space="0" w:color="auto"/>
            </w:tcBorders>
            <w:tcPrChange w:id="783" w:author="innovatiview" w:date="2024-06-07T11:28:00Z">
              <w:tcPr>
                <w:tcW w:w="1134" w:type="dxa"/>
                <w:gridSpan w:val="2"/>
              </w:tcPr>
            </w:tcPrChange>
          </w:tcPr>
          <w:p w14:paraId="532420E0" w14:textId="77777777" w:rsidR="00706B64" w:rsidRPr="004B7890" w:rsidRDefault="00706B64" w:rsidP="005771AC">
            <w:pPr>
              <w:jc w:val="center"/>
              <w:rPr>
                <w:sz w:val="20"/>
                <w:szCs w:val="20"/>
              </w:rPr>
              <w:pPrChange w:id="784" w:author="innovatiview" w:date="2024-06-07T10:15:00Z">
                <w:pPr>
                  <w:spacing w:line="20" w:lineRule="atLeast"/>
                  <w:jc w:val="center"/>
                </w:pPr>
              </w:pPrChange>
            </w:pPr>
            <w:r w:rsidRPr="004B7890">
              <w:rPr>
                <w:sz w:val="20"/>
                <w:szCs w:val="20"/>
              </w:rPr>
              <w:t>30</w:t>
            </w:r>
            <w:r w:rsidRPr="004B7890">
              <w:rPr>
                <w:sz w:val="20"/>
                <w:szCs w:val="20"/>
                <w:vertAlign w:val="superscript"/>
              </w:rPr>
              <w:t>o</w:t>
            </w:r>
          </w:p>
        </w:tc>
        <w:tc>
          <w:tcPr>
            <w:tcW w:w="1134" w:type="dxa"/>
            <w:tcBorders>
              <w:bottom w:val="single" w:sz="4" w:space="0" w:color="auto"/>
            </w:tcBorders>
            <w:tcPrChange w:id="785" w:author="innovatiview" w:date="2024-06-07T11:28:00Z">
              <w:tcPr>
                <w:tcW w:w="1134" w:type="dxa"/>
                <w:gridSpan w:val="2"/>
              </w:tcPr>
            </w:tcPrChange>
          </w:tcPr>
          <w:p w14:paraId="2C0E00E0" w14:textId="77777777" w:rsidR="00706B64" w:rsidRPr="004B7890" w:rsidRDefault="00706B64" w:rsidP="005771AC">
            <w:pPr>
              <w:jc w:val="center"/>
              <w:rPr>
                <w:sz w:val="20"/>
                <w:szCs w:val="20"/>
              </w:rPr>
              <w:pPrChange w:id="786" w:author="innovatiview" w:date="2024-06-07T10:15:00Z">
                <w:pPr>
                  <w:spacing w:line="20" w:lineRule="atLeast"/>
                  <w:jc w:val="center"/>
                </w:pPr>
              </w:pPrChange>
            </w:pPr>
            <w:r w:rsidRPr="004B7890">
              <w:rPr>
                <w:sz w:val="20"/>
                <w:szCs w:val="20"/>
              </w:rPr>
              <w:t>30</w:t>
            </w:r>
            <w:r w:rsidRPr="004B7890">
              <w:rPr>
                <w:sz w:val="20"/>
                <w:szCs w:val="20"/>
                <w:vertAlign w:val="superscript"/>
              </w:rPr>
              <w:t>o</w:t>
            </w:r>
          </w:p>
        </w:tc>
      </w:tr>
      <w:tr w:rsidR="0091359F" w:rsidRPr="00C751E1" w14:paraId="5FF2B0C3" w14:textId="77777777" w:rsidTr="003477A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87" w:author="innovatiview" w:date="2024-06-07T11: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199"/>
          <w:jc w:val="center"/>
          <w:ins w:id="788" w:author="innovatiview" w:date="2024-06-07T11:27:00Z"/>
          <w:trPrChange w:id="789" w:author="innovatiview" w:date="2024-06-07T11:28:00Z">
            <w:trPr>
              <w:gridBefore w:val="1"/>
              <w:trHeight w:val="199"/>
              <w:jc w:val="center"/>
            </w:trPr>
          </w:trPrChange>
        </w:trPr>
        <w:tc>
          <w:tcPr>
            <w:tcW w:w="6941" w:type="dxa"/>
            <w:gridSpan w:val="7"/>
            <w:tcBorders>
              <w:left w:val="nil"/>
              <w:bottom w:val="nil"/>
              <w:right w:val="nil"/>
            </w:tcBorders>
            <w:tcPrChange w:id="790" w:author="innovatiview" w:date="2024-06-07T11:28:00Z">
              <w:tcPr>
                <w:tcW w:w="6941" w:type="dxa"/>
                <w:gridSpan w:val="13"/>
              </w:tcPr>
            </w:tcPrChange>
          </w:tcPr>
          <w:p w14:paraId="2C425E8B" w14:textId="77777777" w:rsidR="0091359F" w:rsidRDefault="0091359F" w:rsidP="0091359F">
            <w:pPr>
              <w:jc w:val="center"/>
              <w:rPr>
                <w:ins w:id="791" w:author="innovatiview" w:date="2024-06-07T11:27:00Z"/>
                <w:rStyle w:val="SubtleReference"/>
                <w:color w:val="auto"/>
                <w:sz w:val="20"/>
                <w:szCs w:val="20"/>
              </w:rPr>
            </w:pPr>
          </w:p>
          <w:p w14:paraId="6EAC57D7" w14:textId="77777777" w:rsidR="0091359F" w:rsidRDefault="0091359F" w:rsidP="0091359F">
            <w:pPr>
              <w:jc w:val="center"/>
              <w:rPr>
                <w:ins w:id="792" w:author="innovatiview" w:date="2024-06-07T11:27:00Z"/>
                <w:rStyle w:val="SubtleReference"/>
                <w:color w:val="auto"/>
                <w:sz w:val="20"/>
                <w:szCs w:val="20"/>
              </w:rPr>
            </w:pPr>
          </w:p>
          <w:p w14:paraId="0610C15B" w14:textId="77777777" w:rsidR="0091359F" w:rsidRPr="00D0046F" w:rsidRDefault="0091359F" w:rsidP="003477AB">
            <w:pPr>
              <w:ind w:left="-270"/>
              <w:jc w:val="center"/>
              <w:rPr>
                <w:rStyle w:val="SubtleReference"/>
                <w:color w:val="auto"/>
              </w:rPr>
              <w:pPrChange w:id="793" w:author="innovatiview" w:date="2024-06-07T11:28:00Z">
                <w:pPr>
                  <w:jc w:val="center"/>
                </w:pPr>
              </w:pPrChange>
            </w:pPr>
            <w:moveToRangeStart w:id="794" w:author="innovatiview" w:date="2024-06-07T11:27:00Z" w:name="move168652084"/>
            <w:moveTo w:id="795" w:author="innovatiview" w:date="2024-06-07T11:27:00Z">
              <w:r w:rsidRPr="00D0046F">
                <w:rPr>
                  <w:rStyle w:val="SubtleReference"/>
                  <w:color w:val="auto"/>
                  <w:sz w:val="20"/>
                  <w:szCs w:val="20"/>
                </w:rPr>
                <w:t>Fig. 4 Wireline Core Lifter</w:t>
              </w:r>
            </w:moveTo>
          </w:p>
          <w:moveToRangeEnd w:id="794"/>
          <w:p w14:paraId="154700B4" w14:textId="77777777" w:rsidR="0091359F" w:rsidRPr="004B7890" w:rsidRDefault="0091359F" w:rsidP="005771AC">
            <w:pPr>
              <w:jc w:val="center"/>
              <w:rPr>
                <w:ins w:id="796" w:author="innovatiview" w:date="2024-06-07T11:27:00Z"/>
                <w:sz w:val="20"/>
                <w:szCs w:val="20"/>
              </w:rPr>
            </w:pPr>
          </w:p>
        </w:tc>
      </w:tr>
    </w:tbl>
    <w:p w14:paraId="36682FB2" w14:textId="63B48166" w:rsidR="00706B64" w:rsidRPr="004F7003" w:rsidRDefault="00706B64" w:rsidP="005771AC">
      <w:pPr>
        <w:jc w:val="center"/>
        <w:rPr>
          <w:b/>
          <w:sz w:val="20"/>
          <w:szCs w:val="24"/>
        </w:rPr>
      </w:pPr>
      <w:r w:rsidRPr="008774DF">
        <w:rPr>
          <w:noProof/>
          <w:sz w:val="16"/>
          <w:szCs w:val="24"/>
          <w:lang w:val="en-US" w:bidi="hi-IN"/>
        </w:rPr>
        <w:lastRenderedPageBreak/>
        <w:drawing>
          <wp:inline distT="0" distB="0" distL="0" distR="0" wp14:anchorId="559C50A6" wp14:editId="6BC981E3">
            <wp:extent cx="4633921" cy="2914022"/>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4511" cy="2926970"/>
                    </a:xfrm>
                    <a:prstGeom prst="rect">
                      <a:avLst/>
                    </a:prstGeom>
                  </pic:spPr>
                </pic:pic>
              </a:graphicData>
            </a:graphic>
          </wp:inline>
        </w:drawing>
      </w:r>
    </w:p>
    <w:p w14:paraId="1ED524E9" w14:textId="77777777" w:rsidR="008774DF" w:rsidRPr="008774DF" w:rsidRDefault="008774DF" w:rsidP="005771AC">
      <w:pPr>
        <w:jc w:val="center"/>
        <w:rPr>
          <w:b/>
          <w:sz w:val="20"/>
          <w:szCs w:val="24"/>
        </w:rPr>
      </w:pPr>
    </w:p>
    <w:p w14:paraId="598F1BBC" w14:textId="77777777" w:rsidR="00C3406F" w:rsidRDefault="00C3406F" w:rsidP="00D51B5F">
      <w:pPr>
        <w:rPr>
          <w:ins w:id="797" w:author="innovatiview" w:date="2024-06-07T11:43:00Z"/>
          <w:rStyle w:val="SubtleReference"/>
          <w:color w:val="auto"/>
          <w:sz w:val="20"/>
          <w:szCs w:val="20"/>
        </w:rPr>
        <w:pPrChange w:id="798" w:author="innovatiview" w:date="2024-06-07T11:42:00Z">
          <w:pPr>
            <w:spacing w:line="20" w:lineRule="atLeast"/>
            <w:jc w:val="center"/>
          </w:pPr>
        </w:pPrChange>
      </w:pPr>
    </w:p>
    <w:p w14:paraId="55FA7EAE" w14:textId="35DCDCF8" w:rsidR="00706B64" w:rsidRPr="00B3429C" w:rsidDel="00D51B5F" w:rsidRDefault="00B3429C" w:rsidP="005771AC">
      <w:pPr>
        <w:jc w:val="center"/>
        <w:rPr>
          <w:rStyle w:val="SubtleReference"/>
          <w:color w:val="auto"/>
          <w:szCs w:val="20"/>
          <w:rPrChange w:id="799" w:author="innovatiview" w:date="2024-06-07T10:17:00Z">
            <w:rPr>
              <w:smallCaps/>
              <w:w w:val="105"/>
              <w:sz w:val="20"/>
              <w:szCs w:val="24"/>
            </w:rPr>
          </w:rPrChange>
        </w:rPr>
        <w:pPrChange w:id="800" w:author="innovatiview" w:date="2024-06-07T09:36:00Z">
          <w:pPr>
            <w:spacing w:line="20" w:lineRule="atLeast"/>
            <w:jc w:val="center"/>
          </w:pPr>
        </w:pPrChange>
      </w:pPr>
      <w:moveFromRangeStart w:id="801" w:author="innovatiview" w:date="2024-06-07T11:42:00Z" w:name="move168652951"/>
      <w:moveFrom w:id="802" w:author="innovatiview" w:date="2024-06-07T11:42:00Z">
        <w:r w:rsidRPr="00B3429C" w:rsidDel="00D51B5F">
          <w:rPr>
            <w:rStyle w:val="SubtleReference"/>
            <w:color w:val="auto"/>
            <w:sz w:val="20"/>
            <w:szCs w:val="20"/>
            <w:rPrChange w:id="803" w:author="innovatiview" w:date="2024-06-07T10:17:00Z">
              <w:rPr>
                <w:rStyle w:val="SubtleReference"/>
                <w:sz w:val="20"/>
                <w:szCs w:val="20"/>
              </w:rPr>
            </w:rPrChange>
          </w:rPr>
          <w:t>Fig. 5 Wireline Core Lifter Case</w:t>
        </w:r>
      </w:moveFrom>
    </w:p>
    <w:moveFromRangeEnd w:id="801"/>
    <w:p w14:paraId="4517F1F5" w14:textId="77777777" w:rsidR="00B3429C" w:rsidRPr="00275652" w:rsidDel="00D51B5F" w:rsidRDefault="00B3429C" w:rsidP="005771AC">
      <w:pPr>
        <w:jc w:val="center"/>
        <w:rPr>
          <w:del w:id="804" w:author="innovatiview" w:date="2024-06-07T11:42:00Z"/>
          <w:smallCaps/>
          <w:w w:val="105"/>
          <w:sz w:val="20"/>
          <w:szCs w:val="20"/>
          <w:rPrChange w:id="805" w:author="innovatiview" w:date="2024-06-07T09:36:00Z">
            <w:rPr>
              <w:del w:id="806" w:author="innovatiview" w:date="2024-06-07T11:42:00Z"/>
              <w:smallCaps/>
              <w:w w:val="105"/>
              <w:sz w:val="20"/>
              <w:szCs w:val="24"/>
            </w:rPr>
          </w:rPrChange>
        </w:rPr>
        <w:pPrChange w:id="807" w:author="innovatiview" w:date="2024-06-07T09:36:00Z">
          <w:pPr>
            <w:spacing w:line="20" w:lineRule="atLeast"/>
            <w:jc w:val="center"/>
          </w:pPr>
        </w:pPrChange>
      </w:pPr>
    </w:p>
    <w:p w14:paraId="606558C4" w14:textId="29DE3884" w:rsidR="008774DF" w:rsidRPr="00275652" w:rsidDel="00D51B5F" w:rsidRDefault="00706B64" w:rsidP="00D51B5F">
      <w:pPr>
        <w:spacing w:after="120"/>
        <w:rPr>
          <w:del w:id="808" w:author="innovatiview" w:date="2024-06-07T11:41:00Z"/>
          <w:w w:val="110"/>
          <w:sz w:val="20"/>
          <w:szCs w:val="20"/>
          <w:rPrChange w:id="809" w:author="innovatiview" w:date="2024-06-07T09:36:00Z">
            <w:rPr>
              <w:del w:id="810" w:author="innovatiview" w:date="2024-06-07T11:41:00Z"/>
              <w:w w:val="110"/>
              <w:sz w:val="20"/>
              <w:szCs w:val="24"/>
            </w:rPr>
          </w:rPrChange>
        </w:rPr>
        <w:pPrChange w:id="811" w:author="innovatiview" w:date="2024-06-07T11:42:00Z">
          <w:pPr>
            <w:spacing w:line="20" w:lineRule="atLeast"/>
            <w:jc w:val="center"/>
          </w:pPr>
        </w:pPrChange>
      </w:pPr>
      <w:del w:id="812" w:author="innovatiview" w:date="2024-06-07T11:41:00Z">
        <w:r w:rsidRPr="00275652" w:rsidDel="00D51B5F">
          <w:rPr>
            <w:b/>
            <w:w w:val="110"/>
            <w:sz w:val="20"/>
            <w:szCs w:val="20"/>
            <w:rPrChange w:id="813" w:author="innovatiview" w:date="2024-06-07T09:36:00Z">
              <w:rPr>
                <w:b/>
                <w:w w:val="110"/>
                <w:sz w:val="20"/>
                <w:szCs w:val="24"/>
              </w:rPr>
            </w:rPrChange>
          </w:rPr>
          <w:delText>Table</w:delText>
        </w:r>
        <w:r w:rsidRPr="00275652" w:rsidDel="00D51B5F">
          <w:rPr>
            <w:b/>
            <w:spacing w:val="2"/>
            <w:w w:val="110"/>
            <w:sz w:val="20"/>
            <w:szCs w:val="20"/>
            <w:rPrChange w:id="814" w:author="innovatiview" w:date="2024-06-07T09:36:00Z">
              <w:rPr>
                <w:b/>
                <w:spacing w:val="2"/>
                <w:w w:val="110"/>
                <w:sz w:val="20"/>
                <w:szCs w:val="24"/>
              </w:rPr>
            </w:rPrChange>
          </w:rPr>
          <w:delText xml:space="preserve"> </w:delText>
        </w:r>
        <w:r w:rsidRPr="00275652" w:rsidDel="00D51B5F">
          <w:rPr>
            <w:b/>
            <w:w w:val="110"/>
            <w:sz w:val="20"/>
            <w:szCs w:val="20"/>
            <w:rPrChange w:id="815" w:author="innovatiview" w:date="2024-06-07T09:36:00Z">
              <w:rPr>
                <w:b/>
                <w:w w:val="110"/>
                <w:sz w:val="20"/>
                <w:szCs w:val="24"/>
              </w:rPr>
            </w:rPrChange>
          </w:rPr>
          <w:delText>6</w:delText>
        </w:r>
        <w:r w:rsidRPr="00275652" w:rsidDel="00D51B5F">
          <w:rPr>
            <w:b/>
            <w:spacing w:val="-9"/>
            <w:w w:val="110"/>
            <w:sz w:val="20"/>
            <w:szCs w:val="20"/>
            <w:rPrChange w:id="816" w:author="innovatiview" w:date="2024-06-07T09:36:00Z">
              <w:rPr>
                <w:b/>
                <w:spacing w:val="-9"/>
                <w:w w:val="110"/>
                <w:sz w:val="20"/>
                <w:szCs w:val="24"/>
              </w:rPr>
            </w:rPrChange>
          </w:rPr>
          <w:delText xml:space="preserve"> </w:delText>
        </w:r>
        <w:r w:rsidRPr="00275652" w:rsidDel="00D51B5F">
          <w:rPr>
            <w:b/>
            <w:w w:val="110"/>
            <w:sz w:val="20"/>
            <w:szCs w:val="20"/>
            <w:rPrChange w:id="817" w:author="innovatiview" w:date="2024-06-07T09:36:00Z">
              <w:rPr>
                <w:b/>
                <w:w w:val="110"/>
                <w:sz w:val="20"/>
                <w:szCs w:val="24"/>
              </w:rPr>
            </w:rPrChange>
          </w:rPr>
          <w:delText>Wireline</w:delText>
        </w:r>
        <w:r w:rsidRPr="00275652" w:rsidDel="00D51B5F">
          <w:rPr>
            <w:b/>
            <w:spacing w:val="2"/>
            <w:w w:val="110"/>
            <w:sz w:val="20"/>
            <w:szCs w:val="20"/>
            <w:rPrChange w:id="818" w:author="innovatiview" w:date="2024-06-07T09:36:00Z">
              <w:rPr>
                <w:b/>
                <w:spacing w:val="2"/>
                <w:w w:val="110"/>
                <w:sz w:val="20"/>
                <w:szCs w:val="24"/>
              </w:rPr>
            </w:rPrChange>
          </w:rPr>
          <w:delText xml:space="preserve"> </w:delText>
        </w:r>
        <w:r w:rsidRPr="00275652" w:rsidDel="00D51B5F">
          <w:rPr>
            <w:b/>
            <w:w w:val="110"/>
            <w:sz w:val="20"/>
            <w:szCs w:val="20"/>
            <w:rPrChange w:id="819" w:author="innovatiview" w:date="2024-06-07T09:36:00Z">
              <w:rPr>
                <w:b/>
                <w:w w:val="110"/>
                <w:sz w:val="20"/>
                <w:szCs w:val="24"/>
              </w:rPr>
            </w:rPrChange>
          </w:rPr>
          <w:delText>Core</w:delText>
        </w:r>
        <w:r w:rsidRPr="00275652" w:rsidDel="00D51B5F">
          <w:rPr>
            <w:b/>
            <w:spacing w:val="-2"/>
            <w:w w:val="110"/>
            <w:sz w:val="20"/>
            <w:szCs w:val="20"/>
            <w:rPrChange w:id="820" w:author="innovatiview" w:date="2024-06-07T09:36:00Z">
              <w:rPr>
                <w:b/>
                <w:spacing w:val="-2"/>
                <w:w w:val="110"/>
                <w:sz w:val="20"/>
                <w:szCs w:val="24"/>
              </w:rPr>
            </w:rPrChange>
          </w:rPr>
          <w:delText xml:space="preserve"> </w:delText>
        </w:r>
        <w:r w:rsidRPr="00275652" w:rsidDel="00D51B5F">
          <w:rPr>
            <w:b/>
            <w:w w:val="110"/>
            <w:sz w:val="20"/>
            <w:szCs w:val="20"/>
            <w:rPrChange w:id="821" w:author="innovatiview" w:date="2024-06-07T09:36:00Z">
              <w:rPr>
                <w:b/>
                <w:w w:val="110"/>
                <w:sz w:val="20"/>
                <w:szCs w:val="24"/>
              </w:rPr>
            </w:rPrChange>
          </w:rPr>
          <w:delText>Lifter</w:delText>
        </w:r>
        <w:r w:rsidRPr="00275652" w:rsidDel="00D51B5F">
          <w:rPr>
            <w:b/>
            <w:spacing w:val="8"/>
            <w:w w:val="110"/>
            <w:sz w:val="20"/>
            <w:szCs w:val="20"/>
            <w:rPrChange w:id="822" w:author="innovatiview" w:date="2024-06-07T09:36:00Z">
              <w:rPr>
                <w:b/>
                <w:spacing w:val="8"/>
                <w:w w:val="110"/>
                <w:sz w:val="20"/>
                <w:szCs w:val="24"/>
              </w:rPr>
            </w:rPrChange>
          </w:rPr>
          <w:delText xml:space="preserve"> </w:delText>
        </w:r>
        <w:r w:rsidRPr="00275652" w:rsidDel="00D51B5F">
          <w:rPr>
            <w:b/>
            <w:w w:val="110"/>
            <w:sz w:val="20"/>
            <w:szCs w:val="20"/>
            <w:rPrChange w:id="823" w:author="innovatiview" w:date="2024-06-07T09:36:00Z">
              <w:rPr>
                <w:b/>
                <w:w w:val="110"/>
                <w:sz w:val="20"/>
                <w:szCs w:val="24"/>
              </w:rPr>
            </w:rPrChange>
          </w:rPr>
          <w:delText>Case</w:delText>
        </w:r>
        <w:r w:rsidRPr="00275652" w:rsidDel="00D51B5F">
          <w:rPr>
            <w:spacing w:val="3"/>
            <w:w w:val="110"/>
            <w:sz w:val="20"/>
            <w:szCs w:val="20"/>
            <w:rPrChange w:id="824" w:author="innovatiview" w:date="2024-06-07T09:36:00Z">
              <w:rPr>
                <w:spacing w:val="3"/>
                <w:w w:val="110"/>
                <w:sz w:val="20"/>
                <w:szCs w:val="24"/>
              </w:rPr>
            </w:rPrChange>
          </w:rPr>
          <w:delText xml:space="preserve"> </w:delText>
        </w:r>
      </w:del>
    </w:p>
    <w:p w14:paraId="05DAA9D6" w14:textId="4AD52B41" w:rsidR="00706B64" w:rsidRPr="00275652" w:rsidDel="00D51B5F" w:rsidRDefault="00706B64" w:rsidP="00D51B5F">
      <w:pPr>
        <w:spacing w:after="120"/>
        <w:rPr>
          <w:del w:id="825" w:author="innovatiview" w:date="2024-06-07T11:41:00Z"/>
          <w:w w:val="110"/>
          <w:sz w:val="20"/>
          <w:szCs w:val="20"/>
          <w:rPrChange w:id="826" w:author="innovatiview" w:date="2024-06-07T09:36:00Z">
            <w:rPr>
              <w:del w:id="827" w:author="innovatiview" w:date="2024-06-07T11:41:00Z"/>
              <w:w w:val="110"/>
              <w:sz w:val="20"/>
              <w:szCs w:val="24"/>
            </w:rPr>
          </w:rPrChange>
        </w:rPr>
        <w:pPrChange w:id="828" w:author="innovatiview" w:date="2024-06-07T11:42:00Z">
          <w:pPr>
            <w:spacing w:line="20" w:lineRule="atLeast"/>
            <w:jc w:val="center"/>
          </w:pPr>
        </w:pPrChange>
      </w:pPr>
      <w:del w:id="829" w:author="innovatiview" w:date="2024-06-07T11:41:00Z">
        <w:r w:rsidRPr="00275652" w:rsidDel="00D51B5F">
          <w:rPr>
            <w:w w:val="110"/>
            <w:sz w:val="20"/>
            <w:szCs w:val="20"/>
            <w:rPrChange w:id="830" w:author="innovatiview" w:date="2024-06-07T09:36:00Z">
              <w:rPr>
                <w:w w:val="110"/>
                <w:sz w:val="20"/>
                <w:szCs w:val="24"/>
              </w:rPr>
            </w:rPrChange>
          </w:rPr>
          <w:delText>(</w:delText>
        </w:r>
        <w:r w:rsidR="008774DF" w:rsidRPr="00275652" w:rsidDel="00D51B5F">
          <w:rPr>
            <w:i/>
            <w:w w:val="110"/>
            <w:sz w:val="20"/>
            <w:szCs w:val="20"/>
            <w:rPrChange w:id="831" w:author="innovatiview" w:date="2024-06-07T09:36:00Z">
              <w:rPr>
                <w:i/>
                <w:w w:val="110"/>
                <w:sz w:val="20"/>
                <w:szCs w:val="24"/>
              </w:rPr>
            </w:rPrChange>
          </w:rPr>
          <w:delText>S</w:delText>
        </w:r>
        <w:r w:rsidRPr="00275652" w:rsidDel="00D51B5F">
          <w:rPr>
            <w:i/>
            <w:w w:val="110"/>
            <w:sz w:val="20"/>
            <w:szCs w:val="20"/>
            <w:rPrChange w:id="832" w:author="innovatiview" w:date="2024-06-07T09:36:00Z">
              <w:rPr>
                <w:i/>
                <w:w w:val="110"/>
                <w:sz w:val="20"/>
                <w:szCs w:val="24"/>
              </w:rPr>
            </w:rPrChange>
          </w:rPr>
          <w:delText>ee</w:delText>
        </w:r>
        <w:r w:rsidRPr="00275652" w:rsidDel="00D51B5F">
          <w:rPr>
            <w:w w:val="110"/>
            <w:sz w:val="20"/>
            <w:szCs w:val="20"/>
            <w:rPrChange w:id="833" w:author="innovatiview" w:date="2024-06-07T09:36:00Z">
              <w:rPr>
                <w:w w:val="110"/>
                <w:sz w:val="20"/>
                <w:szCs w:val="24"/>
              </w:rPr>
            </w:rPrChange>
          </w:rPr>
          <w:delText xml:space="preserve"> Fig.</w:delText>
        </w:r>
        <w:r w:rsidRPr="00275652" w:rsidDel="00D51B5F">
          <w:rPr>
            <w:spacing w:val="3"/>
            <w:w w:val="110"/>
            <w:sz w:val="20"/>
            <w:szCs w:val="20"/>
            <w:rPrChange w:id="834" w:author="innovatiview" w:date="2024-06-07T09:36:00Z">
              <w:rPr>
                <w:spacing w:val="3"/>
                <w:w w:val="110"/>
                <w:sz w:val="20"/>
                <w:szCs w:val="24"/>
              </w:rPr>
            </w:rPrChange>
          </w:rPr>
          <w:delText xml:space="preserve"> </w:delText>
        </w:r>
        <w:r w:rsidRPr="00275652" w:rsidDel="00D51B5F">
          <w:rPr>
            <w:w w:val="110"/>
            <w:sz w:val="20"/>
            <w:szCs w:val="20"/>
            <w:rPrChange w:id="835" w:author="innovatiview" w:date="2024-06-07T09:36:00Z">
              <w:rPr>
                <w:w w:val="110"/>
                <w:sz w:val="20"/>
                <w:szCs w:val="24"/>
              </w:rPr>
            </w:rPrChange>
          </w:rPr>
          <w:delText>5)</w:delText>
        </w:r>
      </w:del>
    </w:p>
    <w:p w14:paraId="150CB695" w14:textId="77777777" w:rsidR="008774DF" w:rsidRPr="00275652" w:rsidRDefault="008774DF" w:rsidP="00D51B5F">
      <w:pPr>
        <w:rPr>
          <w:w w:val="110"/>
          <w:sz w:val="20"/>
          <w:szCs w:val="20"/>
          <w:rPrChange w:id="836" w:author="innovatiview" w:date="2024-06-07T09:36:00Z">
            <w:rPr>
              <w:w w:val="110"/>
              <w:sz w:val="24"/>
              <w:szCs w:val="24"/>
            </w:rPr>
          </w:rPrChange>
        </w:rPr>
        <w:pPrChange w:id="837" w:author="innovatiview" w:date="2024-06-07T11:42:00Z">
          <w:pPr>
            <w:spacing w:line="20" w:lineRule="atLeast"/>
            <w:jc w:val="center"/>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567"/>
        <w:gridCol w:w="851"/>
        <w:gridCol w:w="1134"/>
        <w:gridCol w:w="1134"/>
        <w:gridCol w:w="992"/>
        <w:gridCol w:w="1134"/>
      </w:tblGrid>
      <w:tr w:rsidR="00706B64" w:rsidRPr="00275652" w14:paraId="5D19CAEE" w14:textId="77777777" w:rsidTr="008774DF">
        <w:trPr>
          <w:trHeight w:val="306"/>
          <w:jc w:val="center"/>
        </w:trPr>
        <w:tc>
          <w:tcPr>
            <w:tcW w:w="704" w:type="dxa"/>
          </w:tcPr>
          <w:p w14:paraId="30B23B4E" w14:textId="77777777" w:rsidR="00706B64" w:rsidRPr="00D51B5F" w:rsidRDefault="00706B64" w:rsidP="005771AC">
            <w:pPr>
              <w:jc w:val="center"/>
              <w:rPr>
                <w:i/>
                <w:iCs/>
                <w:sz w:val="20"/>
                <w:szCs w:val="20"/>
                <w:rPrChange w:id="838" w:author="innovatiview" w:date="2024-06-07T11:42:00Z">
                  <w:rPr>
                    <w:b/>
                    <w:bCs/>
                    <w:sz w:val="20"/>
                    <w:szCs w:val="20"/>
                  </w:rPr>
                </w:rPrChange>
              </w:rPr>
              <w:pPrChange w:id="839" w:author="innovatiview" w:date="2024-06-07T10:17:00Z">
                <w:pPr>
                  <w:spacing w:line="20" w:lineRule="atLeast"/>
                  <w:jc w:val="center"/>
                </w:pPr>
              </w:pPrChange>
            </w:pPr>
            <w:r w:rsidRPr="00D51B5F">
              <w:rPr>
                <w:i/>
                <w:iCs/>
                <w:sz w:val="20"/>
                <w:szCs w:val="20"/>
                <w:rPrChange w:id="840" w:author="innovatiview" w:date="2024-06-07T11:42:00Z">
                  <w:rPr>
                    <w:b/>
                    <w:bCs/>
                    <w:sz w:val="20"/>
                    <w:szCs w:val="20"/>
                  </w:rPr>
                </w:rPrChange>
              </w:rPr>
              <w:t>Sl No.</w:t>
            </w:r>
          </w:p>
        </w:tc>
        <w:tc>
          <w:tcPr>
            <w:tcW w:w="1418" w:type="dxa"/>
            <w:gridSpan w:val="2"/>
          </w:tcPr>
          <w:p w14:paraId="4099DA88" w14:textId="77777777" w:rsidR="00706B64" w:rsidRPr="00D51B5F" w:rsidRDefault="00706B64" w:rsidP="005771AC">
            <w:pPr>
              <w:jc w:val="center"/>
              <w:rPr>
                <w:i/>
                <w:iCs/>
                <w:sz w:val="20"/>
                <w:szCs w:val="20"/>
                <w:rPrChange w:id="841" w:author="innovatiview" w:date="2024-06-07T11:42:00Z">
                  <w:rPr>
                    <w:b/>
                    <w:bCs/>
                    <w:sz w:val="20"/>
                    <w:szCs w:val="20"/>
                  </w:rPr>
                </w:rPrChange>
              </w:rPr>
              <w:pPrChange w:id="842" w:author="innovatiview" w:date="2024-06-07T10:17:00Z">
                <w:pPr>
                  <w:spacing w:line="20" w:lineRule="atLeast"/>
                  <w:jc w:val="center"/>
                </w:pPr>
              </w:pPrChange>
            </w:pPr>
            <w:r w:rsidRPr="00D51B5F">
              <w:rPr>
                <w:i/>
                <w:iCs/>
                <w:sz w:val="20"/>
                <w:szCs w:val="20"/>
                <w:rPrChange w:id="843" w:author="innovatiview" w:date="2024-06-07T11:42:00Z">
                  <w:rPr>
                    <w:b/>
                    <w:bCs/>
                    <w:sz w:val="20"/>
                    <w:szCs w:val="20"/>
                  </w:rPr>
                </w:rPrChange>
              </w:rPr>
              <w:t>Dimension</w:t>
            </w:r>
          </w:p>
        </w:tc>
        <w:tc>
          <w:tcPr>
            <w:tcW w:w="1134" w:type="dxa"/>
          </w:tcPr>
          <w:p w14:paraId="696159E9" w14:textId="77777777" w:rsidR="00706B64" w:rsidRPr="00D51B5F" w:rsidRDefault="00706B64" w:rsidP="005771AC">
            <w:pPr>
              <w:jc w:val="center"/>
              <w:rPr>
                <w:i/>
                <w:iCs/>
                <w:sz w:val="20"/>
                <w:szCs w:val="20"/>
                <w:rPrChange w:id="844" w:author="innovatiview" w:date="2024-06-07T11:42:00Z">
                  <w:rPr>
                    <w:b/>
                    <w:bCs/>
                    <w:sz w:val="20"/>
                    <w:szCs w:val="20"/>
                  </w:rPr>
                </w:rPrChange>
              </w:rPr>
              <w:pPrChange w:id="845" w:author="innovatiview" w:date="2024-06-07T10:17:00Z">
                <w:pPr>
                  <w:spacing w:line="20" w:lineRule="atLeast"/>
                  <w:jc w:val="center"/>
                </w:pPr>
              </w:pPrChange>
            </w:pPr>
            <w:r w:rsidRPr="00D51B5F">
              <w:rPr>
                <w:i/>
                <w:iCs/>
                <w:sz w:val="20"/>
                <w:szCs w:val="20"/>
                <w:rPrChange w:id="846" w:author="innovatiview" w:date="2024-06-07T11:42:00Z">
                  <w:rPr>
                    <w:b/>
                    <w:bCs/>
                    <w:sz w:val="20"/>
                    <w:szCs w:val="20"/>
                  </w:rPr>
                </w:rPrChange>
              </w:rPr>
              <w:t>WLA</w:t>
            </w:r>
          </w:p>
        </w:tc>
        <w:tc>
          <w:tcPr>
            <w:tcW w:w="1134" w:type="dxa"/>
          </w:tcPr>
          <w:p w14:paraId="56C33CEC" w14:textId="77777777" w:rsidR="00706B64" w:rsidRPr="00D51B5F" w:rsidRDefault="00706B64" w:rsidP="005771AC">
            <w:pPr>
              <w:jc w:val="center"/>
              <w:rPr>
                <w:i/>
                <w:iCs/>
                <w:sz w:val="20"/>
                <w:szCs w:val="20"/>
                <w:rPrChange w:id="847" w:author="innovatiview" w:date="2024-06-07T11:42:00Z">
                  <w:rPr>
                    <w:b/>
                    <w:bCs/>
                    <w:sz w:val="20"/>
                    <w:szCs w:val="20"/>
                  </w:rPr>
                </w:rPrChange>
              </w:rPr>
              <w:pPrChange w:id="848" w:author="innovatiview" w:date="2024-06-07T10:17:00Z">
                <w:pPr>
                  <w:spacing w:line="20" w:lineRule="atLeast"/>
                  <w:jc w:val="center"/>
                </w:pPr>
              </w:pPrChange>
            </w:pPr>
            <w:r w:rsidRPr="00D51B5F">
              <w:rPr>
                <w:i/>
                <w:iCs/>
                <w:sz w:val="20"/>
                <w:szCs w:val="20"/>
                <w:rPrChange w:id="849" w:author="innovatiview" w:date="2024-06-07T11:42:00Z">
                  <w:rPr>
                    <w:b/>
                    <w:bCs/>
                    <w:sz w:val="20"/>
                    <w:szCs w:val="20"/>
                  </w:rPr>
                </w:rPrChange>
              </w:rPr>
              <w:t>WLB</w:t>
            </w:r>
          </w:p>
        </w:tc>
        <w:tc>
          <w:tcPr>
            <w:tcW w:w="992" w:type="dxa"/>
          </w:tcPr>
          <w:p w14:paraId="1B051E8D" w14:textId="77777777" w:rsidR="00706B64" w:rsidRPr="00D51B5F" w:rsidRDefault="00706B64" w:rsidP="005771AC">
            <w:pPr>
              <w:jc w:val="center"/>
              <w:rPr>
                <w:i/>
                <w:iCs/>
                <w:sz w:val="20"/>
                <w:szCs w:val="20"/>
                <w:rPrChange w:id="850" w:author="innovatiview" w:date="2024-06-07T11:42:00Z">
                  <w:rPr>
                    <w:b/>
                    <w:bCs/>
                    <w:sz w:val="20"/>
                    <w:szCs w:val="20"/>
                  </w:rPr>
                </w:rPrChange>
              </w:rPr>
              <w:pPrChange w:id="851" w:author="innovatiview" w:date="2024-06-07T10:17:00Z">
                <w:pPr>
                  <w:spacing w:line="20" w:lineRule="atLeast"/>
                  <w:jc w:val="center"/>
                </w:pPr>
              </w:pPrChange>
            </w:pPr>
            <w:r w:rsidRPr="00D51B5F">
              <w:rPr>
                <w:i/>
                <w:iCs/>
                <w:sz w:val="20"/>
                <w:szCs w:val="20"/>
                <w:rPrChange w:id="852" w:author="innovatiview" w:date="2024-06-07T11:42:00Z">
                  <w:rPr>
                    <w:b/>
                    <w:bCs/>
                    <w:sz w:val="20"/>
                    <w:szCs w:val="20"/>
                  </w:rPr>
                </w:rPrChange>
              </w:rPr>
              <w:t>WLN</w:t>
            </w:r>
          </w:p>
        </w:tc>
        <w:tc>
          <w:tcPr>
            <w:tcW w:w="1134" w:type="dxa"/>
          </w:tcPr>
          <w:p w14:paraId="2E71C185" w14:textId="77777777" w:rsidR="00706B64" w:rsidRPr="00D51B5F" w:rsidRDefault="00706B64" w:rsidP="005771AC">
            <w:pPr>
              <w:jc w:val="center"/>
              <w:rPr>
                <w:i/>
                <w:iCs/>
                <w:sz w:val="20"/>
                <w:szCs w:val="20"/>
                <w:rPrChange w:id="853" w:author="innovatiview" w:date="2024-06-07T11:42:00Z">
                  <w:rPr>
                    <w:b/>
                    <w:bCs/>
                    <w:sz w:val="20"/>
                    <w:szCs w:val="20"/>
                  </w:rPr>
                </w:rPrChange>
              </w:rPr>
              <w:pPrChange w:id="854" w:author="innovatiview" w:date="2024-06-07T10:17:00Z">
                <w:pPr>
                  <w:spacing w:line="20" w:lineRule="atLeast"/>
                  <w:jc w:val="center"/>
                </w:pPr>
              </w:pPrChange>
            </w:pPr>
            <w:r w:rsidRPr="00D51B5F">
              <w:rPr>
                <w:i/>
                <w:iCs/>
                <w:sz w:val="20"/>
                <w:szCs w:val="20"/>
                <w:rPrChange w:id="855" w:author="innovatiview" w:date="2024-06-07T11:42:00Z">
                  <w:rPr>
                    <w:b/>
                    <w:bCs/>
                    <w:sz w:val="20"/>
                    <w:szCs w:val="20"/>
                  </w:rPr>
                </w:rPrChange>
              </w:rPr>
              <w:t>WLH</w:t>
            </w:r>
          </w:p>
        </w:tc>
      </w:tr>
      <w:tr w:rsidR="00706B64" w:rsidRPr="00275652" w14:paraId="5758E6AD" w14:textId="77777777" w:rsidTr="008774DF">
        <w:trPr>
          <w:trHeight w:val="306"/>
          <w:jc w:val="center"/>
        </w:trPr>
        <w:tc>
          <w:tcPr>
            <w:tcW w:w="704" w:type="dxa"/>
          </w:tcPr>
          <w:p w14:paraId="418AEE78" w14:textId="77777777" w:rsidR="00706B64" w:rsidRPr="00F23B30" w:rsidRDefault="00706B64" w:rsidP="005771AC">
            <w:pPr>
              <w:jc w:val="center"/>
              <w:rPr>
                <w:sz w:val="20"/>
                <w:szCs w:val="20"/>
              </w:rPr>
              <w:pPrChange w:id="856" w:author="innovatiview" w:date="2024-06-07T10:17:00Z">
                <w:pPr>
                  <w:spacing w:line="20" w:lineRule="atLeast"/>
                  <w:jc w:val="center"/>
                </w:pPr>
              </w:pPrChange>
            </w:pPr>
            <w:r w:rsidRPr="00F23B30">
              <w:rPr>
                <w:sz w:val="20"/>
                <w:szCs w:val="20"/>
              </w:rPr>
              <w:t>(1)</w:t>
            </w:r>
          </w:p>
        </w:tc>
        <w:tc>
          <w:tcPr>
            <w:tcW w:w="1418" w:type="dxa"/>
            <w:gridSpan w:val="2"/>
          </w:tcPr>
          <w:p w14:paraId="09EB3B8D" w14:textId="77777777" w:rsidR="00706B64" w:rsidRPr="004B7890" w:rsidRDefault="00706B64" w:rsidP="005771AC">
            <w:pPr>
              <w:jc w:val="center"/>
              <w:rPr>
                <w:sz w:val="20"/>
                <w:szCs w:val="20"/>
              </w:rPr>
              <w:pPrChange w:id="857" w:author="innovatiview" w:date="2024-06-07T10:17:00Z">
                <w:pPr>
                  <w:spacing w:line="20" w:lineRule="atLeast"/>
                  <w:jc w:val="center"/>
                </w:pPr>
              </w:pPrChange>
            </w:pPr>
            <w:r w:rsidRPr="004B7890">
              <w:rPr>
                <w:sz w:val="20"/>
                <w:szCs w:val="20"/>
              </w:rPr>
              <w:t>(2)</w:t>
            </w:r>
          </w:p>
        </w:tc>
        <w:tc>
          <w:tcPr>
            <w:tcW w:w="1134" w:type="dxa"/>
          </w:tcPr>
          <w:p w14:paraId="20584E6A" w14:textId="77777777" w:rsidR="00706B64" w:rsidRPr="004B7890" w:rsidRDefault="00706B64" w:rsidP="005771AC">
            <w:pPr>
              <w:jc w:val="center"/>
              <w:rPr>
                <w:sz w:val="20"/>
                <w:szCs w:val="20"/>
              </w:rPr>
              <w:pPrChange w:id="858" w:author="innovatiview" w:date="2024-06-07T10:17:00Z">
                <w:pPr>
                  <w:spacing w:line="20" w:lineRule="atLeast"/>
                  <w:jc w:val="center"/>
                </w:pPr>
              </w:pPrChange>
            </w:pPr>
            <w:r w:rsidRPr="004B7890">
              <w:rPr>
                <w:sz w:val="20"/>
                <w:szCs w:val="20"/>
              </w:rPr>
              <w:t>(3)</w:t>
            </w:r>
          </w:p>
        </w:tc>
        <w:tc>
          <w:tcPr>
            <w:tcW w:w="1134" w:type="dxa"/>
          </w:tcPr>
          <w:p w14:paraId="76C50934" w14:textId="77777777" w:rsidR="00706B64" w:rsidRPr="004B7890" w:rsidRDefault="00706B64" w:rsidP="005771AC">
            <w:pPr>
              <w:jc w:val="center"/>
              <w:rPr>
                <w:sz w:val="20"/>
                <w:szCs w:val="20"/>
              </w:rPr>
              <w:pPrChange w:id="859" w:author="innovatiview" w:date="2024-06-07T10:17:00Z">
                <w:pPr>
                  <w:spacing w:line="20" w:lineRule="atLeast"/>
                  <w:jc w:val="center"/>
                </w:pPr>
              </w:pPrChange>
            </w:pPr>
            <w:r w:rsidRPr="004B7890">
              <w:rPr>
                <w:sz w:val="20"/>
                <w:szCs w:val="20"/>
              </w:rPr>
              <w:t>(4)</w:t>
            </w:r>
          </w:p>
        </w:tc>
        <w:tc>
          <w:tcPr>
            <w:tcW w:w="992" w:type="dxa"/>
          </w:tcPr>
          <w:p w14:paraId="7FFF01C7" w14:textId="77777777" w:rsidR="00706B64" w:rsidRPr="004B7890" w:rsidRDefault="00706B64" w:rsidP="005771AC">
            <w:pPr>
              <w:jc w:val="center"/>
              <w:rPr>
                <w:color w:val="FF0000"/>
                <w:sz w:val="20"/>
                <w:szCs w:val="20"/>
              </w:rPr>
              <w:pPrChange w:id="860" w:author="innovatiview" w:date="2024-06-07T10:17:00Z">
                <w:pPr>
                  <w:spacing w:line="20" w:lineRule="atLeast"/>
                  <w:jc w:val="center"/>
                </w:pPr>
              </w:pPrChange>
            </w:pPr>
            <w:r w:rsidRPr="004B7890">
              <w:rPr>
                <w:sz w:val="20"/>
                <w:szCs w:val="20"/>
              </w:rPr>
              <w:t>(5)</w:t>
            </w:r>
          </w:p>
        </w:tc>
        <w:tc>
          <w:tcPr>
            <w:tcW w:w="1134" w:type="dxa"/>
          </w:tcPr>
          <w:p w14:paraId="74F43317" w14:textId="77777777" w:rsidR="00706B64" w:rsidRPr="004B7890" w:rsidRDefault="00706B64" w:rsidP="005771AC">
            <w:pPr>
              <w:jc w:val="center"/>
              <w:rPr>
                <w:sz w:val="20"/>
                <w:szCs w:val="20"/>
              </w:rPr>
              <w:pPrChange w:id="861" w:author="innovatiview" w:date="2024-06-07T10:17:00Z">
                <w:pPr>
                  <w:spacing w:line="20" w:lineRule="atLeast"/>
                  <w:jc w:val="center"/>
                </w:pPr>
              </w:pPrChange>
            </w:pPr>
            <w:r w:rsidRPr="004B7890">
              <w:rPr>
                <w:sz w:val="20"/>
                <w:szCs w:val="20"/>
              </w:rPr>
              <w:t>(6)</w:t>
            </w:r>
          </w:p>
        </w:tc>
      </w:tr>
      <w:tr w:rsidR="008774DF" w:rsidRPr="00275652" w14:paraId="52E4D73A" w14:textId="77777777" w:rsidTr="008774DF">
        <w:trPr>
          <w:trHeight w:val="192"/>
          <w:jc w:val="center"/>
        </w:trPr>
        <w:tc>
          <w:tcPr>
            <w:tcW w:w="704" w:type="dxa"/>
            <w:vMerge w:val="restart"/>
          </w:tcPr>
          <w:p w14:paraId="0896554A" w14:textId="77777777" w:rsidR="008774DF" w:rsidRPr="00F23B30" w:rsidRDefault="008774DF" w:rsidP="005771AC">
            <w:pPr>
              <w:pStyle w:val="ListParagraph"/>
              <w:numPr>
                <w:ilvl w:val="0"/>
                <w:numId w:val="9"/>
              </w:numPr>
              <w:jc w:val="center"/>
              <w:rPr>
                <w:iCs/>
                <w:sz w:val="20"/>
                <w:szCs w:val="20"/>
              </w:rPr>
              <w:pPrChange w:id="862" w:author="innovatiview" w:date="2024-06-07T10:17:00Z">
                <w:pPr>
                  <w:pStyle w:val="ListParagraph"/>
                  <w:numPr>
                    <w:numId w:val="9"/>
                  </w:numPr>
                  <w:spacing w:line="20" w:lineRule="atLeast"/>
                  <w:ind w:left="502" w:hanging="360"/>
                </w:pPr>
              </w:pPrChange>
            </w:pPr>
          </w:p>
        </w:tc>
        <w:tc>
          <w:tcPr>
            <w:tcW w:w="567" w:type="dxa"/>
            <w:vMerge w:val="restart"/>
          </w:tcPr>
          <w:p w14:paraId="0A52B494" w14:textId="77777777" w:rsidR="008774DF" w:rsidRPr="00F23B30" w:rsidRDefault="008774DF" w:rsidP="005771AC">
            <w:pPr>
              <w:jc w:val="center"/>
              <w:rPr>
                <w:i/>
                <w:sz w:val="20"/>
                <w:szCs w:val="20"/>
              </w:rPr>
              <w:pPrChange w:id="863" w:author="innovatiview" w:date="2024-06-07T10:17:00Z">
                <w:pPr>
                  <w:spacing w:line="20" w:lineRule="atLeast"/>
                  <w:jc w:val="center"/>
                </w:pPr>
              </w:pPrChange>
            </w:pPr>
            <w:r w:rsidRPr="00F23B30">
              <w:rPr>
                <w:i/>
                <w:sz w:val="20"/>
                <w:szCs w:val="20"/>
              </w:rPr>
              <w:t>A</w:t>
            </w:r>
          </w:p>
        </w:tc>
        <w:tc>
          <w:tcPr>
            <w:tcW w:w="851" w:type="dxa"/>
          </w:tcPr>
          <w:p w14:paraId="21E64A30" w14:textId="6DA229BB" w:rsidR="008774DF" w:rsidRPr="004B7890" w:rsidRDefault="008774DF" w:rsidP="005771AC">
            <w:pPr>
              <w:jc w:val="center"/>
              <w:rPr>
                <w:i/>
                <w:sz w:val="20"/>
                <w:szCs w:val="20"/>
              </w:rPr>
              <w:pPrChange w:id="864" w:author="innovatiview" w:date="2024-06-07T10:17:00Z">
                <w:pPr>
                  <w:spacing w:line="20" w:lineRule="atLeast"/>
                  <w:jc w:val="center"/>
                </w:pPr>
              </w:pPrChange>
            </w:pPr>
            <w:r w:rsidRPr="004B7890">
              <w:rPr>
                <w:i/>
                <w:sz w:val="20"/>
                <w:szCs w:val="20"/>
              </w:rPr>
              <w:t>Max</w:t>
            </w:r>
          </w:p>
        </w:tc>
        <w:tc>
          <w:tcPr>
            <w:tcW w:w="1134" w:type="dxa"/>
          </w:tcPr>
          <w:p w14:paraId="1AB8E4AA" w14:textId="77777777" w:rsidR="008774DF" w:rsidRPr="004B7890" w:rsidRDefault="008774DF" w:rsidP="005771AC">
            <w:pPr>
              <w:jc w:val="center"/>
              <w:rPr>
                <w:sz w:val="20"/>
                <w:szCs w:val="20"/>
              </w:rPr>
              <w:pPrChange w:id="865" w:author="innovatiview" w:date="2024-06-07T10:17:00Z">
                <w:pPr>
                  <w:spacing w:line="20" w:lineRule="atLeast"/>
                  <w:jc w:val="center"/>
                </w:pPr>
              </w:pPrChange>
            </w:pPr>
            <w:r w:rsidRPr="004B7890">
              <w:rPr>
                <w:sz w:val="20"/>
                <w:szCs w:val="20"/>
              </w:rPr>
              <w:t>32.94</w:t>
            </w:r>
          </w:p>
        </w:tc>
        <w:tc>
          <w:tcPr>
            <w:tcW w:w="1134" w:type="dxa"/>
          </w:tcPr>
          <w:p w14:paraId="4228FD56" w14:textId="77777777" w:rsidR="008774DF" w:rsidRPr="004B7890" w:rsidRDefault="008774DF" w:rsidP="005771AC">
            <w:pPr>
              <w:jc w:val="center"/>
              <w:rPr>
                <w:sz w:val="20"/>
                <w:szCs w:val="20"/>
              </w:rPr>
              <w:pPrChange w:id="866" w:author="innovatiview" w:date="2024-06-07T10:17:00Z">
                <w:pPr>
                  <w:spacing w:line="20" w:lineRule="atLeast"/>
                  <w:jc w:val="center"/>
                </w:pPr>
              </w:pPrChange>
            </w:pPr>
            <w:r w:rsidRPr="004B7890">
              <w:rPr>
                <w:sz w:val="20"/>
                <w:szCs w:val="20"/>
              </w:rPr>
              <w:t>43.00</w:t>
            </w:r>
          </w:p>
        </w:tc>
        <w:tc>
          <w:tcPr>
            <w:tcW w:w="992" w:type="dxa"/>
          </w:tcPr>
          <w:p w14:paraId="398BB332" w14:textId="77777777" w:rsidR="008774DF" w:rsidRPr="004B7890" w:rsidRDefault="008774DF" w:rsidP="005771AC">
            <w:pPr>
              <w:jc w:val="center"/>
              <w:rPr>
                <w:sz w:val="20"/>
                <w:szCs w:val="20"/>
              </w:rPr>
              <w:pPrChange w:id="867" w:author="innovatiview" w:date="2024-06-07T10:17:00Z">
                <w:pPr>
                  <w:spacing w:line="20" w:lineRule="atLeast"/>
                  <w:jc w:val="center"/>
                </w:pPr>
              </w:pPrChange>
            </w:pPr>
            <w:r w:rsidRPr="004B7890">
              <w:rPr>
                <w:sz w:val="20"/>
                <w:szCs w:val="20"/>
              </w:rPr>
              <w:t>55.93</w:t>
            </w:r>
          </w:p>
        </w:tc>
        <w:tc>
          <w:tcPr>
            <w:tcW w:w="1134" w:type="dxa"/>
          </w:tcPr>
          <w:p w14:paraId="3F664EAB" w14:textId="77777777" w:rsidR="008774DF" w:rsidRPr="004B7890" w:rsidRDefault="008774DF" w:rsidP="005771AC">
            <w:pPr>
              <w:jc w:val="center"/>
              <w:rPr>
                <w:sz w:val="20"/>
                <w:szCs w:val="20"/>
              </w:rPr>
              <w:pPrChange w:id="868" w:author="innovatiview" w:date="2024-06-07T10:17:00Z">
                <w:pPr>
                  <w:spacing w:line="20" w:lineRule="atLeast"/>
                  <w:jc w:val="center"/>
                </w:pPr>
              </w:pPrChange>
            </w:pPr>
            <w:r w:rsidRPr="004B7890">
              <w:rPr>
                <w:sz w:val="20"/>
                <w:szCs w:val="20"/>
              </w:rPr>
              <w:t>73.23</w:t>
            </w:r>
          </w:p>
        </w:tc>
      </w:tr>
      <w:tr w:rsidR="008774DF" w:rsidRPr="00275652" w14:paraId="71223086" w14:textId="77777777" w:rsidTr="008774DF">
        <w:trPr>
          <w:trHeight w:val="223"/>
          <w:jc w:val="center"/>
        </w:trPr>
        <w:tc>
          <w:tcPr>
            <w:tcW w:w="704" w:type="dxa"/>
            <w:vMerge/>
          </w:tcPr>
          <w:p w14:paraId="3021B57F" w14:textId="77777777" w:rsidR="008774DF" w:rsidRPr="004B7890" w:rsidRDefault="008774DF" w:rsidP="005771AC">
            <w:pPr>
              <w:pStyle w:val="ListParagraph"/>
              <w:numPr>
                <w:ilvl w:val="0"/>
                <w:numId w:val="9"/>
              </w:numPr>
              <w:jc w:val="center"/>
              <w:rPr>
                <w:iCs/>
                <w:sz w:val="20"/>
                <w:szCs w:val="20"/>
              </w:rPr>
              <w:pPrChange w:id="869" w:author="innovatiview" w:date="2024-06-07T10:17:00Z">
                <w:pPr>
                  <w:pStyle w:val="ListParagraph"/>
                  <w:numPr>
                    <w:numId w:val="9"/>
                  </w:numPr>
                  <w:spacing w:line="20" w:lineRule="atLeast"/>
                  <w:ind w:left="502" w:hanging="360"/>
                </w:pPr>
              </w:pPrChange>
            </w:pPr>
          </w:p>
        </w:tc>
        <w:tc>
          <w:tcPr>
            <w:tcW w:w="567" w:type="dxa"/>
            <w:vMerge/>
          </w:tcPr>
          <w:p w14:paraId="183C926B" w14:textId="77777777" w:rsidR="008774DF" w:rsidRPr="004B7890" w:rsidRDefault="008774DF" w:rsidP="005771AC">
            <w:pPr>
              <w:jc w:val="center"/>
              <w:rPr>
                <w:i/>
                <w:sz w:val="20"/>
                <w:szCs w:val="20"/>
              </w:rPr>
              <w:pPrChange w:id="870" w:author="innovatiview" w:date="2024-06-07T10:17:00Z">
                <w:pPr>
                  <w:spacing w:line="20" w:lineRule="atLeast"/>
                  <w:jc w:val="center"/>
                </w:pPr>
              </w:pPrChange>
            </w:pPr>
          </w:p>
        </w:tc>
        <w:tc>
          <w:tcPr>
            <w:tcW w:w="851" w:type="dxa"/>
          </w:tcPr>
          <w:p w14:paraId="66C9DF12" w14:textId="71E20191" w:rsidR="008774DF" w:rsidRPr="004B7890" w:rsidRDefault="008774DF" w:rsidP="005771AC">
            <w:pPr>
              <w:jc w:val="center"/>
              <w:rPr>
                <w:i/>
                <w:sz w:val="20"/>
                <w:szCs w:val="20"/>
              </w:rPr>
              <w:pPrChange w:id="871" w:author="innovatiview" w:date="2024-06-07T10:17:00Z">
                <w:pPr>
                  <w:spacing w:line="20" w:lineRule="atLeast"/>
                  <w:jc w:val="center"/>
                </w:pPr>
              </w:pPrChange>
            </w:pPr>
            <w:r w:rsidRPr="004B7890">
              <w:rPr>
                <w:i/>
                <w:sz w:val="20"/>
                <w:szCs w:val="20"/>
              </w:rPr>
              <w:t>Min</w:t>
            </w:r>
          </w:p>
        </w:tc>
        <w:tc>
          <w:tcPr>
            <w:tcW w:w="1134" w:type="dxa"/>
          </w:tcPr>
          <w:p w14:paraId="697FAB53" w14:textId="77777777" w:rsidR="008774DF" w:rsidRPr="004B7890" w:rsidRDefault="008774DF" w:rsidP="005771AC">
            <w:pPr>
              <w:jc w:val="center"/>
              <w:rPr>
                <w:sz w:val="20"/>
                <w:szCs w:val="20"/>
              </w:rPr>
              <w:pPrChange w:id="872" w:author="innovatiview" w:date="2024-06-07T10:17:00Z">
                <w:pPr>
                  <w:spacing w:line="20" w:lineRule="atLeast"/>
                  <w:jc w:val="center"/>
                </w:pPr>
              </w:pPrChange>
            </w:pPr>
            <w:r w:rsidRPr="004B7890">
              <w:rPr>
                <w:sz w:val="20"/>
                <w:szCs w:val="20"/>
              </w:rPr>
              <w:t>32.89</w:t>
            </w:r>
          </w:p>
        </w:tc>
        <w:tc>
          <w:tcPr>
            <w:tcW w:w="1134" w:type="dxa"/>
          </w:tcPr>
          <w:p w14:paraId="61DC7DAB" w14:textId="77777777" w:rsidR="008774DF" w:rsidRPr="004B7890" w:rsidRDefault="008774DF" w:rsidP="005771AC">
            <w:pPr>
              <w:jc w:val="center"/>
              <w:rPr>
                <w:sz w:val="20"/>
                <w:szCs w:val="20"/>
              </w:rPr>
              <w:pPrChange w:id="873" w:author="innovatiview" w:date="2024-06-07T10:17:00Z">
                <w:pPr>
                  <w:spacing w:line="20" w:lineRule="atLeast"/>
                  <w:jc w:val="center"/>
                </w:pPr>
              </w:pPrChange>
            </w:pPr>
            <w:r w:rsidRPr="004B7890">
              <w:rPr>
                <w:sz w:val="20"/>
                <w:szCs w:val="20"/>
              </w:rPr>
              <w:t>42.95</w:t>
            </w:r>
          </w:p>
        </w:tc>
        <w:tc>
          <w:tcPr>
            <w:tcW w:w="992" w:type="dxa"/>
          </w:tcPr>
          <w:p w14:paraId="62CE0640" w14:textId="77777777" w:rsidR="008774DF" w:rsidRPr="004B7890" w:rsidRDefault="008774DF" w:rsidP="005771AC">
            <w:pPr>
              <w:jc w:val="center"/>
              <w:rPr>
                <w:sz w:val="20"/>
                <w:szCs w:val="20"/>
              </w:rPr>
              <w:pPrChange w:id="874" w:author="innovatiview" w:date="2024-06-07T10:17:00Z">
                <w:pPr>
                  <w:spacing w:line="20" w:lineRule="atLeast"/>
                  <w:jc w:val="center"/>
                </w:pPr>
              </w:pPrChange>
            </w:pPr>
            <w:r w:rsidRPr="004B7890">
              <w:rPr>
                <w:sz w:val="20"/>
                <w:szCs w:val="20"/>
              </w:rPr>
              <w:t>55.88</w:t>
            </w:r>
          </w:p>
        </w:tc>
        <w:tc>
          <w:tcPr>
            <w:tcW w:w="1134" w:type="dxa"/>
          </w:tcPr>
          <w:p w14:paraId="14D2AC21" w14:textId="77777777" w:rsidR="008774DF" w:rsidRPr="004B7890" w:rsidRDefault="008774DF" w:rsidP="005771AC">
            <w:pPr>
              <w:jc w:val="center"/>
              <w:rPr>
                <w:sz w:val="20"/>
                <w:szCs w:val="20"/>
              </w:rPr>
              <w:pPrChange w:id="875" w:author="innovatiview" w:date="2024-06-07T10:17:00Z">
                <w:pPr>
                  <w:spacing w:line="20" w:lineRule="atLeast"/>
                  <w:jc w:val="center"/>
                </w:pPr>
              </w:pPrChange>
            </w:pPr>
            <w:r w:rsidRPr="004B7890">
              <w:rPr>
                <w:sz w:val="20"/>
                <w:szCs w:val="20"/>
              </w:rPr>
              <w:t>73.18</w:t>
            </w:r>
          </w:p>
        </w:tc>
      </w:tr>
      <w:tr w:rsidR="008774DF" w:rsidRPr="00275652" w14:paraId="79B7FFBE" w14:textId="77777777" w:rsidTr="008774DF">
        <w:trPr>
          <w:trHeight w:val="192"/>
          <w:jc w:val="center"/>
        </w:trPr>
        <w:tc>
          <w:tcPr>
            <w:tcW w:w="704" w:type="dxa"/>
            <w:vMerge w:val="restart"/>
          </w:tcPr>
          <w:p w14:paraId="47AC69E8" w14:textId="77777777" w:rsidR="008774DF" w:rsidRPr="00F23B30" w:rsidRDefault="008774DF" w:rsidP="005771AC">
            <w:pPr>
              <w:pStyle w:val="ListParagraph"/>
              <w:numPr>
                <w:ilvl w:val="0"/>
                <w:numId w:val="9"/>
              </w:numPr>
              <w:jc w:val="center"/>
              <w:rPr>
                <w:iCs/>
                <w:sz w:val="20"/>
                <w:szCs w:val="20"/>
              </w:rPr>
              <w:pPrChange w:id="876" w:author="innovatiview" w:date="2024-06-07T10:17:00Z">
                <w:pPr>
                  <w:pStyle w:val="ListParagraph"/>
                  <w:numPr>
                    <w:numId w:val="9"/>
                  </w:numPr>
                  <w:spacing w:line="20" w:lineRule="atLeast"/>
                  <w:ind w:left="502" w:hanging="360"/>
                </w:pPr>
              </w:pPrChange>
            </w:pPr>
          </w:p>
        </w:tc>
        <w:tc>
          <w:tcPr>
            <w:tcW w:w="567" w:type="dxa"/>
            <w:vMerge w:val="restart"/>
          </w:tcPr>
          <w:p w14:paraId="3C67D268" w14:textId="77777777" w:rsidR="008774DF" w:rsidRPr="004B7890" w:rsidRDefault="008774DF" w:rsidP="005771AC">
            <w:pPr>
              <w:jc w:val="center"/>
              <w:rPr>
                <w:i/>
                <w:sz w:val="20"/>
                <w:szCs w:val="20"/>
              </w:rPr>
              <w:pPrChange w:id="877" w:author="innovatiview" w:date="2024-06-07T10:17:00Z">
                <w:pPr>
                  <w:spacing w:line="20" w:lineRule="atLeast"/>
                  <w:jc w:val="center"/>
                </w:pPr>
              </w:pPrChange>
            </w:pPr>
            <w:r w:rsidRPr="00F23B30">
              <w:rPr>
                <w:i/>
                <w:sz w:val="20"/>
                <w:szCs w:val="20"/>
              </w:rPr>
              <w:t>A</w:t>
            </w:r>
            <w:r w:rsidRPr="004B7890">
              <w:rPr>
                <w:sz w:val="20"/>
                <w:szCs w:val="20"/>
                <w:vertAlign w:val="subscript"/>
              </w:rPr>
              <w:t>1</w:t>
            </w:r>
          </w:p>
        </w:tc>
        <w:tc>
          <w:tcPr>
            <w:tcW w:w="851" w:type="dxa"/>
          </w:tcPr>
          <w:p w14:paraId="75FFB38C" w14:textId="5B8A0205" w:rsidR="008774DF" w:rsidRPr="004B7890" w:rsidRDefault="008774DF" w:rsidP="005771AC">
            <w:pPr>
              <w:jc w:val="center"/>
              <w:rPr>
                <w:i/>
                <w:sz w:val="20"/>
                <w:szCs w:val="20"/>
              </w:rPr>
              <w:pPrChange w:id="878" w:author="innovatiview" w:date="2024-06-07T10:17:00Z">
                <w:pPr>
                  <w:spacing w:line="20" w:lineRule="atLeast"/>
                  <w:jc w:val="center"/>
                </w:pPr>
              </w:pPrChange>
            </w:pPr>
            <w:r w:rsidRPr="004B7890">
              <w:rPr>
                <w:i/>
                <w:sz w:val="20"/>
                <w:szCs w:val="20"/>
              </w:rPr>
              <w:t>Max</w:t>
            </w:r>
          </w:p>
        </w:tc>
        <w:tc>
          <w:tcPr>
            <w:tcW w:w="1134" w:type="dxa"/>
          </w:tcPr>
          <w:p w14:paraId="6D9804E8" w14:textId="77777777" w:rsidR="008774DF" w:rsidRPr="004B7890" w:rsidRDefault="008774DF" w:rsidP="005771AC">
            <w:pPr>
              <w:jc w:val="center"/>
              <w:rPr>
                <w:sz w:val="20"/>
                <w:szCs w:val="20"/>
              </w:rPr>
              <w:pPrChange w:id="879" w:author="innovatiview" w:date="2024-06-07T10:17:00Z">
                <w:pPr>
                  <w:spacing w:line="20" w:lineRule="atLeast"/>
                  <w:jc w:val="center"/>
                </w:pPr>
              </w:pPrChange>
            </w:pPr>
            <w:r w:rsidRPr="004B7890">
              <w:rPr>
                <w:sz w:val="20"/>
                <w:szCs w:val="20"/>
              </w:rPr>
              <w:t>30.68</w:t>
            </w:r>
          </w:p>
        </w:tc>
        <w:tc>
          <w:tcPr>
            <w:tcW w:w="1134" w:type="dxa"/>
          </w:tcPr>
          <w:p w14:paraId="7C012CA4" w14:textId="77777777" w:rsidR="008774DF" w:rsidRPr="004B7890" w:rsidRDefault="008774DF" w:rsidP="005771AC">
            <w:pPr>
              <w:jc w:val="center"/>
              <w:rPr>
                <w:sz w:val="20"/>
                <w:szCs w:val="20"/>
              </w:rPr>
              <w:pPrChange w:id="880" w:author="innovatiview" w:date="2024-06-07T10:17:00Z">
                <w:pPr>
                  <w:spacing w:line="20" w:lineRule="atLeast"/>
                  <w:jc w:val="center"/>
                </w:pPr>
              </w:pPrChange>
            </w:pPr>
            <w:r w:rsidRPr="004B7890">
              <w:rPr>
                <w:sz w:val="20"/>
                <w:szCs w:val="20"/>
              </w:rPr>
              <w:t>40.41</w:t>
            </w:r>
          </w:p>
        </w:tc>
        <w:tc>
          <w:tcPr>
            <w:tcW w:w="992" w:type="dxa"/>
          </w:tcPr>
          <w:p w14:paraId="541A933A" w14:textId="77777777" w:rsidR="008774DF" w:rsidRPr="004B7890" w:rsidRDefault="008774DF" w:rsidP="005771AC">
            <w:pPr>
              <w:jc w:val="center"/>
              <w:rPr>
                <w:sz w:val="20"/>
                <w:szCs w:val="20"/>
              </w:rPr>
              <w:pPrChange w:id="881" w:author="innovatiview" w:date="2024-06-07T10:17:00Z">
                <w:pPr>
                  <w:spacing w:line="20" w:lineRule="atLeast"/>
                  <w:jc w:val="center"/>
                </w:pPr>
              </w:pPrChange>
            </w:pPr>
            <w:r w:rsidRPr="004B7890">
              <w:rPr>
                <w:sz w:val="20"/>
                <w:szCs w:val="20"/>
              </w:rPr>
              <w:t>52.73</w:t>
            </w:r>
          </w:p>
        </w:tc>
        <w:tc>
          <w:tcPr>
            <w:tcW w:w="1134" w:type="dxa"/>
          </w:tcPr>
          <w:p w14:paraId="1A8EF775" w14:textId="77777777" w:rsidR="008774DF" w:rsidRPr="004B7890" w:rsidRDefault="008774DF" w:rsidP="005771AC">
            <w:pPr>
              <w:jc w:val="center"/>
              <w:rPr>
                <w:sz w:val="20"/>
                <w:szCs w:val="20"/>
              </w:rPr>
              <w:pPrChange w:id="882" w:author="innovatiview" w:date="2024-06-07T10:17:00Z">
                <w:pPr>
                  <w:spacing w:line="20" w:lineRule="atLeast"/>
                  <w:jc w:val="center"/>
                </w:pPr>
              </w:pPrChange>
            </w:pPr>
            <w:r w:rsidRPr="004B7890">
              <w:rPr>
                <w:sz w:val="20"/>
                <w:szCs w:val="20"/>
              </w:rPr>
              <w:t>67.99</w:t>
            </w:r>
          </w:p>
        </w:tc>
      </w:tr>
      <w:tr w:rsidR="008774DF" w:rsidRPr="00275652" w14:paraId="12EDA6C9" w14:textId="77777777" w:rsidTr="008774DF">
        <w:trPr>
          <w:trHeight w:val="210"/>
          <w:jc w:val="center"/>
        </w:trPr>
        <w:tc>
          <w:tcPr>
            <w:tcW w:w="704" w:type="dxa"/>
            <w:vMerge/>
          </w:tcPr>
          <w:p w14:paraId="22DB1DBA" w14:textId="77777777" w:rsidR="008774DF" w:rsidRPr="004B7890" w:rsidRDefault="008774DF" w:rsidP="005771AC">
            <w:pPr>
              <w:pStyle w:val="ListParagraph"/>
              <w:numPr>
                <w:ilvl w:val="0"/>
                <w:numId w:val="9"/>
              </w:numPr>
              <w:jc w:val="center"/>
              <w:rPr>
                <w:iCs/>
                <w:sz w:val="20"/>
                <w:szCs w:val="20"/>
              </w:rPr>
              <w:pPrChange w:id="883" w:author="innovatiview" w:date="2024-06-07T10:17:00Z">
                <w:pPr>
                  <w:pStyle w:val="ListParagraph"/>
                  <w:numPr>
                    <w:numId w:val="9"/>
                  </w:numPr>
                  <w:spacing w:line="20" w:lineRule="atLeast"/>
                  <w:ind w:left="502" w:hanging="360"/>
                </w:pPr>
              </w:pPrChange>
            </w:pPr>
          </w:p>
        </w:tc>
        <w:tc>
          <w:tcPr>
            <w:tcW w:w="567" w:type="dxa"/>
            <w:vMerge/>
          </w:tcPr>
          <w:p w14:paraId="4B102C3B" w14:textId="77777777" w:rsidR="008774DF" w:rsidRPr="004B7890" w:rsidRDefault="008774DF" w:rsidP="005771AC">
            <w:pPr>
              <w:jc w:val="center"/>
              <w:rPr>
                <w:i/>
                <w:sz w:val="20"/>
                <w:szCs w:val="20"/>
              </w:rPr>
              <w:pPrChange w:id="884" w:author="innovatiview" w:date="2024-06-07T10:17:00Z">
                <w:pPr>
                  <w:spacing w:line="20" w:lineRule="atLeast"/>
                  <w:jc w:val="center"/>
                </w:pPr>
              </w:pPrChange>
            </w:pPr>
          </w:p>
        </w:tc>
        <w:tc>
          <w:tcPr>
            <w:tcW w:w="851" w:type="dxa"/>
          </w:tcPr>
          <w:p w14:paraId="467DAE19" w14:textId="389E97CB" w:rsidR="008774DF" w:rsidRPr="004B7890" w:rsidRDefault="008774DF" w:rsidP="005771AC">
            <w:pPr>
              <w:jc w:val="center"/>
              <w:rPr>
                <w:i/>
                <w:sz w:val="20"/>
                <w:szCs w:val="20"/>
              </w:rPr>
              <w:pPrChange w:id="885" w:author="innovatiview" w:date="2024-06-07T10:17:00Z">
                <w:pPr>
                  <w:spacing w:line="20" w:lineRule="atLeast"/>
                  <w:jc w:val="center"/>
                </w:pPr>
              </w:pPrChange>
            </w:pPr>
            <w:r w:rsidRPr="004B7890">
              <w:rPr>
                <w:i/>
                <w:sz w:val="20"/>
                <w:szCs w:val="20"/>
              </w:rPr>
              <w:t>Min</w:t>
            </w:r>
          </w:p>
        </w:tc>
        <w:tc>
          <w:tcPr>
            <w:tcW w:w="1134" w:type="dxa"/>
          </w:tcPr>
          <w:p w14:paraId="5E8CC6AD" w14:textId="77777777" w:rsidR="008774DF" w:rsidRPr="004B7890" w:rsidRDefault="008774DF" w:rsidP="005771AC">
            <w:pPr>
              <w:jc w:val="center"/>
              <w:rPr>
                <w:sz w:val="20"/>
                <w:szCs w:val="20"/>
              </w:rPr>
              <w:pPrChange w:id="886" w:author="innovatiview" w:date="2024-06-07T10:17:00Z">
                <w:pPr>
                  <w:spacing w:line="20" w:lineRule="atLeast"/>
                  <w:jc w:val="center"/>
                </w:pPr>
              </w:pPrChange>
            </w:pPr>
            <w:r w:rsidRPr="004B7890">
              <w:rPr>
                <w:sz w:val="20"/>
                <w:szCs w:val="20"/>
              </w:rPr>
              <w:t>30.63</w:t>
            </w:r>
          </w:p>
        </w:tc>
        <w:tc>
          <w:tcPr>
            <w:tcW w:w="1134" w:type="dxa"/>
          </w:tcPr>
          <w:p w14:paraId="59AED3A1" w14:textId="77777777" w:rsidR="008774DF" w:rsidRPr="004B7890" w:rsidRDefault="008774DF" w:rsidP="005771AC">
            <w:pPr>
              <w:jc w:val="center"/>
              <w:rPr>
                <w:sz w:val="20"/>
                <w:szCs w:val="20"/>
              </w:rPr>
              <w:pPrChange w:id="887" w:author="innovatiview" w:date="2024-06-07T10:17:00Z">
                <w:pPr>
                  <w:spacing w:line="20" w:lineRule="atLeast"/>
                  <w:jc w:val="center"/>
                </w:pPr>
              </w:pPrChange>
            </w:pPr>
            <w:r w:rsidRPr="004B7890">
              <w:rPr>
                <w:sz w:val="20"/>
                <w:szCs w:val="20"/>
              </w:rPr>
              <w:t>40.35</w:t>
            </w:r>
          </w:p>
        </w:tc>
        <w:tc>
          <w:tcPr>
            <w:tcW w:w="992" w:type="dxa"/>
          </w:tcPr>
          <w:p w14:paraId="22F9C033" w14:textId="77777777" w:rsidR="008774DF" w:rsidRPr="004B7890" w:rsidRDefault="008774DF" w:rsidP="005771AC">
            <w:pPr>
              <w:jc w:val="center"/>
              <w:rPr>
                <w:sz w:val="20"/>
                <w:szCs w:val="20"/>
              </w:rPr>
              <w:pPrChange w:id="888" w:author="innovatiview" w:date="2024-06-07T10:17:00Z">
                <w:pPr>
                  <w:spacing w:line="20" w:lineRule="atLeast"/>
                  <w:jc w:val="center"/>
                </w:pPr>
              </w:pPrChange>
            </w:pPr>
            <w:r w:rsidRPr="004B7890">
              <w:rPr>
                <w:sz w:val="20"/>
                <w:szCs w:val="20"/>
              </w:rPr>
              <w:t>52.68</w:t>
            </w:r>
          </w:p>
        </w:tc>
        <w:tc>
          <w:tcPr>
            <w:tcW w:w="1134" w:type="dxa"/>
          </w:tcPr>
          <w:p w14:paraId="624F2FE7" w14:textId="77777777" w:rsidR="008774DF" w:rsidRPr="004B7890" w:rsidRDefault="008774DF" w:rsidP="005771AC">
            <w:pPr>
              <w:jc w:val="center"/>
              <w:rPr>
                <w:sz w:val="20"/>
                <w:szCs w:val="20"/>
              </w:rPr>
              <w:pPrChange w:id="889" w:author="innovatiview" w:date="2024-06-07T10:17:00Z">
                <w:pPr>
                  <w:spacing w:line="20" w:lineRule="atLeast"/>
                  <w:jc w:val="center"/>
                </w:pPr>
              </w:pPrChange>
            </w:pPr>
            <w:r w:rsidRPr="004B7890">
              <w:rPr>
                <w:sz w:val="20"/>
                <w:szCs w:val="20"/>
              </w:rPr>
              <w:t>67.94</w:t>
            </w:r>
          </w:p>
        </w:tc>
      </w:tr>
      <w:tr w:rsidR="008774DF" w:rsidRPr="00275652" w14:paraId="22EE1F8F" w14:textId="77777777" w:rsidTr="008774DF">
        <w:trPr>
          <w:trHeight w:val="180"/>
          <w:jc w:val="center"/>
        </w:trPr>
        <w:tc>
          <w:tcPr>
            <w:tcW w:w="704" w:type="dxa"/>
            <w:vMerge w:val="restart"/>
          </w:tcPr>
          <w:p w14:paraId="422415C8" w14:textId="77777777" w:rsidR="008774DF" w:rsidRPr="00F23B30" w:rsidRDefault="008774DF" w:rsidP="005771AC">
            <w:pPr>
              <w:pStyle w:val="ListParagraph"/>
              <w:numPr>
                <w:ilvl w:val="0"/>
                <w:numId w:val="9"/>
              </w:numPr>
              <w:jc w:val="center"/>
              <w:rPr>
                <w:iCs/>
                <w:sz w:val="20"/>
                <w:szCs w:val="20"/>
              </w:rPr>
              <w:pPrChange w:id="890" w:author="innovatiview" w:date="2024-06-07T10:17:00Z">
                <w:pPr>
                  <w:pStyle w:val="ListParagraph"/>
                  <w:numPr>
                    <w:numId w:val="9"/>
                  </w:numPr>
                  <w:spacing w:line="20" w:lineRule="atLeast"/>
                  <w:ind w:left="502" w:hanging="360"/>
                </w:pPr>
              </w:pPrChange>
            </w:pPr>
          </w:p>
        </w:tc>
        <w:tc>
          <w:tcPr>
            <w:tcW w:w="567" w:type="dxa"/>
            <w:vMerge w:val="restart"/>
          </w:tcPr>
          <w:p w14:paraId="7D646C4C" w14:textId="77777777" w:rsidR="008774DF" w:rsidRPr="00F23B30" w:rsidRDefault="008774DF" w:rsidP="005771AC">
            <w:pPr>
              <w:jc w:val="center"/>
              <w:rPr>
                <w:i/>
                <w:sz w:val="20"/>
                <w:szCs w:val="20"/>
              </w:rPr>
              <w:pPrChange w:id="891" w:author="innovatiview" w:date="2024-06-07T10:17:00Z">
                <w:pPr>
                  <w:spacing w:line="20" w:lineRule="atLeast"/>
                  <w:jc w:val="center"/>
                </w:pPr>
              </w:pPrChange>
            </w:pPr>
            <w:r w:rsidRPr="00F23B30">
              <w:rPr>
                <w:i/>
                <w:sz w:val="20"/>
                <w:szCs w:val="20"/>
              </w:rPr>
              <w:t>B</w:t>
            </w:r>
          </w:p>
        </w:tc>
        <w:tc>
          <w:tcPr>
            <w:tcW w:w="851" w:type="dxa"/>
          </w:tcPr>
          <w:p w14:paraId="109BAD3A" w14:textId="4CB0ADE3" w:rsidR="008774DF" w:rsidRPr="004B7890" w:rsidRDefault="008774DF" w:rsidP="005771AC">
            <w:pPr>
              <w:jc w:val="center"/>
              <w:rPr>
                <w:i/>
                <w:sz w:val="20"/>
                <w:szCs w:val="20"/>
              </w:rPr>
              <w:pPrChange w:id="892" w:author="innovatiview" w:date="2024-06-07T10:17:00Z">
                <w:pPr>
                  <w:spacing w:line="20" w:lineRule="atLeast"/>
                  <w:jc w:val="center"/>
                </w:pPr>
              </w:pPrChange>
            </w:pPr>
            <w:r w:rsidRPr="004B7890">
              <w:rPr>
                <w:i/>
                <w:sz w:val="20"/>
                <w:szCs w:val="20"/>
              </w:rPr>
              <w:t>Max</w:t>
            </w:r>
          </w:p>
        </w:tc>
        <w:tc>
          <w:tcPr>
            <w:tcW w:w="1134" w:type="dxa"/>
          </w:tcPr>
          <w:p w14:paraId="3F51493C" w14:textId="77777777" w:rsidR="008774DF" w:rsidRPr="004B7890" w:rsidRDefault="008774DF" w:rsidP="005771AC">
            <w:pPr>
              <w:jc w:val="center"/>
              <w:rPr>
                <w:sz w:val="20"/>
                <w:szCs w:val="20"/>
              </w:rPr>
              <w:pPrChange w:id="893" w:author="innovatiview" w:date="2024-06-07T10:17:00Z">
                <w:pPr>
                  <w:spacing w:line="20" w:lineRule="atLeast"/>
                  <w:jc w:val="center"/>
                </w:pPr>
              </w:pPrChange>
            </w:pPr>
            <w:r w:rsidRPr="004B7890">
              <w:rPr>
                <w:sz w:val="20"/>
                <w:szCs w:val="20"/>
              </w:rPr>
              <w:t>28.30</w:t>
            </w:r>
          </w:p>
        </w:tc>
        <w:tc>
          <w:tcPr>
            <w:tcW w:w="1134" w:type="dxa"/>
          </w:tcPr>
          <w:p w14:paraId="2C73615C" w14:textId="77777777" w:rsidR="008774DF" w:rsidRPr="004B7890" w:rsidRDefault="008774DF" w:rsidP="005771AC">
            <w:pPr>
              <w:jc w:val="center"/>
              <w:rPr>
                <w:sz w:val="20"/>
                <w:szCs w:val="20"/>
              </w:rPr>
              <w:pPrChange w:id="894" w:author="innovatiview" w:date="2024-06-07T10:17:00Z">
                <w:pPr>
                  <w:spacing w:line="20" w:lineRule="atLeast"/>
                  <w:jc w:val="center"/>
                </w:pPr>
              </w:pPrChange>
            </w:pPr>
            <w:r w:rsidRPr="004B7890">
              <w:rPr>
                <w:sz w:val="20"/>
                <w:szCs w:val="20"/>
              </w:rPr>
              <w:t>38.02</w:t>
            </w:r>
          </w:p>
        </w:tc>
        <w:tc>
          <w:tcPr>
            <w:tcW w:w="992" w:type="dxa"/>
          </w:tcPr>
          <w:p w14:paraId="616AC2BD" w14:textId="77777777" w:rsidR="008774DF" w:rsidRPr="004B7890" w:rsidRDefault="008774DF" w:rsidP="005771AC">
            <w:pPr>
              <w:jc w:val="center"/>
              <w:rPr>
                <w:sz w:val="20"/>
                <w:szCs w:val="20"/>
              </w:rPr>
              <w:pPrChange w:id="895" w:author="innovatiview" w:date="2024-06-07T10:17:00Z">
                <w:pPr>
                  <w:spacing w:line="20" w:lineRule="atLeast"/>
                  <w:jc w:val="center"/>
                </w:pPr>
              </w:pPrChange>
            </w:pPr>
            <w:r w:rsidRPr="004B7890">
              <w:rPr>
                <w:sz w:val="20"/>
                <w:szCs w:val="20"/>
              </w:rPr>
              <w:t>49.56</w:t>
            </w:r>
          </w:p>
        </w:tc>
        <w:tc>
          <w:tcPr>
            <w:tcW w:w="1134" w:type="dxa"/>
          </w:tcPr>
          <w:p w14:paraId="57BDAEF7" w14:textId="77777777" w:rsidR="008774DF" w:rsidRPr="004B7890" w:rsidRDefault="008774DF" w:rsidP="005771AC">
            <w:pPr>
              <w:jc w:val="center"/>
              <w:rPr>
                <w:sz w:val="20"/>
                <w:szCs w:val="20"/>
              </w:rPr>
              <w:pPrChange w:id="896" w:author="innovatiview" w:date="2024-06-07T10:17:00Z">
                <w:pPr>
                  <w:spacing w:line="20" w:lineRule="atLeast"/>
                  <w:jc w:val="center"/>
                </w:pPr>
              </w:pPrChange>
            </w:pPr>
            <w:r w:rsidRPr="004B7890">
              <w:rPr>
                <w:sz w:val="20"/>
                <w:szCs w:val="20"/>
              </w:rPr>
              <w:t>65.61</w:t>
            </w:r>
          </w:p>
        </w:tc>
      </w:tr>
      <w:tr w:rsidR="008774DF" w:rsidRPr="00275652" w14:paraId="58A6B6D4" w14:textId="77777777" w:rsidTr="008774DF">
        <w:trPr>
          <w:trHeight w:val="221"/>
          <w:jc w:val="center"/>
        </w:trPr>
        <w:tc>
          <w:tcPr>
            <w:tcW w:w="704" w:type="dxa"/>
            <w:vMerge/>
          </w:tcPr>
          <w:p w14:paraId="243D8505" w14:textId="77777777" w:rsidR="008774DF" w:rsidRPr="004B7890" w:rsidRDefault="008774DF" w:rsidP="005771AC">
            <w:pPr>
              <w:pStyle w:val="ListParagraph"/>
              <w:numPr>
                <w:ilvl w:val="0"/>
                <w:numId w:val="9"/>
              </w:numPr>
              <w:jc w:val="center"/>
              <w:rPr>
                <w:iCs/>
                <w:sz w:val="20"/>
                <w:szCs w:val="20"/>
              </w:rPr>
              <w:pPrChange w:id="897" w:author="innovatiview" w:date="2024-06-07T10:17:00Z">
                <w:pPr>
                  <w:pStyle w:val="ListParagraph"/>
                  <w:numPr>
                    <w:numId w:val="9"/>
                  </w:numPr>
                  <w:spacing w:line="20" w:lineRule="atLeast"/>
                  <w:ind w:left="502" w:hanging="360"/>
                </w:pPr>
              </w:pPrChange>
            </w:pPr>
          </w:p>
        </w:tc>
        <w:tc>
          <w:tcPr>
            <w:tcW w:w="567" w:type="dxa"/>
            <w:vMerge/>
          </w:tcPr>
          <w:p w14:paraId="6724E303" w14:textId="77777777" w:rsidR="008774DF" w:rsidRPr="004B7890" w:rsidRDefault="008774DF" w:rsidP="005771AC">
            <w:pPr>
              <w:jc w:val="center"/>
              <w:rPr>
                <w:i/>
                <w:sz w:val="20"/>
                <w:szCs w:val="20"/>
              </w:rPr>
              <w:pPrChange w:id="898" w:author="innovatiview" w:date="2024-06-07T10:17:00Z">
                <w:pPr>
                  <w:spacing w:line="20" w:lineRule="atLeast"/>
                  <w:jc w:val="center"/>
                </w:pPr>
              </w:pPrChange>
            </w:pPr>
          </w:p>
        </w:tc>
        <w:tc>
          <w:tcPr>
            <w:tcW w:w="851" w:type="dxa"/>
          </w:tcPr>
          <w:p w14:paraId="0D25CDE6" w14:textId="2C837A7B" w:rsidR="008774DF" w:rsidRPr="004B7890" w:rsidRDefault="008774DF" w:rsidP="005771AC">
            <w:pPr>
              <w:jc w:val="center"/>
              <w:rPr>
                <w:i/>
                <w:sz w:val="20"/>
                <w:szCs w:val="20"/>
              </w:rPr>
              <w:pPrChange w:id="899" w:author="innovatiview" w:date="2024-06-07T10:17:00Z">
                <w:pPr>
                  <w:spacing w:line="20" w:lineRule="atLeast"/>
                  <w:jc w:val="center"/>
                </w:pPr>
              </w:pPrChange>
            </w:pPr>
            <w:r w:rsidRPr="004B7890">
              <w:rPr>
                <w:i/>
                <w:sz w:val="20"/>
                <w:szCs w:val="20"/>
              </w:rPr>
              <w:t>Min</w:t>
            </w:r>
          </w:p>
        </w:tc>
        <w:tc>
          <w:tcPr>
            <w:tcW w:w="1134" w:type="dxa"/>
          </w:tcPr>
          <w:p w14:paraId="7E58A1EE" w14:textId="77777777" w:rsidR="008774DF" w:rsidRPr="004B7890" w:rsidRDefault="008774DF" w:rsidP="005771AC">
            <w:pPr>
              <w:jc w:val="center"/>
              <w:rPr>
                <w:sz w:val="20"/>
                <w:szCs w:val="20"/>
              </w:rPr>
              <w:pPrChange w:id="900" w:author="innovatiview" w:date="2024-06-07T10:17:00Z">
                <w:pPr>
                  <w:spacing w:line="20" w:lineRule="atLeast"/>
                  <w:jc w:val="center"/>
                </w:pPr>
              </w:pPrChange>
            </w:pPr>
            <w:r w:rsidRPr="004B7890">
              <w:rPr>
                <w:sz w:val="20"/>
                <w:szCs w:val="20"/>
              </w:rPr>
              <w:t>28.24</w:t>
            </w:r>
          </w:p>
        </w:tc>
        <w:tc>
          <w:tcPr>
            <w:tcW w:w="1134" w:type="dxa"/>
          </w:tcPr>
          <w:p w14:paraId="29491C33" w14:textId="77777777" w:rsidR="008774DF" w:rsidRPr="004B7890" w:rsidRDefault="008774DF" w:rsidP="005771AC">
            <w:pPr>
              <w:jc w:val="center"/>
              <w:rPr>
                <w:sz w:val="20"/>
                <w:szCs w:val="20"/>
              </w:rPr>
              <w:pPrChange w:id="901" w:author="innovatiview" w:date="2024-06-07T10:17:00Z">
                <w:pPr>
                  <w:spacing w:line="20" w:lineRule="atLeast"/>
                  <w:jc w:val="center"/>
                </w:pPr>
              </w:pPrChange>
            </w:pPr>
            <w:r w:rsidRPr="004B7890">
              <w:rPr>
                <w:sz w:val="20"/>
                <w:szCs w:val="20"/>
              </w:rPr>
              <w:t>37.97</w:t>
            </w:r>
          </w:p>
        </w:tc>
        <w:tc>
          <w:tcPr>
            <w:tcW w:w="992" w:type="dxa"/>
          </w:tcPr>
          <w:p w14:paraId="74CBAA5D" w14:textId="77777777" w:rsidR="008774DF" w:rsidRPr="004B7890" w:rsidRDefault="008774DF" w:rsidP="005771AC">
            <w:pPr>
              <w:jc w:val="center"/>
              <w:rPr>
                <w:sz w:val="20"/>
                <w:szCs w:val="20"/>
              </w:rPr>
              <w:pPrChange w:id="902" w:author="innovatiview" w:date="2024-06-07T10:17:00Z">
                <w:pPr>
                  <w:spacing w:line="20" w:lineRule="atLeast"/>
                  <w:jc w:val="center"/>
                </w:pPr>
              </w:pPrChange>
            </w:pPr>
            <w:r w:rsidRPr="004B7890">
              <w:rPr>
                <w:sz w:val="20"/>
                <w:szCs w:val="20"/>
              </w:rPr>
              <w:t>49.50</w:t>
            </w:r>
          </w:p>
        </w:tc>
        <w:tc>
          <w:tcPr>
            <w:tcW w:w="1134" w:type="dxa"/>
          </w:tcPr>
          <w:p w14:paraId="4453A9D2" w14:textId="77777777" w:rsidR="008774DF" w:rsidRPr="004B7890" w:rsidRDefault="008774DF" w:rsidP="005771AC">
            <w:pPr>
              <w:jc w:val="center"/>
              <w:rPr>
                <w:sz w:val="20"/>
                <w:szCs w:val="20"/>
              </w:rPr>
              <w:pPrChange w:id="903" w:author="innovatiview" w:date="2024-06-07T10:17:00Z">
                <w:pPr>
                  <w:spacing w:line="20" w:lineRule="atLeast"/>
                  <w:jc w:val="center"/>
                </w:pPr>
              </w:pPrChange>
            </w:pPr>
            <w:r w:rsidRPr="004B7890">
              <w:rPr>
                <w:sz w:val="20"/>
                <w:szCs w:val="20"/>
              </w:rPr>
              <w:t>65.56</w:t>
            </w:r>
          </w:p>
        </w:tc>
      </w:tr>
      <w:tr w:rsidR="008774DF" w:rsidRPr="00275652" w14:paraId="216D30FD" w14:textId="77777777" w:rsidTr="008774DF">
        <w:trPr>
          <w:trHeight w:val="216"/>
          <w:jc w:val="center"/>
        </w:trPr>
        <w:tc>
          <w:tcPr>
            <w:tcW w:w="704" w:type="dxa"/>
            <w:vMerge w:val="restart"/>
          </w:tcPr>
          <w:p w14:paraId="0EC0BF2E" w14:textId="77777777" w:rsidR="008774DF" w:rsidRPr="00F23B30" w:rsidRDefault="008774DF" w:rsidP="005771AC">
            <w:pPr>
              <w:pStyle w:val="ListParagraph"/>
              <w:numPr>
                <w:ilvl w:val="0"/>
                <w:numId w:val="9"/>
              </w:numPr>
              <w:jc w:val="center"/>
              <w:rPr>
                <w:iCs/>
                <w:sz w:val="20"/>
                <w:szCs w:val="20"/>
              </w:rPr>
              <w:pPrChange w:id="904" w:author="innovatiview" w:date="2024-06-07T10:17:00Z">
                <w:pPr>
                  <w:pStyle w:val="ListParagraph"/>
                  <w:numPr>
                    <w:numId w:val="9"/>
                  </w:numPr>
                  <w:spacing w:line="20" w:lineRule="atLeast"/>
                  <w:ind w:left="502" w:hanging="360"/>
                </w:pPr>
              </w:pPrChange>
            </w:pPr>
          </w:p>
        </w:tc>
        <w:tc>
          <w:tcPr>
            <w:tcW w:w="567" w:type="dxa"/>
            <w:vMerge w:val="restart"/>
          </w:tcPr>
          <w:p w14:paraId="13730B39" w14:textId="77777777" w:rsidR="008774DF" w:rsidRPr="004B7890" w:rsidRDefault="008774DF" w:rsidP="005771AC">
            <w:pPr>
              <w:jc w:val="center"/>
              <w:rPr>
                <w:i/>
                <w:sz w:val="20"/>
                <w:szCs w:val="20"/>
              </w:rPr>
              <w:pPrChange w:id="905" w:author="innovatiview" w:date="2024-06-07T10:17:00Z">
                <w:pPr>
                  <w:spacing w:line="20" w:lineRule="atLeast"/>
                  <w:jc w:val="center"/>
                </w:pPr>
              </w:pPrChange>
            </w:pPr>
            <w:r w:rsidRPr="00F23B30">
              <w:rPr>
                <w:i/>
                <w:sz w:val="20"/>
                <w:szCs w:val="20"/>
              </w:rPr>
              <w:t>B</w:t>
            </w:r>
            <w:r w:rsidRPr="004B7890">
              <w:rPr>
                <w:sz w:val="20"/>
                <w:szCs w:val="20"/>
                <w:vertAlign w:val="subscript"/>
              </w:rPr>
              <w:t>1</w:t>
            </w:r>
          </w:p>
        </w:tc>
        <w:tc>
          <w:tcPr>
            <w:tcW w:w="851" w:type="dxa"/>
          </w:tcPr>
          <w:p w14:paraId="3F82566F" w14:textId="6BD0A345" w:rsidR="008774DF" w:rsidRPr="004B7890" w:rsidRDefault="008774DF" w:rsidP="005771AC">
            <w:pPr>
              <w:jc w:val="center"/>
              <w:rPr>
                <w:i/>
                <w:sz w:val="20"/>
                <w:szCs w:val="20"/>
              </w:rPr>
              <w:pPrChange w:id="906" w:author="innovatiview" w:date="2024-06-07T10:17:00Z">
                <w:pPr>
                  <w:spacing w:line="20" w:lineRule="atLeast"/>
                  <w:jc w:val="center"/>
                </w:pPr>
              </w:pPrChange>
            </w:pPr>
            <w:r w:rsidRPr="004B7890">
              <w:rPr>
                <w:i/>
                <w:sz w:val="20"/>
                <w:szCs w:val="20"/>
              </w:rPr>
              <w:t>Max</w:t>
            </w:r>
          </w:p>
        </w:tc>
        <w:tc>
          <w:tcPr>
            <w:tcW w:w="1134" w:type="dxa"/>
          </w:tcPr>
          <w:p w14:paraId="063ABA2B" w14:textId="77777777" w:rsidR="008774DF" w:rsidRPr="004B7890" w:rsidRDefault="008774DF" w:rsidP="005771AC">
            <w:pPr>
              <w:jc w:val="center"/>
              <w:rPr>
                <w:sz w:val="20"/>
                <w:szCs w:val="20"/>
              </w:rPr>
              <w:pPrChange w:id="907" w:author="innovatiview" w:date="2024-06-07T10:17:00Z">
                <w:pPr>
                  <w:spacing w:line="20" w:lineRule="atLeast"/>
                  <w:jc w:val="center"/>
                </w:pPr>
              </w:pPrChange>
            </w:pPr>
            <w:r w:rsidRPr="004B7890">
              <w:rPr>
                <w:sz w:val="20"/>
                <w:szCs w:val="20"/>
              </w:rPr>
              <w:t>31.09</w:t>
            </w:r>
          </w:p>
        </w:tc>
        <w:tc>
          <w:tcPr>
            <w:tcW w:w="1134" w:type="dxa"/>
          </w:tcPr>
          <w:p w14:paraId="1604AEEF" w14:textId="77777777" w:rsidR="008774DF" w:rsidRPr="004B7890" w:rsidRDefault="008774DF" w:rsidP="005771AC">
            <w:pPr>
              <w:jc w:val="center"/>
              <w:rPr>
                <w:sz w:val="20"/>
                <w:szCs w:val="20"/>
              </w:rPr>
              <w:pPrChange w:id="908" w:author="innovatiview" w:date="2024-06-07T10:17:00Z">
                <w:pPr>
                  <w:spacing w:line="20" w:lineRule="atLeast"/>
                  <w:jc w:val="center"/>
                </w:pPr>
              </w:pPrChange>
            </w:pPr>
            <w:r w:rsidRPr="004B7890">
              <w:rPr>
                <w:sz w:val="20"/>
                <w:szCs w:val="20"/>
              </w:rPr>
              <w:t>41.43</w:t>
            </w:r>
          </w:p>
        </w:tc>
        <w:tc>
          <w:tcPr>
            <w:tcW w:w="992" w:type="dxa"/>
          </w:tcPr>
          <w:p w14:paraId="4CB7B9DA" w14:textId="77777777" w:rsidR="008774DF" w:rsidRPr="004B7890" w:rsidRDefault="008774DF" w:rsidP="005771AC">
            <w:pPr>
              <w:jc w:val="center"/>
              <w:rPr>
                <w:sz w:val="20"/>
                <w:szCs w:val="20"/>
              </w:rPr>
              <w:pPrChange w:id="909" w:author="innovatiview" w:date="2024-06-07T10:17:00Z">
                <w:pPr>
                  <w:spacing w:line="20" w:lineRule="atLeast"/>
                  <w:jc w:val="center"/>
                </w:pPr>
              </w:pPrChange>
            </w:pPr>
            <w:r w:rsidRPr="004B7890">
              <w:rPr>
                <w:sz w:val="20"/>
                <w:szCs w:val="20"/>
              </w:rPr>
              <w:t>53.21</w:t>
            </w:r>
          </w:p>
        </w:tc>
        <w:tc>
          <w:tcPr>
            <w:tcW w:w="1134" w:type="dxa"/>
          </w:tcPr>
          <w:p w14:paraId="3F61AE6C" w14:textId="77777777" w:rsidR="008774DF" w:rsidRPr="004B7890" w:rsidRDefault="008774DF" w:rsidP="005771AC">
            <w:pPr>
              <w:jc w:val="center"/>
              <w:rPr>
                <w:sz w:val="20"/>
                <w:szCs w:val="20"/>
              </w:rPr>
              <w:pPrChange w:id="910" w:author="innovatiview" w:date="2024-06-07T10:17:00Z">
                <w:pPr>
                  <w:spacing w:line="20" w:lineRule="atLeast"/>
                  <w:jc w:val="center"/>
                </w:pPr>
              </w:pPrChange>
            </w:pPr>
            <w:r w:rsidRPr="004B7890">
              <w:rPr>
                <w:sz w:val="20"/>
                <w:szCs w:val="20"/>
              </w:rPr>
              <w:t>70.38</w:t>
            </w:r>
          </w:p>
        </w:tc>
      </w:tr>
      <w:tr w:rsidR="008774DF" w:rsidRPr="00275652" w14:paraId="3FC5B808" w14:textId="77777777" w:rsidTr="008774DF">
        <w:trPr>
          <w:trHeight w:val="291"/>
          <w:jc w:val="center"/>
        </w:trPr>
        <w:tc>
          <w:tcPr>
            <w:tcW w:w="704" w:type="dxa"/>
            <w:vMerge/>
          </w:tcPr>
          <w:p w14:paraId="74FD25E2" w14:textId="77777777" w:rsidR="008774DF" w:rsidRPr="004B7890" w:rsidRDefault="008774DF" w:rsidP="005771AC">
            <w:pPr>
              <w:pStyle w:val="ListParagraph"/>
              <w:numPr>
                <w:ilvl w:val="0"/>
                <w:numId w:val="9"/>
              </w:numPr>
              <w:jc w:val="center"/>
              <w:rPr>
                <w:iCs/>
                <w:sz w:val="20"/>
                <w:szCs w:val="20"/>
              </w:rPr>
              <w:pPrChange w:id="911" w:author="innovatiview" w:date="2024-06-07T10:17:00Z">
                <w:pPr>
                  <w:pStyle w:val="ListParagraph"/>
                  <w:numPr>
                    <w:numId w:val="9"/>
                  </w:numPr>
                  <w:spacing w:line="20" w:lineRule="atLeast"/>
                  <w:ind w:left="502" w:hanging="360"/>
                </w:pPr>
              </w:pPrChange>
            </w:pPr>
          </w:p>
        </w:tc>
        <w:tc>
          <w:tcPr>
            <w:tcW w:w="567" w:type="dxa"/>
            <w:vMerge/>
          </w:tcPr>
          <w:p w14:paraId="2EA35659" w14:textId="77777777" w:rsidR="008774DF" w:rsidRPr="004B7890" w:rsidRDefault="008774DF" w:rsidP="005771AC">
            <w:pPr>
              <w:jc w:val="center"/>
              <w:rPr>
                <w:i/>
                <w:sz w:val="20"/>
                <w:szCs w:val="20"/>
              </w:rPr>
              <w:pPrChange w:id="912" w:author="innovatiview" w:date="2024-06-07T10:17:00Z">
                <w:pPr>
                  <w:spacing w:line="20" w:lineRule="atLeast"/>
                  <w:jc w:val="center"/>
                </w:pPr>
              </w:pPrChange>
            </w:pPr>
          </w:p>
        </w:tc>
        <w:tc>
          <w:tcPr>
            <w:tcW w:w="851" w:type="dxa"/>
          </w:tcPr>
          <w:p w14:paraId="4B3468ED" w14:textId="34C568D9" w:rsidR="008774DF" w:rsidRPr="004B7890" w:rsidRDefault="008774DF" w:rsidP="005771AC">
            <w:pPr>
              <w:jc w:val="center"/>
              <w:rPr>
                <w:i/>
                <w:sz w:val="20"/>
                <w:szCs w:val="20"/>
              </w:rPr>
              <w:pPrChange w:id="913" w:author="innovatiview" w:date="2024-06-07T10:17:00Z">
                <w:pPr>
                  <w:spacing w:line="20" w:lineRule="atLeast"/>
                  <w:jc w:val="center"/>
                </w:pPr>
              </w:pPrChange>
            </w:pPr>
            <w:r w:rsidRPr="004B7890">
              <w:rPr>
                <w:i/>
                <w:sz w:val="20"/>
                <w:szCs w:val="20"/>
              </w:rPr>
              <w:t>Min</w:t>
            </w:r>
          </w:p>
        </w:tc>
        <w:tc>
          <w:tcPr>
            <w:tcW w:w="1134" w:type="dxa"/>
          </w:tcPr>
          <w:p w14:paraId="34AA28B6" w14:textId="77777777" w:rsidR="008774DF" w:rsidRPr="004B7890" w:rsidRDefault="008774DF" w:rsidP="005771AC">
            <w:pPr>
              <w:jc w:val="center"/>
              <w:rPr>
                <w:sz w:val="20"/>
                <w:szCs w:val="20"/>
              </w:rPr>
              <w:pPrChange w:id="914" w:author="innovatiview" w:date="2024-06-07T10:17:00Z">
                <w:pPr>
                  <w:spacing w:line="20" w:lineRule="atLeast"/>
                  <w:jc w:val="center"/>
                </w:pPr>
              </w:pPrChange>
            </w:pPr>
            <w:r w:rsidRPr="004B7890">
              <w:rPr>
                <w:sz w:val="20"/>
                <w:szCs w:val="20"/>
              </w:rPr>
              <w:t>31.01</w:t>
            </w:r>
          </w:p>
        </w:tc>
        <w:tc>
          <w:tcPr>
            <w:tcW w:w="1134" w:type="dxa"/>
          </w:tcPr>
          <w:p w14:paraId="7EE89512" w14:textId="77777777" w:rsidR="008774DF" w:rsidRPr="004B7890" w:rsidRDefault="008774DF" w:rsidP="005771AC">
            <w:pPr>
              <w:jc w:val="center"/>
              <w:rPr>
                <w:sz w:val="20"/>
                <w:szCs w:val="20"/>
              </w:rPr>
              <w:pPrChange w:id="915" w:author="innovatiview" w:date="2024-06-07T10:17:00Z">
                <w:pPr>
                  <w:spacing w:line="20" w:lineRule="atLeast"/>
                  <w:jc w:val="center"/>
                </w:pPr>
              </w:pPrChange>
            </w:pPr>
            <w:r w:rsidRPr="004B7890">
              <w:rPr>
                <w:sz w:val="20"/>
                <w:szCs w:val="20"/>
              </w:rPr>
              <w:t>41.33</w:t>
            </w:r>
          </w:p>
        </w:tc>
        <w:tc>
          <w:tcPr>
            <w:tcW w:w="992" w:type="dxa"/>
          </w:tcPr>
          <w:p w14:paraId="3BABD444" w14:textId="77777777" w:rsidR="008774DF" w:rsidRPr="004B7890" w:rsidRDefault="008774DF" w:rsidP="005771AC">
            <w:pPr>
              <w:jc w:val="center"/>
              <w:rPr>
                <w:sz w:val="20"/>
                <w:szCs w:val="20"/>
              </w:rPr>
              <w:pPrChange w:id="916" w:author="innovatiview" w:date="2024-06-07T10:17:00Z">
                <w:pPr>
                  <w:spacing w:line="20" w:lineRule="atLeast"/>
                  <w:jc w:val="center"/>
                </w:pPr>
              </w:pPrChange>
            </w:pPr>
            <w:r w:rsidRPr="004B7890">
              <w:rPr>
                <w:sz w:val="20"/>
                <w:szCs w:val="20"/>
              </w:rPr>
              <w:t>53.14</w:t>
            </w:r>
          </w:p>
        </w:tc>
        <w:tc>
          <w:tcPr>
            <w:tcW w:w="1134" w:type="dxa"/>
          </w:tcPr>
          <w:p w14:paraId="49FB10F1" w14:textId="77777777" w:rsidR="008774DF" w:rsidRPr="004B7890" w:rsidRDefault="008774DF" w:rsidP="005771AC">
            <w:pPr>
              <w:jc w:val="center"/>
              <w:rPr>
                <w:sz w:val="20"/>
                <w:szCs w:val="20"/>
              </w:rPr>
              <w:pPrChange w:id="917" w:author="innovatiview" w:date="2024-06-07T10:17:00Z">
                <w:pPr>
                  <w:spacing w:line="20" w:lineRule="atLeast"/>
                  <w:jc w:val="center"/>
                </w:pPr>
              </w:pPrChange>
            </w:pPr>
            <w:r w:rsidRPr="004B7890">
              <w:rPr>
                <w:sz w:val="20"/>
                <w:szCs w:val="20"/>
              </w:rPr>
              <w:t>70.31</w:t>
            </w:r>
          </w:p>
        </w:tc>
      </w:tr>
      <w:tr w:rsidR="008774DF" w:rsidRPr="00275652" w14:paraId="49E8900E" w14:textId="77777777" w:rsidTr="008774DF">
        <w:trPr>
          <w:trHeight w:val="187"/>
          <w:jc w:val="center"/>
        </w:trPr>
        <w:tc>
          <w:tcPr>
            <w:tcW w:w="704" w:type="dxa"/>
            <w:vMerge w:val="restart"/>
          </w:tcPr>
          <w:p w14:paraId="1F31D384" w14:textId="77777777" w:rsidR="008774DF" w:rsidRPr="00F23B30" w:rsidRDefault="008774DF" w:rsidP="005771AC">
            <w:pPr>
              <w:pStyle w:val="ListParagraph"/>
              <w:numPr>
                <w:ilvl w:val="0"/>
                <w:numId w:val="9"/>
              </w:numPr>
              <w:jc w:val="center"/>
              <w:rPr>
                <w:iCs/>
                <w:sz w:val="20"/>
                <w:szCs w:val="20"/>
              </w:rPr>
              <w:pPrChange w:id="918" w:author="innovatiview" w:date="2024-06-07T10:17:00Z">
                <w:pPr>
                  <w:pStyle w:val="ListParagraph"/>
                  <w:numPr>
                    <w:numId w:val="9"/>
                  </w:numPr>
                  <w:spacing w:line="20" w:lineRule="atLeast"/>
                  <w:ind w:left="502" w:hanging="360"/>
                </w:pPr>
              </w:pPrChange>
            </w:pPr>
          </w:p>
        </w:tc>
        <w:tc>
          <w:tcPr>
            <w:tcW w:w="567" w:type="dxa"/>
            <w:vMerge w:val="restart"/>
          </w:tcPr>
          <w:p w14:paraId="558C22CD" w14:textId="77777777" w:rsidR="008774DF" w:rsidRPr="00F23B30" w:rsidRDefault="008774DF" w:rsidP="005771AC">
            <w:pPr>
              <w:jc w:val="center"/>
              <w:rPr>
                <w:i/>
                <w:sz w:val="20"/>
                <w:szCs w:val="20"/>
              </w:rPr>
              <w:pPrChange w:id="919" w:author="innovatiview" w:date="2024-06-07T10:17:00Z">
                <w:pPr>
                  <w:spacing w:line="20" w:lineRule="atLeast"/>
                  <w:jc w:val="center"/>
                </w:pPr>
              </w:pPrChange>
            </w:pPr>
            <w:r w:rsidRPr="00F23B30">
              <w:rPr>
                <w:i/>
                <w:sz w:val="20"/>
                <w:szCs w:val="20"/>
              </w:rPr>
              <w:t>C</w:t>
            </w:r>
          </w:p>
        </w:tc>
        <w:tc>
          <w:tcPr>
            <w:tcW w:w="851" w:type="dxa"/>
          </w:tcPr>
          <w:p w14:paraId="7C2006FC" w14:textId="5B7C813D" w:rsidR="008774DF" w:rsidRPr="004B7890" w:rsidRDefault="008774DF" w:rsidP="005771AC">
            <w:pPr>
              <w:jc w:val="center"/>
              <w:rPr>
                <w:i/>
                <w:sz w:val="20"/>
                <w:szCs w:val="20"/>
              </w:rPr>
              <w:pPrChange w:id="920" w:author="innovatiview" w:date="2024-06-07T10:17:00Z">
                <w:pPr>
                  <w:spacing w:line="20" w:lineRule="atLeast"/>
                  <w:jc w:val="center"/>
                </w:pPr>
              </w:pPrChange>
            </w:pPr>
            <w:r w:rsidRPr="004B7890">
              <w:rPr>
                <w:i/>
                <w:sz w:val="20"/>
                <w:szCs w:val="20"/>
              </w:rPr>
              <w:t>Max</w:t>
            </w:r>
          </w:p>
        </w:tc>
        <w:tc>
          <w:tcPr>
            <w:tcW w:w="1134" w:type="dxa"/>
          </w:tcPr>
          <w:p w14:paraId="73B8DCB1" w14:textId="77777777" w:rsidR="008774DF" w:rsidRPr="004B7890" w:rsidRDefault="008774DF" w:rsidP="005771AC">
            <w:pPr>
              <w:jc w:val="center"/>
              <w:rPr>
                <w:sz w:val="20"/>
                <w:szCs w:val="20"/>
              </w:rPr>
              <w:pPrChange w:id="921" w:author="innovatiview" w:date="2024-06-07T10:17:00Z">
                <w:pPr>
                  <w:spacing w:line="20" w:lineRule="atLeast"/>
                  <w:jc w:val="center"/>
                </w:pPr>
              </w:pPrChange>
            </w:pPr>
            <w:r w:rsidRPr="004B7890">
              <w:rPr>
                <w:sz w:val="20"/>
                <w:szCs w:val="20"/>
              </w:rPr>
              <w:t>63.90</w:t>
            </w:r>
          </w:p>
        </w:tc>
        <w:tc>
          <w:tcPr>
            <w:tcW w:w="1134" w:type="dxa"/>
          </w:tcPr>
          <w:p w14:paraId="15F768EA" w14:textId="77777777" w:rsidR="008774DF" w:rsidRPr="004B7890" w:rsidRDefault="008774DF" w:rsidP="005771AC">
            <w:pPr>
              <w:jc w:val="center"/>
              <w:rPr>
                <w:sz w:val="20"/>
                <w:szCs w:val="20"/>
              </w:rPr>
              <w:pPrChange w:id="922" w:author="innovatiview" w:date="2024-06-07T10:17:00Z">
                <w:pPr>
                  <w:spacing w:line="20" w:lineRule="atLeast"/>
                  <w:jc w:val="center"/>
                </w:pPr>
              </w:pPrChange>
            </w:pPr>
            <w:r w:rsidRPr="004B7890">
              <w:rPr>
                <w:sz w:val="20"/>
                <w:szCs w:val="20"/>
              </w:rPr>
              <w:t>70.25</w:t>
            </w:r>
          </w:p>
        </w:tc>
        <w:tc>
          <w:tcPr>
            <w:tcW w:w="992" w:type="dxa"/>
          </w:tcPr>
          <w:p w14:paraId="4F80A12A" w14:textId="77777777" w:rsidR="008774DF" w:rsidRPr="004B7890" w:rsidRDefault="008774DF" w:rsidP="005771AC">
            <w:pPr>
              <w:jc w:val="center"/>
              <w:rPr>
                <w:sz w:val="20"/>
                <w:szCs w:val="20"/>
              </w:rPr>
              <w:pPrChange w:id="923" w:author="innovatiview" w:date="2024-06-07T10:17:00Z">
                <w:pPr>
                  <w:spacing w:line="20" w:lineRule="atLeast"/>
                  <w:jc w:val="center"/>
                </w:pPr>
              </w:pPrChange>
            </w:pPr>
            <w:r w:rsidRPr="004B7890">
              <w:rPr>
                <w:sz w:val="20"/>
                <w:szCs w:val="20"/>
              </w:rPr>
              <w:t>75.01</w:t>
            </w:r>
          </w:p>
        </w:tc>
        <w:tc>
          <w:tcPr>
            <w:tcW w:w="1134" w:type="dxa"/>
          </w:tcPr>
          <w:p w14:paraId="14B39F07" w14:textId="77777777" w:rsidR="008774DF" w:rsidRPr="004B7890" w:rsidRDefault="008774DF" w:rsidP="005771AC">
            <w:pPr>
              <w:jc w:val="center"/>
              <w:rPr>
                <w:sz w:val="20"/>
                <w:szCs w:val="20"/>
              </w:rPr>
              <w:pPrChange w:id="924" w:author="innovatiview" w:date="2024-06-07T10:17:00Z">
                <w:pPr>
                  <w:spacing w:line="20" w:lineRule="atLeast"/>
                  <w:jc w:val="center"/>
                </w:pPr>
              </w:pPrChange>
            </w:pPr>
            <w:r w:rsidRPr="004B7890">
              <w:rPr>
                <w:sz w:val="20"/>
                <w:szCs w:val="20"/>
              </w:rPr>
              <w:t>89.30</w:t>
            </w:r>
          </w:p>
        </w:tc>
      </w:tr>
      <w:tr w:rsidR="008774DF" w:rsidRPr="00275652" w14:paraId="1718E422" w14:textId="77777777" w:rsidTr="008774DF">
        <w:trPr>
          <w:trHeight w:val="219"/>
          <w:jc w:val="center"/>
        </w:trPr>
        <w:tc>
          <w:tcPr>
            <w:tcW w:w="704" w:type="dxa"/>
            <w:vMerge/>
          </w:tcPr>
          <w:p w14:paraId="79EB51FB" w14:textId="77777777" w:rsidR="008774DF" w:rsidRPr="004B7890" w:rsidRDefault="008774DF" w:rsidP="005771AC">
            <w:pPr>
              <w:pStyle w:val="ListParagraph"/>
              <w:numPr>
                <w:ilvl w:val="0"/>
                <w:numId w:val="9"/>
              </w:numPr>
              <w:jc w:val="center"/>
              <w:rPr>
                <w:iCs/>
                <w:sz w:val="20"/>
                <w:szCs w:val="20"/>
              </w:rPr>
              <w:pPrChange w:id="925" w:author="innovatiview" w:date="2024-06-07T10:17:00Z">
                <w:pPr>
                  <w:pStyle w:val="ListParagraph"/>
                  <w:numPr>
                    <w:numId w:val="9"/>
                  </w:numPr>
                  <w:spacing w:line="20" w:lineRule="atLeast"/>
                  <w:ind w:left="502" w:hanging="360"/>
                </w:pPr>
              </w:pPrChange>
            </w:pPr>
          </w:p>
        </w:tc>
        <w:tc>
          <w:tcPr>
            <w:tcW w:w="567" w:type="dxa"/>
            <w:vMerge/>
          </w:tcPr>
          <w:p w14:paraId="53B515C6" w14:textId="77777777" w:rsidR="008774DF" w:rsidRPr="004B7890" w:rsidRDefault="008774DF" w:rsidP="005771AC">
            <w:pPr>
              <w:jc w:val="center"/>
              <w:rPr>
                <w:i/>
                <w:sz w:val="20"/>
                <w:szCs w:val="20"/>
              </w:rPr>
              <w:pPrChange w:id="926" w:author="innovatiview" w:date="2024-06-07T10:17:00Z">
                <w:pPr>
                  <w:spacing w:line="20" w:lineRule="atLeast"/>
                  <w:jc w:val="center"/>
                </w:pPr>
              </w:pPrChange>
            </w:pPr>
          </w:p>
        </w:tc>
        <w:tc>
          <w:tcPr>
            <w:tcW w:w="851" w:type="dxa"/>
          </w:tcPr>
          <w:p w14:paraId="6511360D" w14:textId="3987C973" w:rsidR="008774DF" w:rsidRPr="004B7890" w:rsidRDefault="008774DF" w:rsidP="005771AC">
            <w:pPr>
              <w:jc w:val="center"/>
              <w:rPr>
                <w:i/>
                <w:sz w:val="20"/>
                <w:szCs w:val="20"/>
              </w:rPr>
              <w:pPrChange w:id="927" w:author="innovatiview" w:date="2024-06-07T10:17:00Z">
                <w:pPr>
                  <w:spacing w:line="20" w:lineRule="atLeast"/>
                  <w:jc w:val="center"/>
                </w:pPr>
              </w:pPrChange>
            </w:pPr>
            <w:r w:rsidRPr="004B7890">
              <w:rPr>
                <w:i/>
                <w:sz w:val="20"/>
                <w:szCs w:val="20"/>
              </w:rPr>
              <w:t>Min</w:t>
            </w:r>
          </w:p>
        </w:tc>
        <w:tc>
          <w:tcPr>
            <w:tcW w:w="1134" w:type="dxa"/>
          </w:tcPr>
          <w:p w14:paraId="60538ADB" w14:textId="77777777" w:rsidR="008774DF" w:rsidRPr="004B7890" w:rsidRDefault="008774DF" w:rsidP="005771AC">
            <w:pPr>
              <w:jc w:val="center"/>
              <w:rPr>
                <w:sz w:val="20"/>
                <w:szCs w:val="20"/>
              </w:rPr>
              <w:pPrChange w:id="928" w:author="innovatiview" w:date="2024-06-07T10:17:00Z">
                <w:pPr>
                  <w:spacing w:line="20" w:lineRule="atLeast"/>
                  <w:jc w:val="center"/>
                </w:pPr>
              </w:pPrChange>
            </w:pPr>
            <w:r w:rsidRPr="004B7890">
              <w:rPr>
                <w:sz w:val="20"/>
                <w:szCs w:val="20"/>
              </w:rPr>
              <w:t>63.10</w:t>
            </w:r>
          </w:p>
        </w:tc>
        <w:tc>
          <w:tcPr>
            <w:tcW w:w="1134" w:type="dxa"/>
          </w:tcPr>
          <w:p w14:paraId="0002D040" w14:textId="77777777" w:rsidR="008774DF" w:rsidRPr="004B7890" w:rsidRDefault="008774DF" w:rsidP="005771AC">
            <w:pPr>
              <w:jc w:val="center"/>
              <w:rPr>
                <w:sz w:val="20"/>
                <w:szCs w:val="20"/>
              </w:rPr>
              <w:pPrChange w:id="929" w:author="innovatiview" w:date="2024-06-07T10:17:00Z">
                <w:pPr>
                  <w:spacing w:line="20" w:lineRule="atLeast"/>
                  <w:jc w:val="center"/>
                </w:pPr>
              </w:pPrChange>
            </w:pPr>
            <w:r w:rsidRPr="004B7890">
              <w:rPr>
                <w:sz w:val="20"/>
                <w:szCs w:val="20"/>
              </w:rPr>
              <w:t>69.45</w:t>
            </w:r>
          </w:p>
        </w:tc>
        <w:tc>
          <w:tcPr>
            <w:tcW w:w="992" w:type="dxa"/>
          </w:tcPr>
          <w:p w14:paraId="06FBCED1" w14:textId="77777777" w:rsidR="008774DF" w:rsidRPr="004B7890" w:rsidRDefault="008774DF" w:rsidP="005771AC">
            <w:pPr>
              <w:jc w:val="center"/>
              <w:rPr>
                <w:sz w:val="20"/>
                <w:szCs w:val="20"/>
              </w:rPr>
              <w:pPrChange w:id="930" w:author="innovatiview" w:date="2024-06-07T10:17:00Z">
                <w:pPr>
                  <w:spacing w:line="20" w:lineRule="atLeast"/>
                  <w:jc w:val="center"/>
                </w:pPr>
              </w:pPrChange>
            </w:pPr>
            <w:r w:rsidRPr="004B7890">
              <w:rPr>
                <w:sz w:val="20"/>
                <w:szCs w:val="20"/>
              </w:rPr>
              <w:t>74.22</w:t>
            </w:r>
          </w:p>
        </w:tc>
        <w:tc>
          <w:tcPr>
            <w:tcW w:w="1134" w:type="dxa"/>
          </w:tcPr>
          <w:p w14:paraId="0539D7CF" w14:textId="77777777" w:rsidR="008774DF" w:rsidRPr="004B7890" w:rsidRDefault="008774DF" w:rsidP="005771AC">
            <w:pPr>
              <w:jc w:val="center"/>
              <w:rPr>
                <w:sz w:val="20"/>
                <w:szCs w:val="20"/>
              </w:rPr>
              <w:pPrChange w:id="931" w:author="innovatiview" w:date="2024-06-07T10:17:00Z">
                <w:pPr>
                  <w:spacing w:line="20" w:lineRule="atLeast"/>
                  <w:jc w:val="center"/>
                </w:pPr>
              </w:pPrChange>
            </w:pPr>
            <w:r w:rsidRPr="004B7890">
              <w:rPr>
                <w:sz w:val="20"/>
                <w:szCs w:val="20"/>
              </w:rPr>
              <w:t>88.50</w:t>
            </w:r>
          </w:p>
        </w:tc>
      </w:tr>
      <w:tr w:rsidR="008774DF" w:rsidRPr="00275652" w14:paraId="1A4DBF22" w14:textId="77777777" w:rsidTr="008774DF">
        <w:trPr>
          <w:trHeight w:val="180"/>
          <w:jc w:val="center"/>
        </w:trPr>
        <w:tc>
          <w:tcPr>
            <w:tcW w:w="704" w:type="dxa"/>
            <w:vMerge w:val="restart"/>
          </w:tcPr>
          <w:p w14:paraId="30F4B51E" w14:textId="77777777" w:rsidR="008774DF" w:rsidRPr="00F23B30" w:rsidRDefault="008774DF" w:rsidP="005771AC">
            <w:pPr>
              <w:pStyle w:val="ListParagraph"/>
              <w:numPr>
                <w:ilvl w:val="0"/>
                <w:numId w:val="9"/>
              </w:numPr>
              <w:jc w:val="center"/>
              <w:rPr>
                <w:iCs/>
                <w:sz w:val="20"/>
                <w:szCs w:val="20"/>
              </w:rPr>
              <w:pPrChange w:id="932" w:author="innovatiview" w:date="2024-06-07T10:17:00Z">
                <w:pPr>
                  <w:pStyle w:val="ListParagraph"/>
                  <w:numPr>
                    <w:numId w:val="9"/>
                  </w:numPr>
                  <w:spacing w:line="20" w:lineRule="atLeast"/>
                  <w:ind w:left="502" w:hanging="360"/>
                </w:pPr>
              </w:pPrChange>
            </w:pPr>
          </w:p>
        </w:tc>
        <w:tc>
          <w:tcPr>
            <w:tcW w:w="567" w:type="dxa"/>
            <w:vMerge w:val="restart"/>
          </w:tcPr>
          <w:p w14:paraId="36D510EF" w14:textId="77777777" w:rsidR="008774DF" w:rsidRPr="00F23B30" w:rsidRDefault="008774DF" w:rsidP="005771AC">
            <w:pPr>
              <w:jc w:val="center"/>
              <w:rPr>
                <w:i/>
                <w:sz w:val="20"/>
                <w:szCs w:val="20"/>
              </w:rPr>
              <w:pPrChange w:id="933" w:author="innovatiview" w:date="2024-06-07T10:17:00Z">
                <w:pPr>
                  <w:spacing w:line="20" w:lineRule="atLeast"/>
                  <w:jc w:val="center"/>
                </w:pPr>
              </w:pPrChange>
            </w:pPr>
            <w:r w:rsidRPr="00F23B30">
              <w:rPr>
                <w:i/>
                <w:sz w:val="20"/>
                <w:szCs w:val="20"/>
              </w:rPr>
              <w:t>M</w:t>
            </w:r>
          </w:p>
        </w:tc>
        <w:tc>
          <w:tcPr>
            <w:tcW w:w="851" w:type="dxa"/>
          </w:tcPr>
          <w:p w14:paraId="26F77888" w14:textId="7E6A9291" w:rsidR="008774DF" w:rsidRPr="004B7890" w:rsidRDefault="008774DF" w:rsidP="005771AC">
            <w:pPr>
              <w:jc w:val="center"/>
              <w:rPr>
                <w:i/>
                <w:sz w:val="20"/>
                <w:szCs w:val="20"/>
              </w:rPr>
              <w:pPrChange w:id="934" w:author="innovatiview" w:date="2024-06-07T10:17:00Z">
                <w:pPr>
                  <w:spacing w:line="20" w:lineRule="atLeast"/>
                  <w:jc w:val="center"/>
                </w:pPr>
              </w:pPrChange>
            </w:pPr>
            <w:r w:rsidRPr="004B7890">
              <w:rPr>
                <w:i/>
                <w:sz w:val="20"/>
                <w:szCs w:val="20"/>
              </w:rPr>
              <w:t>Max</w:t>
            </w:r>
          </w:p>
        </w:tc>
        <w:tc>
          <w:tcPr>
            <w:tcW w:w="1134" w:type="dxa"/>
          </w:tcPr>
          <w:p w14:paraId="7ED7B126" w14:textId="77777777" w:rsidR="008774DF" w:rsidRPr="004B7890" w:rsidRDefault="008774DF" w:rsidP="005771AC">
            <w:pPr>
              <w:jc w:val="center"/>
              <w:rPr>
                <w:sz w:val="20"/>
                <w:szCs w:val="20"/>
              </w:rPr>
              <w:pPrChange w:id="935" w:author="innovatiview" w:date="2024-06-07T10:17:00Z">
                <w:pPr>
                  <w:spacing w:line="20" w:lineRule="atLeast"/>
                  <w:jc w:val="center"/>
                </w:pPr>
              </w:pPrChange>
            </w:pPr>
            <w:r w:rsidRPr="004B7890">
              <w:rPr>
                <w:sz w:val="20"/>
                <w:szCs w:val="20"/>
              </w:rPr>
              <w:t>31.32</w:t>
            </w:r>
          </w:p>
        </w:tc>
        <w:tc>
          <w:tcPr>
            <w:tcW w:w="1134" w:type="dxa"/>
          </w:tcPr>
          <w:p w14:paraId="33B40467" w14:textId="77777777" w:rsidR="008774DF" w:rsidRPr="004B7890" w:rsidRDefault="008774DF" w:rsidP="005771AC">
            <w:pPr>
              <w:jc w:val="center"/>
              <w:rPr>
                <w:sz w:val="20"/>
                <w:szCs w:val="20"/>
              </w:rPr>
              <w:pPrChange w:id="936" w:author="innovatiview" w:date="2024-06-07T10:17:00Z">
                <w:pPr>
                  <w:spacing w:line="20" w:lineRule="atLeast"/>
                  <w:jc w:val="center"/>
                </w:pPr>
              </w:pPrChange>
            </w:pPr>
            <w:r w:rsidRPr="004B7890">
              <w:rPr>
                <w:sz w:val="20"/>
                <w:szCs w:val="20"/>
              </w:rPr>
              <w:t>41.10</w:t>
            </w:r>
          </w:p>
        </w:tc>
        <w:tc>
          <w:tcPr>
            <w:tcW w:w="992" w:type="dxa"/>
          </w:tcPr>
          <w:p w14:paraId="1C19B82A" w14:textId="77777777" w:rsidR="008774DF" w:rsidRPr="004B7890" w:rsidRDefault="008774DF" w:rsidP="005771AC">
            <w:pPr>
              <w:jc w:val="center"/>
              <w:rPr>
                <w:sz w:val="20"/>
                <w:szCs w:val="20"/>
              </w:rPr>
              <w:pPrChange w:id="937" w:author="innovatiview" w:date="2024-06-07T10:17:00Z">
                <w:pPr>
                  <w:spacing w:line="20" w:lineRule="atLeast"/>
                  <w:jc w:val="center"/>
                </w:pPr>
              </w:pPrChange>
            </w:pPr>
            <w:r w:rsidRPr="004B7890">
              <w:rPr>
                <w:sz w:val="20"/>
                <w:szCs w:val="20"/>
              </w:rPr>
              <w:t>53.47</w:t>
            </w:r>
          </w:p>
        </w:tc>
        <w:tc>
          <w:tcPr>
            <w:tcW w:w="1134" w:type="dxa"/>
          </w:tcPr>
          <w:p w14:paraId="21BAE772" w14:textId="77777777" w:rsidR="008774DF" w:rsidRPr="004B7890" w:rsidRDefault="008774DF" w:rsidP="005771AC">
            <w:pPr>
              <w:jc w:val="center"/>
              <w:rPr>
                <w:sz w:val="20"/>
                <w:szCs w:val="20"/>
              </w:rPr>
              <w:pPrChange w:id="938" w:author="innovatiview" w:date="2024-06-07T10:17:00Z">
                <w:pPr>
                  <w:spacing w:line="20" w:lineRule="atLeast"/>
                  <w:jc w:val="center"/>
                </w:pPr>
              </w:pPrChange>
            </w:pPr>
            <w:r w:rsidRPr="004B7890">
              <w:rPr>
                <w:sz w:val="20"/>
                <w:szCs w:val="20"/>
              </w:rPr>
              <w:t>70.69</w:t>
            </w:r>
          </w:p>
        </w:tc>
      </w:tr>
      <w:tr w:rsidR="008774DF" w:rsidRPr="00275652" w14:paraId="78B03CB0" w14:textId="77777777" w:rsidTr="008774DF">
        <w:trPr>
          <w:trHeight w:val="221"/>
          <w:jc w:val="center"/>
        </w:trPr>
        <w:tc>
          <w:tcPr>
            <w:tcW w:w="704" w:type="dxa"/>
            <w:vMerge/>
          </w:tcPr>
          <w:p w14:paraId="33AA301A" w14:textId="77777777" w:rsidR="008774DF" w:rsidRPr="004B7890" w:rsidRDefault="008774DF" w:rsidP="005771AC">
            <w:pPr>
              <w:pStyle w:val="ListParagraph"/>
              <w:numPr>
                <w:ilvl w:val="0"/>
                <w:numId w:val="9"/>
              </w:numPr>
              <w:jc w:val="center"/>
              <w:rPr>
                <w:iCs/>
                <w:sz w:val="20"/>
                <w:szCs w:val="20"/>
              </w:rPr>
              <w:pPrChange w:id="939" w:author="innovatiview" w:date="2024-06-07T10:17:00Z">
                <w:pPr>
                  <w:pStyle w:val="ListParagraph"/>
                  <w:numPr>
                    <w:numId w:val="9"/>
                  </w:numPr>
                  <w:spacing w:line="20" w:lineRule="atLeast"/>
                  <w:ind w:left="502" w:hanging="360"/>
                </w:pPr>
              </w:pPrChange>
            </w:pPr>
          </w:p>
        </w:tc>
        <w:tc>
          <w:tcPr>
            <w:tcW w:w="567" w:type="dxa"/>
            <w:vMerge/>
          </w:tcPr>
          <w:p w14:paraId="23042A7E" w14:textId="77777777" w:rsidR="008774DF" w:rsidRPr="004B7890" w:rsidRDefault="008774DF" w:rsidP="005771AC">
            <w:pPr>
              <w:jc w:val="center"/>
              <w:rPr>
                <w:i/>
                <w:sz w:val="20"/>
                <w:szCs w:val="20"/>
              </w:rPr>
              <w:pPrChange w:id="940" w:author="innovatiview" w:date="2024-06-07T10:17:00Z">
                <w:pPr>
                  <w:spacing w:line="20" w:lineRule="atLeast"/>
                  <w:jc w:val="center"/>
                </w:pPr>
              </w:pPrChange>
            </w:pPr>
          </w:p>
        </w:tc>
        <w:tc>
          <w:tcPr>
            <w:tcW w:w="851" w:type="dxa"/>
          </w:tcPr>
          <w:p w14:paraId="71DEDD77" w14:textId="7CCD52D3" w:rsidR="008774DF" w:rsidRPr="004B7890" w:rsidRDefault="008774DF" w:rsidP="005771AC">
            <w:pPr>
              <w:jc w:val="center"/>
              <w:rPr>
                <w:i/>
                <w:sz w:val="20"/>
                <w:szCs w:val="20"/>
              </w:rPr>
              <w:pPrChange w:id="941" w:author="innovatiview" w:date="2024-06-07T10:17:00Z">
                <w:pPr>
                  <w:spacing w:line="20" w:lineRule="atLeast"/>
                  <w:jc w:val="center"/>
                </w:pPr>
              </w:pPrChange>
            </w:pPr>
            <w:r w:rsidRPr="004B7890">
              <w:rPr>
                <w:i/>
                <w:sz w:val="20"/>
                <w:szCs w:val="20"/>
              </w:rPr>
              <w:t>Min</w:t>
            </w:r>
          </w:p>
        </w:tc>
        <w:tc>
          <w:tcPr>
            <w:tcW w:w="1134" w:type="dxa"/>
          </w:tcPr>
          <w:p w14:paraId="0DE31931" w14:textId="77777777" w:rsidR="008774DF" w:rsidRPr="004B7890" w:rsidRDefault="008774DF" w:rsidP="005771AC">
            <w:pPr>
              <w:jc w:val="center"/>
              <w:rPr>
                <w:sz w:val="20"/>
                <w:szCs w:val="20"/>
              </w:rPr>
              <w:pPrChange w:id="942" w:author="innovatiview" w:date="2024-06-07T10:17:00Z">
                <w:pPr>
                  <w:spacing w:line="20" w:lineRule="atLeast"/>
                  <w:jc w:val="center"/>
                </w:pPr>
              </w:pPrChange>
            </w:pPr>
            <w:r w:rsidRPr="004B7890">
              <w:rPr>
                <w:sz w:val="20"/>
                <w:szCs w:val="20"/>
              </w:rPr>
              <w:t>31.27</w:t>
            </w:r>
          </w:p>
        </w:tc>
        <w:tc>
          <w:tcPr>
            <w:tcW w:w="1134" w:type="dxa"/>
          </w:tcPr>
          <w:p w14:paraId="5C4A231F" w14:textId="77777777" w:rsidR="008774DF" w:rsidRPr="004B7890" w:rsidRDefault="008774DF" w:rsidP="005771AC">
            <w:pPr>
              <w:jc w:val="center"/>
              <w:rPr>
                <w:sz w:val="20"/>
                <w:szCs w:val="20"/>
              </w:rPr>
              <w:pPrChange w:id="943" w:author="innovatiview" w:date="2024-06-07T10:17:00Z">
                <w:pPr>
                  <w:spacing w:line="20" w:lineRule="atLeast"/>
                  <w:jc w:val="center"/>
                </w:pPr>
              </w:pPrChange>
            </w:pPr>
            <w:r w:rsidRPr="004B7890">
              <w:rPr>
                <w:sz w:val="20"/>
                <w:szCs w:val="20"/>
              </w:rPr>
              <w:t>41.05</w:t>
            </w:r>
          </w:p>
        </w:tc>
        <w:tc>
          <w:tcPr>
            <w:tcW w:w="992" w:type="dxa"/>
          </w:tcPr>
          <w:p w14:paraId="2332508D" w14:textId="77777777" w:rsidR="008774DF" w:rsidRPr="004B7890" w:rsidRDefault="008774DF" w:rsidP="005771AC">
            <w:pPr>
              <w:jc w:val="center"/>
              <w:rPr>
                <w:sz w:val="20"/>
                <w:szCs w:val="20"/>
              </w:rPr>
              <w:pPrChange w:id="944" w:author="innovatiview" w:date="2024-06-07T10:17:00Z">
                <w:pPr>
                  <w:spacing w:line="20" w:lineRule="atLeast"/>
                  <w:jc w:val="center"/>
                </w:pPr>
              </w:pPrChange>
            </w:pPr>
            <w:r w:rsidRPr="004B7890">
              <w:rPr>
                <w:sz w:val="20"/>
                <w:szCs w:val="20"/>
              </w:rPr>
              <w:t>53.42</w:t>
            </w:r>
          </w:p>
        </w:tc>
        <w:tc>
          <w:tcPr>
            <w:tcW w:w="1134" w:type="dxa"/>
          </w:tcPr>
          <w:p w14:paraId="5C490777" w14:textId="77777777" w:rsidR="008774DF" w:rsidRPr="004B7890" w:rsidRDefault="008774DF" w:rsidP="005771AC">
            <w:pPr>
              <w:jc w:val="center"/>
              <w:rPr>
                <w:sz w:val="20"/>
                <w:szCs w:val="20"/>
              </w:rPr>
              <w:pPrChange w:id="945" w:author="innovatiview" w:date="2024-06-07T10:17:00Z">
                <w:pPr>
                  <w:spacing w:line="20" w:lineRule="atLeast"/>
                  <w:jc w:val="center"/>
                </w:pPr>
              </w:pPrChange>
            </w:pPr>
            <w:r w:rsidRPr="004B7890">
              <w:rPr>
                <w:sz w:val="20"/>
                <w:szCs w:val="20"/>
              </w:rPr>
              <w:t>70.64</w:t>
            </w:r>
          </w:p>
        </w:tc>
      </w:tr>
      <w:tr w:rsidR="008774DF" w:rsidRPr="00275652" w14:paraId="33EB84B2" w14:textId="77777777" w:rsidTr="008774DF">
        <w:trPr>
          <w:trHeight w:val="182"/>
          <w:jc w:val="center"/>
        </w:trPr>
        <w:tc>
          <w:tcPr>
            <w:tcW w:w="704" w:type="dxa"/>
            <w:vMerge w:val="restart"/>
          </w:tcPr>
          <w:p w14:paraId="1C1531B0" w14:textId="77777777" w:rsidR="008774DF" w:rsidRPr="00F23B30" w:rsidRDefault="008774DF" w:rsidP="005771AC">
            <w:pPr>
              <w:pStyle w:val="ListParagraph"/>
              <w:numPr>
                <w:ilvl w:val="0"/>
                <w:numId w:val="9"/>
              </w:numPr>
              <w:jc w:val="center"/>
              <w:rPr>
                <w:iCs/>
                <w:sz w:val="20"/>
                <w:szCs w:val="20"/>
              </w:rPr>
              <w:pPrChange w:id="946" w:author="innovatiview" w:date="2024-06-07T10:17:00Z">
                <w:pPr>
                  <w:pStyle w:val="ListParagraph"/>
                  <w:numPr>
                    <w:numId w:val="9"/>
                  </w:numPr>
                  <w:spacing w:line="20" w:lineRule="atLeast"/>
                  <w:ind w:left="502" w:hanging="360"/>
                </w:pPr>
              </w:pPrChange>
            </w:pPr>
          </w:p>
        </w:tc>
        <w:tc>
          <w:tcPr>
            <w:tcW w:w="567" w:type="dxa"/>
            <w:vMerge w:val="restart"/>
          </w:tcPr>
          <w:p w14:paraId="741FE940" w14:textId="77777777" w:rsidR="008774DF" w:rsidRPr="00F23B30" w:rsidRDefault="008774DF" w:rsidP="005771AC">
            <w:pPr>
              <w:jc w:val="center"/>
              <w:rPr>
                <w:i/>
                <w:sz w:val="20"/>
                <w:szCs w:val="20"/>
              </w:rPr>
              <w:pPrChange w:id="947" w:author="innovatiview" w:date="2024-06-07T10:17:00Z">
                <w:pPr>
                  <w:spacing w:line="20" w:lineRule="atLeast"/>
                  <w:jc w:val="center"/>
                </w:pPr>
              </w:pPrChange>
            </w:pPr>
            <w:r w:rsidRPr="00F23B30">
              <w:rPr>
                <w:i/>
                <w:sz w:val="20"/>
                <w:szCs w:val="20"/>
              </w:rPr>
              <w:t>N</w:t>
            </w:r>
          </w:p>
        </w:tc>
        <w:tc>
          <w:tcPr>
            <w:tcW w:w="851" w:type="dxa"/>
          </w:tcPr>
          <w:p w14:paraId="074444EC" w14:textId="4FF752BB" w:rsidR="008774DF" w:rsidRPr="004B7890" w:rsidRDefault="008774DF" w:rsidP="005771AC">
            <w:pPr>
              <w:jc w:val="center"/>
              <w:rPr>
                <w:i/>
                <w:sz w:val="20"/>
                <w:szCs w:val="20"/>
              </w:rPr>
              <w:pPrChange w:id="948" w:author="innovatiview" w:date="2024-06-07T10:17:00Z">
                <w:pPr>
                  <w:spacing w:line="20" w:lineRule="atLeast"/>
                  <w:jc w:val="center"/>
                </w:pPr>
              </w:pPrChange>
            </w:pPr>
            <w:r w:rsidRPr="004B7890">
              <w:rPr>
                <w:i/>
                <w:sz w:val="20"/>
                <w:szCs w:val="20"/>
              </w:rPr>
              <w:t>Max</w:t>
            </w:r>
          </w:p>
        </w:tc>
        <w:tc>
          <w:tcPr>
            <w:tcW w:w="1134" w:type="dxa"/>
          </w:tcPr>
          <w:p w14:paraId="6114D132" w14:textId="77777777" w:rsidR="008774DF" w:rsidRPr="004B7890" w:rsidRDefault="008774DF" w:rsidP="005771AC">
            <w:pPr>
              <w:jc w:val="center"/>
              <w:rPr>
                <w:sz w:val="20"/>
                <w:szCs w:val="20"/>
              </w:rPr>
              <w:pPrChange w:id="949" w:author="innovatiview" w:date="2024-06-07T10:17:00Z">
                <w:pPr>
                  <w:spacing w:line="20" w:lineRule="atLeast"/>
                  <w:jc w:val="center"/>
                </w:pPr>
              </w:pPrChange>
            </w:pPr>
            <w:r w:rsidRPr="004B7890">
              <w:rPr>
                <w:sz w:val="20"/>
                <w:szCs w:val="20"/>
              </w:rPr>
              <w:t>30.18</w:t>
            </w:r>
          </w:p>
        </w:tc>
        <w:tc>
          <w:tcPr>
            <w:tcW w:w="1134" w:type="dxa"/>
          </w:tcPr>
          <w:p w14:paraId="76AA6598" w14:textId="77777777" w:rsidR="008774DF" w:rsidRPr="004B7890" w:rsidRDefault="008774DF" w:rsidP="005771AC">
            <w:pPr>
              <w:jc w:val="center"/>
              <w:rPr>
                <w:sz w:val="20"/>
                <w:szCs w:val="20"/>
              </w:rPr>
              <w:pPrChange w:id="950" w:author="innovatiview" w:date="2024-06-07T10:17:00Z">
                <w:pPr>
                  <w:spacing w:line="20" w:lineRule="atLeast"/>
                  <w:jc w:val="center"/>
                </w:pPr>
              </w:pPrChange>
            </w:pPr>
            <w:r w:rsidRPr="004B7890">
              <w:rPr>
                <w:sz w:val="20"/>
                <w:szCs w:val="20"/>
              </w:rPr>
              <w:t>39.93</w:t>
            </w:r>
          </w:p>
        </w:tc>
        <w:tc>
          <w:tcPr>
            <w:tcW w:w="992" w:type="dxa"/>
          </w:tcPr>
          <w:p w14:paraId="020870C8" w14:textId="77777777" w:rsidR="008774DF" w:rsidRPr="004B7890" w:rsidRDefault="008774DF" w:rsidP="005771AC">
            <w:pPr>
              <w:jc w:val="center"/>
              <w:rPr>
                <w:sz w:val="20"/>
                <w:szCs w:val="20"/>
              </w:rPr>
              <w:pPrChange w:id="951" w:author="innovatiview" w:date="2024-06-07T10:17:00Z">
                <w:pPr>
                  <w:spacing w:line="20" w:lineRule="atLeast"/>
                  <w:jc w:val="center"/>
                </w:pPr>
              </w:pPrChange>
            </w:pPr>
            <w:r w:rsidRPr="004B7890">
              <w:rPr>
                <w:sz w:val="20"/>
                <w:szCs w:val="20"/>
              </w:rPr>
              <w:t>52.20</w:t>
            </w:r>
          </w:p>
        </w:tc>
        <w:tc>
          <w:tcPr>
            <w:tcW w:w="1134" w:type="dxa"/>
          </w:tcPr>
          <w:p w14:paraId="18DB662D" w14:textId="77777777" w:rsidR="008774DF" w:rsidRPr="004B7890" w:rsidRDefault="008774DF" w:rsidP="005771AC">
            <w:pPr>
              <w:jc w:val="center"/>
              <w:rPr>
                <w:sz w:val="20"/>
                <w:szCs w:val="20"/>
              </w:rPr>
              <w:pPrChange w:id="952" w:author="innovatiview" w:date="2024-06-07T10:17:00Z">
                <w:pPr>
                  <w:spacing w:line="20" w:lineRule="atLeast"/>
                  <w:jc w:val="center"/>
                </w:pPr>
              </w:pPrChange>
            </w:pPr>
            <w:r w:rsidRPr="004B7890">
              <w:rPr>
                <w:sz w:val="20"/>
                <w:szCs w:val="20"/>
              </w:rPr>
              <w:t>69.29</w:t>
            </w:r>
          </w:p>
        </w:tc>
      </w:tr>
      <w:tr w:rsidR="008774DF" w:rsidRPr="00275652" w14:paraId="48C502A6" w14:textId="77777777" w:rsidTr="008774DF">
        <w:trPr>
          <w:trHeight w:val="223"/>
          <w:jc w:val="center"/>
        </w:trPr>
        <w:tc>
          <w:tcPr>
            <w:tcW w:w="704" w:type="dxa"/>
            <w:vMerge/>
          </w:tcPr>
          <w:p w14:paraId="6D4E81EB" w14:textId="77777777" w:rsidR="008774DF" w:rsidRPr="004B7890" w:rsidRDefault="008774DF" w:rsidP="005771AC">
            <w:pPr>
              <w:pStyle w:val="ListParagraph"/>
              <w:numPr>
                <w:ilvl w:val="0"/>
                <w:numId w:val="9"/>
              </w:numPr>
              <w:jc w:val="center"/>
              <w:rPr>
                <w:iCs/>
                <w:sz w:val="20"/>
                <w:szCs w:val="20"/>
              </w:rPr>
              <w:pPrChange w:id="953" w:author="innovatiview" w:date="2024-06-07T10:17:00Z">
                <w:pPr>
                  <w:pStyle w:val="ListParagraph"/>
                  <w:numPr>
                    <w:numId w:val="9"/>
                  </w:numPr>
                  <w:spacing w:line="20" w:lineRule="atLeast"/>
                  <w:ind w:left="502" w:hanging="360"/>
                </w:pPr>
              </w:pPrChange>
            </w:pPr>
          </w:p>
        </w:tc>
        <w:tc>
          <w:tcPr>
            <w:tcW w:w="567" w:type="dxa"/>
            <w:vMerge/>
          </w:tcPr>
          <w:p w14:paraId="77DB0BBB" w14:textId="77777777" w:rsidR="008774DF" w:rsidRPr="004B7890" w:rsidRDefault="008774DF" w:rsidP="005771AC">
            <w:pPr>
              <w:jc w:val="center"/>
              <w:rPr>
                <w:i/>
                <w:sz w:val="20"/>
                <w:szCs w:val="20"/>
              </w:rPr>
              <w:pPrChange w:id="954" w:author="innovatiview" w:date="2024-06-07T10:17:00Z">
                <w:pPr>
                  <w:spacing w:line="20" w:lineRule="atLeast"/>
                  <w:jc w:val="center"/>
                </w:pPr>
              </w:pPrChange>
            </w:pPr>
          </w:p>
        </w:tc>
        <w:tc>
          <w:tcPr>
            <w:tcW w:w="851" w:type="dxa"/>
          </w:tcPr>
          <w:p w14:paraId="295DEC69" w14:textId="184CE8D0" w:rsidR="008774DF" w:rsidRPr="004B7890" w:rsidRDefault="008774DF" w:rsidP="005771AC">
            <w:pPr>
              <w:jc w:val="center"/>
              <w:rPr>
                <w:i/>
                <w:sz w:val="20"/>
                <w:szCs w:val="20"/>
              </w:rPr>
              <w:pPrChange w:id="955" w:author="innovatiview" w:date="2024-06-07T10:17:00Z">
                <w:pPr>
                  <w:spacing w:line="20" w:lineRule="atLeast"/>
                  <w:jc w:val="center"/>
                </w:pPr>
              </w:pPrChange>
            </w:pPr>
            <w:r w:rsidRPr="004B7890">
              <w:rPr>
                <w:i/>
                <w:sz w:val="20"/>
                <w:szCs w:val="20"/>
              </w:rPr>
              <w:t>Min</w:t>
            </w:r>
          </w:p>
        </w:tc>
        <w:tc>
          <w:tcPr>
            <w:tcW w:w="1134" w:type="dxa"/>
          </w:tcPr>
          <w:p w14:paraId="13434C24" w14:textId="77777777" w:rsidR="008774DF" w:rsidRPr="004B7890" w:rsidRDefault="008774DF" w:rsidP="005771AC">
            <w:pPr>
              <w:jc w:val="center"/>
              <w:rPr>
                <w:sz w:val="20"/>
                <w:szCs w:val="20"/>
              </w:rPr>
              <w:pPrChange w:id="956" w:author="innovatiview" w:date="2024-06-07T10:17:00Z">
                <w:pPr>
                  <w:spacing w:line="20" w:lineRule="atLeast"/>
                  <w:jc w:val="center"/>
                </w:pPr>
              </w:pPrChange>
            </w:pPr>
            <w:r w:rsidRPr="004B7890">
              <w:rPr>
                <w:sz w:val="20"/>
                <w:szCs w:val="20"/>
              </w:rPr>
              <w:t>30.12</w:t>
            </w:r>
          </w:p>
        </w:tc>
        <w:tc>
          <w:tcPr>
            <w:tcW w:w="1134" w:type="dxa"/>
          </w:tcPr>
          <w:p w14:paraId="17CCCC4F" w14:textId="77777777" w:rsidR="008774DF" w:rsidRPr="004B7890" w:rsidRDefault="008774DF" w:rsidP="005771AC">
            <w:pPr>
              <w:jc w:val="center"/>
              <w:rPr>
                <w:sz w:val="20"/>
                <w:szCs w:val="20"/>
              </w:rPr>
              <w:pPrChange w:id="957" w:author="innovatiview" w:date="2024-06-07T10:17:00Z">
                <w:pPr>
                  <w:spacing w:line="20" w:lineRule="atLeast"/>
                  <w:jc w:val="center"/>
                </w:pPr>
              </w:pPrChange>
            </w:pPr>
            <w:r w:rsidRPr="004B7890">
              <w:rPr>
                <w:sz w:val="20"/>
                <w:szCs w:val="20"/>
              </w:rPr>
              <w:t>39.88</w:t>
            </w:r>
          </w:p>
        </w:tc>
        <w:tc>
          <w:tcPr>
            <w:tcW w:w="992" w:type="dxa"/>
          </w:tcPr>
          <w:p w14:paraId="26C6B443" w14:textId="77777777" w:rsidR="008774DF" w:rsidRPr="004B7890" w:rsidRDefault="008774DF" w:rsidP="005771AC">
            <w:pPr>
              <w:jc w:val="center"/>
              <w:rPr>
                <w:sz w:val="20"/>
                <w:szCs w:val="20"/>
              </w:rPr>
              <w:pPrChange w:id="958" w:author="innovatiview" w:date="2024-06-07T10:17:00Z">
                <w:pPr>
                  <w:spacing w:line="20" w:lineRule="atLeast"/>
                  <w:jc w:val="center"/>
                </w:pPr>
              </w:pPrChange>
            </w:pPr>
            <w:r w:rsidRPr="004B7890">
              <w:rPr>
                <w:sz w:val="20"/>
                <w:szCs w:val="20"/>
              </w:rPr>
              <w:t>52.15</w:t>
            </w:r>
          </w:p>
        </w:tc>
        <w:tc>
          <w:tcPr>
            <w:tcW w:w="1134" w:type="dxa"/>
          </w:tcPr>
          <w:p w14:paraId="2FFE45B5" w14:textId="77777777" w:rsidR="008774DF" w:rsidRPr="004B7890" w:rsidRDefault="008774DF" w:rsidP="005771AC">
            <w:pPr>
              <w:jc w:val="center"/>
              <w:rPr>
                <w:sz w:val="20"/>
                <w:szCs w:val="20"/>
              </w:rPr>
              <w:pPrChange w:id="959" w:author="innovatiview" w:date="2024-06-07T10:17:00Z">
                <w:pPr>
                  <w:spacing w:line="20" w:lineRule="atLeast"/>
                  <w:jc w:val="center"/>
                </w:pPr>
              </w:pPrChange>
            </w:pPr>
            <w:r w:rsidRPr="004B7890">
              <w:rPr>
                <w:sz w:val="20"/>
                <w:szCs w:val="20"/>
              </w:rPr>
              <w:t>69.24</w:t>
            </w:r>
          </w:p>
        </w:tc>
      </w:tr>
      <w:tr w:rsidR="00706B64" w:rsidRPr="00275652" w14:paraId="2FE15A07" w14:textId="77777777" w:rsidTr="008774DF">
        <w:trPr>
          <w:trHeight w:val="210"/>
          <w:jc w:val="center"/>
        </w:trPr>
        <w:tc>
          <w:tcPr>
            <w:tcW w:w="704" w:type="dxa"/>
          </w:tcPr>
          <w:p w14:paraId="49038899" w14:textId="77777777" w:rsidR="00706B64" w:rsidRPr="00F23B30" w:rsidRDefault="00706B64" w:rsidP="005771AC">
            <w:pPr>
              <w:pStyle w:val="ListParagraph"/>
              <w:numPr>
                <w:ilvl w:val="0"/>
                <w:numId w:val="9"/>
              </w:numPr>
              <w:jc w:val="center"/>
              <w:rPr>
                <w:iCs/>
                <w:sz w:val="20"/>
                <w:szCs w:val="20"/>
              </w:rPr>
              <w:pPrChange w:id="960" w:author="innovatiview" w:date="2024-06-07T10:17:00Z">
                <w:pPr>
                  <w:pStyle w:val="ListParagraph"/>
                  <w:numPr>
                    <w:numId w:val="9"/>
                  </w:numPr>
                  <w:spacing w:line="20" w:lineRule="atLeast"/>
                  <w:ind w:left="502" w:hanging="360"/>
                </w:pPr>
              </w:pPrChange>
            </w:pPr>
          </w:p>
        </w:tc>
        <w:tc>
          <w:tcPr>
            <w:tcW w:w="1418" w:type="dxa"/>
            <w:gridSpan w:val="2"/>
          </w:tcPr>
          <w:p w14:paraId="279C3DCF" w14:textId="77777777" w:rsidR="00706B64" w:rsidRPr="00F23B30" w:rsidRDefault="00706B64" w:rsidP="005771AC">
            <w:pPr>
              <w:jc w:val="center"/>
              <w:rPr>
                <w:sz w:val="20"/>
                <w:szCs w:val="20"/>
              </w:rPr>
              <w:pPrChange w:id="961" w:author="innovatiview" w:date="2024-06-07T10:17:00Z">
                <w:pPr>
                  <w:spacing w:line="20" w:lineRule="atLeast"/>
                  <w:jc w:val="center"/>
                </w:pPr>
              </w:pPrChange>
            </w:pPr>
            <w:r w:rsidRPr="00F23B30">
              <w:rPr>
                <w:sz w:val="20"/>
                <w:szCs w:val="20"/>
              </w:rPr>
              <w:t>Thread pitch</w:t>
            </w:r>
          </w:p>
        </w:tc>
        <w:tc>
          <w:tcPr>
            <w:tcW w:w="1134" w:type="dxa"/>
          </w:tcPr>
          <w:p w14:paraId="2FFBFB14" w14:textId="77777777" w:rsidR="00706B64" w:rsidRPr="004B7890" w:rsidRDefault="00706B64" w:rsidP="005771AC">
            <w:pPr>
              <w:jc w:val="center"/>
              <w:rPr>
                <w:sz w:val="20"/>
                <w:szCs w:val="20"/>
              </w:rPr>
              <w:pPrChange w:id="962" w:author="innovatiview" w:date="2024-06-07T10:17:00Z">
                <w:pPr>
                  <w:spacing w:line="20" w:lineRule="atLeast"/>
                  <w:jc w:val="center"/>
                </w:pPr>
              </w:pPrChange>
            </w:pPr>
            <w:r w:rsidRPr="004B7890">
              <w:rPr>
                <w:sz w:val="20"/>
                <w:szCs w:val="20"/>
              </w:rPr>
              <w:t>3.175</w:t>
            </w:r>
          </w:p>
        </w:tc>
        <w:tc>
          <w:tcPr>
            <w:tcW w:w="1134" w:type="dxa"/>
          </w:tcPr>
          <w:p w14:paraId="70DBEFAD" w14:textId="77777777" w:rsidR="00706B64" w:rsidRPr="004B7890" w:rsidRDefault="00706B64" w:rsidP="005771AC">
            <w:pPr>
              <w:jc w:val="center"/>
              <w:rPr>
                <w:sz w:val="20"/>
                <w:szCs w:val="20"/>
              </w:rPr>
              <w:pPrChange w:id="963" w:author="innovatiview" w:date="2024-06-07T10:17:00Z">
                <w:pPr>
                  <w:spacing w:line="20" w:lineRule="atLeast"/>
                  <w:jc w:val="center"/>
                </w:pPr>
              </w:pPrChange>
            </w:pPr>
            <w:r w:rsidRPr="004B7890">
              <w:rPr>
                <w:sz w:val="20"/>
                <w:szCs w:val="20"/>
              </w:rPr>
              <w:t>3.175</w:t>
            </w:r>
          </w:p>
        </w:tc>
        <w:tc>
          <w:tcPr>
            <w:tcW w:w="992" w:type="dxa"/>
          </w:tcPr>
          <w:p w14:paraId="4086AFA4" w14:textId="77777777" w:rsidR="00706B64" w:rsidRPr="004B7890" w:rsidRDefault="00706B64" w:rsidP="005771AC">
            <w:pPr>
              <w:jc w:val="center"/>
              <w:rPr>
                <w:sz w:val="20"/>
                <w:szCs w:val="20"/>
              </w:rPr>
              <w:pPrChange w:id="964" w:author="innovatiview" w:date="2024-06-07T10:17:00Z">
                <w:pPr>
                  <w:spacing w:line="20" w:lineRule="atLeast"/>
                  <w:jc w:val="center"/>
                </w:pPr>
              </w:pPrChange>
            </w:pPr>
            <w:r w:rsidRPr="004B7890">
              <w:rPr>
                <w:sz w:val="20"/>
                <w:szCs w:val="20"/>
              </w:rPr>
              <w:t>3.175</w:t>
            </w:r>
          </w:p>
        </w:tc>
        <w:tc>
          <w:tcPr>
            <w:tcW w:w="1134" w:type="dxa"/>
          </w:tcPr>
          <w:p w14:paraId="0A0D00B8" w14:textId="77777777" w:rsidR="00706B64" w:rsidRPr="004B7890" w:rsidRDefault="00706B64" w:rsidP="005771AC">
            <w:pPr>
              <w:jc w:val="center"/>
              <w:rPr>
                <w:sz w:val="20"/>
                <w:szCs w:val="20"/>
              </w:rPr>
              <w:pPrChange w:id="965" w:author="innovatiview" w:date="2024-06-07T10:17:00Z">
                <w:pPr>
                  <w:spacing w:line="20" w:lineRule="atLeast"/>
                  <w:jc w:val="center"/>
                </w:pPr>
              </w:pPrChange>
            </w:pPr>
            <w:r w:rsidRPr="004B7890">
              <w:rPr>
                <w:sz w:val="20"/>
                <w:szCs w:val="20"/>
              </w:rPr>
              <w:t>3.175</w:t>
            </w:r>
          </w:p>
        </w:tc>
      </w:tr>
      <w:tr w:rsidR="008774DF" w:rsidRPr="00275652" w14:paraId="0C97E33C" w14:textId="77777777" w:rsidTr="008774DF">
        <w:trPr>
          <w:trHeight w:val="182"/>
          <w:jc w:val="center"/>
        </w:trPr>
        <w:tc>
          <w:tcPr>
            <w:tcW w:w="704" w:type="dxa"/>
            <w:vMerge w:val="restart"/>
          </w:tcPr>
          <w:p w14:paraId="73478772" w14:textId="77777777" w:rsidR="008774DF" w:rsidRPr="00F23B30" w:rsidRDefault="008774DF" w:rsidP="005771AC">
            <w:pPr>
              <w:pStyle w:val="ListParagraph"/>
              <w:numPr>
                <w:ilvl w:val="0"/>
                <w:numId w:val="9"/>
              </w:numPr>
              <w:jc w:val="center"/>
              <w:rPr>
                <w:iCs/>
                <w:sz w:val="20"/>
                <w:szCs w:val="20"/>
              </w:rPr>
              <w:pPrChange w:id="966" w:author="innovatiview" w:date="2024-06-07T10:17:00Z">
                <w:pPr>
                  <w:pStyle w:val="ListParagraph"/>
                  <w:numPr>
                    <w:numId w:val="9"/>
                  </w:numPr>
                  <w:spacing w:line="20" w:lineRule="atLeast"/>
                  <w:ind w:left="502" w:hanging="360"/>
                </w:pPr>
              </w:pPrChange>
            </w:pPr>
          </w:p>
        </w:tc>
        <w:tc>
          <w:tcPr>
            <w:tcW w:w="567" w:type="dxa"/>
            <w:vMerge w:val="restart"/>
          </w:tcPr>
          <w:p w14:paraId="1A241681" w14:textId="77777777" w:rsidR="008774DF" w:rsidRPr="00F23B30" w:rsidRDefault="008774DF" w:rsidP="005771AC">
            <w:pPr>
              <w:jc w:val="center"/>
              <w:rPr>
                <w:i/>
                <w:sz w:val="20"/>
                <w:szCs w:val="20"/>
              </w:rPr>
              <w:pPrChange w:id="967" w:author="innovatiview" w:date="2024-06-07T10:17:00Z">
                <w:pPr>
                  <w:spacing w:line="20" w:lineRule="atLeast"/>
                  <w:jc w:val="center"/>
                </w:pPr>
              </w:pPrChange>
            </w:pPr>
            <w:r w:rsidRPr="00F23B30">
              <w:rPr>
                <w:i/>
                <w:sz w:val="20"/>
                <w:szCs w:val="20"/>
              </w:rPr>
              <w:t>P</w:t>
            </w:r>
          </w:p>
        </w:tc>
        <w:tc>
          <w:tcPr>
            <w:tcW w:w="851" w:type="dxa"/>
          </w:tcPr>
          <w:p w14:paraId="75801087" w14:textId="1F69323B" w:rsidR="008774DF" w:rsidRPr="004B7890" w:rsidRDefault="008774DF" w:rsidP="005771AC">
            <w:pPr>
              <w:jc w:val="center"/>
              <w:rPr>
                <w:i/>
                <w:sz w:val="20"/>
                <w:szCs w:val="20"/>
              </w:rPr>
              <w:pPrChange w:id="968" w:author="innovatiview" w:date="2024-06-07T10:17:00Z">
                <w:pPr>
                  <w:spacing w:line="20" w:lineRule="atLeast"/>
                  <w:jc w:val="center"/>
                </w:pPr>
              </w:pPrChange>
            </w:pPr>
            <w:r w:rsidRPr="004B7890">
              <w:rPr>
                <w:i/>
                <w:sz w:val="20"/>
                <w:szCs w:val="20"/>
              </w:rPr>
              <w:t>Max</w:t>
            </w:r>
          </w:p>
        </w:tc>
        <w:tc>
          <w:tcPr>
            <w:tcW w:w="1134" w:type="dxa"/>
          </w:tcPr>
          <w:p w14:paraId="4D06F7B0" w14:textId="77777777" w:rsidR="008774DF" w:rsidRPr="004B7890" w:rsidRDefault="008774DF" w:rsidP="005771AC">
            <w:pPr>
              <w:jc w:val="center"/>
              <w:rPr>
                <w:sz w:val="20"/>
                <w:szCs w:val="20"/>
              </w:rPr>
              <w:pPrChange w:id="969" w:author="innovatiview" w:date="2024-06-07T10:17:00Z">
                <w:pPr>
                  <w:spacing w:line="20" w:lineRule="atLeast"/>
                  <w:jc w:val="center"/>
                </w:pPr>
              </w:pPrChange>
            </w:pPr>
            <w:r w:rsidRPr="004B7890">
              <w:rPr>
                <w:sz w:val="20"/>
                <w:szCs w:val="20"/>
              </w:rPr>
              <w:t>1.63</w:t>
            </w:r>
          </w:p>
        </w:tc>
        <w:tc>
          <w:tcPr>
            <w:tcW w:w="1134" w:type="dxa"/>
          </w:tcPr>
          <w:p w14:paraId="1F590377" w14:textId="77777777" w:rsidR="008774DF" w:rsidRPr="004B7890" w:rsidRDefault="008774DF" w:rsidP="005771AC">
            <w:pPr>
              <w:jc w:val="center"/>
              <w:rPr>
                <w:sz w:val="20"/>
                <w:szCs w:val="20"/>
              </w:rPr>
              <w:pPrChange w:id="970" w:author="innovatiview" w:date="2024-06-07T10:17:00Z">
                <w:pPr>
                  <w:spacing w:line="20" w:lineRule="atLeast"/>
                  <w:jc w:val="center"/>
                </w:pPr>
              </w:pPrChange>
            </w:pPr>
            <w:r w:rsidRPr="004B7890">
              <w:rPr>
                <w:sz w:val="20"/>
                <w:szCs w:val="20"/>
              </w:rPr>
              <w:t>1.63</w:t>
            </w:r>
          </w:p>
        </w:tc>
        <w:tc>
          <w:tcPr>
            <w:tcW w:w="992" w:type="dxa"/>
          </w:tcPr>
          <w:p w14:paraId="34E6AE9E" w14:textId="77777777" w:rsidR="008774DF" w:rsidRPr="004B7890" w:rsidRDefault="008774DF" w:rsidP="005771AC">
            <w:pPr>
              <w:jc w:val="center"/>
              <w:rPr>
                <w:sz w:val="20"/>
                <w:szCs w:val="20"/>
              </w:rPr>
              <w:pPrChange w:id="971" w:author="innovatiview" w:date="2024-06-07T10:17:00Z">
                <w:pPr>
                  <w:spacing w:line="20" w:lineRule="atLeast"/>
                  <w:jc w:val="center"/>
                </w:pPr>
              </w:pPrChange>
            </w:pPr>
            <w:r w:rsidRPr="004B7890">
              <w:rPr>
                <w:sz w:val="20"/>
                <w:szCs w:val="20"/>
              </w:rPr>
              <w:t>1.63</w:t>
            </w:r>
          </w:p>
        </w:tc>
        <w:tc>
          <w:tcPr>
            <w:tcW w:w="1134" w:type="dxa"/>
          </w:tcPr>
          <w:p w14:paraId="10C5BAB1" w14:textId="77777777" w:rsidR="008774DF" w:rsidRPr="004B7890" w:rsidRDefault="008774DF" w:rsidP="005771AC">
            <w:pPr>
              <w:jc w:val="center"/>
              <w:rPr>
                <w:sz w:val="20"/>
                <w:szCs w:val="20"/>
              </w:rPr>
              <w:pPrChange w:id="972" w:author="innovatiview" w:date="2024-06-07T10:17:00Z">
                <w:pPr>
                  <w:spacing w:line="20" w:lineRule="atLeast"/>
                  <w:jc w:val="center"/>
                </w:pPr>
              </w:pPrChange>
            </w:pPr>
            <w:r w:rsidRPr="004B7890">
              <w:rPr>
                <w:sz w:val="20"/>
                <w:szCs w:val="20"/>
              </w:rPr>
              <w:t>1.63</w:t>
            </w:r>
          </w:p>
        </w:tc>
      </w:tr>
      <w:tr w:rsidR="008774DF" w:rsidRPr="00275652" w14:paraId="2835CB4C" w14:textId="77777777" w:rsidTr="008774DF">
        <w:trPr>
          <w:trHeight w:val="219"/>
          <w:jc w:val="center"/>
        </w:trPr>
        <w:tc>
          <w:tcPr>
            <w:tcW w:w="704" w:type="dxa"/>
            <w:vMerge/>
          </w:tcPr>
          <w:p w14:paraId="39F51A7D" w14:textId="77777777" w:rsidR="008774DF" w:rsidRPr="004B7890" w:rsidRDefault="008774DF" w:rsidP="005771AC">
            <w:pPr>
              <w:pStyle w:val="ListParagraph"/>
              <w:numPr>
                <w:ilvl w:val="0"/>
                <w:numId w:val="9"/>
              </w:numPr>
              <w:jc w:val="center"/>
              <w:rPr>
                <w:iCs/>
                <w:sz w:val="20"/>
                <w:szCs w:val="20"/>
              </w:rPr>
              <w:pPrChange w:id="973" w:author="innovatiview" w:date="2024-06-07T10:17:00Z">
                <w:pPr>
                  <w:pStyle w:val="ListParagraph"/>
                  <w:numPr>
                    <w:numId w:val="9"/>
                  </w:numPr>
                  <w:spacing w:line="20" w:lineRule="atLeast"/>
                  <w:ind w:left="502" w:hanging="360"/>
                </w:pPr>
              </w:pPrChange>
            </w:pPr>
          </w:p>
        </w:tc>
        <w:tc>
          <w:tcPr>
            <w:tcW w:w="567" w:type="dxa"/>
            <w:vMerge/>
          </w:tcPr>
          <w:p w14:paraId="0B05EEE7" w14:textId="77777777" w:rsidR="008774DF" w:rsidRPr="004B7890" w:rsidRDefault="008774DF" w:rsidP="005771AC">
            <w:pPr>
              <w:jc w:val="center"/>
              <w:rPr>
                <w:i/>
                <w:sz w:val="20"/>
                <w:szCs w:val="20"/>
              </w:rPr>
              <w:pPrChange w:id="974" w:author="innovatiview" w:date="2024-06-07T10:17:00Z">
                <w:pPr>
                  <w:spacing w:line="20" w:lineRule="atLeast"/>
                  <w:jc w:val="center"/>
                </w:pPr>
              </w:pPrChange>
            </w:pPr>
          </w:p>
        </w:tc>
        <w:tc>
          <w:tcPr>
            <w:tcW w:w="851" w:type="dxa"/>
          </w:tcPr>
          <w:p w14:paraId="7DAABDF3" w14:textId="4AA44AE8" w:rsidR="008774DF" w:rsidRPr="004B7890" w:rsidRDefault="008774DF" w:rsidP="005771AC">
            <w:pPr>
              <w:jc w:val="center"/>
              <w:rPr>
                <w:i/>
                <w:sz w:val="20"/>
                <w:szCs w:val="20"/>
              </w:rPr>
              <w:pPrChange w:id="975" w:author="innovatiview" w:date="2024-06-07T10:17:00Z">
                <w:pPr>
                  <w:spacing w:line="20" w:lineRule="atLeast"/>
                  <w:jc w:val="center"/>
                </w:pPr>
              </w:pPrChange>
            </w:pPr>
            <w:r w:rsidRPr="004B7890">
              <w:rPr>
                <w:i/>
                <w:sz w:val="20"/>
                <w:szCs w:val="20"/>
              </w:rPr>
              <w:t>Min</w:t>
            </w:r>
          </w:p>
        </w:tc>
        <w:tc>
          <w:tcPr>
            <w:tcW w:w="1134" w:type="dxa"/>
          </w:tcPr>
          <w:p w14:paraId="1A460FA9" w14:textId="77777777" w:rsidR="008774DF" w:rsidRPr="004B7890" w:rsidRDefault="008774DF" w:rsidP="005771AC">
            <w:pPr>
              <w:jc w:val="center"/>
              <w:rPr>
                <w:sz w:val="20"/>
                <w:szCs w:val="20"/>
              </w:rPr>
              <w:pPrChange w:id="976" w:author="innovatiview" w:date="2024-06-07T10:17:00Z">
                <w:pPr>
                  <w:spacing w:line="20" w:lineRule="atLeast"/>
                  <w:jc w:val="center"/>
                </w:pPr>
              </w:pPrChange>
            </w:pPr>
            <w:r w:rsidRPr="004B7890">
              <w:rPr>
                <w:sz w:val="20"/>
                <w:szCs w:val="20"/>
              </w:rPr>
              <w:t>1.55</w:t>
            </w:r>
          </w:p>
        </w:tc>
        <w:tc>
          <w:tcPr>
            <w:tcW w:w="1134" w:type="dxa"/>
          </w:tcPr>
          <w:p w14:paraId="0CD38DF4" w14:textId="77777777" w:rsidR="008774DF" w:rsidRPr="004B7890" w:rsidRDefault="008774DF" w:rsidP="005771AC">
            <w:pPr>
              <w:jc w:val="center"/>
              <w:rPr>
                <w:sz w:val="20"/>
                <w:szCs w:val="20"/>
              </w:rPr>
              <w:pPrChange w:id="977" w:author="innovatiview" w:date="2024-06-07T10:17:00Z">
                <w:pPr>
                  <w:spacing w:line="20" w:lineRule="atLeast"/>
                  <w:jc w:val="center"/>
                </w:pPr>
              </w:pPrChange>
            </w:pPr>
            <w:r w:rsidRPr="004B7890">
              <w:rPr>
                <w:sz w:val="20"/>
                <w:szCs w:val="20"/>
              </w:rPr>
              <w:t>1.55</w:t>
            </w:r>
          </w:p>
        </w:tc>
        <w:tc>
          <w:tcPr>
            <w:tcW w:w="992" w:type="dxa"/>
          </w:tcPr>
          <w:p w14:paraId="2AF98F07" w14:textId="77777777" w:rsidR="008774DF" w:rsidRPr="004B7890" w:rsidRDefault="008774DF" w:rsidP="005771AC">
            <w:pPr>
              <w:jc w:val="center"/>
              <w:rPr>
                <w:sz w:val="20"/>
                <w:szCs w:val="20"/>
              </w:rPr>
              <w:pPrChange w:id="978" w:author="innovatiview" w:date="2024-06-07T10:17:00Z">
                <w:pPr>
                  <w:spacing w:line="20" w:lineRule="atLeast"/>
                  <w:jc w:val="center"/>
                </w:pPr>
              </w:pPrChange>
            </w:pPr>
            <w:r w:rsidRPr="004B7890">
              <w:rPr>
                <w:sz w:val="20"/>
                <w:szCs w:val="20"/>
              </w:rPr>
              <w:t>1.55</w:t>
            </w:r>
          </w:p>
        </w:tc>
        <w:tc>
          <w:tcPr>
            <w:tcW w:w="1134" w:type="dxa"/>
          </w:tcPr>
          <w:p w14:paraId="42F0BAA9" w14:textId="77777777" w:rsidR="008774DF" w:rsidRPr="004B7890" w:rsidRDefault="008774DF" w:rsidP="005771AC">
            <w:pPr>
              <w:jc w:val="center"/>
              <w:rPr>
                <w:sz w:val="20"/>
                <w:szCs w:val="20"/>
              </w:rPr>
              <w:pPrChange w:id="979" w:author="innovatiview" w:date="2024-06-07T10:17:00Z">
                <w:pPr>
                  <w:spacing w:line="20" w:lineRule="atLeast"/>
                  <w:jc w:val="center"/>
                </w:pPr>
              </w:pPrChange>
            </w:pPr>
            <w:r w:rsidRPr="004B7890">
              <w:rPr>
                <w:sz w:val="20"/>
                <w:szCs w:val="20"/>
              </w:rPr>
              <w:t>1.55</w:t>
            </w:r>
          </w:p>
        </w:tc>
      </w:tr>
      <w:tr w:rsidR="008774DF" w:rsidRPr="00275652" w14:paraId="237B2E9C" w14:textId="77777777" w:rsidTr="008774DF">
        <w:trPr>
          <w:trHeight w:val="185"/>
          <w:jc w:val="center"/>
        </w:trPr>
        <w:tc>
          <w:tcPr>
            <w:tcW w:w="704" w:type="dxa"/>
            <w:vMerge w:val="restart"/>
          </w:tcPr>
          <w:p w14:paraId="32C4FDA6" w14:textId="77777777" w:rsidR="008774DF" w:rsidRPr="00F23B30" w:rsidRDefault="008774DF" w:rsidP="005771AC">
            <w:pPr>
              <w:pStyle w:val="ListParagraph"/>
              <w:numPr>
                <w:ilvl w:val="0"/>
                <w:numId w:val="9"/>
              </w:numPr>
              <w:jc w:val="center"/>
              <w:rPr>
                <w:iCs/>
                <w:sz w:val="20"/>
                <w:szCs w:val="20"/>
              </w:rPr>
              <w:pPrChange w:id="980" w:author="innovatiview" w:date="2024-06-07T10:17:00Z">
                <w:pPr>
                  <w:pStyle w:val="ListParagraph"/>
                  <w:numPr>
                    <w:numId w:val="9"/>
                  </w:numPr>
                  <w:spacing w:line="20" w:lineRule="atLeast"/>
                  <w:ind w:left="502" w:hanging="360"/>
                </w:pPr>
              </w:pPrChange>
            </w:pPr>
          </w:p>
        </w:tc>
        <w:tc>
          <w:tcPr>
            <w:tcW w:w="567" w:type="dxa"/>
            <w:vMerge w:val="restart"/>
          </w:tcPr>
          <w:p w14:paraId="4A439761" w14:textId="77777777" w:rsidR="008774DF" w:rsidRPr="00F23B30" w:rsidRDefault="008774DF" w:rsidP="005771AC">
            <w:pPr>
              <w:jc w:val="center"/>
              <w:rPr>
                <w:i/>
                <w:sz w:val="20"/>
                <w:szCs w:val="20"/>
              </w:rPr>
              <w:pPrChange w:id="981" w:author="innovatiview" w:date="2024-06-07T10:17:00Z">
                <w:pPr>
                  <w:spacing w:line="20" w:lineRule="atLeast"/>
                  <w:jc w:val="center"/>
                </w:pPr>
              </w:pPrChange>
            </w:pPr>
            <w:r w:rsidRPr="00F23B30">
              <w:rPr>
                <w:i/>
                <w:sz w:val="20"/>
                <w:szCs w:val="20"/>
              </w:rPr>
              <w:t>Q</w:t>
            </w:r>
          </w:p>
        </w:tc>
        <w:tc>
          <w:tcPr>
            <w:tcW w:w="851" w:type="dxa"/>
          </w:tcPr>
          <w:p w14:paraId="1E13486B" w14:textId="7BB4E4C2" w:rsidR="008774DF" w:rsidRPr="004B7890" w:rsidRDefault="008774DF" w:rsidP="005771AC">
            <w:pPr>
              <w:jc w:val="center"/>
              <w:rPr>
                <w:i/>
                <w:sz w:val="20"/>
                <w:szCs w:val="20"/>
              </w:rPr>
              <w:pPrChange w:id="982" w:author="innovatiview" w:date="2024-06-07T10:17:00Z">
                <w:pPr>
                  <w:spacing w:line="20" w:lineRule="atLeast"/>
                  <w:jc w:val="center"/>
                </w:pPr>
              </w:pPrChange>
            </w:pPr>
            <w:r w:rsidRPr="004B7890">
              <w:rPr>
                <w:i/>
                <w:sz w:val="20"/>
                <w:szCs w:val="20"/>
              </w:rPr>
              <w:t>Max</w:t>
            </w:r>
          </w:p>
        </w:tc>
        <w:tc>
          <w:tcPr>
            <w:tcW w:w="1134" w:type="dxa"/>
          </w:tcPr>
          <w:p w14:paraId="64CE0517" w14:textId="77777777" w:rsidR="008774DF" w:rsidRPr="004B7890" w:rsidRDefault="008774DF" w:rsidP="005771AC">
            <w:pPr>
              <w:jc w:val="center"/>
              <w:rPr>
                <w:sz w:val="20"/>
                <w:szCs w:val="20"/>
              </w:rPr>
              <w:pPrChange w:id="983" w:author="innovatiview" w:date="2024-06-07T10:17:00Z">
                <w:pPr>
                  <w:spacing w:line="20" w:lineRule="atLeast"/>
                  <w:jc w:val="center"/>
                </w:pPr>
              </w:pPrChange>
            </w:pPr>
            <w:r w:rsidRPr="004B7890">
              <w:rPr>
                <w:sz w:val="20"/>
                <w:szCs w:val="20"/>
              </w:rPr>
              <w:t>40.08</w:t>
            </w:r>
          </w:p>
        </w:tc>
        <w:tc>
          <w:tcPr>
            <w:tcW w:w="1134" w:type="dxa"/>
          </w:tcPr>
          <w:p w14:paraId="4EA6237D" w14:textId="77777777" w:rsidR="008774DF" w:rsidRPr="004B7890" w:rsidRDefault="008774DF" w:rsidP="005771AC">
            <w:pPr>
              <w:jc w:val="center"/>
              <w:rPr>
                <w:sz w:val="20"/>
                <w:szCs w:val="20"/>
              </w:rPr>
              <w:pPrChange w:id="984" w:author="innovatiview" w:date="2024-06-07T10:17:00Z">
                <w:pPr>
                  <w:spacing w:line="20" w:lineRule="atLeast"/>
                  <w:jc w:val="center"/>
                </w:pPr>
              </w:pPrChange>
            </w:pPr>
            <w:r w:rsidRPr="004B7890">
              <w:rPr>
                <w:sz w:val="20"/>
                <w:szCs w:val="20"/>
              </w:rPr>
              <w:t>44.85</w:t>
            </w:r>
          </w:p>
        </w:tc>
        <w:tc>
          <w:tcPr>
            <w:tcW w:w="992" w:type="dxa"/>
          </w:tcPr>
          <w:p w14:paraId="56AC4DF9" w14:textId="77777777" w:rsidR="008774DF" w:rsidRPr="004B7890" w:rsidRDefault="008774DF" w:rsidP="005771AC">
            <w:pPr>
              <w:jc w:val="center"/>
              <w:rPr>
                <w:sz w:val="20"/>
                <w:szCs w:val="20"/>
              </w:rPr>
              <w:pPrChange w:id="985" w:author="innovatiview" w:date="2024-06-07T10:17:00Z">
                <w:pPr>
                  <w:spacing w:line="20" w:lineRule="atLeast"/>
                  <w:jc w:val="center"/>
                </w:pPr>
              </w:pPrChange>
            </w:pPr>
            <w:r w:rsidRPr="004B7890">
              <w:rPr>
                <w:sz w:val="20"/>
                <w:szCs w:val="20"/>
              </w:rPr>
              <w:t>51.59</w:t>
            </w:r>
          </w:p>
        </w:tc>
        <w:tc>
          <w:tcPr>
            <w:tcW w:w="1134" w:type="dxa"/>
          </w:tcPr>
          <w:p w14:paraId="2B3821F3" w14:textId="77777777" w:rsidR="008774DF" w:rsidRPr="004B7890" w:rsidRDefault="008774DF" w:rsidP="005771AC">
            <w:pPr>
              <w:jc w:val="center"/>
              <w:rPr>
                <w:sz w:val="20"/>
                <w:szCs w:val="20"/>
              </w:rPr>
              <w:pPrChange w:id="986" w:author="innovatiview" w:date="2024-06-07T10:17:00Z">
                <w:pPr>
                  <w:spacing w:line="20" w:lineRule="atLeast"/>
                  <w:jc w:val="center"/>
                </w:pPr>
              </w:pPrChange>
            </w:pPr>
            <w:r w:rsidRPr="004B7890">
              <w:rPr>
                <w:sz w:val="20"/>
                <w:szCs w:val="20"/>
              </w:rPr>
              <w:t>67.07</w:t>
            </w:r>
          </w:p>
        </w:tc>
      </w:tr>
      <w:tr w:rsidR="008774DF" w:rsidRPr="00275652" w14:paraId="07ED279A" w14:textId="77777777" w:rsidTr="008774DF">
        <w:trPr>
          <w:trHeight w:val="226"/>
          <w:jc w:val="center"/>
        </w:trPr>
        <w:tc>
          <w:tcPr>
            <w:tcW w:w="704" w:type="dxa"/>
            <w:vMerge/>
          </w:tcPr>
          <w:p w14:paraId="47B7ED83" w14:textId="77777777" w:rsidR="008774DF" w:rsidRPr="004B7890" w:rsidRDefault="008774DF" w:rsidP="005771AC">
            <w:pPr>
              <w:pStyle w:val="ListParagraph"/>
              <w:numPr>
                <w:ilvl w:val="0"/>
                <w:numId w:val="9"/>
              </w:numPr>
              <w:jc w:val="center"/>
              <w:rPr>
                <w:iCs/>
                <w:sz w:val="20"/>
                <w:szCs w:val="20"/>
              </w:rPr>
              <w:pPrChange w:id="987" w:author="innovatiview" w:date="2024-06-07T10:17:00Z">
                <w:pPr>
                  <w:pStyle w:val="ListParagraph"/>
                  <w:numPr>
                    <w:numId w:val="9"/>
                  </w:numPr>
                  <w:spacing w:line="20" w:lineRule="atLeast"/>
                  <w:ind w:left="502" w:hanging="360"/>
                </w:pPr>
              </w:pPrChange>
            </w:pPr>
          </w:p>
        </w:tc>
        <w:tc>
          <w:tcPr>
            <w:tcW w:w="567" w:type="dxa"/>
            <w:vMerge/>
          </w:tcPr>
          <w:p w14:paraId="761FA86F" w14:textId="77777777" w:rsidR="008774DF" w:rsidRPr="004B7890" w:rsidRDefault="008774DF" w:rsidP="005771AC">
            <w:pPr>
              <w:jc w:val="center"/>
              <w:rPr>
                <w:i/>
                <w:sz w:val="20"/>
                <w:szCs w:val="20"/>
              </w:rPr>
              <w:pPrChange w:id="988" w:author="innovatiview" w:date="2024-06-07T10:17:00Z">
                <w:pPr>
                  <w:spacing w:line="20" w:lineRule="atLeast"/>
                  <w:jc w:val="center"/>
                </w:pPr>
              </w:pPrChange>
            </w:pPr>
          </w:p>
        </w:tc>
        <w:tc>
          <w:tcPr>
            <w:tcW w:w="851" w:type="dxa"/>
          </w:tcPr>
          <w:p w14:paraId="378D8F1B" w14:textId="0014E2CB" w:rsidR="008774DF" w:rsidRPr="004B7890" w:rsidRDefault="008774DF" w:rsidP="005771AC">
            <w:pPr>
              <w:jc w:val="center"/>
              <w:rPr>
                <w:i/>
                <w:sz w:val="20"/>
                <w:szCs w:val="20"/>
              </w:rPr>
              <w:pPrChange w:id="989" w:author="innovatiview" w:date="2024-06-07T10:17:00Z">
                <w:pPr>
                  <w:spacing w:line="20" w:lineRule="atLeast"/>
                  <w:jc w:val="center"/>
                </w:pPr>
              </w:pPrChange>
            </w:pPr>
            <w:r w:rsidRPr="004B7890">
              <w:rPr>
                <w:i/>
                <w:sz w:val="20"/>
                <w:szCs w:val="20"/>
              </w:rPr>
              <w:t>Min</w:t>
            </w:r>
          </w:p>
        </w:tc>
        <w:tc>
          <w:tcPr>
            <w:tcW w:w="1134" w:type="dxa"/>
          </w:tcPr>
          <w:p w14:paraId="4CB7BE1F" w14:textId="77777777" w:rsidR="008774DF" w:rsidRPr="004B7890" w:rsidRDefault="008774DF" w:rsidP="005771AC">
            <w:pPr>
              <w:jc w:val="center"/>
              <w:rPr>
                <w:sz w:val="20"/>
                <w:szCs w:val="20"/>
              </w:rPr>
              <w:pPrChange w:id="990" w:author="innovatiview" w:date="2024-06-07T10:17:00Z">
                <w:pPr>
                  <w:spacing w:line="20" w:lineRule="atLeast"/>
                  <w:jc w:val="center"/>
                </w:pPr>
              </w:pPrChange>
            </w:pPr>
            <w:r w:rsidRPr="004B7890">
              <w:rPr>
                <w:sz w:val="20"/>
                <w:szCs w:val="20"/>
              </w:rPr>
              <w:t>39.29</w:t>
            </w:r>
          </w:p>
        </w:tc>
        <w:tc>
          <w:tcPr>
            <w:tcW w:w="1134" w:type="dxa"/>
          </w:tcPr>
          <w:p w14:paraId="400597C2" w14:textId="77777777" w:rsidR="008774DF" w:rsidRPr="004B7890" w:rsidRDefault="008774DF" w:rsidP="005771AC">
            <w:pPr>
              <w:jc w:val="center"/>
              <w:rPr>
                <w:sz w:val="20"/>
                <w:szCs w:val="20"/>
              </w:rPr>
              <w:pPrChange w:id="991" w:author="innovatiview" w:date="2024-06-07T10:17:00Z">
                <w:pPr>
                  <w:spacing w:line="20" w:lineRule="atLeast"/>
                  <w:jc w:val="center"/>
                </w:pPr>
              </w:pPrChange>
            </w:pPr>
            <w:r w:rsidRPr="004B7890">
              <w:rPr>
                <w:sz w:val="20"/>
                <w:szCs w:val="20"/>
              </w:rPr>
              <w:t>44.05</w:t>
            </w:r>
          </w:p>
        </w:tc>
        <w:tc>
          <w:tcPr>
            <w:tcW w:w="992" w:type="dxa"/>
          </w:tcPr>
          <w:p w14:paraId="319BC7EB" w14:textId="77777777" w:rsidR="008774DF" w:rsidRPr="004B7890" w:rsidRDefault="008774DF" w:rsidP="005771AC">
            <w:pPr>
              <w:jc w:val="center"/>
              <w:rPr>
                <w:sz w:val="20"/>
                <w:szCs w:val="20"/>
              </w:rPr>
              <w:pPrChange w:id="992" w:author="innovatiview" w:date="2024-06-07T10:17:00Z">
                <w:pPr>
                  <w:spacing w:line="20" w:lineRule="atLeast"/>
                  <w:jc w:val="center"/>
                </w:pPr>
              </w:pPrChange>
            </w:pPr>
            <w:r w:rsidRPr="004B7890">
              <w:rPr>
                <w:sz w:val="20"/>
                <w:szCs w:val="20"/>
              </w:rPr>
              <w:t>50.80</w:t>
            </w:r>
          </w:p>
        </w:tc>
        <w:tc>
          <w:tcPr>
            <w:tcW w:w="1134" w:type="dxa"/>
          </w:tcPr>
          <w:p w14:paraId="40513F10" w14:textId="77777777" w:rsidR="008774DF" w:rsidRPr="004B7890" w:rsidRDefault="008774DF" w:rsidP="005771AC">
            <w:pPr>
              <w:jc w:val="center"/>
              <w:rPr>
                <w:sz w:val="20"/>
                <w:szCs w:val="20"/>
              </w:rPr>
              <w:pPrChange w:id="993" w:author="innovatiview" w:date="2024-06-07T10:17:00Z">
                <w:pPr>
                  <w:spacing w:line="20" w:lineRule="atLeast"/>
                  <w:jc w:val="center"/>
                </w:pPr>
              </w:pPrChange>
            </w:pPr>
            <w:r w:rsidRPr="004B7890">
              <w:rPr>
                <w:sz w:val="20"/>
                <w:szCs w:val="20"/>
              </w:rPr>
              <w:t>66.28</w:t>
            </w:r>
          </w:p>
        </w:tc>
      </w:tr>
      <w:tr w:rsidR="00706B64" w:rsidRPr="00275652" w14:paraId="0FB90664" w14:textId="77777777" w:rsidTr="008774DF">
        <w:trPr>
          <w:trHeight w:val="214"/>
          <w:jc w:val="center"/>
        </w:trPr>
        <w:tc>
          <w:tcPr>
            <w:tcW w:w="704" w:type="dxa"/>
          </w:tcPr>
          <w:p w14:paraId="3014E9CE" w14:textId="77777777" w:rsidR="00706B64" w:rsidRPr="00F23B30" w:rsidRDefault="00706B64" w:rsidP="005771AC">
            <w:pPr>
              <w:pStyle w:val="ListParagraph"/>
              <w:numPr>
                <w:ilvl w:val="0"/>
                <w:numId w:val="9"/>
              </w:numPr>
              <w:jc w:val="center"/>
              <w:rPr>
                <w:iCs/>
                <w:sz w:val="20"/>
                <w:szCs w:val="20"/>
              </w:rPr>
              <w:pPrChange w:id="994" w:author="innovatiview" w:date="2024-06-07T10:17:00Z">
                <w:pPr>
                  <w:pStyle w:val="ListParagraph"/>
                  <w:numPr>
                    <w:numId w:val="9"/>
                  </w:numPr>
                  <w:spacing w:line="20" w:lineRule="atLeast"/>
                  <w:ind w:left="502" w:hanging="360"/>
                </w:pPr>
              </w:pPrChange>
            </w:pPr>
          </w:p>
        </w:tc>
        <w:tc>
          <w:tcPr>
            <w:tcW w:w="567" w:type="dxa"/>
          </w:tcPr>
          <w:p w14:paraId="2D5A59C8" w14:textId="77777777" w:rsidR="00706B64" w:rsidRPr="00F23B30" w:rsidRDefault="00706B64" w:rsidP="005771AC">
            <w:pPr>
              <w:jc w:val="center"/>
              <w:rPr>
                <w:i/>
                <w:sz w:val="20"/>
                <w:szCs w:val="20"/>
              </w:rPr>
              <w:pPrChange w:id="995" w:author="innovatiview" w:date="2024-06-07T10:17:00Z">
                <w:pPr>
                  <w:spacing w:line="20" w:lineRule="atLeast"/>
                  <w:jc w:val="center"/>
                </w:pPr>
              </w:pPrChange>
            </w:pPr>
            <w:r w:rsidRPr="00F23B30">
              <w:rPr>
                <w:i/>
                <w:sz w:val="20"/>
                <w:szCs w:val="20"/>
              </w:rPr>
              <w:t>R</w:t>
            </w:r>
          </w:p>
        </w:tc>
        <w:tc>
          <w:tcPr>
            <w:tcW w:w="851" w:type="dxa"/>
          </w:tcPr>
          <w:p w14:paraId="7E330E3E" w14:textId="72130CE8" w:rsidR="00706B64" w:rsidRPr="004B7890" w:rsidRDefault="008774DF" w:rsidP="005771AC">
            <w:pPr>
              <w:jc w:val="center"/>
              <w:rPr>
                <w:i/>
                <w:sz w:val="20"/>
                <w:szCs w:val="20"/>
              </w:rPr>
              <w:pPrChange w:id="996" w:author="innovatiview" w:date="2024-06-07T10:17:00Z">
                <w:pPr>
                  <w:spacing w:line="20" w:lineRule="atLeast"/>
                  <w:jc w:val="center"/>
                </w:pPr>
              </w:pPrChange>
            </w:pPr>
            <w:r w:rsidRPr="004B7890">
              <w:rPr>
                <w:i/>
                <w:sz w:val="20"/>
                <w:szCs w:val="20"/>
              </w:rPr>
              <w:t>Min</w:t>
            </w:r>
          </w:p>
        </w:tc>
        <w:tc>
          <w:tcPr>
            <w:tcW w:w="1134" w:type="dxa"/>
          </w:tcPr>
          <w:p w14:paraId="07B65065" w14:textId="77777777" w:rsidR="00706B64" w:rsidRPr="004B7890" w:rsidRDefault="00706B64" w:rsidP="005771AC">
            <w:pPr>
              <w:jc w:val="center"/>
              <w:rPr>
                <w:sz w:val="20"/>
                <w:szCs w:val="20"/>
              </w:rPr>
              <w:pPrChange w:id="997" w:author="innovatiview" w:date="2024-06-07T10:17:00Z">
                <w:pPr>
                  <w:spacing w:line="20" w:lineRule="atLeast"/>
                  <w:jc w:val="center"/>
                </w:pPr>
              </w:pPrChange>
            </w:pPr>
            <w:r w:rsidRPr="004B7890">
              <w:rPr>
                <w:sz w:val="20"/>
                <w:szCs w:val="20"/>
              </w:rPr>
              <w:t>20.64</w:t>
            </w:r>
          </w:p>
        </w:tc>
        <w:tc>
          <w:tcPr>
            <w:tcW w:w="1134" w:type="dxa"/>
          </w:tcPr>
          <w:p w14:paraId="7836ED82" w14:textId="77777777" w:rsidR="00706B64" w:rsidRPr="004B7890" w:rsidRDefault="00706B64" w:rsidP="005771AC">
            <w:pPr>
              <w:jc w:val="center"/>
              <w:rPr>
                <w:sz w:val="20"/>
                <w:szCs w:val="20"/>
              </w:rPr>
              <w:pPrChange w:id="998" w:author="innovatiview" w:date="2024-06-07T10:17:00Z">
                <w:pPr>
                  <w:spacing w:line="20" w:lineRule="atLeast"/>
                  <w:jc w:val="center"/>
                </w:pPr>
              </w:pPrChange>
            </w:pPr>
            <w:r w:rsidRPr="004B7890">
              <w:rPr>
                <w:sz w:val="20"/>
                <w:szCs w:val="20"/>
              </w:rPr>
              <w:t>20.64</w:t>
            </w:r>
          </w:p>
        </w:tc>
        <w:tc>
          <w:tcPr>
            <w:tcW w:w="992" w:type="dxa"/>
          </w:tcPr>
          <w:p w14:paraId="6E42849E" w14:textId="77777777" w:rsidR="00706B64" w:rsidRPr="004B7890" w:rsidRDefault="00706B64" w:rsidP="005771AC">
            <w:pPr>
              <w:jc w:val="center"/>
              <w:rPr>
                <w:sz w:val="20"/>
                <w:szCs w:val="20"/>
              </w:rPr>
              <w:pPrChange w:id="999" w:author="innovatiview" w:date="2024-06-07T10:17:00Z">
                <w:pPr>
                  <w:spacing w:line="20" w:lineRule="atLeast"/>
                  <w:jc w:val="center"/>
                </w:pPr>
              </w:pPrChange>
            </w:pPr>
            <w:r w:rsidRPr="004B7890">
              <w:rPr>
                <w:sz w:val="20"/>
                <w:szCs w:val="20"/>
              </w:rPr>
              <w:t>20.64</w:t>
            </w:r>
          </w:p>
        </w:tc>
        <w:tc>
          <w:tcPr>
            <w:tcW w:w="1134" w:type="dxa"/>
          </w:tcPr>
          <w:p w14:paraId="08E68CED" w14:textId="77777777" w:rsidR="00706B64" w:rsidRPr="004B7890" w:rsidRDefault="00706B64" w:rsidP="005771AC">
            <w:pPr>
              <w:jc w:val="center"/>
              <w:rPr>
                <w:sz w:val="20"/>
                <w:szCs w:val="20"/>
              </w:rPr>
              <w:pPrChange w:id="1000" w:author="innovatiview" w:date="2024-06-07T10:17:00Z">
                <w:pPr>
                  <w:spacing w:line="20" w:lineRule="atLeast"/>
                  <w:jc w:val="center"/>
                </w:pPr>
              </w:pPrChange>
            </w:pPr>
            <w:r w:rsidRPr="004B7890">
              <w:rPr>
                <w:sz w:val="20"/>
                <w:szCs w:val="20"/>
              </w:rPr>
              <w:t>20.64</w:t>
            </w:r>
          </w:p>
        </w:tc>
      </w:tr>
      <w:tr w:rsidR="008774DF" w:rsidRPr="00275652" w14:paraId="587D6FA8" w14:textId="77777777" w:rsidTr="008774DF">
        <w:trPr>
          <w:trHeight w:val="178"/>
          <w:jc w:val="center"/>
        </w:trPr>
        <w:tc>
          <w:tcPr>
            <w:tcW w:w="704" w:type="dxa"/>
            <w:vMerge w:val="restart"/>
          </w:tcPr>
          <w:p w14:paraId="4836D6D6" w14:textId="77777777" w:rsidR="008774DF" w:rsidRPr="00F23B30" w:rsidRDefault="008774DF" w:rsidP="005771AC">
            <w:pPr>
              <w:pStyle w:val="ListParagraph"/>
              <w:numPr>
                <w:ilvl w:val="0"/>
                <w:numId w:val="9"/>
              </w:numPr>
              <w:jc w:val="center"/>
              <w:rPr>
                <w:iCs/>
                <w:sz w:val="20"/>
                <w:szCs w:val="20"/>
              </w:rPr>
              <w:pPrChange w:id="1001" w:author="innovatiview" w:date="2024-06-07T10:17:00Z">
                <w:pPr>
                  <w:pStyle w:val="ListParagraph"/>
                  <w:numPr>
                    <w:numId w:val="9"/>
                  </w:numPr>
                  <w:spacing w:line="20" w:lineRule="atLeast"/>
                  <w:ind w:left="502" w:hanging="360"/>
                </w:pPr>
              </w:pPrChange>
            </w:pPr>
          </w:p>
        </w:tc>
        <w:tc>
          <w:tcPr>
            <w:tcW w:w="567" w:type="dxa"/>
            <w:vMerge w:val="restart"/>
          </w:tcPr>
          <w:p w14:paraId="7ADCA588" w14:textId="77777777" w:rsidR="008774DF" w:rsidRPr="00F23B30" w:rsidRDefault="008774DF" w:rsidP="005771AC">
            <w:pPr>
              <w:jc w:val="center"/>
              <w:rPr>
                <w:i/>
                <w:sz w:val="20"/>
                <w:szCs w:val="20"/>
              </w:rPr>
              <w:pPrChange w:id="1002" w:author="innovatiview" w:date="2024-06-07T10:17:00Z">
                <w:pPr>
                  <w:spacing w:line="20" w:lineRule="atLeast"/>
                  <w:jc w:val="center"/>
                </w:pPr>
              </w:pPrChange>
            </w:pPr>
            <w:r w:rsidRPr="00F23B30">
              <w:rPr>
                <w:i/>
                <w:sz w:val="20"/>
                <w:szCs w:val="20"/>
              </w:rPr>
              <w:t>S</w:t>
            </w:r>
          </w:p>
        </w:tc>
        <w:tc>
          <w:tcPr>
            <w:tcW w:w="851" w:type="dxa"/>
          </w:tcPr>
          <w:p w14:paraId="7DC751C8" w14:textId="1A908ED3" w:rsidR="008774DF" w:rsidRPr="004B7890" w:rsidRDefault="008774DF" w:rsidP="005771AC">
            <w:pPr>
              <w:jc w:val="center"/>
              <w:rPr>
                <w:i/>
                <w:sz w:val="20"/>
                <w:szCs w:val="20"/>
              </w:rPr>
              <w:pPrChange w:id="1003" w:author="innovatiview" w:date="2024-06-07T10:17:00Z">
                <w:pPr>
                  <w:spacing w:line="20" w:lineRule="atLeast"/>
                  <w:jc w:val="center"/>
                </w:pPr>
              </w:pPrChange>
            </w:pPr>
            <w:r w:rsidRPr="004B7890">
              <w:rPr>
                <w:i/>
                <w:sz w:val="20"/>
                <w:szCs w:val="20"/>
              </w:rPr>
              <w:t>Max</w:t>
            </w:r>
          </w:p>
        </w:tc>
        <w:tc>
          <w:tcPr>
            <w:tcW w:w="1134" w:type="dxa"/>
          </w:tcPr>
          <w:p w14:paraId="62995DC4" w14:textId="77777777" w:rsidR="008774DF" w:rsidRPr="004B7890" w:rsidRDefault="008774DF" w:rsidP="005771AC">
            <w:pPr>
              <w:jc w:val="center"/>
              <w:rPr>
                <w:sz w:val="20"/>
                <w:szCs w:val="20"/>
              </w:rPr>
              <w:pPrChange w:id="1004" w:author="innovatiview" w:date="2024-06-07T10:17:00Z">
                <w:pPr>
                  <w:spacing w:line="20" w:lineRule="atLeast"/>
                  <w:jc w:val="center"/>
                </w:pPr>
              </w:pPrChange>
            </w:pPr>
            <w:r w:rsidRPr="004B7890">
              <w:rPr>
                <w:sz w:val="20"/>
                <w:szCs w:val="20"/>
              </w:rPr>
              <w:t>3.97</w:t>
            </w:r>
          </w:p>
        </w:tc>
        <w:tc>
          <w:tcPr>
            <w:tcW w:w="1134" w:type="dxa"/>
          </w:tcPr>
          <w:p w14:paraId="30AF08A3" w14:textId="77777777" w:rsidR="008774DF" w:rsidRPr="004B7890" w:rsidRDefault="008774DF" w:rsidP="005771AC">
            <w:pPr>
              <w:jc w:val="center"/>
              <w:rPr>
                <w:sz w:val="20"/>
                <w:szCs w:val="20"/>
              </w:rPr>
              <w:pPrChange w:id="1005" w:author="innovatiview" w:date="2024-06-07T10:17:00Z">
                <w:pPr>
                  <w:spacing w:line="20" w:lineRule="atLeast"/>
                  <w:jc w:val="center"/>
                </w:pPr>
              </w:pPrChange>
            </w:pPr>
            <w:r w:rsidRPr="004B7890">
              <w:rPr>
                <w:sz w:val="20"/>
                <w:szCs w:val="20"/>
              </w:rPr>
              <w:t>3.97</w:t>
            </w:r>
          </w:p>
        </w:tc>
        <w:tc>
          <w:tcPr>
            <w:tcW w:w="992" w:type="dxa"/>
          </w:tcPr>
          <w:p w14:paraId="45EB264A" w14:textId="77777777" w:rsidR="008774DF" w:rsidRPr="004B7890" w:rsidRDefault="008774DF" w:rsidP="005771AC">
            <w:pPr>
              <w:jc w:val="center"/>
              <w:rPr>
                <w:sz w:val="20"/>
                <w:szCs w:val="20"/>
              </w:rPr>
              <w:pPrChange w:id="1006" w:author="innovatiview" w:date="2024-06-07T10:17:00Z">
                <w:pPr>
                  <w:spacing w:line="20" w:lineRule="atLeast"/>
                  <w:jc w:val="center"/>
                </w:pPr>
              </w:pPrChange>
            </w:pPr>
            <w:r w:rsidRPr="004B7890">
              <w:rPr>
                <w:sz w:val="20"/>
                <w:szCs w:val="20"/>
              </w:rPr>
              <w:t>3.97</w:t>
            </w:r>
          </w:p>
        </w:tc>
        <w:tc>
          <w:tcPr>
            <w:tcW w:w="1134" w:type="dxa"/>
          </w:tcPr>
          <w:p w14:paraId="6928ACE3" w14:textId="77777777" w:rsidR="008774DF" w:rsidRPr="004B7890" w:rsidRDefault="008774DF" w:rsidP="005771AC">
            <w:pPr>
              <w:jc w:val="center"/>
              <w:rPr>
                <w:sz w:val="20"/>
                <w:szCs w:val="20"/>
              </w:rPr>
              <w:pPrChange w:id="1007" w:author="innovatiview" w:date="2024-06-07T10:17:00Z">
                <w:pPr>
                  <w:spacing w:line="20" w:lineRule="atLeast"/>
                  <w:jc w:val="center"/>
                </w:pPr>
              </w:pPrChange>
            </w:pPr>
            <w:r w:rsidRPr="004B7890">
              <w:rPr>
                <w:sz w:val="20"/>
                <w:szCs w:val="20"/>
              </w:rPr>
              <w:t>3.97</w:t>
            </w:r>
          </w:p>
        </w:tc>
      </w:tr>
      <w:tr w:rsidR="008774DF" w:rsidRPr="00275652" w14:paraId="3DE29DC0" w14:textId="77777777" w:rsidTr="008774DF">
        <w:trPr>
          <w:trHeight w:val="219"/>
          <w:jc w:val="center"/>
        </w:trPr>
        <w:tc>
          <w:tcPr>
            <w:tcW w:w="704" w:type="dxa"/>
            <w:vMerge/>
          </w:tcPr>
          <w:p w14:paraId="5F316F26" w14:textId="77777777" w:rsidR="008774DF" w:rsidRPr="004B7890" w:rsidRDefault="008774DF" w:rsidP="005771AC">
            <w:pPr>
              <w:pStyle w:val="ListParagraph"/>
              <w:numPr>
                <w:ilvl w:val="0"/>
                <w:numId w:val="9"/>
              </w:numPr>
              <w:jc w:val="center"/>
              <w:rPr>
                <w:iCs/>
                <w:sz w:val="20"/>
                <w:szCs w:val="20"/>
              </w:rPr>
              <w:pPrChange w:id="1008" w:author="innovatiview" w:date="2024-06-07T10:17:00Z">
                <w:pPr>
                  <w:pStyle w:val="ListParagraph"/>
                  <w:numPr>
                    <w:numId w:val="9"/>
                  </w:numPr>
                  <w:spacing w:line="20" w:lineRule="atLeast"/>
                  <w:ind w:left="502" w:hanging="360"/>
                </w:pPr>
              </w:pPrChange>
            </w:pPr>
          </w:p>
        </w:tc>
        <w:tc>
          <w:tcPr>
            <w:tcW w:w="567" w:type="dxa"/>
            <w:vMerge/>
          </w:tcPr>
          <w:p w14:paraId="0681ECF5" w14:textId="77777777" w:rsidR="008774DF" w:rsidRPr="004B7890" w:rsidRDefault="008774DF" w:rsidP="005771AC">
            <w:pPr>
              <w:jc w:val="center"/>
              <w:rPr>
                <w:i/>
                <w:sz w:val="20"/>
                <w:szCs w:val="20"/>
              </w:rPr>
              <w:pPrChange w:id="1009" w:author="innovatiview" w:date="2024-06-07T10:17:00Z">
                <w:pPr>
                  <w:spacing w:line="20" w:lineRule="atLeast"/>
                  <w:jc w:val="center"/>
                </w:pPr>
              </w:pPrChange>
            </w:pPr>
          </w:p>
        </w:tc>
        <w:tc>
          <w:tcPr>
            <w:tcW w:w="851" w:type="dxa"/>
          </w:tcPr>
          <w:p w14:paraId="416C38EA" w14:textId="17B248E0" w:rsidR="008774DF" w:rsidRPr="004B7890" w:rsidRDefault="008774DF" w:rsidP="005771AC">
            <w:pPr>
              <w:jc w:val="center"/>
              <w:rPr>
                <w:i/>
                <w:sz w:val="20"/>
                <w:szCs w:val="20"/>
              </w:rPr>
              <w:pPrChange w:id="1010" w:author="innovatiview" w:date="2024-06-07T10:17:00Z">
                <w:pPr>
                  <w:spacing w:line="20" w:lineRule="atLeast"/>
                  <w:jc w:val="center"/>
                </w:pPr>
              </w:pPrChange>
            </w:pPr>
            <w:r w:rsidRPr="004B7890">
              <w:rPr>
                <w:i/>
                <w:sz w:val="20"/>
                <w:szCs w:val="20"/>
              </w:rPr>
              <w:t>Min</w:t>
            </w:r>
          </w:p>
        </w:tc>
        <w:tc>
          <w:tcPr>
            <w:tcW w:w="1134" w:type="dxa"/>
          </w:tcPr>
          <w:p w14:paraId="6FD02E8A" w14:textId="77777777" w:rsidR="008774DF" w:rsidRPr="004B7890" w:rsidRDefault="008774DF" w:rsidP="005771AC">
            <w:pPr>
              <w:jc w:val="center"/>
              <w:rPr>
                <w:sz w:val="20"/>
                <w:szCs w:val="20"/>
              </w:rPr>
              <w:pPrChange w:id="1011" w:author="innovatiview" w:date="2024-06-07T10:17:00Z">
                <w:pPr>
                  <w:spacing w:line="20" w:lineRule="atLeast"/>
                  <w:jc w:val="center"/>
                </w:pPr>
              </w:pPrChange>
            </w:pPr>
            <w:r w:rsidRPr="004B7890">
              <w:rPr>
                <w:sz w:val="20"/>
                <w:szCs w:val="20"/>
              </w:rPr>
              <w:t>3.18</w:t>
            </w:r>
          </w:p>
        </w:tc>
        <w:tc>
          <w:tcPr>
            <w:tcW w:w="1134" w:type="dxa"/>
          </w:tcPr>
          <w:p w14:paraId="2096538E" w14:textId="77777777" w:rsidR="008774DF" w:rsidRPr="004B7890" w:rsidRDefault="008774DF" w:rsidP="005771AC">
            <w:pPr>
              <w:jc w:val="center"/>
              <w:rPr>
                <w:sz w:val="20"/>
                <w:szCs w:val="20"/>
              </w:rPr>
              <w:pPrChange w:id="1012" w:author="innovatiview" w:date="2024-06-07T10:17:00Z">
                <w:pPr>
                  <w:spacing w:line="20" w:lineRule="atLeast"/>
                  <w:jc w:val="center"/>
                </w:pPr>
              </w:pPrChange>
            </w:pPr>
            <w:r w:rsidRPr="004B7890">
              <w:rPr>
                <w:sz w:val="20"/>
                <w:szCs w:val="20"/>
              </w:rPr>
              <w:t>3.18</w:t>
            </w:r>
          </w:p>
        </w:tc>
        <w:tc>
          <w:tcPr>
            <w:tcW w:w="992" w:type="dxa"/>
          </w:tcPr>
          <w:p w14:paraId="421025F5" w14:textId="77777777" w:rsidR="008774DF" w:rsidRPr="004B7890" w:rsidRDefault="008774DF" w:rsidP="005771AC">
            <w:pPr>
              <w:jc w:val="center"/>
              <w:rPr>
                <w:sz w:val="20"/>
                <w:szCs w:val="20"/>
              </w:rPr>
              <w:pPrChange w:id="1013" w:author="innovatiview" w:date="2024-06-07T10:17:00Z">
                <w:pPr>
                  <w:spacing w:line="20" w:lineRule="atLeast"/>
                  <w:jc w:val="center"/>
                </w:pPr>
              </w:pPrChange>
            </w:pPr>
            <w:r w:rsidRPr="004B7890">
              <w:rPr>
                <w:sz w:val="20"/>
                <w:szCs w:val="20"/>
              </w:rPr>
              <w:t>3.18</w:t>
            </w:r>
          </w:p>
        </w:tc>
        <w:tc>
          <w:tcPr>
            <w:tcW w:w="1134" w:type="dxa"/>
          </w:tcPr>
          <w:p w14:paraId="008D0AC3" w14:textId="77777777" w:rsidR="008774DF" w:rsidRPr="004B7890" w:rsidRDefault="008774DF" w:rsidP="005771AC">
            <w:pPr>
              <w:jc w:val="center"/>
              <w:rPr>
                <w:sz w:val="20"/>
                <w:szCs w:val="20"/>
              </w:rPr>
              <w:pPrChange w:id="1014" w:author="innovatiview" w:date="2024-06-07T10:17:00Z">
                <w:pPr>
                  <w:spacing w:line="20" w:lineRule="atLeast"/>
                  <w:jc w:val="center"/>
                </w:pPr>
              </w:pPrChange>
            </w:pPr>
            <w:r w:rsidRPr="004B7890">
              <w:rPr>
                <w:sz w:val="20"/>
                <w:szCs w:val="20"/>
              </w:rPr>
              <w:t>3. 18</w:t>
            </w:r>
          </w:p>
        </w:tc>
      </w:tr>
      <w:tr w:rsidR="00706B64" w:rsidRPr="00275652" w14:paraId="24ABFBE6" w14:textId="77777777" w:rsidTr="008774DF">
        <w:trPr>
          <w:trHeight w:val="214"/>
          <w:jc w:val="center"/>
        </w:trPr>
        <w:tc>
          <w:tcPr>
            <w:tcW w:w="704" w:type="dxa"/>
          </w:tcPr>
          <w:p w14:paraId="39CAB075" w14:textId="77777777" w:rsidR="00706B64" w:rsidRPr="00F23B30" w:rsidRDefault="00706B64" w:rsidP="005771AC">
            <w:pPr>
              <w:pStyle w:val="ListParagraph"/>
              <w:numPr>
                <w:ilvl w:val="0"/>
                <w:numId w:val="9"/>
              </w:numPr>
              <w:jc w:val="center"/>
              <w:rPr>
                <w:iCs/>
                <w:sz w:val="20"/>
                <w:szCs w:val="20"/>
              </w:rPr>
              <w:pPrChange w:id="1015" w:author="innovatiview" w:date="2024-06-07T10:17:00Z">
                <w:pPr>
                  <w:pStyle w:val="ListParagraph"/>
                  <w:numPr>
                    <w:numId w:val="9"/>
                  </w:numPr>
                  <w:spacing w:line="20" w:lineRule="atLeast"/>
                  <w:ind w:left="502" w:hanging="360"/>
                </w:pPr>
              </w:pPrChange>
            </w:pPr>
          </w:p>
        </w:tc>
        <w:tc>
          <w:tcPr>
            <w:tcW w:w="1418" w:type="dxa"/>
            <w:gridSpan w:val="2"/>
          </w:tcPr>
          <w:p w14:paraId="2FE0586A" w14:textId="42AA2124" w:rsidR="00706B64" w:rsidRPr="004B7890" w:rsidRDefault="00706B64" w:rsidP="005771AC">
            <w:pPr>
              <w:jc w:val="center"/>
              <w:rPr>
                <w:i/>
                <w:sz w:val="20"/>
                <w:szCs w:val="20"/>
              </w:rPr>
              <w:pPrChange w:id="1016" w:author="innovatiview" w:date="2024-06-07T10:17:00Z">
                <w:pPr>
                  <w:spacing w:line="20" w:lineRule="atLeast"/>
                </w:pPr>
              </w:pPrChange>
            </w:pPr>
            <w:r w:rsidRPr="004B7890">
              <w:rPr>
                <w:i/>
                <w:sz w:val="20"/>
                <w:szCs w:val="20"/>
              </w:rPr>
              <w:t>T</w:t>
            </w:r>
          </w:p>
        </w:tc>
        <w:tc>
          <w:tcPr>
            <w:tcW w:w="1134" w:type="dxa"/>
          </w:tcPr>
          <w:p w14:paraId="4CACA12A" w14:textId="77777777" w:rsidR="00706B64" w:rsidRPr="004B7890" w:rsidRDefault="00706B64" w:rsidP="005771AC">
            <w:pPr>
              <w:jc w:val="center"/>
              <w:rPr>
                <w:sz w:val="20"/>
                <w:szCs w:val="20"/>
              </w:rPr>
              <w:pPrChange w:id="1017" w:author="innovatiview" w:date="2024-06-07T10:17:00Z">
                <w:pPr>
                  <w:spacing w:line="20" w:lineRule="atLeast"/>
                  <w:jc w:val="center"/>
                </w:pPr>
              </w:pPrChange>
            </w:pPr>
            <w:r w:rsidRPr="004B7890">
              <w:rPr>
                <w:sz w:val="20"/>
                <w:szCs w:val="20"/>
              </w:rPr>
              <w:t>30°</w:t>
            </w:r>
          </w:p>
        </w:tc>
        <w:tc>
          <w:tcPr>
            <w:tcW w:w="1134" w:type="dxa"/>
          </w:tcPr>
          <w:p w14:paraId="15AFAD1D" w14:textId="77777777" w:rsidR="00706B64" w:rsidRPr="004B7890" w:rsidRDefault="00706B64" w:rsidP="005771AC">
            <w:pPr>
              <w:jc w:val="center"/>
              <w:rPr>
                <w:sz w:val="20"/>
                <w:szCs w:val="20"/>
              </w:rPr>
              <w:pPrChange w:id="1018" w:author="innovatiview" w:date="2024-06-07T10:17:00Z">
                <w:pPr>
                  <w:spacing w:line="20" w:lineRule="atLeast"/>
                  <w:jc w:val="center"/>
                </w:pPr>
              </w:pPrChange>
            </w:pPr>
            <w:r w:rsidRPr="004B7890">
              <w:rPr>
                <w:sz w:val="20"/>
                <w:szCs w:val="20"/>
              </w:rPr>
              <w:t>30°</w:t>
            </w:r>
          </w:p>
        </w:tc>
        <w:tc>
          <w:tcPr>
            <w:tcW w:w="992" w:type="dxa"/>
          </w:tcPr>
          <w:p w14:paraId="0F90F7BF" w14:textId="77777777" w:rsidR="00706B64" w:rsidRPr="004B7890" w:rsidRDefault="00706B64" w:rsidP="005771AC">
            <w:pPr>
              <w:jc w:val="center"/>
              <w:rPr>
                <w:sz w:val="20"/>
                <w:szCs w:val="20"/>
              </w:rPr>
              <w:pPrChange w:id="1019" w:author="innovatiview" w:date="2024-06-07T10:17:00Z">
                <w:pPr>
                  <w:spacing w:line="20" w:lineRule="atLeast"/>
                  <w:jc w:val="center"/>
                </w:pPr>
              </w:pPrChange>
            </w:pPr>
            <w:r w:rsidRPr="004B7890">
              <w:rPr>
                <w:sz w:val="20"/>
                <w:szCs w:val="20"/>
              </w:rPr>
              <w:t>30°</w:t>
            </w:r>
          </w:p>
        </w:tc>
        <w:tc>
          <w:tcPr>
            <w:tcW w:w="1134" w:type="dxa"/>
          </w:tcPr>
          <w:p w14:paraId="477D156E" w14:textId="77777777" w:rsidR="00706B64" w:rsidRPr="004B7890" w:rsidRDefault="00706B64" w:rsidP="005771AC">
            <w:pPr>
              <w:jc w:val="center"/>
              <w:rPr>
                <w:sz w:val="20"/>
                <w:szCs w:val="20"/>
              </w:rPr>
              <w:pPrChange w:id="1020" w:author="innovatiview" w:date="2024-06-07T10:17:00Z">
                <w:pPr>
                  <w:spacing w:line="20" w:lineRule="atLeast"/>
                  <w:jc w:val="center"/>
                </w:pPr>
              </w:pPrChange>
            </w:pPr>
            <w:r w:rsidRPr="004B7890">
              <w:rPr>
                <w:sz w:val="20"/>
                <w:szCs w:val="20"/>
              </w:rPr>
              <w:t>30°</w:t>
            </w:r>
          </w:p>
        </w:tc>
      </w:tr>
      <w:tr w:rsidR="008774DF" w:rsidRPr="00275652" w14:paraId="660CAA66" w14:textId="77777777" w:rsidTr="008774DF">
        <w:trPr>
          <w:trHeight w:val="309"/>
          <w:jc w:val="center"/>
        </w:trPr>
        <w:tc>
          <w:tcPr>
            <w:tcW w:w="704" w:type="dxa"/>
            <w:vMerge w:val="restart"/>
          </w:tcPr>
          <w:p w14:paraId="74EB5F59" w14:textId="77777777" w:rsidR="008774DF" w:rsidRPr="00F23B30" w:rsidRDefault="008774DF" w:rsidP="005771AC">
            <w:pPr>
              <w:pStyle w:val="ListParagraph"/>
              <w:numPr>
                <w:ilvl w:val="0"/>
                <w:numId w:val="9"/>
              </w:numPr>
              <w:jc w:val="center"/>
              <w:rPr>
                <w:iCs/>
                <w:sz w:val="20"/>
                <w:szCs w:val="20"/>
              </w:rPr>
              <w:pPrChange w:id="1021" w:author="innovatiview" w:date="2024-06-07T10:17:00Z">
                <w:pPr>
                  <w:pStyle w:val="ListParagraph"/>
                  <w:numPr>
                    <w:numId w:val="9"/>
                  </w:numPr>
                  <w:spacing w:line="20" w:lineRule="atLeast"/>
                  <w:ind w:left="502" w:hanging="360"/>
                </w:pPr>
              </w:pPrChange>
            </w:pPr>
          </w:p>
        </w:tc>
        <w:tc>
          <w:tcPr>
            <w:tcW w:w="567" w:type="dxa"/>
            <w:vMerge w:val="restart"/>
          </w:tcPr>
          <w:p w14:paraId="04B5CD66" w14:textId="77777777" w:rsidR="008774DF" w:rsidRPr="00F23B30" w:rsidRDefault="008774DF" w:rsidP="005771AC">
            <w:pPr>
              <w:jc w:val="center"/>
              <w:rPr>
                <w:i/>
                <w:sz w:val="20"/>
                <w:szCs w:val="20"/>
              </w:rPr>
              <w:pPrChange w:id="1022" w:author="innovatiview" w:date="2024-06-07T10:17:00Z">
                <w:pPr>
                  <w:spacing w:line="20" w:lineRule="atLeast"/>
                  <w:jc w:val="center"/>
                </w:pPr>
              </w:pPrChange>
            </w:pPr>
            <w:r w:rsidRPr="00F23B30">
              <w:rPr>
                <w:i/>
                <w:sz w:val="20"/>
                <w:szCs w:val="20"/>
              </w:rPr>
              <w:t>U</w:t>
            </w:r>
          </w:p>
        </w:tc>
        <w:tc>
          <w:tcPr>
            <w:tcW w:w="851" w:type="dxa"/>
          </w:tcPr>
          <w:p w14:paraId="4D958377" w14:textId="059D1B6E" w:rsidR="008774DF" w:rsidRPr="004B7890" w:rsidRDefault="008774DF" w:rsidP="005771AC">
            <w:pPr>
              <w:jc w:val="center"/>
              <w:rPr>
                <w:i/>
                <w:sz w:val="20"/>
                <w:szCs w:val="20"/>
              </w:rPr>
              <w:pPrChange w:id="1023" w:author="innovatiview" w:date="2024-06-07T10:17:00Z">
                <w:pPr>
                  <w:spacing w:line="20" w:lineRule="atLeast"/>
                  <w:jc w:val="center"/>
                </w:pPr>
              </w:pPrChange>
            </w:pPr>
            <w:r w:rsidRPr="004B7890">
              <w:rPr>
                <w:i/>
                <w:sz w:val="20"/>
                <w:szCs w:val="20"/>
              </w:rPr>
              <w:t>Max</w:t>
            </w:r>
          </w:p>
        </w:tc>
        <w:tc>
          <w:tcPr>
            <w:tcW w:w="1134" w:type="dxa"/>
          </w:tcPr>
          <w:p w14:paraId="7BE15C05" w14:textId="58C371C3" w:rsidR="008774DF" w:rsidRPr="00F23B30" w:rsidRDefault="008774DF" w:rsidP="005771AC">
            <w:pPr>
              <w:jc w:val="center"/>
              <w:rPr>
                <w:sz w:val="20"/>
                <w:szCs w:val="20"/>
              </w:rPr>
              <w:pPrChange w:id="1024" w:author="innovatiview" w:date="2024-06-07T10:17:00Z">
                <w:pPr>
                  <w:spacing w:line="20" w:lineRule="atLeast"/>
                  <w:jc w:val="center"/>
                </w:pPr>
              </w:pPrChange>
            </w:pPr>
            <w:r w:rsidRPr="004B7890">
              <w:rPr>
                <w:sz w:val="20"/>
                <w:szCs w:val="20"/>
              </w:rPr>
              <w:t>5° to 15</w:t>
            </w:r>
            <w:ins w:id="1025" w:author="innovatiview" w:date="2024-06-07T10:18:00Z">
              <w:r w:rsidR="00244F21" w:rsidRPr="002569C4">
                <w:rPr>
                  <w:sz w:val="20"/>
                  <w:szCs w:val="20"/>
                </w:rPr>
                <w:t>°</w:t>
              </w:r>
            </w:ins>
            <w:r w:rsidRPr="00F23B30">
              <w:rPr>
                <w:sz w:val="20"/>
                <w:szCs w:val="20"/>
              </w:rPr>
              <w:t>’</w:t>
            </w:r>
          </w:p>
        </w:tc>
        <w:tc>
          <w:tcPr>
            <w:tcW w:w="1134" w:type="dxa"/>
          </w:tcPr>
          <w:p w14:paraId="0F942C52" w14:textId="5CF02599" w:rsidR="008774DF" w:rsidRPr="00F23B30" w:rsidRDefault="008774DF" w:rsidP="005771AC">
            <w:pPr>
              <w:jc w:val="center"/>
              <w:rPr>
                <w:sz w:val="20"/>
                <w:szCs w:val="20"/>
              </w:rPr>
              <w:pPrChange w:id="1026" w:author="innovatiview" w:date="2024-06-07T10:17:00Z">
                <w:pPr>
                  <w:spacing w:line="20" w:lineRule="atLeast"/>
                  <w:jc w:val="center"/>
                </w:pPr>
              </w:pPrChange>
            </w:pPr>
            <w:r w:rsidRPr="00F23B30">
              <w:rPr>
                <w:sz w:val="20"/>
                <w:szCs w:val="20"/>
              </w:rPr>
              <w:t>5° to 15</w:t>
            </w:r>
            <w:ins w:id="1027" w:author="innovatiview" w:date="2024-06-07T10:18:00Z">
              <w:r w:rsidR="00244F21" w:rsidRPr="002569C4">
                <w:rPr>
                  <w:sz w:val="20"/>
                  <w:szCs w:val="20"/>
                </w:rPr>
                <w:t>°</w:t>
              </w:r>
            </w:ins>
            <w:r w:rsidRPr="00F23B30">
              <w:rPr>
                <w:sz w:val="20"/>
                <w:szCs w:val="20"/>
              </w:rPr>
              <w:t>’</w:t>
            </w:r>
          </w:p>
        </w:tc>
        <w:tc>
          <w:tcPr>
            <w:tcW w:w="992" w:type="dxa"/>
          </w:tcPr>
          <w:p w14:paraId="42750D0C" w14:textId="03DF3DAC" w:rsidR="008774DF" w:rsidRPr="00F23B30" w:rsidRDefault="008774DF" w:rsidP="005771AC">
            <w:pPr>
              <w:jc w:val="center"/>
              <w:rPr>
                <w:sz w:val="20"/>
                <w:szCs w:val="20"/>
              </w:rPr>
              <w:pPrChange w:id="1028" w:author="innovatiview" w:date="2024-06-07T10:17:00Z">
                <w:pPr>
                  <w:spacing w:line="20" w:lineRule="atLeast"/>
                  <w:jc w:val="center"/>
                </w:pPr>
              </w:pPrChange>
            </w:pPr>
            <w:r w:rsidRPr="00F23B30">
              <w:rPr>
                <w:sz w:val="20"/>
                <w:szCs w:val="20"/>
              </w:rPr>
              <w:t>5° to 15</w:t>
            </w:r>
            <w:ins w:id="1029" w:author="innovatiview" w:date="2024-06-07T10:19:00Z">
              <w:r w:rsidR="00244F21" w:rsidRPr="002569C4">
                <w:rPr>
                  <w:sz w:val="20"/>
                  <w:szCs w:val="20"/>
                </w:rPr>
                <w:t>°</w:t>
              </w:r>
            </w:ins>
            <w:r w:rsidRPr="00F23B30">
              <w:rPr>
                <w:sz w:val="20"/>
                <w:szCs w:val="20"/>
              </w:rPr>
              <w:t>’</w:t>
            </w:r>
          </w:p>
        </w:tc>
        <w:tc>
          <w:tcPr>
            <w:tcW w:w="1134" w:type="dxa"/>
          </w:tcPr>
          <w:p w14:paraId="1F82553C" w14:textId="264D8FDB" w:rsidR="008774DF" w:rsidRPr="00F23B30" w:rsidRDefault="008774DF" w:rsidP="005771AC">
            <w:pPr>
              <w:jc w:val="center"/>
              <w:rPr>
                <w:sz w:val="20"/>
                <w:szCs w:val="20"/>
              </w:rPr>
              <w:pPrChange w:id="1030" w:author="innovatiview" w:date="2024-06-07T10:17:00Z">
                <w:pPr>
                  <w:spacing w:line="20" w:lineRule="atLeast"/>
                  <w:jc w:val="center"/>
                </w:pPr>
              </w:pPrChange>
            </w:pPr>
            <w:r w:rsidRPr="00F23B30">
              <w:rPr>
                <w:sz w:val="20"/>
                <w:szCs w:val="20"/>
              </w:rPr>
              <w:t>5° to 15</w:t>
            </w:r>
            <w:ins w:id="1031" w:author="innovatiview" w:date="2024-06-07T10:19:00Z">
              <w:r w:rsidR="00244F21" w:rsidRPr="002569C4">
                <w:rPr>
                  <w:sz w:val="20"/>
                  <w:szCs w:val="20"/>
                </w:rPr>
                <w:t>°</w:t>
              </w:r>
            </w:ins>
            <w:r w:rsidRPr="00F23B30">
              <w:rPr>
                <w:sz w:val="20"/>
                <w:szCs w:val="20"/>
              </w:rPr>
              <w:t>’</w:t>
            </w:r>
          </w:p>
        </w:tc>
      </w:tr>
      <w:tr w:rsidR="008774DF" w:rsidRPr="00275652" w14:paraId="3DCE8C16" w14:textId="77777777" w:rsidTr="008774DF">
        <w:trPr>
          <w:trHeight w:val="317"/>
          <w:jc w:val="center"/>
        </w:trPr>
        <w:tc>
          <w:tcPr>
            <w:tcW w:w="704" w:type="dxa"/>
            <w:vMerge/>
          </w:tcPr>
          <w:p w14:paraId="0EF1EF76" w14:textId="77777777" w:rsidR="008774DF" w:rsidRPr="004B7890" w:rsidRDefault="008774DF" w:rsidP="005771AC">
            <w:pPr>
              <w:pStyle w:val="ListParagraph"/>
              <w:numPr>
                <w:ilvl w:val="0"/>
                <w:numId w:val="9"/>
              </w:numPr>
              <w:jc w:val="center"/>
              <w:rPr>
                <w:iCs/>
                <w:sz w:val="20"/>
                <w:szCs w:val="20"/>
              </w:rPr>
              <w:pPrChange w:id="1032" w:author="innovatiview" w:date="2024-06-07T10:17:00Z">
                <w:pPr>
                  <w:pStyle w:val="ListParagraph"/>
                  <w:numPr>
                    <w:numId w:val="9"/>
                  </w:numPr>
                  <w:spacing w:line="20" w:lineRule="atLeast"/>
                  <w:ind w:left="502" w:hanging="360"/>
                </w:pPr>
              </w:pPrChange>
            </w:pPr>
          </w:p>
        </w:tc>
        <w:tc>
          <w:tcPr>
            <w:tcW w:w="567" w:type="dxa"/>
            <w:vMerge/>
          </w:tcPr>
          <w:p w14:paraId="727C44A0" w14:textId="77777777" w:rsidR="008774DF" w:rsidRPr="004B7890" w:rsidRDefault="008774DF" w:rsidP="005771AC">
            <w:pPr>
              <w:jc w:val="center"/>
              <w:rPr>
                <w:i/>
                <w:sz w:val="20"/>
                <w:szCs w:val="20"/>
              </w:rPr>
              <w:pPrChange w:id="1033" w:author="innovatiview" w:date="2024-06-07T10:17:00Z">
                <w:pPr>
                  <w:spacing w:line="20" w:lineRule="atLeast"/>
                  <w:jc w:val="center"/>
                </w:pPr>
              </w:pPrChange>
            </w:pPr>
          </w:p>
        </w:tc>
        <w:tc>
          <w:tcPr>
            <w:tcW w:w="851" w:type="dxa"/>
          </w:tcPr>
          <w:p w14:paraId="2461A843" w14:textId="56BE008B" w:rsidR="008774DF" w:rsidRPr="004B7890" w:rsidRDefault="008774DF" w:rsidP="005771AC">
            <w:pPr>
              <w:jc w:val="center"/>
              <w:rPr>
                <w:i/>
                <w:sz w:val="20"/>
                <w:szCs w:val="20"/>
              </w:rPr>
              <w:pPrChange w:id="1034" w:author="innovatiview" w:date="2024-06-07T10:17:00Z">
                <w:pPr>
                  <w:spacing w:line="20" w:lineRule="atLeast"/>
                  <w:jc w:val="center"/>
                </w:pPr>
              </w:pPrChange>
            </w:pPr>
            <w:r w:rsidRPr="004B7890">
              <w:rPr>
                <w:i/>
                <w:sz w:val="20"/>
                <w:szCs w:val="20"/>
              </w:rPr>
              <w:t>Min</w:t>
            </w:r>
          </w:p>
        </w:tc>
        <w:tc>
          <w:tcPr>
            <w:tcW w:w="1134" w:type="dxa"/>
          </w:tcPr>
          <w:p w14:paraId="5180C8D0" w14:textId="08948A05" w:rsidR="008774DF" w:rsidRPr="00F23B30" w:rsidRDefault="008774DF" w:rsidP="005771AC">
            <w:pPr>
              <w:jc w:val="center"/>
              <w:rPr>
                <w:sz w:val="20"/>
                <w:szCs w:val="20"/>
              </w:rPr>
              <w:pPrChange w:id="1035" w:author="innovatiview" w:date="2024-06-07T10:17:00Z">
                <w:pPr>
                  <w:spacing w:line="20" w:lineRule="atLeast"/>
                  <w:jc w:val="center"/>
                </w:pPr>
              </w:pPrChange>
            </w:pPr>
            <w:r w:rsidRPr="004B7890">
              <w:rPr>
                <w:sz w:val="20"/>
                <w:szCs w:val="20"/>
              </w:rPr>
              <w:t>4° to 45</w:t>
            </w:r>
            <w:ins w:id="1036" w:author="innovatiview" w:date="2024-06-07T10:19:00Z">
              <w:r w:rsidR="00244F21" w:rsidRPr="002569C4">
                <w:rPr>
                  <w:sz w:val="20"/>
                  <w:szCs w:val="20"/>
                </w:rPr>
                <w:t>°</w:t>
              </w:r>
            </w:ins>
            <w:r w:rsidRPr="00F23B30">
              <w:rPr>
                <w:sz w:val="20"/>
                <w:szCs w:val="20"/>
              </w:rPr>
              <w:t>’</w:t>
            </w:r>
          </w:p>
        </w:tc>
        <w:tc>
          <w:tcPr>
            <w:tcW w:w="1134" w:type="dxa"/>
          </w:tcPr>
          <w:p w14:paraId="54A4AF6C" w14:textId="457FA3E7" w:rsidR="008774DF" w:rsidRPr="00F23B30" w:rsidRDefault="008774DF" w:rsidP="005771AC">
            <w:pPr>
              <w:jc w:val="center"/>
              <w:rPr>
                <w:sz w:val="20"/>
                <w:szCs w:val="20"/>
              </w:rPr>
              <w:pPrChange w:id="1037" w:author="innovatiview" w:date="2024-06-07T10:17:00Z">
                <w:pPr>
                  <w:spacing w:line="20" w:lineRule="atLeast"/>
                  <w:jc w:val="center"/>
                </w:pPr>
              </w:pPrChange>
            </w:pPr>
            <w:r w:rsidRPr="00F23B30">
              <w:rPr>
                <w:sz w:val="20"/>
                <w:szCs w:val="20"/>
              </w:rPr>
              <w:t>4° to 45</w:t>
            </w:r>
            <w:ins w:id="1038" w:author="innovatiview" w:date="2024-06-07T10:19:00Z">
              <w:r w:rsidR="00244F21" w:rsidRPr="002569C4">
                <w:rPr>
                  <w:sz w:val="20"/>
                  <w:szCs w:val="20"/>
                </w:rPr>
                <w:t>°</w:t>
              </w:r>
            </w:ins>
            <w:r w:rsidRPr="00F23B30">
              <w:rPr>
                <w:sz w:val="20"/>
                <w:szCs w:val="20"/>
              </w:rPr>
              <w:t>’</w:t>
            </w:r>
          </w:p>
        </w:tc>
        <w:tc>
          <w:tcPr>
            <w:tcW w:w="992" w:type="dxa"/>
          </w:tcPr>
          <w:p w14:paraId="4CEAB699" w14:textId="4CBFB6B3" w:rsidR="008774DF" w:rsidRPr="00F23B30" w:rsidRDefault="008774DF" w:rsidP="005771AC">
            <w:pPr>
              <w:jc w:val="center"/>
              <w:rPr>
                <w:sz w:val="20"/>
                <w:szCs w:val="20"/>
              </w:rPr>
              <w:pPrChange w:id="1039" w:author="innovatiview" w:date="2024-06-07T10:17:00Z">
                <w:pPr>
                  <w:spacing w:line="20" w:lineRule="atLeast"/>
                  <w:jc w:val="center"/>
                </w:pPr>
              </w:pPrChange>
            </w:pPr>
            <w:r w:rsidRPr="00F23B30">
              <w:rPr>
                <w:sz w:val="20"/>
                <w:szCs w:val="20"/>
              </w:rPr>
              <w:t>4° to 45</w:t>
            </w:r>
            <w:ins w:id="1040" w:author="innovatiview" w:date="2024-06-07T10:19:00Z">
              <w:r w:rsidR="00244F21" w:rsidRPr="002569C4">
                <w:rPr>
                  <w:sz w:val="20"/>
                  <w:szCs w:val="20"/>
                </w:rPr>
                <w:t>°</w:t>
              </w:r>
            </w:ins>
            <w:r w:rsidRPr="00F23B30">
              <w:rPr>
                <w:sz w:val="20"/>
                <w:szCs w:val="20"/>
              </w:rPr>
              <w:t>’</w:t>
            </w:r>
          </w:p>
        </w:tc>
        <w:tc>
          <w:tcPr>
            <w:tcW w:w="1134" w:type="dxa"/>
          </w:tcPr>
          <w:p w14:paraId="636BE8CA" w14:textId="71D0CC70" w:rsidR="008774DF" w:rsidRPr="00F23B30" w:rsidRDefault="008774DF" w:rsidP="005771AC">
            <w:pPr>
              <w:jc w:val="center"/>
              <w:rPr>
                <w:sz w:val="20"/>
                <w:szCs w:val="20"/>
              </w:rPr>
              <w:pPrChange w:id="1041" w:author="innovatiview" w:date="2024-06-07T10:17:00Z">
                <w:pPr>
                  <w:spacing w:line="20" w:lineRule="atLeast"/>
                  <w:jc w:val="center"/>
                </w:pPr>
              </w:pPrChange>
            </w:pPr>
            <w:r w:rsidRPr="00F23B30">
              <w:rPr>
                <w:sz w:val="20"/>
                <w:szCs w:val="20"/>
              </w:rPr>
              <w:t>4° to 45</w:t>
            </w:r>
            <w:ins w:id="1042" w:author="innovatiview" w:date="2024-06-07T10:19:00Z">
              <w:r w:rsidR="00244F21" w:rsidRPr="002569C4">
                <w:rPr>
                  <w:sz w:val="20"/>
                  <w:szCs w:val="20"/>
                </w:rPr>
                <w:t>°</w:t>
              </w:r>
            </w:ins>
            <w:r w:rsidRPr="00F23B30">
              <w:rPr>
                <w:sz w:val="20"/>
                <w:szCs w:val="20"/>
              </w:rPr>
              <w:t>’</w:t>
            </w:r>
          </w:p>
        </w:tc>
      </w:tr>
      <w:tr w:rsidR="00706B64" w:rsidRPr="00275652" w14:paraId="1D599253" w14:textId="77777777" w:rsidTr="008774DF">
        <w:trPr>
          <w:trHeight w:val="219"/>
          <w:jc w:val="center"/>
        </w:trPr>
        <w:tc>
          <w:tcPr>
            <w:tcW w:w="704" w:type="dxa"/>
          </w:tcPr>
          <w:p w14:paraId="37E107C0" w14:textId="77777777" w:rsidR="00706B64" w:rsidRPr="00F23B30" w:rsidRDefault="00706B64" w:rsidP="005771AC">
            <w:pPr>
              <w:pStyle w:val="ListParagraph"/>
              <w:numPr>
                <w:ilvl w:val="0"/>
                <w:numId w:val="9"/>
              </w:numPr>
              <w:jc w:val="center"/>
              <w:rPr>
                <w:iCs/>
                <w:sz w:val="20"/>
                <w:szCs w:val="20"/>
              </w:rPr>
              <w:pPrChange w:id="1043" w:author="innovatiview" w:date="2024-06-07T10:17:00Z">
                <w:pPr>
                  <w:pStyle w:val="ListParagraph"/>
                  <w:numPr>
                    <w:numId w:val="9"/>
                  </w:numPr>
                  <w:spacing w:line="20" w:lineRule="atLeast"/>
                  <w:ind w:left="502" w:hanging="360"/>
                </w:pPr>
              </w:pPrChange>
            </w:pPr>
          </w:p>
        </w:tc>
        <w:tc>
          <w:tcPr>
            <w:tcW w:w="1418" w:type="dxa"/>
            <w:gridSpan w:val="2"/>
          </w:tcPr>
          <w:p w14:paraId="4EF32FD5" w14:textId="13C63374" w:rsidR="00706B64" w:rsidRPr="004B7890" w:rsidRDefault="00706B64" w:rsidP="005771AC">
            <w:pPr>
              <w:jc w:val="center"/>
              <w:rPr>
                <w:i/>
                <w:sz w:val="20"/>
                <w:szCs w:val="20"/>
              </w:rPr>
              <w:pPrChange w:id="1044" w:author="innovatiview" w:date="2024-06-07T10:17:00Z">
                <w:pPr>
                  <w:spacing w:line="20" w:lineRule="atLeast"/>
                </w:pPr>
              </w:pPrChange>
            </w:pPr>
            <w:r w:rsidRPr="004B7890">
              <w:rPr>
                <w:i/>
                <w:sz w:val="20"/>
                <w:szCs w:val="20"/>
              </w:rPr>
              <w:t>V</w:t>
            </w:r>
          </w:p>
        </w:tc>
        <w:tc>
          <w:tcPr>
            <w:tcW w:w="1134" w:type="dxa"/>
          </w:tcPr>
          <w:p w14:paraId="627EEB79" w14:textId="77777777" w:rsidR="00706B64" w:rsidRPr="004B7890" w:rsidRDefault="00706B64" w:rsidP="005771AC">
            <w:pPr>
              <w:jc w:val="center"/>
              <w:rPr>
                <w:sz w:val="20"/>
                <w:szCs w:val="20"/>
              </w:rPr>
              <w:pPrChange w:id="1045" w:author="innovatiview" w:date="2024-06-07T10:17:00Z">
                <w:pPr>
                  <w:spacing w:line="20" w:lineRule="atLeast"/>
                  <w:jc w:val="center"/>
                </w:pPr>
              </w:pPrChange>
            </w:pPr>
            <w:r w:rsidRPr="004B7890">
              <w:rPr>
                <w:sz w:val="20"/>
                <w:szCs w:val="20"/>
              </w:rPr>
              <w:t>45°</w:t>
            </w:r>
          </w:p>
        </w:tc>
        <w:tc>
          <w:tcPr>
            <w:tcW w:w="1134" w:type="dxa"/>
          </w:tcPr>
          <w:p w14:paraId="3A1C6CC8" w14:textId="77777777" w:rsidR="00706B64" w:rsidRPr="004B7890" w:rsidRDefault="00706B64" w:rsidP="005771AC">
            <w:pPr>
              <w:jc w:val="center"/>
              <w:rPr>
                <w:sz w:val="20"/>
                <w:szCs w:val="20"/>
              </w:rPr>
              <w:pPrChange w:id="1046" w:author="innovatiview" w:date="2024-06-07T10:17:00Z">
                <w:pPr>
                  <w:spacing w:line="20" w:lineRule="atLeast"/>
                  <w:jc w:val="center"/>
                </w:pPr>
              </w:pPrChange>
            </w:pPr>
            <w:r w:rsidRPr="004B7890">
              <w:rPr>
                <w:sz w:val="20"/>
                <w:szCs w:val="20"/>
              </w:rPr>
              <w:t>45°</w:t>
            </w:r>
          </w:p>
        </w:tc>
        <w:tc>
          <w:tcPr>
            <w:tcW w:w="992" w:type="dxa"/>
          </w:tcPr>
          <w:p w14:paraId="6F85F6BE" w14:textId="77777777" w:rsidR="00706B64" w:rsidRPr="004B7890" w:rsidRDefault="00706B64" w:rsidP="005771AC">
            <w:pPr>
              <w:jc w:val="center"/>
              <w:rPr>
                <w:sz w:val="20"/>
                <w:szCs w:val="20"/>
              </w:rPr>
              <w:pPrChange w:id="1047" w:author="innovatiview" w:date="2024-06-07T10:17:00Z">
                <w:pPr>
                  <w:spacing w:line="20" w:lineRule="atLeast"/>
                  <w:jc w:val="center"/>
                </w:pPr>
              </w:pPrChange>
            </w:pPr>
            <w:r w:rsidRPr="004B7890">
              <w:rPr>
                <w:sz w:val="20"/>
                <w:szCs w:val="20"/>
              </w:rPr>
              <w:t>45°</w:t>
            </w:r>
          </w:p>
        </w:tc>
        <w:tc>
          <w:tcPr>
            <w:tcW w:w="1134" w:type="dxa"/>
          </w:tcPr>
          <w:p w14:paraId="0157B8CF" w14:textId="77777777" w:rsidR="00706B64" w:rsidRPr="004B7890" w:rsidRDefault="00706B64" w:rsidP="005771AC">
            <w:pPr>
              <w:jc w:val="center"/>
              <w:rPr>
                <w:sz w:val="20"/>
                <w:szCs w:val="20"/>
              </w:rPr>
              <w:pPrChange w:id="1048" w:author="innovatiview" w:date="2024-06-07T10:17:00Z">
                <w:pPr>
                  <w:spacing w:line="20" w:lineRule="atLeast"/>
                  <w:jc w:val="center"/>
                </w:pPr>
              </w:pPrChange>
            </w:pPr>
            <w:r w:rsidRPr="004B7890">
              <w:rPr>
                <w:sz w:val="20"/>
                <w:szCs w:val="20"/>
              </w:rPr>
              <w:t>45°</w:t>
            </w:r>
          </w:p>
        </w:tc>
      </w:tr>
    </w:tbl>
    <w:p w14:paraId="104F4BAE" w14:textId="77777777" w:rsidR="00706B64" w:rsidRDefault="00706B64" w:rsidP="005771AC">
      <w:pPr>
        <w:rPr>
          <w:ins w:id="1049" w:author="innovatiview" w:date="2024-06-07T11:42:00Z"/>
          <w:b/>
          <w:sz w:val="24"/>
          <w:szCs w:val="24"/>
        </w:rPr>
      </w:pPr>
    </w:p>
    <w:p w14:paraId="0D633B08" w14:textId="77777777" w:rsidR="00D51B5F" w:rsidRDefault="00D51B5F" w:rsidP="005771AC">
      <w:pPr>
        <w:rPr>
          <w:ins w:id="1050" w:author="innovatiview" w:date="2024-06-07T11:42:00Z"/>
          <w:b/>
          <w:sz w:val="24"/>
          <w:szCs w:val="24"/>
        </w:rPr>
      </w:pPr>
    </w:p>
    <w:p w14:paraId="07CF4402" w14:textId="77777777" w:rsidR="00D51B5F" w:rsidRPr="00D0046F" w:rsidRDefault="00D51B5F" w:rsidP="00D51B5F">
      <w:pPr>
        <w:jc w:val="center"/>
        <w:rPr>
          <w:rStyle w:val="SubtleReference"/>
          <w:color w:val="auto"/>
          <w:szCs w:val="20"/>
        </w:rPr>
      </w:pPr>
      <w:moveToRangeStart w:id="1051" w:author="innovatiview" w:date="2024-06-07T11:42:00Z" w:name="move168652951"/>
      <w:moveTo w:id="1052" w:author="innovatiview" w:date="2024-06-07T11:42:00Z">
        <w:r w:rsidRPr="00D0046F">
          <w:rPr>
            <w:rStyle w:val="SubtleReference"/>
            <w:color w:val="auto"/>
            <w:sz w:val="20"/>
            <w:szCs w:val="20"/>
          </w:rPr>
          <w:t>Fig. 5 Wireline Core Lifter Case</w:t>
        </w:r>
      </w:moveTo>
    </w:p>
    <w:moveToRangeEnd w:id="1051"/>
    <w:p w14:paraId="3002675F" w14:textId="77777777" w:rsidR="00D51B5F" w:rsidRPr="00875B4D" w:rsidRDefault="00D51B5F" w:rsidP="005771AC">
      <w:pPr>
        <w:rPr>
          <w:b/>
          <w:sz w:val="24"/>
          <w:szCs w:val="24"/>
        </w:rPr>
      </w:pPr>
    </w:p>
    <w:p w14:paraId="4D1702CD" w14:textId="77777777" w:rsidR="00706B64" w:rsidRPr="00875B4D" w:rsidRDefault="00706B64" w:rsidP="005771AC">
      <w:pPr>
        <w:jc w:val="center"/>
        <w:rPr>
          <w:b/>
          <w:sz w:val="24"/>
          <w:szCs w:val="24"/>
        </w:rPr>
      </w:pPr>
      <w:r w:rsidRPr="00875B4D">
        <w:rPr>
          <w:noProof/>
          <w:sz w:val="24"/>
          <w:szCs w:val="24"/>
          <w:lang w:val="en-US" w:bidi="hi-IN"/>
        </w:rPr>
        <w:lastRenderedPageBreak/>
        <w:drawing>
          <wp:inline distT="0" distB="0" distL="0" distR="0" wp14:anchorId="62166920" wp14:editId="10CBE657">
            <wp:extent cx="5038725" cy="3253639"/>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7441" cy="3259267"/>
                    </a:xfrm>
                    <a:prstGeom prst="rect">
                      <a:avLst/>
                    </a:prstGeom>
                  </pic:spPr>
                </pic:pic>
              </a:graphicData>
            </a:graphic>
          </wp:inline>
        </w:drawing>
      </w:r>
    </w:p>
    <w:p w14:paraId="2490872E" w14:textId="77777777" w:rsidR="008774DF" w:rsidRPr="008774DF" w:rsidRDefault="008774DF" w:rsidP="005771AC">
      <w:pPr>
        <w:jc w:val="center"/>
        <w:rPr>
          <w:smallCaps/>
          <w:sz w:val="20"/>
          <w:szCs w:val="24"/>
        </w:rPr>
      </w:pPr>
    </w:p>
    <w:p w14:paraId="06D35798" w14:textId="24C7FBCC" w:rsidR="00706B64" w:rsidRPr="00275652" w:rsidDel="0037302B" w:rsidRDefault="00706B64" w:rsidP="005771AC">
      <w:pPr>
        <w:jc w:val="center"/>
        <w:rPr>
          <w:smallCaps/>
          <w:sz w:val="20"/>
          <w:szCs w:val="20"/>
          <w:rPrChange w:id="1053" w:author="innovatiview" w:date="2024-06-07T09:37:00Z">
            <w:rPr>
              <w:smallCaps/>
              <w:sz w:val="20"/>
              <w:szCs w:val="24"/>
            </w:rPr>
          </w:rPrChange>
        </w:rPr>
        <w:pPrChange w:id="1054" w:author="innovatiview" w:date="2024-06-07T09:37:00Z">
          <w:pPr>
            <w:spacing w:line="20" w:lineRule="atLeast"/>
            <w:jc w:val="center"/>
          </w:pPr>
        </w:pPrChange>
      </w:pPr>
      <w:moveFromRangeStart w:id="1055" w:author="innovatiview" w:date="2024-06-07T11:44:00Z" w:name="move168653062"/>
      <w:moveFrom w:id="1056" w:author="innovatiview" w:date="2024-06-07T11:44:00Z">
        <w:r w:rsidRPr="00275652" w:rsidDel="0037302B">
          <w:rPr>
            <w:smallCaps/>
            <w:sz w:val="20"/>
            <w:szCs w:val="20"/>
            <w:rPrChange w:id="1057" w:author="innovatiview" w:date="2024-06-07T09:37:00Z">
              <w:rPr>
                <w:smallCaps/>
                <w:sz w:val="20"/>
                <w:szCs w:val="24"/>
              </w:rPr>
            </w:rPrChange>
          </w:rPr>
          <w:t>Fig. 6</w:t>
        </w:r>
        <w:r w:rsidRPr="00275652" w:rsidDel="0037302B">
          <w:rPr>
            <w:smallCaps/>
            <w:spacing w:val="-11"/>
            <w:sz w:val="20"/>
            <w:szCs w:val="20"/>
            <w:rPrChange w:id="1058" w:author="innovatiview" w:date="2024-06-07T09:37:00Z">
              <w:rPr>
                <w:smallCaps/>
                <w:spacing w:val="-11"/>
                <w:sz w:val="20"/>
                <w:szCs w:val="24"/>
              </w:rPr>
            </w:rPrChange>
          </w:rPr>
          <w:t xml:space="preserve"> </w:t>
        </w:r>
        <w:r w:rsidRPr="00275652" w:rsidDel="0037302B">
          <w:rPr>
            <w:smallCaps/>
            <w:sz w:val="20"/>
            <w:szCs w:val="20"/>
            <w:rPrChange w:id="1059" w:author="innovatiview" w:date="2024-06-07T09:37:00Z">
              <w:rPr>
                <w:smallCaps/>
                <w:sz w:val="20"/>
                <w:szCs w:val="24"/>
              </w:rPr>
            </w:rPrChange>
          </w:rPr>
          <w:t>Wireline</w:t>
        </w:r>
        <w:r w:rsidRPr="00275652" w:rsidDel="0037302B">
          <w:rPr>
            <w:smallCaps/>
            <w:spacing w:val="-1"/>
            <w:sz w:val="20"/>
            <w:szCs w:val="20"/>
            <w:rPrChange w:id="1060" w:author="innovatiview" w:date="2024-06-07T09:37:00Z">
              <w:rPr>
                <w:smallCaps/>
                <w:spacing w:val="-1"/>
                <w:sz w:val="20"/>
                <w:szCs w:val="24"/>
              </w:rPr>
            </w:rPrChange>
          </w:rPr>
          <w:t xml:space="preserve"> </w:t>
        </w:r>
        <w:r w:rsidRPr="00275652" w:rsidDel="0037302B">
          <w:rPr>
            <w:smallCaps/>
            <w:sz w:val="20"/>
            <w:szCs w:val="20"/>
            <w:rPrChange w:id="1061" w:author="innovatiview" w:date="2024-06-07T09:37:00Z">
              <w:rPr>
                <w:smallCaps/>
                <w:sz w:val="20"/>
                <w:szCs w:val="24"/>
              </w:rPr>
            </w:rPrChange>
          </w:rPr>
          <w:t>Core</w:t>
        </w:r>
        <w:r w:rsidRPr="00275652" w:rsidDel="0037302B">
          <w:rPr>
            <w:smallCaps/>
            <w:spacing w:val="-5"/>
            <w:sz w:val="20"/>
            <w:szCs w:val="20"/>
            <w:rPrChange w:id="1062" w:author="innovatiview" w:date="2024-06-07T09:37:00Z">
              <w:rPr>
                <w:smallCaps/>
                <w:spacing w:val="-5"/>
                <w:sz w:val="20"/>
                <w:szCs w:val="24"/>
              </w:rPr>
            </w:rPrChange>
          </w:rPr>
          <w:t xml:space="preserve"> </w:t>
        </w:r>
        <w:r w:rsidRPr="00275652" w:rsidDel="0037302B">
          <w:rPr>
            <w:smallCaps/>
            <w:sz w:val="20"/>
            <w:szCs w:val="20"/>
            <w:rPrChange w:id="1063" w:author="innovatiview" w:date="2024-06-07T09:37:00Z">
              <w:rPr>
                <w:smallCaps/>
                <w:sz w:val="20"/>
                <w:szCs w:val="24"/>
              </w:rPr>
            </w:rPrChange>
          </w:rPr>
          <w:t>Barrel</w:t>
        </w:r>
        <w:r w:rsidRPr="00275652" w:rsidDel="0037302B">
          <w:rPr>
            <w:smallCaps/>
            <w:spacing w:val="-4"/>
            <w:sz w:val="20"/>
            <w:szCs w:val="20"/>
            <w:rPrChange w:id="1064" w:author="innovatiview" w:date="2024-06-07T09:37:00Z">
              <w:rPr>
                <w:smallCaps/>
                <w:spacing w:val="-4"/>
                <w:sz w:val="20"/>
                <w:szCs w:val="24"/>
              </w:rPr>
            </w:rPrChange>
          </w:rPr>
          <w:t xml:space="preserve"> </w:t>
        </w:r>
        <w:r w:rsidRPr="00275652" w:rsidDel="0037302B">
          <w:rPr>
            <w:smallCaps/>
            <w:sz w:val="20"/>
            <w:szCs w:val="20"/>
            <w:rPrChange w:id="1065" w:author="innovatiview" w:date="2024-06-07T09:37:00Z">
              <w:rPr>
                <w:smallCaps/>
                <w:sz w:val="20"/>
                <w:szCs w:val="24"/>
              </w:rPr>
            </w:rPrChange>
          </w:rPr>
          <w:t>Outer</w:t>
        </w:r>
        <w:r w:rsidRPr="00275652" w:rsidDel="0037302B">
          <w:rPr>
            <w:smallCaps/>
            <w:spacing w:val="1"/>
            <w:sz w:val="20"/>
            <w:szCs w:val="20"/>
            <w:rPrChange w:id="1066" w:author="innovatiview" w:date="2024-06-07T09:37:00Z">
              <w:rPr>
                <w:smallCaps/>
                <w:spacing w:val="1"/>
                <w:sz w:val="20"/>
                <w:szCs w:val="24"/>
              </w:rPr>
            </w:rPrChange>
          </w:rPr>
          <w:t xml:space="preserve"> </w:t>
        </w:r>
        <w:r w:rsidRPr="00275652" w:rsidDel="0037302B">
          <w:rPr>
            <w:smallCaps/>
            <w:sz w:val="20"/>
            <w:szCs w:val="20"/>
            <w:rPrChange w:id="1067" w:author="innovatiview" w:date="2024-06-07T09:37:00Z">
              <w:rPr>
                <w:smallCaps/>
                <w:sz w:val="20"/>
                <w:szCs w:val="24"/>
              </w:rPr>
            </w:rPrChange>
          </w:rPr>
          <w:t>Tube</w:t>
        </w:r>
        <w:r w:rsidRPr="00275652" w:rsidDel="0037302B">
          <w:rPr>
            <w:smallCaps/>
            <w:spacing w:val="-6"/>
            <w:sz w:val="20"/>
            <w:szCs w:val="20"/>
            <w:rPrChange w:id="1068" w:author="innovatiview" w:date="2024-06-07T09:37:00Z">
              <w:rPr>
                <w:smallCaps/>
                <w:spacing w:val="-6"/>
                <w:sz w:val="20"/>
                <w:szCs w:val="24"/>
              </w:rPr>
            </w:rPrChange>
          </w:rPr>
          <w:t xml:space="preserve"> </w:t>
        </w:r>
        <w:r w:rsidRPr="00275652" w:rsidDel="0037302B">
          <w:rPr>
            <w:smallCaps/>
            <w:sz w:val="20"/>
            <w:szCs w:val="20"/>
            <w:rPrChange w:id="1069" w:author="innovatiview" w:date="2024-06-07T09:37:00Z">
              <w:rPr>
                <w:smallCaps/>
                <w:sz w:val="20"/>
                <w:szCs w:val="24"/>
              </w:rPr>
            </w:rPrChange>
          </w:rPr>
          <w:t>(Lower</w:t>
        </w:r>
        <w:r w:rsidRPr="00275652" w:rsidDel="0037302B">
          <w:rPr>
            <w:smallCaps/>
            <w:spacing w:val="2"/>
            <w:sz w:val="20"/>
            <w:szCs w:val="20"/>
            <w:rPrChange w:id="1070" w:author="innovatiview" w:date="2024-06-07T09:37:00Z">
              <w:rPr>
                <w:smallCaps/>
                <w:spacing w:val="2"/>
                <w:sz w:val="20"/>
                <w:szCs w:val="24"/>
              </w:rPr>
            </w:rPrChange>
          </w:rPr>
          <w:t xml:space="preserve"> </w:t>
        </w:r>
        <w:r w:rsidRPr="00275652" w:rsidDel="0037302B">
          <w:rPr>
            <w:smallCaps/>
            <w:sz w:val="20"/>
            <w:szCs w:val="20"/>
            <w:rPrChange w:id="1071" w:author="innovatiview" w:date="2024-06-07T09:37:00Z">
              <w:rPr>
                <w:smallCaps/>
                <w:sz w:val="20"/>
                <w:szCs w:val="24"/>
              </w:rPr>
            </w:rPrChange>
          </w:rPr>
          <w:t>End)</w:t>
        </w:r>
      </w:moveFrom>
    </w:p>
    <w:moveFromRangeEnd w:id="1055"/>
    <w:p w14:paraId="015F1B22" w14:textId="77777777" w:rsidR="008774DF" w:rsidRPr="00275652" w:rsidRDefault="008774DF" w:rsidP="005771AC">
      <w:pPr>
        <w:jc w:val="center"/>
        <w:rPr>
          <w:smallCaps/>
          <w:sz w:val="20"/>
          <w:szCs w:val="20"/>
          <w:rPrChange w:id="1072" w:author="innovatiview" w:date="2024-06-07T09:37:00Z">
            <w:rPr>
              <w:smallCaps/>
              <w:sz w:val="20"/>
              <w:szCs w:val="24"/>
            </w:rPr>
          </w:rPrChange>
        </w:rPr>
        <w:pPrChange w:id="1073" w:author="innovatiview" w:date="2024-06-07T09:37:00Z">
          <w:pPr>
            <w:spacing w:line="20" w:lineRule="atLeast"/>
            <w:jc w:val="center"/>
          </w:pPr>
        </w:pPrChange>
      </w:pPr>
    </w:p>
    <w:p w14:paraId="22CD4D69" w14:textId="77777777" w:rsidR="00B430F3" w:rsidRPr="00275652" w:rsidRDefault="00B430F3" w:rsidP="005771AC">
      <w:pPr>
        <w:jc w:val="center"/>
        <w:rPr>
          <w:smallCaps/>
          <w:sz w:val="20"/>
          <w:szCs w:val="20"/>
          <w:rPrChange w:id="1074" w:author="innovatiview" w:date="2024-06-07T09:37:00Z">
            <w:rPr>
              <w:smallCaps/>
              <w:sz w:val="20"/>
              <w:szCs w:val="24"/>
            </w:rPr>
          </w:rPrChange>
        </w:rPr>
        <w:pPrChange w:id="1075" w:author="innovatiview" w:date="2024-06-07T09:37:00Z">
          <w:pPr>
            <w:spacing w:line="20" w:lineRule="atLeast"/>
            <w:jc w:val="center"/>
          </w:pPr>
        </w:pPrChange>
      </w:pPr>
    </w:p>
    <w:p w14:paraId="38DC3455" w14:textId="77777777" w:rsidR="00423CEE" w:rsidRPr="00275652" w:rsidDel="0037302B" w:rsidRDefault="00423CEE" w:rsidP="005771AC">
      <w:pPr>
        <w:jc w:val="center"/>
        <w:rPr>
          <w:del w:id="1076" w:author="innovatiview" w:date="2024-06-07T11:43:00Z"/>
          <w:smallCaps/>
          <w:sz w:val="20"/>
          <w:szCs w:val="20"/>
          <w:rPrChange w:id="1077" w:author="innovatiview" w:date="2024-06-07T09:37:00Z">
            <w:rPr>
              <w:del w:id="1078" w:author="innovatiview" w:date="2024-06-07T11:43:00Z"/>
              <w:smallCaps/>
              <w:sz w:val="20"/>
              <w:szCs w:val="24"/>
            </w:rPr>
          </w:rPrChange>
        </w:rPr>
        <w:pPrChange w:id="1079" w:author="innovatiview" w:date="2024-06-07T09:37:00Z">
          <w:pPr>
            <w:spacing w:line="20" w:lineRule="atLeast"/>
            <w:jc w:val="center"/>
          </w:pPr>
        </w:pPrChange>
      </w:pPr>
    </w:p>
    <w:p w14:paraId="72D06F2D" w14:textId="77777777" w:rsidR="00423CEE" w:rsidRPr="00275652" w:rsidDel="0037302B" w:rsidRDefault="00423CEE" w:rsidP="005771AC">
      <w:pPr>
        <w:jc w:val="center"/>
        <w:rPr>
          <w:del w:id="1080" w:author="innovatiview" w:date="2024-06-07T11:43:00Z"/>
          <w:smallCaps/>
          <w:sz w:val="20"/>
          <w:szCs w:val="20"/>
          <w:rPrChange w:id="1081" w:author="innovatiview" w:date="2024-06-07T09:37:00Z">
            <w:rPr>
              <w:del w:id="1082" w:author="innovatiview" w:date="2024-06-07T11:43:00Z"/>
              <w:smallCaps/>
              <w:sz w:val="20"/>
              <w:szCs w:val="24"/>
            </w:rPr>
          </w:rPrChange>
        </w:rPr>
        <w:pPrChange w:id="1083" w:author="innovatiview" w:date="2024-06-07T09:37:00Z">
          <w:pPr>
            <w:spacing w:line="20" w:lineRule="atLeast"/>
            <w:jc w:val="center"/>
          </w:pPr>
        </w:pPrChange>
      </w:pPr>
    </w:p>
    <w:p w14:paraId="02807E4A" w14:textId="449FA623" w:rsidR="008774DF" w:rsidRPr="00275652" w:rsidDel="0037302B" w:rsidRDefault="00706B64" w:rsidP="0037302B">
      <w:pPr>
        <w:spacing w:after="120"/>
        <w:rPr>
          <w:del w:id="1084" w:author="innovatiview" w:date="2024-06-07T11:43:00Z"/>
          <w:sz w:val="20"/>
          <w:szCs w:val="20"/>
          <w:rPrChange w:id="1085" w:author="innovatiview" w:date="2024-06-07T09:37:00Z">
            <w:rPr>
              <w:del w:id="1086" w:author="innovatiview" w:date="2024-06-07T11:43:00Z"/>
              <w:sz w:val="20"/>
              <w:szCs w:val="24"/>
            </w:rPr>
          </w:rPrChange>
        </w:rPr>
        <w:pPrChange w:id="1087" w:author="innovatiview" w:date="2024-06-07T11:43:00Z">
          <w:pPr>
            <w:spacing w:line="20" w:lineRule="atLeast"/>
            <w:jc w:val="center"/>
          </w:pPr>
        </w:pPrChange>
      </w:pPr>
      <w:del w:id="1088" w:author="innovatiview" w:date="2024-06-07T11:43:00Z">
        <w:r w:rsidRPr="00275652" w:rsidDel="0037302B">
          <w:rPr>
            <w:b/>
            <w:sz w:val="20"/>
            <w:szCs w:val="20"/>
            <w:rPrChange w:id="1089" w:author="innovatiview" w:date="2024-06-07T09:37:00Z">
              <w:rPr>
                <w:b/>
                <w:sz w:val="20"/>
                <w:szCs w:val="24"/>
              </w:rPr>
            </w:rPrChange>
          </w:rPr>
          <w:delText>Table</w:delText>
        </w:r>
        <w:r w:rsidRPr="00275652" w:rsidDel="0037302B">
          <w:rPr>
            <w:b/>
            <w:spacing w:val="7"/>
            <w:sz w:val="20"/>
            <w:szCs w:val="20"/>
            <w:rPrChange w:id="1090" w:author="innovatiview" w:date="2024-06-07T09:37:00Z">
              <w:rPr>
                <w:b/>
                <w:spacing w:val="7"/>
                <w:sz w:val="20"/>
                <w:szCs w:val="24"/>
              </w:rPr>
            </w:rPrChange>
          </w:rPr>
          <w:delText xml:space="preserve"> </w:delText>
        </w:r>
        <w:r w:rsidRPr="00275652" w:rsidDel="0037302B">
          <w:rPr>
            <w:b/>
            <w:sz w:val="20"/>
            <w:szCs w:val="20"/>
            <w:rPrChange w:id="1091" w:author="innovatiview" w:date="2024-06-07T09:37:00Z">
              <w:rPr>
                <w:b/>
                <w:sz w:val="20"/>
                <w:szCs w:val="24"/>
              </w:rPr>
            </w:rPrChange>
          </w:rPr>
          <w:delText>7</w:delText>
        </w:r>
        <w:r w:rsidRPr="00275652" w:rsidDel="0037302B">
          <w:rPr>
            <w:b/>
            <w:spacing w:val="9"/>
            <w:sz w:val="20"/>
            <w:szCs w:val="20"/>
            <w:rPrChange w:id="1092" w:author="innovatiview" w:date="2024-06-07T09:37:00Z">
              <w:rPr>
                <w:b/>
                <w:spacing w:val="9"/>
                <w:sz w:val="20"/>
                <w:szCs w:val="24"/>
              </w:rPr>
            </w:rPrChange>
          </w:rPr>
          <w:delText xml:space="preserve"> </w:delText>
        </w:r>
        <w:r w:rsidRPr="00275652" w:rsidDel="0037302B">
          <w:rPr>
            <w:b/>
            <w:sz w:val="20"/>
            <w:szCs w:val="20"/>
            <w:rPrChange w:id="1093" w:author="innovatiview" w:date="2024-06-07T09:37:00Z">
              <w:rPr>
                <w:b/>
                <w:sz w:val="20"/>
                <w:szCs w:val="24"/>
              </w:rPr>
            </w:rPrChange>
          </w:rPr>
          <w:delText>Wireline</w:delText>
        </w:r>
        <w:r w:rsidRPr="00275652" w:rsidDel="0037302B">
          <w:rPr>
            <w:b/>
            <w:spacing w:val="17"/>
            <w:sz w:val="20"/>
            <w:szCs w:val="20"/>
            <w:rPrChange w:id="1094" w:author="innovatiview" w:date="2024-06-07T09:37:00Z">
              <w:rPr>
                <w:b/>
                <w:spacing w:val="17"/>
                <w:sz w:val="20"/>
                <w:szCs w:val="24"/>
              </w:rPr>
            </w:rPrChange>
          </w:rPr>
          <w:delText xml:space="preserve"> </w:delText>
        </w:r>
        <w:r w:rsidRPr="00275652" w:rsidDel="0037302B">
          <w:rPr>
            <w:b/>
            <w:sz w:val="20"/>
            <w:szCs w:val="20"/>
            <w:rPrChange w:id="1095" w:author="innovatiview" w:date="2024-06-07T09:37:00Z">
              <w:rPr>
                <w:b/>
                <w:sz w:val="20"/>
                <w:szCs w:val="24"/>
              </w:rPr>
            </w:rPrChange>
          </w:rPr>
          <w:delText>Outer</w:delText>
        </w:r>
        <w:r w:rsidRPr="00275652" w:rsidDel="0037302B">
          <w:rPr>
            <w:b/>
            <w:spacing w:val="16"/>
            <w:sz w:val="20"/>
            <w:szCs w:val="20"/>
            <w:rPrChange w:id="1096" w:author="innovatiview" w:date="2024-06-07T09:37:00Z">
              <w:rPr>
                <w:b/>
                <w:spacing w:val="16"/>
                <w:sz w:val="20"/>
                <w:szCs w:val="24"/>
              </w:rPr>
            </w:rPrChange>
          </w:rPr>
          <w:delText xml:space="preserve"> </w:delText>
        </w:r>
        <w:r w:rsidRPr="00275652" w:rsidDel="0037302B">
          <w:rPr>
            <w:b/>
            <w:sz w:val="20"/>
            <w:szCs w:val="20"/>
            <w:rPrChange w:id="1097" w:author="innovatiview" w:date="2024-06-07T09:37:00Z">
              <w:rPr>
                <w:b/>
                <w:sz w:val="20"/>
                <w:szCs w:val="24"/>
              </w:rPr>
            </w:rPrChange>
          </w:rPr>
          <w:delText>Tube</w:delText>
        </w:r>
        <w:r w:rsidRPr="00275652" w:rsidDel="0037302B">
          <w:rPr>
            <w:b/>
            <w:spacing w:val="1"/>
            <w:sz w:val="20"/>
            <w:szCs w:val="20"/>
            <w:rPrChange w:id="1098" w:author="innovatiview" w:date="2024-06-07T09:37:00Z">
              <w:rPr>
                <w:b/>
                <w:spacing w:val="1"/>
                <w:sz w:val="20"/>
                <w:szCs w:val="24"/>
              </w:rPr>
            </w:rPrChange>
          </w:rPr>
          <w:delText xml:space="preserve"> </w:delText>
        </w:r>
        <w:r w:rsidRPr="00275652" w:rsidDel="0037302B">
          <w:rPr>
            <w:b/>
            <w:sz w:val="20"/>
            <w:szCs w:val="20"/>
            <w:rPrChange w:id="1099" w:author="innovatiview" w:date="2024-06-07T09:37:00Z">
              <w:rPr>
                <w:b/>
                <w:sz w:val="20"/>
                <w:szCs w:val="24"/>
              </w:rPr>
            </w:rPrChange>
          </w:rPr>
          <w:delText>(Lower</w:delText>
        </w:r>
        <w:r w:rsidRPr="00275652" w:rsidDel="0037302B">
          <w:rPr>
            <w:b/>
            <w:spacing w:val="12"/>
            <w:sz w:val="20"/>
            <w:szCs w:val="20"/>
            <w:rPrChange w:id="1100" w:author="innovatiview" w:date="2024-06-07T09:37:00Z">
              <w:rPr>
                <w:b/>
                <w:spacing w:val="12"/>
                <w:sz w:val="20"/>
                <w:szCs w:val="24"/>
              </w:rPr>
            </w:rPrChange>
          </w:rPr>
          <w:delText xml:space="preserve"> </w:delText>
        </w:r>
        <w:r w:rsidRPr="00275652" w:rsidDel="0037302B">
          <w:rPr>
            <w:b/>
            <w:sz w:val="20"/>
            <w:szCs w:val="20"/>
            <w:rPrChange w:id="1101" w:author="innovatiview" w:date="2024-06-07T09:37:00Z">
              <w:rPr>
                <w:b/>
                <w:sz w:val="20"/>
                <w:szCs w:val="24"/>
              </w:rPr>
            </w:rPrChange>
          </w:rPr>
          <w:delText>End)</w:delText>
        </w:r>
        <w:r w:rsidRPr="00275652" w:rsidDel="0037302B">
          <w:rPr>
            <w:spacing w:val="12"/>
            <w:sz w:val="20"/>
            <w:szCs w:val="20"/>
            <w:rPrChange w:id="1102" w:author="innovatiview" w:date="2024-06-07T09:37:00Z">
              <w:rPr>
                <w:spacing w:val="12"/>
                <w:sz w:val="20"/>
                <w:szCs w:val="24"/>
              </w:rPr>
            </w:rPrChange>
          </w:rPr>
          <w:delText xml:space="preserve"> </w:delText>
        </w:r>
      </w:del>
    </w:p>
    <w:p w14:paraId="74D4073B" w14:textId="50901186" w:rsidR="00706B64" w:rsidRPr="00275652" w:rsidRDefault="00706B64" w:rsidP="0037302B">
      <w:pPr>
        <w:rPr>
          <w:sz w:val="20"/>
          <w:szCs w:val="20"/>
          <w:rPrChange w:id="1103" w:author="innovatiview" w:date="2024-06-07T09:37:00Z">
            <w:rPr>
              <w:sz w:val="20"/>
              <w:szCs w:val="24"/>
            </w:rPr>
          </w:rPrChange>
        </w:rPr>
        <w:pPrChange w:id="1104" w:author="innovatiview" w:date="2024-06-07T11:43:00Z">
          <w:pPr>
            <w:spacing w:line="20" w:lineRule="atLeast"/>
            <w:jc w:val="center"/>
          </w:pPr>
        </w:pPrChange>
      </w:pPr>
      <w:del w:id="1105" w:author="innovatiview" w:date="2024-06-07T11:43:00Z">
        <w:r w:rsidRPr="00275652" w:rsidDel="0037302B">
          <w:rPr>
            <w:sz w:val="20"/>
            <w:szCs w:val="20"/>
            <w:rPrChange w:id="1106" w:author="innovatiview" w:date="2024-06-07T09:37:00Z">
              <w:rPr>
                <w:sz w:val="20"/>
                <w:szCs w:val="24"/>
              </w:rPr>
            </w:rPrChange>
          </w:rPr>
          <w:delText>(</w:delText>
        </w:r>
        <w:r w:rsidR="008774DF" w:rsidRPr="00275652" w:rsidDel="0037302B">
          <w:rPr>
            <w:i/>
            <w:sz w:val="20"/>
            <w:szCs w:val="20"/>
            <w:rPrChange w:id="1107" w:author="innovatiview" w:date="2024-06-07T09:37:00Z">
              <w:rPr>
                <w:i/>
                <w:sz w:val="20"/>
                <w:szCs w:val="24"/>
              </w:rPr>
            </w:rPrChange>
          </w:rPr>
          <w:delText>S</w:delText>
        </w:r>
        <w:r w:rsidRPr="00275652" w:rsidDel="0037302B">
          <w:rPr>
            <w:i/>
            <w:sz w:val="20"/>
            <w:szCs w:val="20"/>
            <w:rPrChange w:id="1108" w:author="innovatiview" w:date="2024-06-07T09:37:00Z">
              <w:rPr>
                <w:i/>
                <w:sz w:val="20"/>
                <w:szCs w:val="24"/>
              </w:rPr>
            </w:rPrChange>
          </w:rPr>
          <w:delText>ee</w:delText>
        </w:r>
        <w:r w:rsidRPr="00275652" w:rsidDel="0037302B">
          <w:rPr>
            <w:spacing w:val="12"/>
            <w:sz w:val="20"/>
            <w:szCs w:val="20"/>
            <w:rPrChange w:id="1109" w:author="innovatiview" w:date="2024-06-07T09:37:00Z">
              <w:rPr>
                <w:spacing w:val="12"/>
                <w:sz w:val="20"/>
                <w:szCs w:val="24"/>
              </w:rPr>
            </w:rPrChange>
          </w:rPr>
          <w:delText xml:space="preserve"> </w:delText>
        </w:r>
        <w:r w:rsidRPr="00275652" w:rsidDel="0037302B">
          <w:rPr>
            <w:sz w:val="20"/>
            <w:szCs w:val="20"/>
            <w:rPrChange w:id="1110" w:author="innovatiview" w:date="2024-06-07T09:37:00Z">
              <w:rPr>
                <w:sz w:val="20"/>
                <w:szCs w:val="24"/>
              </w:rPr>
            </w:rPrChange>
          </w:rPr>
          <w:delText>Fig.</w:delText>
        </w:r>
        <w:r w:rsidRPr="00275652" w:rsidDel="0037302B">
          <w:rPr>
            <w:spacing w:val="18"/>
            <w:sz w:val="20"/>
            <w:szCs w:val="20"/>
            <w:rPrChange w:id="1111" w:author="innovatiview" w:date="2024-06-07T09:37:00Z">
              <w:rPr>
                <w:spacing w:val="18"/>
                <w:sz w:val="20"/>
                <w:szCs w:val="24"/>
              </w:rPr>
            </w:rPrChange>
          </w:rPr>
          <w:delText xml:space="preserve"> </w:delText>
        </w:r>
        <w:r w:rsidRPr="00275652" w:rsidDel="0037302B">
          <w:rPr>
            <w:sz w:val="20"/>
            <w:szCs w:val="20"/>
            <w:rPrChange w:id="1112" w:author="innovatiview" w:date="2024-06-07T09:37:00Z">
              <w:rPr>
                <w:sz w:val="20"/>
                <w:szCs w:val="24"/>
              </w:rPr>
            </w:rPrChange>
          </w:rPr>
          <w:delText>6)</w:delText>
        </w:r>
      </w:del>
    </w:p>
    <w:p w14:paraId="51F15C18" w14:textId="77777777" w:rsidR="008774DF" w:rsidRPr="00275652" w:rsidRDefault="008774DF" w:rsidP="005771AC">
      <w:pPr>
        <w:jc w:val="center"/>
        <w:rPr>
          <w:sz w:val="20"/>
          <w:szCs w:val="20"/>
          <w:rPrChange w:id="1113" w:author="innovatiview" w:date="2024-06-07T09:37:00Z">
            <w:rPr>
              <w:sz w:val="24"/>
              <w:szCs w:val="24"/>
            </w:rPr>
          </w:rPrChange>
        </w:rPr>
        <w:pPrChange w:id="1114" w:author="innovatiview" w:date="2024-06-07T09:37:00Z">
          <w:pPr>
            <w:spacing w:line="20" w:lineRule="atLeast"/>
            <w:jc w:val="center"/>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709"/>
        <w:gridCol w:w="850"/>
        <w:gridCol w:w="993"/>
        <w:gridCol w:w="1134"/>
        <w:gridCol w:w="1134"/>
        <w:gridCol w:w="992"/>
      </w:tblGrid>
      <w:tr w:rsidR="00706B64" w:rsidRPr="00275652" w14:paraId="6E9CC7C1" w14:textId="77777777" w:rsidTr="008774DF">
        <w:trPr>
          <w:trHeight w:val="315"/>
          <w:jc w:val="center"/>
        </w:trPr>
        <w:tc>
          <w:tcPr>
            <w:tcW w:w="704" w:type="dxa"/>
          </w:tcPr>
          <w:p w14:paraId="0526584D" w14:textId="77777777" w:rsidR="00706B64" w:rsidRPr="0037302B" w:rsidRDefault="00706B64" w:rsidP="005771AC">
            <w:pPr>
              <w:jc w:val="center"/>
              <w:rPr>
                <w:i/>
                <w:iCs/>
                <w:sz w:val="20"/>
                <w:szCs w:val="20"/>
                <w:rPrChange w:id="1115" w:author="innovatiview" w:date="2024-06-07T11:44:00Z">
                  <w:rPr>
                    <w:b/>
                    <w:bCs/>
                    <w:sz w:val="20"/>
                    <w:szCs w:val="20"/>
                  </w:rPr>
                </w:rPrChange>
              </w:rPr>
              <w:pPrChange w:id="1116" w:author="innovatiview" w:date="2024-06-07T09:37:00Z">
                <w:pPr>
                  <w:spacing w:line="20" w:lineRule="atLeast"/>
                  <w:jc w:val="center"/>
                </w:pPr>
              </w:pPrChange>
            </w:pPr>
            <w:r w:rsidRPr="0037302B">
              <w:rPr>
                <w:i/>
                <w:iCs/>
                <w:sz w:val="20"/>
                <w:szCs w:val="20"/>
                <w:rPrChange w:id="1117" w:author="innovatiview" w:date="2024-06-07T11:44:00Z">
                  <w:rPr>
                    <w:b/>
                    <w:bCs/>
                    <w:sz w:val="20"/>
                    <w:szCs w:val="20"/>
                  </w:rPr>
                </w:rPrChange>
              </w:rPr>
              <w:t>Sl No.</w:t>
            </w:r>
          </w:p>
        </w:tc>
        <w:tc>
          <w:tcPr>
            <w:tcW w:w="1559" w:type="dxa"/>
            <w:gridSpan w:val="2"/>
          </w:tcPr>
          <w:p w14:paraId="2B162ACF" w14:textId="77777777" w:rsidR="00706B64" w:rsidRPr="0037302B" w:rsidRDefault="00706B64" w:rsidP="005771AC">
            <w:pPr>
              <w:jc w:val="center"/>
              <w:rPr>
                <w:i/>
                <w:iCs/>
                <w:sz w:val="20"/>
                <w:szCs w:val="20"/>
                <w:rPrChange w:id="1118" w:author="innovatiview" w:date="2024-06-07T11:44:00Z">
                  <w:rPr>
                    <w:b/>
                    <w:bCs/>
                    <w:sz w:val="20"/>
                    <w:szCs w:val="20"/>
                  </w:rPr>
                </w:rPrChange>
              </w:rPr>
              <w:pPrChange w:id="1119" w:author="innovatiview" w:date="2024-06-07T09:37:00Z">
                <w:pPr>
                  <w:spacing w:line="20" w:lineRule="atLeast"/>
                  <w:jc w:val="center"/>
                </w:pPr>
              </w:pPrChange>
            </w:pPr>
            <w:r w:rsidRPr="0037302B">
              <w:rPr>
                <w:i/>
                <w:iCs/>
                <w:sz w:val="20"/>
                <w:szCs w:val="20"/>
                <w:rPrChange w:id="1120" w:author="innovatiview" w:date="2024-06-07T11:44:00Z">
                  <w:rPr>
                    <w:b/>
                    <w:bCs/>
                    <w:sz w:val="20"/>
                    <w:szCs w:val="20"/>
                  </w:rPr>
                </w:rPrChange>
              </w:rPr>
              <w:t>Dimension</w:t>
            </w:r>
          </w:p>
        </w:tc>
        <w:tc>
          <w:tcPr>
            <w:tcW w:w="993" w:type="dxa"/>
          </w:tcPr>
          <w:p w14:paraId="0C7520D1" w14:textId="77777777" w:rsidR="00706B64" w:rsidRPr="0037302B" w:rsidRDefault="00706B64" w:rsidP="005771AC">
            <w:pPr>
              <w:jc w:val="center"/>
              <w:rPr>
                <w:i/>
                <w:iCs/>
                <w:sz w:val="20"/>
                <w:szCs w:val="20"/>
                <w:rPrChange w:id="1121" w:author="innovatiview" w:date="2024-06-07T11:44:00Z">
                  <w:rPr>
                    <w:b/>
                    <w:bCs/>
                    <w:sz w:val="20"/>
                    <w:szCs w:val="20"/>
                  </w:rPr>
                </w:rPrChange>
              </w:rPr>
              <w:pPrChange w:id="1122" w:author="innovatiview" w:date="2024-06-07T09:37:00Z">
                <w:pPr>
                  <w:spacing w:line="20" w:lineRule="atLeast"/>
                  <w:jc w:val="center"/>
                </w:pPr>
              </w:pPrChange>
            </w:pPr>
            <w:r w:rsidRPr="0037302B">
              <w:rPr>
                <w:i/>
                <w:iCs/>
                <w:sz w:val="20"/>
                <w:szCs w:val="20"/>
                <w:rPrChange w:id="1123" w:author="innovatiview" w:date="2024-06-07T11:44:00Z">
                  <w:rPr>
                    <w:b/>
                    <w:bCs/>
                    <w:sz w:val="20"/>
                    <w:szCs w:val="20"/>
                  </w:rPr>
                </w:rPrChange>
              </w:rPr>
              <w:t>WLA</w:t>
            </w:r>
          </w:p>
        </w:tc>
        <w:tc>
          <w:tcPr>
            <w:tcW w:w="1134" w:type="dxa"/>
          </w:tcPr>
          <w:p w14:paraId="0478AEB2" w14:textId="77777777" w:rsidR="00706B64" w:rsidRPr="0037302B" w:rsidRDefault="00706B64" w:rsidP="005771AC">
            <w:pPr>
              <w:jc w:val="center"/>
              <w:rPr>
                <w:i/>
                <w:iCs/>
                <w:sz w:val="20"/>
                <w:szCs w:val="20"/>
                <w:rPrChange w:id="1124" w:author="innovatiview" w:date="2024-06-07T11:44:00Z">
                  <w:rPr>
                    <w:b/>
                    <w:bCs/>
                    <w:sz w:val="20"/>
                    <w:szCs w:val="20"/>
                  </w:rPr>
                </w:rPrChange>
              </w:rPr>
              <w:pPrChange w:id="1125" w:author="innovatiview" w:date="2024-06-07T09:37:00Z">
                <w:pPr>
                  <w:spacing w:line="20" w:lineRule="atLeast"/>
                  <w:jc w:val="center"/>
                </w:pPr>
              </w:pPrChange>
            </w:pPr>
            <w:r w:rsidRPr="0037302B">
              <w:rPr>
                <w:i/>
                <w:iCs/>
                <w:sz w:val="20"/>
                <w:szCs w:val="20"/>
                <w:rPrChange w:id="1126" w:author="innovatiview" w:date="2024-06-07T11:44:00Z">
                  <w:rPr>
                    <w:b/>
                    <w:bCs/>
                    <w:sz w:val="20"/>
                    <w:szCs w:val="20"/>
                  </w:rPr>
                </w:rPrChange>
              </w:rPr>
              <w:t>WLB</w:t>
            </w:r>
          </w:p>
        </w:tc>
        <w:tc>
          <w:tcPr>
            <w:tcW w:w="1134" w:type="dxa"/>
          </w:tcPr>
          <w:p w14:paraId="24D2A20E" w14:textId="77777777" w:rsidR="00706B64" w:rsidRPr="0037302B" w:rsidRDefault="00706B64" w:rsidP="005771AC">
            <w:pPr>
              <w:jc w:val="center"/>
              <w:rPr>
                <w:i/>
                <w:iCs/>
                <w:sz w:val="20"/>
                <w:szCs w:val="20"/>
                <w:rPrChange w:id="1127" w:author="innovatiview" w:date="2024-06-07T11:44:00Z">
                  <w:rPr>
                    <w:b/>
                    <w:bCs/>
                    <w:sz w:val="20"/>
                    <w:szCs w:val="20"/>
                  </w:rPr>
                </w:rPrChange>
              </w:rPr>
              <w:pPrChange w:id="1128" w:author="innovatiview" w:date="2024-06-07T09:37:00Z">
                <w:pPr>
                  <w:spacing w:line="20" w:lineRule="atLeast"/>
                  <w:jc w:val="center"/>
                </w:pPr>
              </w:pPrChange>
            </w:pPr>
            <w:r w:rsidRPr="0037302B">
              <w:rPr>
                <w:i/>
                <w:iCs/>
                <w:sz w:val="20"/>
                <w:szCs w:val="20"/>
                <w:rPrChange w:id="1129" w:author="innovatiview" w:date="2024-06-07T11:44:00Z">
                  <w:rPr>
                    <w:b/>
                    <w:bCs/>
                    <w:sz w:val="20"/>
                    <w:szCs w:val="20"/>
                  </w:rPr>
                </w:rPrChange>
              </w:rPr>
              <w:t>WLN</w:t>
            </w:r>
          </w:p>
        </w:tc>
        <w:tc>
          <w:tcPr>
            <w:tcW w:w="992" w:type="dxa"/>
          </w:tcPr>
          <w:p w14:paraId="3F9FC030" w14:textId="77777777" w:rsidR="00706B64" w:rsidRPr="0037302B" w:rsidRDefault="00706B64" w:rsidP="005771AC">
            <w:pPr>
              <w:jc w:val="center"/>
              <w:rPr>
                <w:i/>
                <w:iCs/>
                <w:sz w:val="20"/>
                <w:szCs w:val="20"/>
                <w:rPrChange w:id="1130" w:author="innovatiview" w:date="2024-06-07T11:44:00Z">
                  <w:rPr>
                    <w:b/>
                    <w:bCs/>
                    <w:sz w:val="20"/>
                    <w:szCs w:val="20"/>
                  </w:rPr>
                </w:rPrChange>
              </w:rPr>
              <w:pPrChange w:id="1131" w:author="innovatiview" w:date="2024-06-07T09:37:00Z">
                <w:pPr>
                  <w:spacing w:line="20" w:lineRule="atLeast"/>
                  <w:jc w:val="center"/>
                </w:pPr>
              </w:pPrChange>
            </w:pPr>
            <w:r w:rsidRPr="0037302B">
              <w:rPr>
                <w:i/>
                <w:iCs/>
                <w:sz w:val="20"/>
                <w:szCs w:val="20"/>
                <w:rPrChange w:id="1132" w:author="innovatiview" w:date="2024-06-07T11:44:00Z">
                  <w:rPr>
                    <w:b/>
                    <w:bCs/>
                    <w:sz w:val="20"/>
                    <w:szCs w:val="20"/>
                  </w:rPr>
                </w:rPrChange>
              </w:rPr>
              <w:t>WLH</w:t>
            </w:r>
          </w:p>
        </w:tc>
      </w:tr>
      <w:tr w:rsidR="00706B64" w:rsidRPr="00275652" w14:paraId="528D46C0" w14:textId="77777777" w:rsidTr="008774DF">
        <w:trPr>
          <w:trHeight w:val="315"/>
          <w:jc w:val="center"/>
        </w:trPr>
        <w:tc>
          <w:tcPr>
            <w:tcW w:w="704" w:type="dxa"/>
          </w:tcPr>
          <w:p w14:paraId="0FA81A8C" w14:textId="77777777" w:rsidR="00706B64" w:rsidRPr="00F23B30" w:rsidRDefault="00706B64" w:rsidP="005771AC">
            <w:pPr>
              <w:jc w:val="center"/>
              <w:rPr>
                <w:sz w:val="20"/>
                <w:szCs w:val="20"/>
              </w:rPr>
              <w:pPrChange w:id="1133" w:author="innovatiview" w:date="2024-06-07T09:37:00Z">
                <w:pPr>
                  <w:spacing w:line="20" w:lineRule="atLeast"/>
                  <w:jc w:val="center"/>
                </w:pPr>
              </w:pPrChange>
            </w:pPr>
            <w:r w:rsidRPr="00F23B30">
              <w:rPr>
                <w:sz w:val="20"/>
                <w:szCs w:val="20"/>
              </w:rPr>
              <w:t>(1)</w:t>
            </w:r>
          </w:p>
        </w:tc>
        <w:tc>
          <w:tcPr>
            <w:tcW w:w="1559" w:type="dxa"/>
            <w:gridSpan w:val="2"/>
          </w:tcPr>
          <w:p w14:paraId="3F0F21D6" w14:textId="77777777" w:rsidR="00706B64" w:rsidRPr="004B7890" w:rsidRDefault="00706B64" w:rsidP="005771AC">
            <w:pPr>
              <w:jc w:val="center"/>
              <w:rPr>
                <w:sz w:val="20"/>
                <w:szCs w:val="20"/>
              </w:rPr>
              <w:pPrChange w:id="1134" w:author="innovatiview" w:date="2024-06-07T09:37:00Z">
                <w:pPr>
                  <w:spacing w:line="20" w:lineRule="atLeast"/>
                  <w:jc w:val="center"/>
                </w:pPr>
              </w:pPrChange>
            </w:pPr>
            <w:r w:rsidRPr="004B7890">
              <w:rPr>
                <w:sz w:val="20"/>
                <w:szCs w:val="20"/>
              </w:rPr>
              <w:t>(2)</w:t>
            </w:r>
          </w:p>
        </w:tc>
        <w:tc>
          <w:tcPr>
            <w:tcW w:w="993" w:type="dxa"/>
          </w:tcPr>
          <w:p w14:paraId="4291D254" w14:textId="77777777" w:rsidR="00706B64" w:rsidRPr="004B7890" w:rsidRDefault="00706B64" w:rsidP="005771AC">
            <w:pPr>
              <w:jc w:val="center"/>
              <w:rPr>
                <w:sz w:val="20"/>
                <w:szCs w:val="20"/>
              </w:rPr>
              <w:pPrChange w:id="1135" w:author="innovatiview" w:date="2024-06-07T09:37:00Z">
                <w:pPr>
                  <w:spacing w:line="20" w:lineRule="atLeast"/>
                  <w:jc w:val="center"/>
                </w:pPr>
              </w:pPrChange>
            </w:pPr>
            <w:r w:rsidRPr="004B7890">
              <w:rPr>
                <w:sz w:val="20"/>
                <w:szCs w:val="20"/>
              </w:rPr>
              <w:t>(3)</w:t>
            </w:r>
          </w:p>
        </w:tc>
        <w:tc>
          <w:tcPr>
            <w:tcW w:w="1134" w:type="dxa"/>
          </w:tcPr>
          <w:p w14:paraId="6F3EB435" w14:textId="77777777" w:rsidR="00706B64" w:rsidRPr="004B7890" w:rsidRDefault="00706B64" w:rsidP="005771AC">
            <w:pPr>
              <w:jc w:val="center"/>
              <w:rPr>
                <w:sz w:val="20"/>
                <w:szCs w:val="20"/>
              </w:rPr>
              <w:pPrChange w:id="1136" w:author="innovatiview" w:date="2024-06-07T09:37:00Z">
                <w:pPr>
                  <w:spacing w:line="20" w:lineRule="atLeast"/>
                  <w:jc w:val="center"/>
                </w:pPr>
              </w:pPrChange>
            </w:pPr>
            <w:r w:rsidRPr="004B7890">
              <w:rPr>
                <w:sz w:val="20"/>
                <w:szCs w:val="20"/>
              </w:rPr>
              <w:t>(4)</w:t>
            </w:r>
          </w:p>
        </w:tc>
        <w:tc>
          <w:tcPr>
            <w:tcW w:w="1134" w:type="dxa"/>
          </w:tcPr>
          <w:p w14:paraId="53945156" w14:textId="77777777" w:rsidR="00706B64" w:rsidRPr="004B7890" w:rsidRDefault="00706B64" w:rsidP="005771AC">
            <w:pPr>
              <w:jc w:val="center"/>
              <w:rPr>
                <w:color w:val="FF0000"/>
                <w:sz w:val="20"/>
                <w:szCs w:val="20"/>
              </w:rPr>
              <w:pPrChange w:id="1137" w:author="innovatiview" w:date="2024-06-07T09:37:00Z">
                <w:pPr>
                  <w:spacing w:line="20" w:lineRule="atLeast"/>
                  <w:jc w:val="center"/>
                </w:pPr>
              </w:pPrChange>
            </w:pPr>
            <w:r w:rsidRPr="004B7890">
              <w:rPr>
                <w:sz w:val="20"/>
                <w:szCs w:val="20"/>
              </w:rPr>
              <w:t>(5)</w:t>
            </w:r>
          </w:p>
        </w:tc>
        <w:tc>
          <w:tcPr>
            <w:tcW w:w="992" w:type="dxa"/>
          </w:tcPr>
          <w:p w14:paraId="7C012249" w14:textId="77777777" w:rsidR="00706B64" w:rsidRPr="004B7890" w:rsidRDefault="00706B64" w:rsidP="005771AC">
            <w:pPr>
              <w:jc w:val="center"/>
              <w:rPr>
                <w:sz w:val="20"/>
                <w:szCs w:val="20"/>
              </w:rPr>
              <w:pPrChange w:id="1138" w:author="innovatiview" w:date="2024-06-07T09:37:00Z">
                <w:pPr>
                  <w:spacing w:line="20" w:lineRule="atLeast"/>
                  <w:jc w:val="center"/>
                </w:pPr>
              </w:pPrChange>
            </w:pPr>
            <w:r w:rsidRPr="004B7890">
              <w:rPr>
                <w:sz w:val="20"/>
                <w:szCs w:val="20"/>
              </w:rPr>
              <w:t>(6)</w:t>
            </w:r>
          </w:p>
        </w:tc>
      </w:tr>
      <w:tr w:rsidR="008774DF" w:rsidRPr="00275652" w14:paraId="02C878B5" w14:textId="77777777" w:rsidTr="008774DF">
        <w:trPr>
          <w:trHeight w:val="196"/>
          <w:jc w:val="center"/>
        </w:trPr>
        <w:tc>
          <w:tcPr>
            <w:tcW w:w="704" w:type="dxa"/>
            <w:vMerge w:val="restart"/>
          </w:tcPr>
          <w:p w14:paraId="10E013E3" w14:textId="77777777" w:rsidR="008774DF" w:rsidRPr="00F23B30" w:rsidRDefault="008774DF" w:rsidP="005771AC">
            <w:pPr>
              <w:pStyle w:val="ListParagraph"/>
              <w:numPr>
                <w:ilvl w:val="0"/>
                <w:numId w:val="10"/>
              </w:numPr>
              <w:rPr>
                <w:iCs/>
                <w:sz w:val="20"/>
                <w:szCs w:val="20"/>
              </w:rPr>
              <w:pPrChange w:id="1139" w:author="innovatiview" w:date="2024-06-07T09:37:00Z">
                <w:pPr>
                  <w:pStyle w:val="ListParagraph"/>
                  <w:numPr>
                    <w:numId w:val="10"/>
                  </w:numPr>
                  <w:spacing w:line="20" w:lineRule="atLeast"/>
                  <w:ind w:left="644" w:hanging="360"/>
                </w:pPr>
              </w:pPrChange>
            </w:pPr>
          </w:p>
        </w:tc>
        <w:tc>
          <w:tcPr>
            <w:tcW w:w="709" w:type="dxa"/>
            <w:vMerge w:val="restart"/>
          </w:tcPr>
          <w:p w14:paraId="7F67A0A9" w14:textId="77777777" w:rsidR="008774DF" w:rsidRPr="004B7890" w:rsidRDefault="008774DF" w:rsidP="005771AC">
            <w:pPr>
              <w:jc w:val="center"/>
              <w:rPr>
                <w:i/>
                <w:sz w:val="20"/>
                <w:szCs w:val="20"/>
              </w:rPr>
              <w:pPrChange w:id="1140" w:author="innovatiview" w:date="2024-06-07T09:37:00Z">
                <w:pPr>
                  <w:spacing w:line="20" w:lineRule="atLeast"/>
                  <w:jc w:val="center"/>
                </w:pPr>
              </w:pPrChange>
            </w:pPr>
            <w:r w:rsidRPr="004B7890">
              <w:rPr>
                <w:i/>
                <w:sz w:val="20"/>
                <w:szCs w:val="20"/>
              </w:rPr>
              <w:t>A</w:t>
            </w:r>
          </w:p>
        </w:tc>
        <w:tc>
          <w:tcPr>
            <w:tcW w:w="850" w:type="dxa"/>
          </w:tcPr>
          <w:p w14:paraId="458B7240" w14:textId="4A2DC4CC" w:rsidR="008774DF" w:rsidRPr="004B7890" w:rsidRDefault="008774DF" w:rsidP="005771AC">
            <w:pPr>
              <w:jc w:val="center"/>
              <w:rPr>
                <w:i/>
                <w:sz w:val="20"/>
                <w:szCs w:val="20"/>
              </w:rPr>
              <w:pPrChange w:id="1141" w:author="innovatiview" w:date="2024-06-07T09:37:00Z">
                <w:pPr>
                  <w:spacing w:line="20" w:lineRule="atLeast"/>
                  <w:jc w:val="center"/>
                </w:pPr>
              </w:pPrChange>
            </w:pPr>
            <w:r w:rsidRPr="004B7890">
              <w:rPr>
                <w:i/>
                <w:sz w:val="20"/>
                <w:szCs w:val="20"/>
              </w:rPr>
              <w:t>Max</w:t>
            </w:r>
          </w:p>
        </w:tc>
        <w:tc>
          <w:tcPr>
            <w:tcW w:w="993" w:type="dxa"/>
          </w:tcPr>
          <w:p w14:paraId="11AAC8A9" w14:textId="77777777" w:rsidR="008774DF" w:rsidRPr="004B7890" w:rsidRDefault="008774DF" w:rsidP="005771AC">
            <w:pPr>
              <w:jc w:val="center"/>
              <w:rPr>
                <w:sz w:val="20"/>
                <w:szCs w:val="20"/>
              </w:rPr>
              <w:pPrChange w:id="1142" w:author="innovatiview" w:date="2024-06-07T09:37:00Z">
                <w:pPr>
                  <w:spacing w:line="20" w:lineRule="atLeast"/>
                  <w:jc w:val="center"/>
                </w:pPr>
              </w:pPrChange>
            </w:pPr>
            <w:r w:rsidRPr="004B7890">
              <w:rPr>
                <w:sz w:val="20"/>
                <w:szCs w:val="20"/>
              </w:rPr>
              <w:t>46.19</w:t>
            </w:r>
          </w:p>
        </w:tc>
        <w:tc>
          <w:tcPr>
            <w:tcW w:w="1134" w:type="dxa"/>
          </w:tcPr>
          <w:p w14:paraId="5FE0B2D7" w14:textId="77777777" w:rsidR="008774DF" w:rsidRPr="004B7890" w:rsidRDefault="008774DF" w:rsidP="005771AC">
            <w:pPr>
              <w:jc w:val="center"/>
              <w:rPr>
                <w:sz w:val="20"/>
                <w:szCs w:val="20"/>
              </w:rPr>
              <w:pPrChange w:id="1143" w:author="innovatiview" w:date="2024-06-07T09:37:00Z">
                <w:pPr>
                  <w:spacing w:line="20" w:lineRule="atLeast"/>
                  <w:jc w:val="center"/>
                </w:pPr>
              </w:pPrChange>
            </w:pPr>
            <w:r w:rsidRPr="004B7890">
              <w:rPr>
                <w:sz w:val="20"/>
                <w:szCs w:val="20"/>
              </w:rPr>
              <w:t>57.33</w:t>
            </w:r>
          </w:p>
        </w:tc>
        <w:tc>
          <w:tcPr>
            <w:tcW w:w="1134" w:type="dxa"/>
          </w:tcPr>
          <w:p w14:paraId="4A39CBD4" w14:textId="77777777" w:rsidR="008774DF" w:rsidRPr="004B7890" w:rsidRDefault="008774DF" w:rsidP="005771AC">
            <w:pPr>
              <w:jc w:val="center"/>
              <w:rPr>
                <w:sz w:val="20"/>
                <w:szCs w:val="20"/>
              </w:rPr>
              <w:pPrChange w:id="1144" w:author="innovatiview" w:date="2024-06-07T09:37:00Z">
                <w:pPr>
                  <w:spacing w:line="20" w:lineRule="atLeast"/>
                  <w:jc w:val="center"/>
                </w:pPr>
              </w:pPrChange>
            </w:pPr>
            <w:r w:rsidRPr="004B7890">
              <w:rPr>
                <w:sz w:val="20"/>
                <w:szCs w:val="20"/>
              </w:rPr>
              <w:t>73.23</w:t>
            </w:r>
          </w:p>
        </w:tc>
        <w:tc>
          <w:tcPr>
            <w:tcW w:w="992" w:type="dxa"/>
          </w:tcPr>
          <w:p w14:paraId="264D692C" w14:textId="77777777" w:rsidR="008774DF" w:rsidRPr="004B7890" w:rsidRDefault="008774DF" w:rsidP="005771AC">
            <w:pPr>
              <w:jc w:val="center"/>
              <w:rPr>
                <w:sz w:val="20"/>
                <w:szCs w:val="20"/>
              </w:rPr>
              <w:pPrChange w:id="1145" w:author="innovatiview" w:date="2024-06-07T09:37:00Z">
                <w:pPr>
                  <w:spacing w:line="20" w:lineRule="atLeast"/>
                  <w:jc w:val="center"/>
                </w:pPr>
              </w:pPrChange>
            </w:pPr>
            <w:r w:rsidRPr="004B7890">
              <w:rPr>
                <w:sz w:val="20"/>
                <w:szCs w:val="20"/>
              </w:rPr>
              <w:t>92.33</w:t>
            </w:r>
          </w:p>
        </w:tc>
      </w:tr>
      <w:tr w:rsidR="008774DF" w:rsidRPr="00275652" w14:paraId="7A9008AC" w14:textId="77777777" w:rsidTr="008774DF">
        <w:trPr>
          <w:trHeight w:val="273"/>
          <w:jc w:val="center"/>
        </w:trPr>
        <w:tc>
          <w:tcPr>
            <w:tcW w:w="704" w:type="dxa"/>
            <w:vMerge/>
          </w:tcPr>
          <w:p w14:paraId="5FCB6250" w14:textId="77777777" w:rsidR="008774DF" w:rsidRPr="004B7890" w:rsidRDefault="008774DF" w:rsidP="005771AC">
            <w:pPr>
              <w:pStyle w:val="ListParagraph"/>
              <w:numPr>
                <w:ilvl w:val="0"/>
                <w:numId w:val="10"/>
              </w:numPr>
              <w:rPr>
                <w:iCs/>
                <w:sz w:val="20"/>
                <w:szCs w:val="20"/>
              </w:rPr>
              <w:pPrChange w:id="1146" w:author="innovatiview" w:date="2024-06-07T09:37:00Z">
                <w:pPr>
                  <w:pStyle w:val="ListParagraph"/>
                  <w:numPr>
                    <w:numId w:val="10"/>
                  </w:numPr>
                  <w:spacing w:line="20" w:lineRule="atLeast"/>
                  <w:ind w:left="644" w:hanging="360"/>
                </w:pPr>
              </w:pPrChange>
            </w:pPr>
          </w:p>
        </w:tc>
        <w:tc>
          <w:tcPr>
            <w:tcW w:w="709" w:type="dxa"/>
            <w:vMerge/>
          </w:tcPr>
          <w:p w14:paraId="18877780" w14:textId="77777777" w:rsidR="008774DF" w:rsidRPr="004B7890" w:rsidRDefault="008774DF" w:rsidP="005771AC">
            <w:pPr>
              <w:jc w:val="center"/>
              <w:rPr>
                <w:i/>
                <w:sz w:val="20"/>
                <w:szCs w:val="20"/>
              </w:rPr>
              <w:pPrChange w:id="1147" w:author="innovatiview" w:date="2024-06-07T09:37:00Z">
                <w:pPr>
                  <w:spacing w:line="20" w:lineRule="atLeast"/>
                  <w:jc w:val="center"/>
                </w:pPr>
              </w:pPrChange>
            </w:pPr>
          </w:p>
        </w:tc>
        <w:tc>
          <w:tcPr>
            <w:tcW w:w="850" w:type="dxa"/>
          </w:tcPr>
          <w:p w14:paraId="20002B37" w14:textId="2F7EDED2" w:rsidR="008774DF" w:rsidRPr="004B7890" w:rsidRDefault="008774DF" w:rsidP="005771AC">
            <w:pPr>
              <w:jc w:val="center"/>
              <w:rPr>
                <w:i/>
                <w:sz w:val="20"/>
                <w:szCs w:val="20"/>
              </w:rPr>
              <w:pPrChange w:id="1148" w:author="innovatiview" w:date="2024-06-07T09:37:00Z">
                <w:pPr>
                  <w:spacing w:line="20" w:lineRule="atLeast"/>
                  <w:jc w:val="center"/>
                </w:pPr>
              </w:pPrChange>
            </w:pPr>
            <w:r w:rsidRPr="004B7890">
              <w:rPr>
                <w:i/>
                <w:sz w:val="20"/>
                <w:szCs w:val="20"/>
              </w:rPr>
              <w:t>Min</w:t>
            </w:r>
          </w:p>
        </w:tc>
        <w:tc>
          <w:tcPr>
            <w:tcW w:w="993" w:type="dxa"/>
          </w:tcPr>
          <w:p w14:paraId="41869BEC" w14:textId="77777777" w:rsidR="008774DF" w:rsidRPr="004B7890" w:rsidRDefault="008774DF" w:rsidP="005771AC">
            <w:pPr>
              <w:jc w:val="center"/>
              <w:rPr>
                <w:sz w:val="20"/>
                <w:szCs w:val="20"/>
              </w:rPr>
              <w:pPrChange w:id="1149" w:author="innovatiview" w:date="2024-06-07T09:37:00Z">
                <w:pPr>
                  <w:spacing w:line="20" w:lineRule="atLeast"/>
                  <w:jc w:val="center"/>
                </w:pPr>
              </w:pPrChange>
            </w:pPr>
            <w:r w:rsidRPr="004B7890">
              <w:rPr>
                <w:sz w:val="20"/>
                <w:szCs w:val="20"/>
              </w:rPr>
              <w:t>46.04</w:t>
            </w:r>
          </w:p>
        </w:tc>
        <w:tc>
          <w:tcPr>
            <w:tcW w:w="1134" w:type="dxa"/>
          </w:tcPr>
          <w:p w14:paraId="64187663" w14:textId="77777777" w:rsidR="008774DF" w:rsidRPr="004B7890" w:rsidRDefault="008774DF" w:rsidP="005771AC">
            <w:pPr>
              <w:jc w:val="center"/>
              <w:rPr>
                <w:sz w:val="20"/>
                <w:szCs w:val="20"/>
              </w:rPr>
              <w:pPrChange w:id="1150" w:author="innovatiview" w:date="2024-06-07T09:37:00Z">
                <w:pPr>
                  <w:spacing w:line="20" w:lineRule="atLeast"/>
                  <w:jc w:val="center"/>
                </w:pPr>
              </w:pPrChange>
            </w:pPr>
            <w:r w:rsidRPr="004B7890">
              <w:rPr>
                <w:sz w:val="20"/>
                <w:szCs w:val="20"/>
              </w:rPr>
              <w:t>57.15</w:t>
            </w:r>
          </w:p>
        </w:tc>
        <w:tc>
          <w:tcPr>
            <w:tcW w:w="1134" w:type="dxa"/>
          </w:tcPr>
          <w:p w14:paraId="1982A303" w14:textId="77777777" w:rsidR="008774DF" w:rsidRPr="004B7890" w:rsidRDefault="008774DF" w:rsidP="005771AC">
            <w:pPr>
              <w:jc w:val="center"/>
              <w:rPr>
                <w:sz w:val="20"/>
                <w:szCs w:val="20"/>
              </w:rPr>
              <w:pPrChange w:id="1151" w:author="innovatiview" w:date="2024-06-07T09:37:00Z">
                <w:pPr>
                  <w:spacing w:line="20" w:lineRule="atLeast"/>
                  <w:jc w:val="center"/>
                </w:pPr>
              </w:pPrChange>
            </w:pPr>
            <w:r w:rsidRPr="004B7890">
              <w:rPr>
                <w:sz w:val="20"/>
                <w:szCs w:val="20"/>
              </w:rPr>
              <w:t>73.03</w:t>
            </w:r>
          </w:p>
        </w:tc>
        <w:tc>
          <w:tcPr>
            <w:tcW w:w="992" w:type="dxa"/>
          </w:tcPr>
          <w:p w14:paraId="43B464E9" w14:textId="77777777" w:rsidR="008774DF" w:rsidRPr="004B7890" w:rsidRDefault="008774DF" w:rsidP="005771AC">
            <w:pPr>
              <w:jc w:val="center"/>
              <w:rPr>
                <w:sz w:val="20"/>
                <w:szCs w:val="20"/>
              </w:rPr>
              <w:pPrChange w:id="1152" w:author="innovatiview" w:date="2024-06-07T09:37:00Z">
                <w:pPr>
                  <w:spacing w:line="20" w:lineRule="atLeast"/>
                  <w:jc w:val="center"/>
                </w:pPr>
              </w:pPrChange>
            </w:pPr>
            <w:r w:rsidRPr="004B7890">
              <w:rPr>
                <w:sz w:val="20"/>
                <w:szCs w:val="20"/>
              </w:rPr>
              <w:t>92.08</w:t>
            </w:r>
          </w:p>
        </w:tc>
      </w:tr>
      <w:tr w:rsidR="008774DF" w:rsidRPr="00275652" w14:paraId="77D46980" w14:textId="77777777" w:rsidTr="008774DF">
        <w:trPr>
          <w:trHeight w:val="178"/>
          <w:jc w:val="center"/>
        </w:trPr>
        <w:tc>
          <w:tcPr>
            <w:tcW w:w="704" w:type="dxa"/>
            <w:vMerge w:val="restart"/>
          </w:tcPr>
          <w:p w14:paraId="02A99A03" w14:textId="77777777" w:rsidR="008774DF" w:rsidRPr="00F23B30" w:rsidRDefault="008774DF" w:rsidP="005771AC">
            <w:pPr>
              <w:pStyle w:val="ListParagraph"/>
              <w:numPr>
                <w:ilvl w:val="0"/>
                <w:numId w:val="10"/>
              </w:numPr>
              <w:rPr>
                <w:iCs/>
                <w:sz w:val="20"/>
                <w:szCs w:val="20"/>
              </w:rPr>
              <w:pPrChange w:id="1153" w:author="innovatiview" w:date="2024-06-07T09:37:00Z">
                <w:pPr>
                  <w:pStyle w:val="ListParagraph"/>
                  <w:numPr>
                    <w:numId w:val="10"/>
                  </w:numPr>
                  <w:spacing w:line="20" w:lineRule="atLeast"/>
                  <w:ind w:left="644" w:hanging="360"/>
                </w:pPr>
              </w:pPrChange>
            </w:pPr>
          </w:p>
        </w:tc>
        <w:tc>
          <w:tcPr>
            <w:tcW w:w="709" w:type="dxa"/>
            <w:vMerge w:val="restart"/>
          </w:tcPr>
          <w:p w14:paraId="3F860B61" w14:textId="77777777" w:rsidR="008774DF" w:rsidRPr="004B7890" w:rsidRDefault="008774DF" w:rsidP="005771AC">
            <w:pPr>
              <w:jc w:val="center"/>
              <w:rPr>
                <w:i/>
                <w:sz w:val="20"/>
                <w:szCs w:val="20"/>
              </w:rPr>
              <w:pPrChange w:id="1154" w:author="innovatiview" w:date="2024-06-07T09:37:00Z">
                <w:pPr>
                  <w:spacing w:line="20" w:lineRule="atLeast"/>
                  <w:jc w:val="center"/>
                </w:pPr>
              </w:pPrChange>
            </w:pPr>
            <w:r w:rsidRPr="004B7890">
              <w:rPr>
                <w:i/>
                <w:sz w:val="20"/>
                <w:szCs w:val="20"/>
              </w:rPr>
              <w:t>B</w:t>
            </w:r>
          </w:p>
        </w:tc>
        <w:tc>
          <w:tcPr>
            <w:tcW w:w="850" w:type="dxa"/>
          </w:tcPr>
          <w:p w14:paraId="146F5B1D" w14:textId="1287F644" w:rsidR="008774DF" w:rsidRPr="004B7890" w:rsidRDefault="008774DF" w:rsidP="005771AC">
            <w:pPr>
              <w:jc w:val="center"/>
              <w:rPr>
                <w:i/>
                <w:sz w:val="20"/>
                <w:szCs w:val="20"/>
              </w:rPr>
              <w:pPrChange w:id="1155" w:author="innovatiview" w:date="2024-06-07T09:37:00Z">
                <w:pPr>
                  <w:spacing w:line="20" w:lineRule="atLeast"/>
                  <w:jc w:val="center"/>
                </w:pPr>
              </w:pPrChange>
            </w:pPr>
            <w:r w:rsidRPr="004B7890">
              <w:rPr>
                <w:i/>
                <w:sz w:val="20"/>
                <w:szCs w:val="20"/>
              </w:rPr>
              <w:t>Max</w:t>
            </w:r>
          </w:p>
        </w:tc>
        <w:tc>
          <w:tcPr>
            <w:tcW w:w="993" w:type="dxa"/>
          </w:tcPr>
          <w:p w14:paraId="0F072DF9" w14:textId="77777777" w:rsidR="008774DF" w:rsidRPr="004B7890" w:rsidRDefault="008774DF" w:rsidP="005771AC">
            <w:pPr>
              <w:jc w:val="center"/>
              <w:rPr>
                <w:sz w:val="20"/>
                <w:szCs w:val="20"/>
              </w:rPr>
              <w:pPrChange w:id="1156" w:author="innovatiview" w:date="2024-06-07T09:37:00Z">
                <w:pPr>
                  <w:spacing w:line="20" w:lineRule="atLeast"/>
                  <w:jc w:val="center"/>
                </w:pPr>
              </w:pPrChange>
            </w:pPr>
            <w:r w:rsidRPr="004B7890">
              <w:rPr>
                <w:sz w:val="20"/>
                <w:szCs w:val="20"/>
              </w:rPr>
              <w:t>36.51</w:t>
            </w:r>
          </w:p>
        </w:tc>
        <w:tc>
          <w:tcPr>
            <w:tcW w:w="1134" w:type="dxa"/>
          </w:tcPr>
          <w:p w14:paraId="217B530B" w14:textId="77777777" w:rsidR="008774DF" w:rsidRPr="004B7890" w:rsidRDefault="008774DF" w:rsidP="005771AC">
            <w:pPr>
              <w:jc w:val="center"/>
              <w:rPr>
                <w:sz w:val="20"/>
                <w:szCs w:val="20"/>
              </w:rPr>
              <w:pPrChange w:id="1157" w:author="innovatiview" w:date="2024-06-07T09:37:00Z">
                <w:pPr>
                  <w:spacing w:line="20" w:lineRule="atLeast"/>
                  <w:jc w:val="center"/>
                </w:pPr>
              </w:pPrChange>
            </w:pPr>
            <w:r w:rsidRPr="004B7890">
              <w:rPr>
                <w:sz w:val="20"/>
                <w:szCs w:val="20"/>
              </w:rPr>
              <w:t>46.04</w:t>
            </w:r>
          </w:p>
        </w:tc>
        <w:tc>
          <w:tcPr>
            <w:tcW w:w="1134" w:type="dxa"/>
          </w:tcPr>
          <w:p w14:paraId="132D9F92" w14:textId="77777777" w:rsidR="008774DF" w:rsidRPr="004B7890" w:rsidRDefault="008774DF" w:rsidP="005771AC">
            <w:pPr>
              <w:jc w:val="center"/>
              <w:rPr>
                <w:sz w:val="20"/>
                <w:szCs w:val="20"/>
              </w:rPr>
              <w:pPrChange w:id="1158" w:author="innovatiview" w:date="2024-06-07T09:37:00Z">
                <w:pPr>
                  <w:spacing w:line="20" w:lineRule="atLeast"/>
                  <w:jc w:val="center"/>
                </w:pPr>
              </w:pPrChange>
            </w:pPr>
            <w:r w:rsidRPr="004B7890">
              <w:rPr>
                <w:sz w:val="20"/>
                <w:szCs w:val="20"/>
              </w:rPr>
              <w:t>60.53</w:t>
            </w:r>
          </w:p>
        </w:tc>
        <w:tc>
          <w:tcPr>
            <w:tcW w:w="992" w:type="dxa"/>
          </w:tcPr>
          <w:p w14:paraId="584F5DF5" w14:textId="77777777" w:rsidR="008774DF" w:rsidRPr="004B7890" w:rsidRDefault="008774DF" w:rsidP="005771AC">
            <w:pPr>
              <w:jc w:val="center"/>
              <w:rPr>
                <w:sz w:val="20"/>
                <w:szCs w:val="20"/>
              </w:rPr>
              <w:pPrChange w:id="1159" w:author="innovatiview" w:date="2024-06-07T09:37:00Z">
                <w:pPr>
                  <w:spacing w:line="20" w:lineRule="atLeast"/>
                  <w:jc w:val="center"/>
                </w:pPr>
              </w:pPrChange>
            </w:pPr>
            <w:r w:rsidRPr="004B7890">
              <w:rPr>
                <w:sz w:val="20"/>
                <w:szCs w:val="20"/>
              </w:rPr>
              <w:t>77.79</w:t>
            </w:r>
          </w:p>
        </w:tc>
      </w:tr>
      <w:tr w:rsidR="008774DF" w:rsidRPr="00275652" w14:paraId="49F7E01C" w14:textId="77777777" w:rsidTr="008774DF">
        <w:trPr>
          <w:trHeight w:val="233"/>
          <w:jc w:val="center"/>
        </w:trPr>
        <w:tc>
          <w:tcPr>
            <w:tcW w:w="704" w:type="dxa"/>
            <w:vMerge/>
          </w:tcPr>
          <w:p w14:paraId="2AE04A1D" w14:textId="77777777" w:rsidR="008774DF" w:rsidRPr="004B7890" w:rsidRDefault="008774DF" w:rsidP="005771AC">
            <w:pPr>
              <w:pStyle w:val="ListParagraph"/>
              <w:numPr>
                <w:ilvl w:val="0"/>
                <w:numId w:val="10"/>
              </w:numPr>
              <w:rPr>
                <w:iCs/>
                <w:sz w:val="20"/>
                <w:szCs w:val="20"/>
              </w:rPr>
              <w:pPrChange w:id="1160" w:author="innovatiview" w:date="2024-06-07T09:37:00Z">
                <w:pPr>
                  <w:pStyle w:val="ListParagraph"/>
                  <w:numPr>
                    <w:numId w:val="10"/>
                  </w:numPr>
                  <w:spacing w:line="20" w:lineRule="atLeast"/>
                  <w:ind w:left="644" w:hanging="360"/>
                </w:pPr>
              </w:pPrChange>
            </w:pPr>
          </w:p>
        </w:tc>
        <w:tc>
          <w:tcPr>
            <w:tcW w:w="709" w:type="dxa"/>
            <w:vMerge/>
          </w:tcPr>
          <w:p w14:paraId="798802B0" w14:textId="77777777" w:rsidR="008774DF" w:rsidRPr="004B7890" w:rsidRDefault="008774DF" w:rsidP="005771AC">
            <w:pPr>
              <w:jc w:val="center"/>
              <w:rPr>
                <w:i/>
                <w:sz w:val="20"/>
                <w:szCs w:val="20"/>
              </w:rPr>
              <w:pPrChange w:id="1161" w:author="innovatiview" w:date="2024-06-07T09:37:00Z">
                <w:pPr>
                  <w:spacing w:line="20" w:lineRule="atLeast"/>
                  <w:jc w:val="center"/>
                </w:pPr>
              </w:pPrChange>
            </w:pPr>
          </w:p>
        </w:tc>
        <w:tc>
          <w:tcPr>
            <w:tcW w:w="850" w:type="dxa"/>
          </w:tcPr>
          <w:p w14:paraId="71DC1711" w14:textId="50C882CE" w:rsidR="008774DF" w:rsidRPr="004B7890" w:rsidRDefault="008774DF" w:rsidP="005771AC">
            <w:pPr>
              <w:jc w:val="center"/>
              <w:rPr>
                <w:i/>
                <w:sz w:val="20"/>
                <w:szCs w:val="20"/>
              </w:rPr>
              <w:pPrChange w:id="1162" w:author="innovatiview" w:date="2024-06-07T09:37:00Z">
                <w:pPr>
                  <w:spacing w:line="20" w:lineRule="atLeast"/>
                  <w:jc w:val="center"/>
                </w:pPr>
              </w:pPrChange>
            </w:pPr>
            <w:r w:rsidRPr="004B7890">
              <w:rPr>
                <w:i/>
                <w:sz w:val="20"/>
                <w:szCs w:val="20"/>
              </w:rPr>
              <w:t>Min</w:t>
            </w:r>
          </w:p>
        </w:tc>
        <w:tc>
          <w:tcPr>
            <w:tcW w:w="993" w:type="dxa"/>
          </w:tcPr>
          <w:p w14:paraId="236DCE34" w14:textId="77777777" w:rsidR="008774DF" w:rsidRPr="004B7890" w:rsidRDefault="008774DF" w:rsidP="005771AC">
            <w:pPr>
              <w:jc w:val="center"/>
              <w:rPr>
                <w:sz w:val="20"/>
                <w:szCs w:val="20"/>
              </w:rPr>
              <w:pPrChange w:id="1163" w:author="innovatiview" w:date="2024-06-07T09:37:00Z">
                <w:pPr>
                  <w:spacing w:line="20" w:lineRule="atLeast"/>
                  <w:jc w:val="center"/>
                </w:pPr>
              </w:pPrChange>
            </w:pPr>
            <w:r w:rsidRPr="004B7890">
              <w:rPr>
                <w:sz w:val="20"/>
                <w:szCs w:val="20"/>
              </w:rPr>
              <w:t>36.36</w:t>
            </w:r>
          </w:p>
        </w:tc>
        <w:tc>
          <w:tcPr>
            <w:tcW w:w="1134" w:type="dxa"/>
          </w:tcPr>
          <w:p w14:paraId="468C7170" w14:textId="77777777" w:rsidR="008774DF" w:rsidRPr="004B7890" w:rsidRDefault="008774DF" w:rsidP="005771AC">
            <w:pPr>
              <w:jc w:val="center"/>
              <w:rPr>
                <w:sz w:val="20"/>
                <w:szCs w:val="20"/>
              </w:rPr>
              <w:pPrChange w:id="1164" w:author="innovatiview" w:date="2024-06-07T09:37:00Z">
                <w:pPr>
                  <w:spacing w:line="20" w:lineRule="atLeast"/>
                  <w:jc w:val="center"/>
                </w:pPr>
              </w:pPrChange>
            </w:pPr>
            <w:r w:rsidRPr="004B7890">
              <w:rPr>
                <w:sz w:val="20"/>
                <w:szCs w:val="20"/>
              </w:rPr>
              <w:t>45.86</w:t>
            </w:r>
          </w:p>
        </w:tc>
        <w:tc>
          <w:tcPr>
            <w:tcW w:w="1134" w:type="dxa"/>
          </w:tcPr>
          <w:p w14:paraId="14E8B9A5" w14:textId="77777777" w:rsidR="008774DF" w:rsidRPr="004B7890" w:rsidRDefault="008774DF" w:rsidP="005771AC">
            <w:pPr>
              <w:jc w:val="center"/>
              <w:rPr>
                <w:sz w:val="20"/>
                <w:szCs w:val="20"/>
              </w:rPr>
              <w:pPrChange w:id="1165" w:author="innovatiview" w:date="2024-06-07T09:37:00Z">
                <w:pPr>
                  <w:spacing w:line="20" w:lineRule="atLeast"/>
                  <w:jc w:val="center"/>
                </w:pPr>
              </w:pPrChange>
            </w:pPr>
            <w:r w:rsidRPr="004B7890">
              <w:rPr>
                <w:sz w:val="20"/>
                <w:szCs w:val="20"/>
              </w:rPr>
              <w:t>60.33</w:t>
            </w:r>
          </w:p>
        </w:tc>
        <w:tc>
          <w:tcPr>
            <w:tcW w:w="992" w:type="dxa"/>
          </w:tcPr>
          <w:p w14:paraId="3F26AE42" w14:textId="77777777" w:rsidR="008774DF" w:rsidRPr="004B7890" w:rsidRDefault="008774DF" w:rsidP="005771AC">
            <w:pPr>
              <w:jc w:val="center"/>
              <w:rPr>
                <w:sz w:val="20"/>
                <w:szCs w:val="20"/>
              </w:rPr>
              <w:pPrChange w:id="1166" w:author="innovatiview" w:date="2024-06-07T09:37:00Z">
                <w:pPr>
                  <w:spacing w:line="20" w:lineRule="atLeast"/>
                  <w:jc w:val="center"/>
                </w:pPr>
              </w:pPrChange>
            </w:pPr>
            <w:r w:rsidRPr="004B7890">
              <w:rPr>
                <w:sz w:val="20"/>
                <w:szCs w:val="20"/>
              </w:rPr>
              <w:t>77.53</w:t>
            </w:r>
          </w:p>
        </w:tc>
      </w:tr>
      <w:tr w:rsidR="008774DF" w:rsidRPr="00275652" w14:paraId="2232C7EE" w14:textId="77777777" w:rsidTr="008774DF">
        <w:trPr>
          <w:trHeight w:val="178"/>
          <w:jc w:val="center"/>
        </w:trPr>
        <w:tc>
          <w:tcPr>
            <w:tcW w:w="704" w:type="dxa"/>
            <w:vMerge w:val="restart"/>
          </w:tcPr>
          <w:p w14:paraId="455D6C9C" w14:textId="77777777" w:rsidR="008774DF" w:rsidRPr="00F23B30" w:rsidRDefault="008774DF" w:rsidP="005771AC">
            <w:pPr>
              <w:pStyle w:val="ListParagraph"/>
              <w:numPr>
                <w:ilvl w:val="0"/>
                <w:numId w:val="10"/>
              </w:numPr>
              <w:rPr>
                <w:iCs/>
                <w:sz w:val="20"/>
                <w:szCs w:val="20"/>
              </w:rPr>
              <w:pPrChange w:id="1167" w:author="innovatiview" w:date="2024-06-07T09:37:00Z">
                <w:pPr>
                  <w:pStyle w:val="ListParagraph"/>
                  <w:numPr>
                    <w:numId w:val="10"/>
                  </w:numPr>
                  <w:spacing w:line="20" w:lineRule="atLeast"/>
                  <w:ind w:left="644" w:hanging="360"/>
                </w:pPr>
              </w:pPrChange>
            </w:pPr>
          </w:p>
        </w:tc>
        <w:tc>
          <w:tcPr>
            <w:tcW w:w="709" w:type="dxa"/>
            <w:vMerge w:val="restart"/>
          </w:tcPr>
          <w:p w14:paraId="2C1C7FBB" w14:textId="77777777" w:rsidR="008774DF" w:rsidRPr="004B7890" w:rsidRDefault="008774DF" w:rsidP="005771AC">
            <w:pPr>
              <w:jc w:val="center"/>
              <w:rPr>
                <w:i/>
                <w:sz w:val="20"/>
                <w:szCs w:val="20"/>
              </w:rPr>
              <w:pPrChange w:id="1168" w:author="innovatiview" w:date="2024-06-07T09:37:00Z">
                <w:pPr>
                  <w:spacing w:line="20" w:lineRule="atLeast"/>
                  <w:jc w:val="center"/>
                </w:pPr>
              </w:pPrChange>
            </w:pPr>
            <w:r w:rsidRPr="004B7890">
              <w:rPr>
                <w:i/>
                <w:sz w:val="20"/>
                <w:szCs w:val="20"/>
              </w:rPr>
              <w:t>E</w:t>
            </w:r>
          </w:p>
        </w:tc>
        <w:tc>
          <w:tcPr>
            <w:tcW w:w="850" w:type="dxa"/>
          </w:tcPr>
          <w:p w14:paraId="5C5CE15A" w14:textId="46BABA1B" w:rsidR="008774DF" w:rsidRPr="004B7890" w:rsidRDefault="008774DF" w:rsidP="005771AC">
            <w:pPr>
              <w:jc w:val="center"/>
              <w:rPr>
                <w:i/>
                <w:sz w:val="20"/>
                <w:szCs w:val="20"/>
              </w:rPr>
              <w:pPrChange w:id="1169" w:author="innovatiview" w:date="2024-06-07T09:37:00Z">
                <w:pPr>
                  <w:spacing w:line="20" w:lineRule="atLeast"/>
                  <w:jc w:val="center"/>
                </w:pPr>
              </w:pPrChange>
            </w:pPr>
            <w:r w:rsidRPr="004B7890">
              <w:rPr>
                <w:i/>
                <w:sz w:val="20"/>
                <w:szCs w:val="20"/>
              </w:rPr>
              <w:t>Max</w:t>
            </w:r>
          </w:p>
        </w:tc>
        <w:tc>
          <w:tcPr>
            <w:tcW w:w="993" w:type="dxa"/>
          </w:tcPr>
          <w:p w14:paraId="723E3147" w14:textId="77777777" w:rsidR="008774DF" w:rsidRPr="004B7890" w:rsidRDefault="008774DF" w:rsidP="005771AC">
            <w:pPr>
              <w:jc w:val="center"/>
              <w:rPr>
                <w:sz w:val="20"/>
                <w:szCs w:val="20"/>
              </w:rPr>
              <w:pPrChange w:id="1170" w:author="innovatiview" w:date="2024-06-07T09:37:00Z">
                <w:pPr>
                  <w:spacing w:line="20" w:lineRule="atLeast"/>
                  <w:jc w:val="center"/>
                </w:pPr>
              </w:pPrChange>
            </w:pPr>
            <w:r w:rsidRPr="004B7890">
              <w:rPr>
                <w:sz w:val="20"/>
                <w:szCs w:val="20"/>
              </w:rPr>
              <w:t>41.96</w:t>
            </w:r>
          </w:p>
        </w:tc>
        <w:tc>
          <w:tcPr>
            <w:tcW w:w="1134" w:type="dxa"/>
          </w:tcPr>
          <w:p w14:paraId="56F56D19" w14:textId="77777777" w:rsidR="008774DF" w:rsidRPr="004B7890" w:rsidRDefault="008774DF" w:rsidP="005771AC">
            <w:pPr>
              <w:jc w:val="center"/>
              <w:rPr>
                <w:sz w:val="20"/>
                <w:szCs w:val="20"/>
              </w:rPr>
              <w:pPrChange w:id="1171" w:author="innovatiview" w:date="2024-06-07T09:37:00Z">
                <w:pPr>
                  <w:spacing w:line="20" w:lineRule="atLeast"/>
                  <w:jc w:val="center"/>
                </w:pPr>
              </w:pPrChange>
            </w:pPr>
            <w:r w:rsidRPr="004B7890">
              <w:rPr>
                <w:sz w:val="20"/>
                <w:szCs w:val="20"/>
              </w:rPr>
              <w:t>52.30</w:t>
            </w:r>
          </w:p>
        </w:tc>
        <w:tc>
          <w:tcPr>
            <w:tcW w:w="1134" w:type="dxa"/>
          </w:tcPr>
          <w:p w14:paraId="20673F1C" w14:textId="77777777" w:rsidR="008774DF" w:rsidRPr="004B7890" w:rsidRDefault="008774DF" w:rsidP="005771AC">
            <w:pPr>
              <w:jc w:val="center"/>
              <w:rPr>
                <w:sz w:val="20"/>
                <w:szCs w:val="20"/>
              </w:rPr>
              <w:pPrChange w:id="1172" w:author="innovatiview" w:date="2024-06-07T09:37:00Z">
                <w:pPr>
                  <w:spacing w:line="20" w:lineRule="atLeast"/>
                  <w:jc w:val="center"/>
                </w:pPr>
              </w:pPrChange>
            </w:pPr>
            <w:r w:rsidRPr="004B7890">
              <w:rPr>
                <w:sz w:val="20"/>
                <w:szCs w:val="20"/>
              </w:rPr>
              <w:t>67.39</w:t>
            </w:r>
          </w:p>
        </w:tc>
        <w:tc>
          <w:tcPr>
            <w:tcW w:w="992" w:type="dxa"/>
          </w:tcPr>
          <w:p w14:paraId="33ECE5A5" w14:textId="77777777" w:rsidR="008774DF" w:rsidRPr="004B7890" w:rsidRDefault="008774DF" w:rsidP="005771AC">
            <w:pPr>
              <w:jc w:val="center"/>
              <w:rPr>
                <w:sz w:val="20"/>
                <w:szCs w:val="20"/>
              </w:rPr>
              <w:pPrChange w:id="1173" w:author="innovatiview" w:date="2024-06-07T09:37:00Z">
                <w:pPr>
                  <w:spacing w:line="20" w:lineRule="atLeast"/>
                  <w:jc w:val="center"/>
                </w:pPr>
              </w:pPrChange>
            </w:pPr>
            <w:r w:rsidRPr="004B7890">
              <w:rPr>
                <w:sz w:val="20"/>
                <w:szCs w:val="20"/>
              </w:rPr>
              <w:t>05.62</w:t>
            </w:r>
          </w:p>
        </w:tc>
      </w:tr>
      <w:tr w:rsidR="008774DF" w:rsidRPr="00275652" w14:paraId="7408A873" w14:textId="77777777" w:rsidTr="008774DF">
        <w:trPr>
          <w:trHeight w:val="232"/>
          <w:jc w:val="center"/>
        </w:trPr>
        <w:tc>
          <w:tcPr>
            <w:tcW w:w="704" w:type="dxa"/>
            <w:vMerge/>
          </w:tcPr>
          <w:p w14:paraId="112CB8E6" w14:textId="77777777" w:rsidR="008774DF" w:rsidRPr="004B7890" w:rsidRDefault="008774DF" w:rsidP="005771AC">
            <w:pPr>
              <w:pStyle w:val="ListParagraph"/>
              <w:numPr>
                <w:ilvl w:val="0"/>
                <w:numId w:val="10"/>
              </w:numPr>
              <w:rPr>
                <w:iCs/>
                <w:sz w:val="20"/>
                <w:szCs w:val="20"/>
              </w:rPr>
              <w:pPrChange w:id="1174" w:author="innovatiview" w:date="2024-06-07T09:37:00Z">
                <w:pPr>
                  <w:pStyle w:val="ListParagraph"/>
                  <w:numPr>
                    <w:numId w:val="10"/>
                  </w:numPr>
                  <w:spacing w:line="20" w:lineRule="atLeast"/>
                  <w:ind w:left="644" w:hanging="360"/>
                </w:pPr>
              </w:pPrChange>
            </w:pPr>
          </w:p>
        </w:tc>
        <w:tc>
          <w:tcPr>
            <w:tcW w:w="709" w:type="dxa"/>
            <w:vMerge/>
          </w:tcPr>
          <w:p w14:paraId="7BBE154F" w14:textId="77777777" w:rsidR="008774DF" w:rsidRPr="004B7890" w:rsidRDefault="008774DF" w:rsidP="005771AC">
            <w:pPr>
              <w:jc w:val="center"/>
              <w:rPr>
                <w:i/>
                <w:sz w:val="20"/>
                <w:szCs w:val="20"/>
              </w:rPr>
              <w:pPrChange w:id="1175" w:author="innovatiview" w:date="2024-06-07T09:37:00Z">
                <w:pPr>
                  <w:spacing w:line="20" w:lineRule="atLeast"/>
                  <w:jc w:val="center"/>
                </w:pPr>
              </w:pPrChange>
            </w:pPr>
          </w:p>
        </w:tc>
        <w:tc>
          <w:tcPr>
            <w:tcW w:w="850" w:type="dxa"/>
          </w:tcPr>
          <w:p w14:paraId="46447C06" w14:textId="1BADD30F" w:rsidR="008774DF" w:rsidRPr="004B7890" w:rsidRDefault="008774DF" w:rsidP="005771AC">
            <w:pPr>
              <w:jc w:val="center"/>
              <w:rPr>
                <w:i/>
                <w:sz w:val="20"/>
                <w:szCs w:val="20"/>
              </w:rPr>
              <w:pPrChange w:id="1176" w:author="innovatiview" w:date="2024-06-07T09:37:00Z">
                <w:pPr>
                  <w:spacing w:line="20" w:lineRule="atLeast"/>
                  <w:jc w:val="center"/>
                </w:pPr>
              </w:pPrChange>
            </w:pPr>
            <w:r w:rsidRPr="004B7890">
              <w:rPr>
                <w:i/>
                <w:sz w:val="20"/>
                <w:szCs w:val="20"/>
              </w:rPr>
              <w:t>Min</w:t>
            </w:r>
          </w:p>
        </w:tc>
        <w:tc>
          <w:tcPr>
            <w:tcW w:w="993" w:type="dxa"/>
          </w:tcPr>
          <w:p w14:paraId="4C56C3A0" w14:textId="77777777" w:rsidR="008774DF" w:rsidRPr="004B7890" w:rsidRDefault="008774DF" w:rsidP="005771AC">
            <w:pPr>
              <w:jc w:val="center"/>
              <w:rPr>
                <w:sz w:val="20"/>
                <w:szCs w:val="20"/>
              </w:rPr>
              <w:pPrChange w:id="1177" w:author="innovatiview" w:date="2024-06-07T09:37:00Z">
                <w:pPr>
                  <w:spacing w:line="20" w:lineRule="atLeast"/>
                  <w:jc w:val="center"/>
                </w:pPr>
              </w:pPrChange>
            </w:pPr>
            <w:r w:rsidRPr="004B7890">
              <w:rPr>
                <w:sz w:val="20"/>
                <w:szCs w:val="20"/>
              </w:rPr>
              <w:t>41.91</w:t>
            </w:r>
          </w:p>
        </w:tc>
        <w:tc>
          <w:tcPr>
            <w:tcW w:w="1134" w:type="dxa"/>
          </w:tcPr>
          <w:p w14:paraId="379BBBF9" w14:textId="77777777" w:rsidR="008774DF" w:rsidRPr="004B7890" w:rsidRDefault="008774DF" w:rsidP="005771AC">
            <w:pPr>
              <w:jc w:val="center"/>
              <w:rPr>
                <w:sz w:val="20"/>
                <w:szCs w:val="20"/>
              </w:rPr>
              <w:pPrChange w:id="1178" w:author="innovatiview" w:date="2024-06-07T09:37:00Z">
                <w:pPr>
                  <w:spacing w:line="20" w:lineRule="atLeast"/>
                  <w:jc w:val="center"/>
                </w:pPr>
              </w:pPrChange>
            </w:pPr>
            <w:r w:rsidRPr="004B7890">
              <w:rPr>
                <w:sz w:val="20"/>
                <w:szCs w:val="20"/>
              </w:rPr>
              <w:t>52.25</w:t>
            </w:r>
          </w:p>
        </w:tc>
        <w:tc>
          <w:tcPr>
            <w:tcW w:w="1134" w:type="dxa"/>
          </w:tcPr>
          <w:p w14:paraId="6C871A0B" w14:textId="77777777" w:rsidR="008774DF" w:rsidRPr="004B7890" w:rsidRDefault="008774DF" w:rsidP="005771AC">
            <w:pPr>
              <w:jc w:val="center"/>
              <w:rPr>
                <w:sz w:val="20"/>
                <w:szCs w:val="20"/>
              </w:rPr>
              <w:pPrChange w:id="1179" w:author="innovatiview" w:date="2024-06-07T09:37:00Z">
                <w:pPr>
                  <w:spacing w:line="20" w:lineRule="atLeast"/>
                  <w:jc w:val="center"/>
                </w:pPr>
              </w:pPrChange>
            </w:pPr>
            <w:r w:rsidRPr="004B7890">
              <w:rPr>
                <w:sz w:val="20"/>
                <w:szCs w:val="20"/>
              </w:rPr>
              <w:t>67.34</w:t>
            </w:r>
          </w:p>
        </w:tc>
        <w:tc>
          <w:tcPr>
            <w:tcW w:w="992" w:type="dxa"/>
          </w:tcPr>
          <w:p w14:paraId="15FF08FE" w14:textId="77777777" w:rsidR="008774DF" w:rsidRPr="004B7890" w:rsidRDefault="008774DF" w:rsidP="005771AC">
            <w:pPr>
              <w:jc w:val="center"/>
              <w:rPr>
                <w:sz w:val="20"/>
                <w:szCs w:val="20"/>
              </w:rPr>
              <w:pPrChange w:id="1180" w:author="innovatiview" w:date="2024-06-07T09:37:00Z">
                <w:pPr>
                  <w:spacing w:line="20" w:lineRule="atLeast"/>
                  <w:jc w:val="center"/>
                </w:pPr>
              </w:pPrChange>
            </w:pPr>
            <w:r w:rsidRPr="004B7890">
              <w:rPr>
                <w:sz w:val="20"/>
                <w:szCs w:val="20"/>
              </w:rPr>
              <w:t>85.55</w:t>
            </w:r>
          </w:p>
        </w:tc>
      </w:tr>
      <w:tr w:rsidR="008774DF" w:rsidRPr="00275652" w14:paraId="745AC960" w14:textId="77777777" w:rsidTr="008774DF">
        <w:trPr>
          <w:trHeight w:val="222"/>
          <w:jc w:val="center"/>
        </w:trPr>
        <w:tc>
          <w:tcPr>
            <w:tcW w:w="704" w:type="dxa"/>
            <w:vMerge w:val="restart"/>
          </w:tcPr>
          <w:p w14:paraId="0B333C1E" w14:textId="77777777" w:rsidR="008774DF" w:rsidRPr="00F23B30" w:rsidRDefault="008774DF" w:rsidP="005771AC">
            <w:pPr>
              <w:pStyle w:val="ListParagraph"/>
              <w:numPr>
                <w:ilvl w:val="0"/>
                <w:numId w:val="10"/>
              </w:numPr>
              <w:rPr>
                <w:iCs/>
                <w:sz w:val="20"/>
                <w:szCs w:val="20"/>
              </w:rPr>
              <w:pPrChange w:id="1181" w:author="innovatiview" w:date="2024-06-07T09:37:00Z">
                <w:pPr>
                  <w:pStyle w:val="ListParagraph"/>
                  <w:numPr>
                    <w:numId w:val="10"/>
                  </w:numPr>
                  <w:spacing w:line="20" w:lineRule="atLeast"/>
                  <w:ind w:left="644" w:hanging="360"/>
                </w:pPr>
              </w:pPrChange>
            </w:pPr>
          </w:p>
        </w:tc>
        <w:tc>
          <w:tcPr>
            <w:tcW w:w="709" w:type="dxa"/>
            <w:vMerge w:val="restart"/>
          </w:tcPr>
          <w:p w14:paraId="4795F396" w14:textId="77777777" w:rsidR="008774DF" w:rsidRPr="004B7890" w:rsidRDefault="008774DF" w:rsidP="005771AC">
            <w:pPr>
              <w:jc w:val="center"/>
              <w:rPr>
                <w:i/>
                <w:sz w:val="20"/>
                <w:szCs w:val="20"/>
              </w:rPr>
              <w:pPrChange w:id="1182" w:author="innovatiview" w:date="2024-06-07T09:37:00Z">
                <w:pPr>
                  <w:spacing w:line="20" w:lineRule="atLeast"/>
                  <w:jc w:val="center"/>
                </w:pPr>
              </w:pPrChange>
            </w:pPr>
            <w:r w:rsidRPr="004B7890">
              <w:rPr>
                <w:i/>
                <w:sz w:val="20"/>
                <w:szCs w:val="20"/>
              </w:rPr>
              <w:t>F</w:t>
            </w:r>
          </w:p>
        </w:tc>
        <w:tc>
          <w:tcPr>
            <w:tcW w:w="850" w:type="dxa"/>
          </w:tcPr>
          <w:p w14:paraId="5EAE8D2B" w14:textId="1FFBC8D8" w:rsidR="008774DF" w:rsidRPr="004B7890" w:rsidRDefault="008774DF" w:rsidP="005771AC">
            <w:pPr>
              <w:jc w:val="center"/>
              <w:rPr>
                <w:i/>
                <w:sz w:val="20"/>
                <w:szCs w:val="20"/>
              </w:rPr>
              <w:pPrChange w:id="1183" w:author="innovatiview" w:date="2024-06-07T09:37:00Z">
                <w:pPr>
                  <w:spacing w:line="20" w:lineRule="atLeast"/>
                  <w:jc w:val="center"/>
                </w:pPr>
              </w:pPrChange>
            </w:pPr>
            <w:r w:rsidRPr="004B7890">
              <w:rPr>
                <w:i/>
                <w:sz w:val="20"/>
                <w:szCs w:val="20"/>
              </w:rPr>
              <w:t>Max</w:t>
            </w:r>
          </w:p>
        </w:tc>
        <w:tc>
          <w:tcPr>
            <w:tcW w:w="993" w:type="dxa"/>
          </w:tcPr>
          <w:p w14:paraId="696A95FE" w14:textId="77777777" w:rsidR="008774DF" w:rsidRPr="004B7890" w:rsidRDefault="008774DF" w:rsidP="005771AC">
            <w:pPr>
              <w:jc w:val="center"/>
              <w:rPr>
                <w:sz w:val="20"/>
                <w:szCs w:val="20"/>
              </w:rPr>
              <w:pPrChange w:id="1184" w:author="innovatiview" w:date="2024-06-07T09:37:00Z">
                <w:pPr>
                  <w:spacing w:line="20" w:lineRule="atLeast"/>
                  <w:jc w:val="center"/>
                </w:pPr>
              </w:pPrChange>
            </w:pPr>
            <w:r w:rsidRPr="004B7890">
              <w:rPr>
                <w:sz w:val="20"/>
                <w:szCs w:val="20"/>
              </w:rPr>
              <w:t>40.44</w:t>
            </w:r>
          </w:p>
        </w:tc>
        <w:tc>
          <w:tcPr>
            <w:tcW w:w="1134" w:type="dxa"/>
          </w:tcPr>
          <w:p w14:paraId="39091647" w14:textId="77777777" w:rsidR="008774DF" w:rsidRPr="004B7890" w:rsidRDefault="008774DF" w:rsidP="005771AC">
            <w:pPr>
              <w:jc w:val="center"/>
              <w:rPr>
                <w:sz w:val="20"/>
                <w:szCs w:val="20"/>
              </w:rPr>
              <w:pPrChange w:id="1185" w:author="innovatiview" w:date="2024-06-07T09:37:00Z">
                <w:pPr>
                  <w:spacing w:line="20" w:lineRule="atLeast"/>
                  <w:jc w:val="center"/>
                </w:pPr>
              </w:pPrChange>
            </w:pPr>
            <w:r w:rsidRPr="004B7890">
              <w:rPr>
                <w:sz w:val="20"/>
                <w:szCs w:val="20"/>
              </w:rPr>
              <w:t>50.72</w:t>
            </w:r>
          </w:p>
        </w:tc>
        <w:tc>
          <w:tcPr>
            <w:tcW w:w="1134" w:type="dxa"/>
          </w:tcPr>
          <w:p w14:paraId="2CA875F0" w14:textId="77777777" w:rsidR="008774DF" w:rsidRPr="004B7890" w:rsidRDefault="008774DF" w:rsidP="005771AC">
            <w:pPr>
              <w:jc w:val="center"/>
              <w:rPr>
                <w:sz w:val="20"/>
                <w:szCs w:val="20"/>
              </w:rPr>
              <w:pPrChange w:id="1186" w:author="innovatiview" w:date="2024-06-07T09:37:00Z">
                <w:pPr>
                  <w:spacing w:line="20" w:lineRule="atLeast"/>
                  <w:jc w:val="center"/>
                </w:pPr>
              </w:pPrChange>
            </w:pPr>
            <w:r w:rsidRPr="004B7890">
              <w:rPr>
                <w:sz w:val="20"/>
                <w:szCs w:val="20"/>
              </w:rPr>
              <w:t>65.86</w:t>
            </w:r>
          </w:p>
        </w:tc>
        <w:tc>
          <w:tcPr>
            <w:tcW w:w="992" w:type="dxa"/>
          </w:tcPr>
          <w:p w14:paraId="55C1515A" w14:textId="77777777" w:rsidR="008774DF" w:rsidRPr="004B7890" w:rsidRDefault="008774DF" w:rsidP="005771AC">
            <w:pPr>
              <w:jc w:val="center"/>
              <w:rPr>
                <w:sz w:val="20"/>
                <w:szCs w:val="20"/>
              </w:rPr>
              <w:pPrChange w:id="1187" w:author="innovatiview" w:date="2024-06-07T09:37:00Z">
                <w:pPr>
                  <w:spacing w:line="20" w:lineRule="atLeast"/>
                  <w:jc w:val="center"/>
                </w:pPr>
              </w:pPrChange>
            </w:pPr>
            <w:r w:rsidRPr="004B7890">
              <w:rPr>
                <w:sz w:val="20"/>
                <w:szCs w:val="20"/>
              </w:rPr>
              <w:t>84.05</w:t>
            </w:r>
          </w:p>
        </w:tc>
      </w:tr>
      <w:tr w:rsidR="008774DF" w:rsidRPr="00275652" w14:paraId="2E0D39B0" w14:textId="77777777" w:rsidTr="008774DF">
        <w:trPr>
          <w:trHeight w:val="351"/>
          <w:jc w:val="center"/>
        </w:trPr>
        <w:tc>
          <w:tcPr>
            <w:tcW w:w="704" w:type="dxa"/>
            <w:vMerge/>
          </w:tcPr>
          <w:p w14:paraId="59EC665A" w14:textId="77777777" w:rsidR="008774DF" w:rsidRPr="004B7890" w:rsidRDefault="008774DF" w:rsidP="005771AC">
            <w:pPr>
              <w:pStyle w:val="ListParagraph"/>
              <w:numPr>
                <w:ilvl w:val="0"/>
                <w:numId w:val="10"/>
              </w:numPr>
              <w:rPr>
                <w:iCs/>
                <w:sz w:val="20"/>
                <w:szCs w:val="20"/>
              </w:rPr>
              <w:pPrChange w:id="1188" w:author="innovatiview" w:date="2024-06-07T09:37:00Z">
                <w:pPr>
                  <w:pStyle w:val="ListParagraph"/>
                  <w:numPr>
                    <w:numId w:val="10"/>
                  </w:numPr>
                  <w:spacing w:line="20" w:lineRule="atLeast"/>
                  <w:ind w:left="644" w:hanging="360"/>
                </w:pPr>
              </w:pPrChange>
            </w:pPr>
          </w:p>
        </w:tc>
        <w:tc>
          <w:tcPr>
            <w:tcW w:w="709" w:type="dxa"/>
            <w:vMerge/>
          </w:tcPr>
          <w:p w14:paraId="5D1F7BE9" w14:textId="77777777" w:rsidR="008774DF" w:rsidRPr="004B7890" w:rsidRDefault="008774DF" w:rsidP="005771AC">
            <w:pPr>
              <w:jc w:val="center"/>
              <w:rPr>
                <w:i/>
                <w:sz w:val="20"/>
                <w:szCs w:val="20"/>
              </w:rPr>
              <w:pPrChange w:id="1189" w:author="innovatiview" w:date="2024-06-07T09:37:00Z">
                <w:pPr>
                  <w:spacing w:line="20" w:lineRule="atLeast"/>
                  <w:jc w:val="center"/>
                </w:pPr>
              </w:pPrChange>
            </w:pPr>
          </w:p>
        </w:tc>
        <w:tc>
          <w:tcPr>
            <w:tcW w:w="850" w:type="dxa"/>
          </w:tcPr>
          <w:p w14:paraId="1BE18518" w14:textId="628B094A" w:rsidR="008774DF" w:rsidRPr="004B7890" w:rsidRDefault="008774DF" w:rsidP="005771AC">
            <w:pPr>
              <w:jc w:val="center"/>
              <w:rPr>
                <w:i/>
                <w:sz w:val="20"/>
                <w:szCs w:val="20"/>
              </w:rPr>
              <w:pPrChange w:id="1190" w:author="innovatiview" w:date="2024-06-07T09:37:00Z">
                <w:pPr>
                  <w:spacing w:line="20" w:lineRule="atLeast"/>
                  <w:jc w:val="center"/>
                </w:pPr>
              </w:pPrChange>
            </w:pPr>
            <w:r w:rsidRPr="004B7890">
              <w:rPr>
                <w:i/>
                <w:sz w:val="20"/>
                <w:szCs w:val="20"/>
              </w:rPr>
              <w:t>Min</w:t>
            </w:r>
          </w:p>
        </w:tc>
        <w:tc>
          <w:tcPr>
            <w:tcW w:w="993" w:type="dxa"/>
          </w:tcPr>
          <w:p w14:paraId="35BBAF54" w14:textId="77777777" w:rsidR="008774DF" w:rsidRPr="004B7890" w:rsidRDefault="008774DF" w:rsidP="005771AC">
            <w:pPr>
              <w:jc w:val="center"/>
              <w:rPr>
                <w:sz w:val="20"/>
                <w:szCs w:val="20"/>
              </w:rPr>
              <w:pPrChange w:id="1191" w:author="innovatiview" w:date="2024-06-07T09:37:00Z">
                <w:pPr>
                  <w:spacing w:line="20" w:lineRule="atLeast"/>
                  <w:jc w:val="center"/>
                </w:pPr>
              </w:pPrChange>
            </w:pPr>
            <w:r w:rsidRPr="004B7890">
              <w:rPr>
                <w:sz w:val="20"/>
                <w:szCs w:val="20"/>
              </w:rPr>
              <w:t>40.39</w:t>
            </w:r>
          </w:p>
        </w:tc>
        <w:tc>
          <w:tcPr>
            <w:tcW w:w="1134" w:type="dxa"/>
          </w:tcPr>
          <w:p w14:paraId="7C41F989" w14:textId="77777777" w:rsidR="008774DF" w:rsidRPr="004B7890" w:rsidRDefault="008774DF" w:rsidP="005771AC">
            <w:pPr>
              <w:jc w:val="center"/>
              <w:rPr>
                <w:sz w:val="20"/>
                <w:szCs w:val="20"/>
              </w:rPr>
              <w:pPrChange w:id="1192" w:author="innovatiview" w:date="2024-06-07T09:37:00Z">
                <w:pPr>
                  <w:spacing w:line="20" w:lineRule="atLeast"/>
                  <w:jc w:val="center"/>
                </w:pPr>
              </w:pPrChange>
            </w:pPr>
            <w:r w:rsidRPr="004B7890">
              <w:rPr>
                <w:sz w:val="20"/>
                <w:szCs w:val="20"/>
              </w:rPr>
              <w:t>50.67</w:t>
            </w:r>
          </w:p>
        </w:tc>
        <w:tc>
          <w:tcPr>
            <w:tcW w:w="1134" w:type="dxa"/>
          </w:tcPr>
          <w:p w14:paraId="0A0EFCAD" w14:textId="77777777" w:rsidR="008774DF" w:rsidRPr="004B7890" w:rsidRDefault="008774DF" w:rsidP="005771AC">
            <w:pPr>
              <w:jc w:val="center"/>
              <w:rPr>
                <w:sz w:val="20"/>
                <w:szCs w:val="20"/>
              </w:rPr>
              <w:pPrChange w:id="1193" w:author="innovatiview" w:date="2024-06-07T09:37:00Z">
                <w:pPr>
                  <w:spacing w:line="20" w:lineRule="atLeast"/>
                  <w:jc w:val="center"/>
                </w:pPr>
              </w:pPrChange>
            </w:pPr>
            <w:r w:rsidRPr="004B7890">
              <w:rPr>
                <w:sz w:val="20"/>
                <w:szCs w:val="20"/>
              </w:rPr>
              <w:t>65.81</w:t>
            </w:r>
          </w:p>
        </w:tc>
        <w:tc>
          <w:tcPr>
            <w:tcW w:w="992" w:type="dxa"/>
          </w:tcPr>
          <w:p w14:paraId="7C002EB8" w14:textId="77777777" w:rsidR="008774DF" w:rsidRPr="004B7890" w:rsidRDefault="008774DF" w:rsidP="005771AC">
            <w:pPr>
              <w:jc w:val="center"/>
              <w:rPr>
                <w:sz w:val="20"/>
                <w:szCs w:val="20"/>
              </w:rPr>
              <w:pPrChange w:id="1194" w:author="innovatiview" w:date="2024-06-07T09:37:00Z">
                <w:pPr>
                  <w:spacing w:line="20" w:lineRule="atLeast"/>
                  <w:jc w:val="center"/>
                </w:pPr>
              </w:pPrChange>
            </w:pPr>
            <w:r w:rsidRPr="004B7890">
              <w:rPr>
                <w:sz w:val="20"/>
                <w:szCs w:val="20"/>
              </w:rPr>
              <w:t>83.97</w:t>
            </w:r>
          </w:p>
        </w:tc>
      </w:tr>
      <w:tr w:rsidR="00706B64" w:rsidRPr="00275652" w14:paraId="072DE677" w14:textId="77777777" w:rsidTr="008774DF">
        <w:trPr>
          <w:trHeight w:val="219"/>
          <w:jc w:val="center"/>
        </w:trPr>
        <w:tc>
          <w:tcPr>
            <w:tcW w:w="704" w:type="dxa"/>
          </w:tcPr>
          <w:p w14:paraId="4C6ADDB1" w14:textId="77777777" w:rsidR="00706B64" w:rsidRPr="00F23B30" w:rsidRDefault="00706B64" w:rsidP="005771AC">
            <w:pPr>
              <w:pStyle w:val="ListParagraph"/>
              <w:numPr>
                <w:ilvl w:val="0"/>
                <w:numId w:val="10"/>
              </w:numPr>
              <w:rPr>
                <w:iCs/>
                <w:sz w:val="20"/>
                <w:szCs w:val="20"/>
              </w:rPr>
              <w:pPrChange w:id="1195" w:author="innovatiview" w:date="2024-06-07T09:37:00Z">
                <w:pPr>
                  <w:pStyle w:val="ListParagraph"/>
                  <w:numPr>
                    <w:numId w:val="10"/>
                  </w:numPr>
                  <w:spacing w:line="20" w:lineRule="atLeast"/>
                  <w:ind w:left="644" w:hanging="360"/>
                </w:pPr>
              </w:pPrChange>
            </w:pPr>
          </w:p>
        </w:tc>
        <w:tc>
          <w:tcPr>
            <w:tcW w:w="1559" w:type="dxa"/>
            <w:gridSpan w:val="2"/>
          </w:tcPr>
          <w:p w14:paraId="3AC7B774" w14:textId="77777777" w:rsidR="00706B64" w:rsidRPr="004B7890" w:rsidRDefault="00706B64" w:rsidP="005771AC">
            <w:pPr>
              <w:jc w:val="center"/>
              <w:rPr>
                <w:sz w:val="20"/>
                <w:szCs w:val="20"/>
              </w:rPr>
              <w:pPrChange w:id="1196" w:author="innovatiview" w:date="2024-06-07T09:37:00Z">
                <w:pPr>
                  <w:spacing w:line="20" w:lineRule="atLeast"/>
                  <w:jc w:val="center"/>
                </w:pPr>
              </w:pPrChange>
            </w:pPr>
            <w:r w:rsidRPr="004B7890">
              <w:rPr>
                <w:sz w:val="20"/>
                <w:szCs w:val="20"/>
              </w:rPr>
              <w:t>Thread pitch</w:t>
            </w:r>
          </w:p>
        </w:tc>
        <w:tc>
          <w:tcPr>
            <w:tcW w:w="993" w:type="dxa"/>
          </w:tcPr>
          <w:p w14:paraId="1AD5A30D" w14:textId="77777777" w:rsidR="00706B64" w:rsidRPr="004B7890" w:rsidRDefault="00706B64" w:rsidP="005771AC">
            <w:pPr>
              <w:jc w:val="center"/>
              <w:rPr>
                <w:sz w:val="20"/>
                <w:szCs w:val="20"/>
              </w:rPr>
              <w:pPrChange w:id="1197" w:author="innovatiview" w:date="2024-06-07T09:37:00Z">
                <w:pPr>
                  <w:spacing w:line="20" w:lineRule="atLeast"/>
                  <w:jc w:val="center"/>
                </w:pPr>
              </w:pPrChange>
            </w:pPr>
            <w:r w:rsidRPr="004B7890">
              <w:rPr>
                <w:sz w:val="20"/>
                <w:szCs w:val="20"/>
              </w:rPr>
              <w:t>6.35</w:t>
            </w:r>
          </w:p>
        </w:tc>
        <w:tc>
          <w:tcPr>
            <w:tcW w:w="1134" w:type="dxa"/>
          </w:tcPr>
          <w:p w14:paraId="10DCEF42" w14:textId="77777777" w:rsidR="00706B64" w:rsidRPr="004B7890" w:rsidRDefault="00706B64" w:rsidP="005771AC">
            <w:pPr>
              <w:jc w:val="center"/>
              <w:rPr>
                <w:sz w:val="20"/>
                <w:szCs w:val="20"/>
              </w:rPr>
              <w:pPrChange w:id="1198" w:author="innovatiview" w:date="2024-06-07T09:37:00Z">
                <w:pPr>
                  <w:spacing w:line="20" w:lineRule="atLeast"/>
                  <w:jc w:val="center"/>
                </w:pPr>
              </w:pPrChange>
            </w:pPr>
            <w:r w:rsidRPr="004B7890">
              <w:rPr>
                <w:sz w:val="20"/>
                <w:szCs w:val="20"/>
              </w:rPr>
              <w:t>6.35</w:t>
            </w:r>
          </w:p>
        </w:tc>
        <w:tc>
          <w:tcPr>
            <w:tcW w:w="1134" w:type="dxa"/>
          </w:tcPr>
          <w:p w14:paraId="06D38009" w14:textId="77777777" w:rsidR="00706B64" w:rsidRPr="004B7890" w:rsidRDefault="00706B64" w:rsidP="005771AC">
            <w:pPr>
              <w:jc w:val="center"/>
              <w:rPr>
                <w:sz w:val="20"/>
                <w:szCs w:val="20"/>
              </w:rPr>
              <w:pPrChange w:id="1199" w:author="innovatiview" w:date="2024-06-07T09:37:00Z">
                <w:pPr>
                  <w:spacing w:line="20" w:lineRule="atLeast"/>
                  <w:jc w:val="center"/>
                </w:pPr>
              </w:pPrChange>
            </w:pPr>
            <w:r w:rsidRPr="004B7890">
              <w:rPr>
                <w:sz w:val="20"/>
                <w:szCs w:val="20"/>
              </w:rPr>
              <w:t>6.35</w:t>
            </w:r>
          </w:p>
        </w:tc>
        <w:tc>
          <w:tcPr>
            <w:tcW w:w="992" w:type="dxa"/>
          </w:tcPr>
          <w:p w14:paraId="7AE39090" w14:textId="77777777" w:rsidR="00706B64" w:rsidRPr="004B7890" w:rsidRDefault="00706B64" w:rsidP="005771AC">
            <w:pPr>
              <w:jc w:val="center"/>
              <w:rPr>
                <w:sz w:val="20"/>
                <w:szCs w:val="20"/>
              </w:rPr>
              <w:pPrChange w:id="1200" w:author="innovatiview" w:date="2024-06-07T09:37:00Z">
                <w:pPr>
                  <w:spacing w:line="20" w:lineRule="atLeast"/>
                  <w:jc w:val="center"/>
                </w:pPr>
              </w:pPrChange>
            </w:pPr>
            <w:r w:rsidRPr="004B7890">
              <w:rPr>
                <w:sz w:val="20"/>
                <w:szCs w:val="20"/>
              </w:rPr>
              <w:t>6.35</w:t>
            </w:r>
          </w:p>
        </w:tc>
      </w:tr>
      <w:tr w:rsidR="008774DF" w:rsidRPr="00275652" w14:paraId="5D19DF1B" w14:textId="77777777" w:rsidTr="008774DF">
        <w:trPr>
          <w:trHeight w:val="187"/>
          <w:jc w:val="center"/>
        </w:trPr>
        <w:tc>
          <w:tcPr>
            <w:tcW w:w="704" w:type="dxa"/>
            <w:vMerge w:val="restart"/>
          </w:tcPr>
          <w:p w14:paraId="06EF2A57" w14:textId="77777777" w:rsidR="008774DF" w:rsidRPr="00F23B30" w:rsidRDefault="008774DF" w:rsidP="005771AC">
            <w:pPr>
              <w:pStyle w:val="ListParagraph"/>
              <w:numPr>
                <w:ilvl w:val="0"/>
                <w:numId w:val="10"/>
              </w:numPr>
              <w:rPr>
                <w:iCs/>
                <w:sz w:val="20"/>
                <w:szCs w:val="20"/>
              </w:rPr>
              <w:pPrChange w:id="1201" w:author="innovatiview" w:date="2024-06-07T09:37:00Z">
                <w:pPr>
                  <w:pStyle w:val="ListParagraph"/>
                  <w:numPr>
                    <w:numId w:val="10"/>
                  </w:numPr>
                  <w:spacing w:line="20" w:lineRule="atLeast"/>
                  <w:ind w:left="644" w:hanging="360"/>
                </w:pPr>
              </w:pPrChange>
            </w:pPr>
          </w:p>
        </w:tc>
        <w:tc>
          <w:tcPr>
            <w:tcW w:w="709" w:type="dxa"/>
            <w:vMerge w:val="restart"/>
          </w:tcPr>
          <w:p w14:paraId="20380D8B" w14:textId="77777777" w:rsidR="008774DF" w:rsidRPr="004B7890" w:rsidRDefault="008774DF" w:rsidP="005771AC">
            <w:pPr>
              <w:jc w:val="center"/>
              <w:rPr>
                <w:i/>
                <w:sz w:val="20"/>
                <w:szCs w:val="20"/>
              </w:rPr>
              <w:pPrChange w:id="1202" w:author="innovatiview" w:date="2024-06-07T09:37:00Z">
                <w:pPr>
                  <w:spacing w:line="20" w:lineRule="atLeast"/>
                  <w:jc w:val="center"/>
                </w:pPr>
              </w:pPrChange>
            </w:pPr>
            <w:r w:rsidRPr="004B7890">
              <w:rPr>
                <w:i/>
                <w:sz w:val="20"/>
                <w:szCs w:val="20"/>
              </w:rPr>
              <w:t>G</w:t>
            </w:r>
          </w:p>
        </w:tc>
        <w:tc>
          <w:tcPr>
            <w:tcW w:w="850" w:type="dxa"/>
          </w:tcPr>
          <w:p w14:paraId="216C6158" w14:textId="3CE1DD7D" w:rsidR="008774DF" w:rsidRPr="004B7890" w:rsidRDefault="008774DF" w:rsidP="005771AC">
            <w:pPr>
              <w:jc w:val="center"/>
              <w:rPr>
                <w:i/>
                <w:sz w:val="20"/>
                <w:szCs w:val="20"/>
              </w:rPr>
              <w:pPrChange w:id="1203" w:author="innovatiview" w:date="2024-06-07T09:37:00Z">
                <w:pPr>
                  <w:spacing w:line="20" w:lineRule="atLeast"/>
                  <w:jc w:val="center"/>
                </w:pPr>
              </w:pPrChange>
            </w:pPr>
            <w:r w:rsidRPr="004B7890">
              <w:rPr>
                <w:i/>
                <w:sz w:val="20"/>
                <w:szCs w:val="20"/>
              </w:rPr>
              <w:t>Max</w:t>
            </w:r>
          </w:p>
        </w:tc>
        <w:tc>
          <w:tcPr>
            <w:tcW w:w="993" w:type="dxa"/>
          </w:tcPr>
          <w:p w14:paraId="55DF2A42" w14:textId="77777777" w:rsidR="008774DF" w:rsidRPr="004B7890" w:rsidRDefault="008774DF" w:rsidP="005771AC">
            <w:pPr>
              <w:jc w:val="center"/>
              <w:rPr>
                <w:sz w:val="20"/>
                <w:szCs w:val="20"/>
              </w:rPr>
              <w:pPrChange w:id="1204" w:author="innovatiview" w:date="2024-06-07T09:37:00Z">
                <w:pPr>
                  <w:spacing w:line="20" w:lineRule="atLeast"/>
                  <w:jc w:val="center"/>
                </w:pPr>
              </w:pPrChange>
            </w:pPr>
            <w:r w:rsidRPr="004B7890">
              <w:rPr>
                <w:sz w:val="20"/>
                <w:szCs w:val="20"/>
              </w:rPr>
              <w:t>3.20</w:t>
            </w:r>
          </w:p>
        </w:tc>
        <w:tc>
          <w:tcPr>
            <w:tcW w:w="1134" w:type="dxa"/>
          </w:tcPr>
          <w:p w14:paraId="6D651624" w14:textId="77777777" w:rsidR="008774DF" w:rsidRPr="004B7890" w:rsidRDefault="008774DF" w:rsidP="005771AC">
            <w:pPr>
              <w:jc w:val="center"/>
              <w:rPr>
                <w:sz w:val="20"/>
                <w:szCs w:val="20"/>
              </w:rPr>
              <w:pPrChange w:id="1205" w:author="innovatiview" w:date="2024-06-07T09:37:00Z">
                <w:pPr>
                  <w:spacing w:line="20" w:lineRule="atLeast"/>
                  <w:jc w:val="center"/>
                </w:pPr>
              </w:pPrChange>
            </w:pPr>
            <w:r w:rsidRPr="004B7890">
              <w:rPr>
                <w:sz w:val="20"/>
                <w:szCs w:val="20"/>
              </w:rPr>
              <w:t>3.20</w:t>
            </w:r>
          </w:p>
        </w:tc>
        <w:tc>
          <w:tcPr>
            <w:tcW w:w="1134" w:type="dxa"/>
          </w:tcPr>
          <w:p w14:paraId="5A0F600F" w14:textId="77777777" w:rsidR="008774DF" w:rsidRPr="004B7890" w:rsidRDefault="008774DF" w:rsidP="005771AC">
            <w:pPr>
              <w:jc w:val="center"/>
              <w:rPr>
                <w:sz w:val="20"/>
                <w:szCs w:val="20"/>
              </w:rPr>
              <w:pPrChange w:id="1206" w:author="innovatiview" w:date="2024-06-07T09:37:00Z">
                <w:pPr>
                  <w:spacing w:line="20" w:lineRule="atLeast"/>
                  <w:jc w:val="center"/>
                </w:pPr>
              </w:pPrChange>
            </w:pPr>
            <w:r w:rsidRPr="004B7890">
              <w:rPr>
                <w:sz w:val="20"/>
                <w:szCs w:val="20"/>
              </w:rPr>
              <w:t>3.20</w:t>
            </w:r>
          </w:p>
        </w:tc>
        <w:tc>
          <w:tcPr>
            <w:tcW w:w="992" w:type="dxa"/>
          </w:tcPr>
          <w:p w14:paraId="1AE4F864" w14:textId="77777777" w:rsidR="008774DF" w:rsidRPr="004B7890" w:rsidRDefault="008774DF" w:rsidP="005771AC">
            <w:pPr>
              <w:jc w:val="center"/>
              <w:rPr>
                <w:sz w:val="20"/>
                <w:szCs w:val="20"/>
              </w:rPr>
              <w:pPrChange w:id="1207" w:author="innovatiview" w:date="2024-06-07T09:37:00Z">
                <w:pPr>
                  <w:spacing w:line="20" w:lineRule="atLeast"/>
                  <w:jc w:val="center"/>
                </w:pPr>
              </w:pPrChange>
            </w:pPr>
            <w:r w:rsidRPr="004B7890">
              <w:rPr>
                <w:sz w:val="20"/>
                <w:szCs w:val="20"/>
              </w:rPr>
              <w:t>3.20</w:t>
            </w:r>
          </w:p>
        </w:tc>
      </w:tr>
      <w:tr w:rsidR="008774DF" w:rsidRPr="00275652" w14:paraId="3D50681B" w14:textId="77777777" w:rsidTr="008774DF">
        <w:trPr>
          <w:trHeight w:val="229"/>
          <w:jc w:val="center"/>
        </w:trPr>
        <w:tc>
          <w:tcPr>
            <w:tcW w:w="704" w:type="dxa"/>
            <w:vMerge/>
          </w:tcPr>
          <w:p w14:paraId="4490F34A" w14:textId="77777777" w:rsidR="008774DF" w:rsidRPr="004B7890" w:rsidRDefault="008774DF" w:rsidP="005771AC">
            <w:pPr>
              <w:pStyle w:val="ListParagraph"/>
              <w:numPr>
                <w:ilvl w:val="0"/>
                <w:numId w:val="10"/>
              </w:numPr>
              <w:rPr>
                <w:iCs/>
                <w:sz w:val="20"/>
                <w:szCs w:val="20"/>
              </w:rPr>
              <w:pPrChange w:id="1208" w:author="innovatiview" w:date="2024-06-07T09:37:00Z">
                <w:pPr>
                  <w:pStyle w:val="ListParagraph"/>
                  <w:numPr>
                    <w:numId w:val="10"/>
                  </w:numPr>
                  <w:spacing w:line="20" w:lineRule="atLeast"/>
                  <w:ind w:left="644" w:hanging="360"/>
                </w:pPr>
              </w:pPrChange>
            </w:pPr>
          </w:p>
        </w:tc>
        <w:tc>
          <w:tcPr>
            <w:tcW w:w="709" w:type="dxa"/>
            <w:vMerge/>
          </w:tcPr>
          <w:p w14:paraId="07D2279E" w14:textId="77777777" w:rsidR="008774DF" w:rsidRPr="004B7890" w:rsidRDefault="008774DF" w:rsidP="005771AC">
            <w:pPr>
              <w:jc w:val="center"/>
              <w:rPr>
                <w:i/>
                <w:sz w:val="20"/>
                <w:szCs w:val="20"/>
              </w:rPr>
              <w:pPrChange w:id="1209" w:author="innovatiview" w:date="2024-06-07T09:37:00Z">
                <w:pPr>
                  <w:spacing w:line="20" w:lineRule="atLeast"/>
                  <w:jc w:val="center"/>
                </w:pPr>
              </w:pPrChange>
            </w:pPr>
          </w:p>
        </w:tc>
        <w:tc>
          <w:tcPr>
            <w:tcW w:w="850" w:type="dxa"/>
          </w:tcPr>
          <w:p w14:paraId="244681B0" w14:textId="1660CC99" w:rsidR="008774DF" w:rsidRPr="004B7890" w:rsidRDefault="008774DF" w:rsidP="005771AC">
            <w:pPr>
              <w:jc w:val="center"/>
              <w:rPr>
                <w:i/>
                <w:sz w:val="20"/>
                <w:szCs w:val="20"/>
              </w:rPr>
              <w:pPrChange w:id="1210" w:author="innovatiview" w:date="2024-06-07T09:37:00Z">
                <w:pPr>
                  <w:spacing w:line="20" w:lineRule="atLeast"/>
                  <w:jc w:val="center"/>
                </w:pPr>
              </w:pPrChange>
            </w:pPr>
            <w:r w:rsidRPr="004B7890">
              <w:rPr>
                <w:i/>
                <w:sz w:val="20"/>
                <w:szCs w:val="20"/>
              </w:rPr>
              <w:t>Min</w:t>
            </w:r>
          </w:p>
        </w:tc>
        <w:tc>
          <w:tcPr>
            <w:tcW w:w="993" w:type="dxa"/>
          </w:tcPr>
          <w:p w14:paraId="3FE9F3A3" w14:textId="77777777" w:rsidR="008774DF" w:rsidRPr="004B7890" w:rsidRDefault="008774DF" w:rsidP="005771AC">
            <w:pPr>
              <w:jc w:val="center"/>
              <w:rPr>
                <w:sz w:val="20"/>
                <w:szCs w:val="20"/>
              </w:rPr>
              <w:pPrChange w:id="1211" w:author="innovatiview" w:date="2024-06-07T09:37:00Z">
                <w:pPr>
                  <w:spacing w:line="20" w:lineRule="atLeast"/>
                  <w:jc w:val="center"/>
                </w:pPr>
              </w:pPrChange>
            </w:pPr>
            <w:r w:rsidRPr="004B7890">
              <w:rPr>
                <w:sz w:val="20"/>
                <w:szCs w:val="20"/>
              </w:rPr>
              <w:t>3.12</w:t>
            </w:r>
          </w:p>
        </w:tc>
        <w:tc>
          <w:tcPr>
            <w:tcW w:w="1134" w:type="dxa"/>
          </w:tcPr>
          <w:p w14:paraId="0D347E9F" w14:textId="77777777" w:rsidR="008774DF" w:rsidRPr="004B7890" w:rsidRDefault="008774DF" w:rsidP="005771AC">
            <w:pPr>
              <w:jc w:val="center"/>
              <w:rPr>
                <w:sz w:val="20"/>
                <w:szCs w:val="20"/>
              </w:rPr>
              <w:pPrChange w:id="1212" w:author="innovatiview" w:date="2024-06-07T09:37:00Z">
                <w:pPr>
                  <w:spacing w:line="20" w:lineRule="atLeast"/>
                  <w:jc w:val="center"/>
                </w:pPr>
              </w:pPrChange>
            </w:pPr>
            <w:r w:rsidRPr="004B7890">
              <w:rPr>
                <w:sz w:val="20"/>
                <w:szCs w:val="20"/>
              </w:rPr>
              <w:t>3.12</w:t>
            </w:r>
          </w:p>
        </w:tc>
        <w:tc>
          <w:tcPr>
            <w:tcW w:w="1134" w:type="dxa"/>
          </w:tcPr>
          <w:p w14:paraId="31EA5B66" w14:textId="77777777" w:rsidR="008774DF" w:rsidRPr="004B7890" w:rsidRDefault="008774DF" w:rsidP="005771AC">
            <w:pPr>
              <w:jc w:val="center"/>
              <w:rPr>
                <w:sz w:val="20"/>
                <w:szCs w:val="20"/>
              </w:rPr>
              <w:pPrChange w:id="1213" w:author="innovatiview" w:date="2024-06-07T09:37:00Z">
                <w:pPr>
                  <w:spacing w:line="20" w:lineRule="atLeast"/>
                  <w:jc w:val="center"/>
                </w:pPr>
              </w:pPrChange>
            </w:pPr>
            <w:r w:rsidRPr="004B7890">
              <w:rPr>
                <w:sz w:val="20"/>
                <w:szCs w:val="20"/>
              </w:rPr>
              <w:t>3.12</w:t>
            </w:r>
          </w:p>
        </w:tc>
        <w:tc>
          <w:tcPr>
            <w:tcW w:w="992" w:type="dxa"/>
          </w:tcPr>
          <w:p w14:paraId="06C13665" w14:textId="77777777" w:rsidR="008774DF" w:rsidRPr="004B7890" w:rsidRDefault="008774DF" w:rsidP="005771AC">
            <w:pPr>
              <w:jc w:val="center"/>
              <w:rPr>
                <w:sz w:val="20"/>
                <w:szCs w:val="20"/>
              </w:rPr>
              <w:pPrChange w:id="1214" w:author="innovatiview" w:date="2024-06-07T09:37:00Z">
                <w:pPr>
                  <w:spacing w:line="20" w:lineRule="atLeast"/>
                  <w:jc w:val="center"/>
                </w:pPr>
              </w:pPrChange>
            </w:pPr>
            <w:r w:rsidRPr="004B7890">
              <w:rPr>
                <w:sz w:val="20"/>
                <w:szCs w:val="20"/>
              </w:rPr>
              <w:t>3.12</w:t>
            </w:r>
          </w:p>
        </w:tc>
      </w:tr>
      <w:tr w:rsidR="008774DF" w:rsidRPr="00275652" w14:paraId="252E9605" w14:textId="77777777" w:rsidTr="008774DF">
        <w:trPr>
          <w:trHeight w:val="189"/>
          <w:jc w:val="center"/>
        </w:trPr>
        <w:tc>
          <w:tcPr>
            <w:tcW w:w="704" w:type="dxa"/>
            <w:vMerge w:val="restart"/>
          </w:tcPr>
          <w:p w14:paraId="50B69C1D" w14:textId="77777777" w:rsidR="008774DF" w:rsidRPr="00F23B30" w:rsidRDefault="008774DF" w:rsidP="005771AC">
            <w:pPr>
              <w:pStyle w:val="ListParagraph"/>
              <w:numPr>
                <w:ilvl w:val="0"/>
                <w:numId w:val="10"/>
              </w:numPr>
              <w:rPr>
                <w:iCs/>
                <w:sz w:val="20"/>
                <w:szCs w:val="20"/>
              </w:rPr>
              <w:pPrChange w:id="1215" w:author="innovatiview" w:date="2024-06-07T09:37:00Z">
                <w:pPr>
                  <w:pStyle w:val="ListParagraph"/>
                  <w:numPr>
                    <w:numId w:val="10"/>
                  </w:numPr>
                  <w:spacing w:line="20" w:lineRule="atLeast"/>
                  <w:ind w:left="644" w:hanging="360"/>
                </w:pPr>
              </w:pPrChange>
            </w:pPr>
          </w:p>
        </w:tc>
        <w:tc>
          <w:tcPr>
            <w:tcW w:w="709" w:type="dxa"/>
            <w:vMerge w:val="restart"/>
          </w:tcPr>
          <w:p w14:paraId="088FE93E" w14:textId="77777777" w:rsidR="008774DF" w:rsidRPr="004B7890" w:rsidRDefault="008774DF" w:rsidP="005771AC">
            <w:pPr>
              <w:jc w:val="center"/>
              <w:rPr>
                <w:i/>
                <w:sz w:val="20"/>
                <w:szCs w:val="20"/>
              </w:rPr>
              <w:pPrChange w:id="1216" w:author="innovatiview" w:date="2024-06-07T09:37:00Z">
                <w:pPr>
                  <w:spacing w:line="20" w:lineRule="atLeast"/>
                  <w:jc w:val="center"/>
                </w:pPr>
              </w:pPrChange>
            </w:pPr>
            <w:r w:rsidRPr="004B7890">
              <w:rPr>
                <w:i/>
                <w:sz w:val="20"/>
                <w:szCs w:val="20"/>
              </w:rPr>
              <w:t>H</w:t>
            </w:r>
          </w:p>
        </w:tc>
        <w:tc>
          <w:tcPr>
            <w:tcW w:w="850" w:type="dxa"/>
          </w:tcPr>
          <w:p w14:paraId="13F3A7CC" w14:textId="197ABB2A" w:rsidR="008774DF" w:rsidRPr="004B7890" w:rsidRDefault="008774DF" w:rsidP="005771AC">
            <w:pPr>
              <w:jc w:val="center"/>
              <w:rPr>
                <w:i/>
                <w:sz w:val="20"/>
                <w:szCs w:val="20"/>
              </w:rPr>
              <w:pPrChange w:id="1217" w:author="innovatiview" w:date="2024-06-07T09:37:00Z">
                <w:pPr>
                  <w:spacing w:line="20" w:lineRule="atLeast"/>
                  <w:jc w:val="center"/>
                </w:pPr>
              </w:pPrChange>
            </w:pPr>
            <w:r w:rsidRPr="004B7890">
              <w:rPr>
                <w:i/>
                <w:sz w:val="20"/>
                <w:szCs w:val="20"/>
              </w:rPr>
              <w:t>Max</w:t>
            </w:r>
          </w:p>
        </w:tc>
        <w:tc>
          <w:tcPr>
            <w:tcW w:w="993" w:type="dxa"/>
          </w:tcPr>
          <w:p w14:paraId="05790066" w14:textId="77777777" w:rsidR="008774DF" w:rsidRPr="004B7890" w:rsidRDefault="008774DF" w:rsidP="005771AC">
            <w:pPr>
              <w:jc w:val="center"/>
              <w:rPr>
                <w:sz w:val="20"/>
                <w:szCs w:val="20"/>
              </w:rPr>
              <w:pPrChange w:id="1218" w:author="innovatiview" w:date="2024-06-07T09:37:00Z">
                <w:pPr>
                  <w:spacing w:line="20" w:lineRule="atLeast"/>
                  <w:jc w:val="center"/>
                </w:pPr>
              </w:pPrChange>
            </w:pPr>
            <w:r w:rsidRPr="004B7890">
              <w:rPr>
                <w:sz w:val="20"/>
                <w:szCs w:val="20"/>
              </w:rPr>
              <w:t>41.28</w:t>
            </w:r>
          </w:p>
        </w:tc>
        <w:tc>
          <w:tcPr>
            <w:tcW w:w="1134" w:type="dxa"/>
          </w:tcPr>
          <w:p w14:paraId="0E1100E1" w14:textId="77777777" w:rsidR="008774DF" w:rsidRPr="004B7890" w:rsidRDefault="008774DF" w:rsidP="005771AC">
            <w:pPr>
              <w:jc w:val="center"/>
              <w:rPr>
                <w:sz w:val="20"/>
                <w:szCs w:val="20"/>
              </w:rPr>
              <w:pPrChange w:id="1219" w:author="innovatiview" w:date="2024-06-07T09:37:00Z">
                <w:pPr>
                  <w:spacing w:line="20" w:lineRule="atLeast"/>
                  <w:jc w:val="center"/>
                </w:pPr>
              </w:pPrChange>
            </w:pPr>
            <w:r w:rsidRPr="004B7890">
              <w:rPr>
                <w:sz w:val="20"/>
                <w:szCs w:val="20"/>
              </w:rPr>
              <w:t>41.48</w:t>
            </w:r>
          </w:p>
        </w:tc>
        <w:tc>
          <w:tcPr>
            <w:tcW w:w="1134" w:type="dxa"/>
          </w:tcPr>
          <w:p w14:paraId="3D5B7794" w14:textId="77777777" w:rsidR="008774DF" w:rsidRPr="004B7890" w:rsidRDefault="008774DF" w:rsidP="005771AC">
            <w:pPr>
              <w:jc w:val="center"/>
              <w:rPr>
                <w:sz w:val="20"/>
                <w:szCs w:val="20"/>
              </w:rPr>
              <w:pPrChange w:id="1220" w:author="innovatiview" w:date="2024-06-07T09:37:00Z">
                <w:pPr>
                  <w:spacing w:line="20" w:lineRule="atLeast"/>
                  <w:jc w:val="center"/>
                </w:pPr>
              </w:pPrChange>
            </w:pPr>
            <w:r w:rsidRPr="004B7890">
              <w:rPr>
                <w:sz w:val="20"/>
                <w:szCs w:val="20"/>
              </w:rPr>
              <w:t>41.38</w:t>
            </w:r>
          </w:p>
        </w:tc>
        <w:tc>
          <w:tcPr>
            <w:tcW w:w="992" w:type="dxa"/>
          </w:tcPr>
          <w:p w14:paraId="7907394F" w14:textId="77777777" w:rsidR="008774DF" w:rsidRPr="004B7890" w:rsidRDefault="008774DF" w:rsidP="005771AC">
            <w:pPr>
              <w:jc w:val="center"/>
              <w:rPr>
                <w:sz w:val="20"/>
                <w:szCs w:val="20"/>
              </w:rPr>
              <w:pPrChange w:id="1221" w:author="innovatiview" w:date="2024-06-07T09:37:00Z">
                <w:pPr>
                  <w:spacing w:line="20" w:lineRule="atLeast"/>
                  <w:jc w:val="center"/>
                </w:pPr>
              </w:pPrChange>
            </w:pPr>
            <w:r w:rsidRPr="004B7890">
              <w:rPr>
                <w:sz w:val="20"/>
                <w:szCs w:val="20"/>
              </w:rPr>
              <w:t>41.28</w:t>
            </w:r>
          </w:p>
        </w:tc>
      </w:tr>
      <w:tr w:rsidR="008774DF" w:rsidRPr="00275652" w14:paraId="286AE87F" w14:textId="77777777" w:rsidTr="008774DF">
        <w:trPr>
          <w:trHeight w:val="232"/>
          <w:jc w:val="center"/>
        </w:trPr>
        <w:tc>
          <w:tcPr>
            <w:tcW w:w="704" w:type="dxa"/>
            <w:vMerge/>
          </w:tcPr>
          <w:p w14:paraId="073DFD49" w14:textId="77777777" w:rsidR="008774DF" w:rsidRPr="004B7890" w:rsidRDefault="008774DF" w:rsidP="005771AC">
            <w:pPr>
              <w:pStyle w:val="ListParagraph"/>
              <w:numPr>
                <w:ilvl w:val="0"/>
                <w:numId w:val="10"/>
              </w:numPr>
              <w:rPr>
                <w:iCs/>
                <w:sz w:val="20"/>
                <w:szCs w:val="20"/>
              </w:rPr>
              <w:pPrChange w:id="1222" w:author="innovatiview" w:date="2024-06-07T09:37:00Z">
                <w:pPr>
                  <w:pStyle w:val="ListParagraph"/>
                  <w:numPr>
                    <w:numId w:val="10"/>
                  </w:numPr>
                  <w:spacing w:line="20" w:lineRule="atLeast"/>
                  <w:ind w:left="644" w:hanging="360"/>
                </w:pPr>
              </w:pPrChange>
            </w:pPr>
          </w:p>
        </w:tc>
        <w:tc>
          <w:tcPr>
            <w:tcW w:w="709" w:type="dxa"/>
            <w:vMerge/>
          </w:tcPr>
          <w:p w14:paraId="702A8739" w14:textId="77777777" w:rsidR="008774DF" w:rsidRPr="004B7890" w:rsidRDefault="008774DF" w:rsidP="005771AC">
            <w:pPr>
              <w:jc w:val="center"/>
              <w:rPr>
                <w:i/>
                <w:sz w:val="20"/>
                <w:szCs w:val="20"/>
              </w:rPr>
              <w:pPrChange w:id="1223" w:author="innovatiview" w:date="2024-06-07T09:37:00Z">
                <w:pPr>
                  <w:spacing w:line="20" w:lineRule="atLeast"/>
                  <w:jc w:val="center"/>
                </w:pPr>
              </w:pPrChange>
            </w:pPr>
          </w:p>
        </w:tc>
        <w:tc>
          <w:tcPr>
            <w:tcW w:w="850" w:type="dxa"/>
          </w:tcPr>
          <w:p w14:paraId="2A928E45" w14:textId="686811DA" w:rsidR="008774DF" w:rsidRPr="004B7890" w:rsidRDefault="008774DF" w:rsidP="005771AC">
            <w:pPr>
              <w:jc w:val="center"/>
              <w:rPr>
                <w:i/>
                <w:sz w:val="20"/>
                <w:szCs w:val="20"/>
              </w:rPr>
              <w:pPrChange w:id="1224" w:author="innovatiview" w:date="2024-06-07T09:37:00Z">
                <w:pPr>
                  <w:spacing w:line="20" w:lineRule="atLeast"/>
                  <w:jc w:val="center"/>
                </w:pPr>
              </w:pPrChange>
            </w:pPr>
            <w:r w:rsidRPr="004B7890">
              <w:rPr>
                <w:i/>
                <w:sz w:val="20"/>
                <w:szCs w:val="20"/>
              </w:rPr>
              <w:t>Min</w:t>
            </w:r>
          </w:p>
        </w:tc>
        <w:tc>
          <w:tcPr>
            <w:tcW w:w="993" w:type="dxa"/>
          </w:tcPr>
          <w:p w14:paraId="5368AA95" w14:textId="77777777" w:rsidR="008774DF" w:rsidRPr="004B7890" w:rsidRDefault="008774DF" w:rsidP="005771AC">
            <w:pPr>
              <w:jc w:val="center"/>
              <w:rPr>
                <w:sz w:val="20"/>
                <w:szCs w:val="20"/>
              </w:rPr>
              <w:pPrChange w:id="1225" w:author="innovatiview" w:date="2024-06-07T09:37:00Z">
                <w:pPr>
                  <w:spacing w:line="20" w:lineRule="atLeast"/>
                  <w:jc w:val="center"/>
                </w:pPr>
              </w:pPrChange>
            </w:pPr>
            <w:r w:rsidRPr="004B7890">
              <w:rPr>
                <w:sz w:val="20"/>
                <w:szCs w:val="20"/>
              </w:rPr>
              <w:t>41.15</w:t>
            </w:r>
          </w:p>
        </w:tc>
        <w:tc>
          <w:tcPr>
            <w:tcW w:w="1134" w:type="dxa"/>
          </w:tcPr>
          <w:p w14:paraId="7164F4D6" w14:textId="77777777" w:rsidR="008774DF" w:rsidRPr="004B7890" w:rsidRDefault="008774DF" w:rsidP="005771AC">
            <w:pPr>
              <w:jc w:val="center"/>
              <w:rPr>
                <w:sz w:val="20"/>
                <w:szCs w:val="20"/>
              </w:rPr>
              <w:pPrChange w:id="1226" w:author="innovatiview" w:date="2024-06-07T09:37:00Z">
                <w:pPr>
                  <w:spacing w:line="20" w:lineRule="atLeast"/>
                  <w:jc w:val="center"/>
                </w:pPr>
              </w:pPrChange>
            </w:pPr>
            <w:r w:rsidRPr="004B7890">
              <w:rPr>
                <w:sz w:val="20"/>
                <w:szCs w:val="20"/>
              </w:rPr>
              <w:t>4135</w:t>
            </w:r>
          </w:p>
        </w:tc>
        <w:tc>
          <w:tcPr>
            <w:tcW w:w="1134" w:type="dxa"/>
          </w:tcPr>
          <w:p w14:paraId="4911A65C" w14:textId="77777777" w:rsidR="008774DF" w:rsidRPr="004B7890" w:rsidRDefault="008774DF" w:rsidP="005771AC">
            <w:pPr>
              <w:jc w:val="center"/>
              <w:rPr>
                <w:sz w:val="20"/>
                <w:szCs w:val="20"/>
              </w:rPr>
              <w:pPrChange w:id="1227" w:author="innovatiview" w:date="2024-06-07T09:37:00Z">
                <w:pPr>
                  <w:spacing w:line="20" w:lineRule="atLeast"/>
                  <w:jc w:val="center"/>
                </w:pPr>
              </w:pPrChange>
            </w:pPr>
            <w:r w:rsidRPr="004B7890">
              <w:rPr>
                <w:sz w:val="20"/>
                <w:szCs w:val="20"/>
              </w:rPr>
              <w:t>41.25</w:t>
            </w:r>
          </w:p>
        </w:tc>
        <w:tc>
          <w:tcPr>
            <w:tcW w:w="992" w:type="dxa"/>
          </w:tcPr>
          <w:p w14:paraId="4527F190" w14:textId="77777777" w:rsidR="008774DF" w:rsidRPr="004B7890" w:rsidRDefault="008774DF" w:rsidP="005771AC">
            <w:pPr>
              <w:jc w:val="center"/>
              <w:rPr>
                <w:sz w:val="20"/>
                <w:szCs w:val="20"/>
              </w:rPr>
              <w:pPrChange w:id="1228" w:author="innovatiview" w:date="2024-06-07T09:37:00Z">
                <w:pPr>
                  <w:spacing w:line="20" w:lineRule="atLeast"/>
                  <w:jc w:val="center"/>
                </w:pPr>
              </w:pPrChange>
            </w:pPr>
            <w:r w:rsidRPr="004B7890">
              <w:rPr>
                <w:sz w:val="20"/>
                <w:szCs w:val="20"/>
              </w:rPr>
              <w:t>41.15</w:t>
            </w:r>
          </w:p>
        </w:tc>
      </w:tr>
      <w:tr w:rsidR="00706B64" w:rsidRPr="00275652" w14:paraId="7B0FF3A8" w14:textId="77777777" w:rsidTr="008774DF">
        <w:trPr>
          <w:trHeight w:val="214"/>
          <w:jc w:val="center"/>
        </w:trPr>
        <w:tc>
          <w:tcPr>
            <w:tcW w:w="704" w:type="dxa"/>
          </w:tcPr>
          <w:p w14:paraId="2866190B" w14:textId="77777777" w:rsidR="00706B64" w:rsidRPr="00F23B30" w:rsidRDefault="00706B64" w:rsidP="005771AC">
            <w:pPr>
              <w:pStyle w:val="ListParagraph"/>
              <w:numPr>
                <w:ilvl w:val="0"/>
                <w:numId w:val="10"/>
              </w:numPr>
              <w:rPr>
                <w:iCs/>
                <w:sz w:val="20"/>
                <w:szCs w:val="20"/>
              </w:rPr>
              <w:pPrChange w:id="1229" w:author="innovatiview" w:date="2024-06-07T09:37:00Z">
                <w:pPr>
                  <w:pStyle w:val="ListParagraph"/>
                  <w:numPr>
                    <w:numId w:val="10"/>
                  </w:numPr>
                  <w:spacing w:line="20" w:lineRule="atLeast"/>
                  <w:ind w:left="644" w:hanging="360"/>
                </w:pPr>
              </w:pPrChange>
            </w:pPr>
          </w:p>
        </w:tc>
        <w:tc>
          <w:tcPr>
            <w:tcW w:w="709" w:type="dxa"/>
          </w:tcPr>
          <w:p w14:paraId="6FDB8AB8" w14:textId="77777777" w:rsidR="00706B64" w:rsidRPr="004B7890" w:rsidRDefault="00706B64" w:rsidP="005771AC">
            <w:pPr>
              <w:jc w:val="center"/>
              <w:rPr>
                <w:i/>
                <w:sz w:val="20"/>
                <w:szCs w:val="20"/>
              </w:rPr>
              <w:pPrChange w:id="1230" w:author="innovatiview" w:date="2024-06-07T09:37:00Z">
                <w:pPr>
                  <w:spacing w:line="20" w:lineRule="atLeast"/>
                  <w:jc w:val="center"/>
                </w:pPr>
              </w:pPrChange>
            </w:pPr>
            <w:r w:rsidRPr="004B7890">
              <w:rPr>
                <w:i/>
                <w:sz w:val="20"/>
                <w:szCs w:val="20"/>
              </w:rPr>
              <w:t>J</w:t>
            </w:r>
          </w:p>
        </w:tc>
        <w:tc>
          <w:tcPr>
            <w:tcW w:w="850" w:type="dxa"/>
          </w:tcPr>
          <w:p w14:paraId="546598DF" w14:textId="721701B9" w:rsidR="00706B64" w:rsidRPr="004B7890" w:rsidRDefault="008774DF" w:rsidP="005771AC">
            <w:pPr>
              <w:jc w:val="center"/>
              <w:rPr>
                <w:i/>
                <w:sz w:val="20"/>
                <w:szCs w:val="20"/>
              </w:rPr>
              <w:pPrChange w:id="1231" w:author="innovatiview" w:date="2024-06-07T09:37:00Z">
                <w:pPr>
                  <w:spacing w:line="20" w:lineRule="atLeast"/>
                  <w:jc w:val="center"/>
                </w:pPr>
              </w:pPrChange>
            </w:pPr>
            <w:r w:rsidRPr="004B7890">
              <w:rPr>
                <w:i/>
                <w:sz w:val="20"/>
                <w:szCs w:val="20"/>
              </w:rPr>
              <w:t>Min</w:t>
            </w:r>
          </w:p>
        </w:tc>
        <w:tc>
          <w:tcPr>
            <w:tcW w:w="993" w:type="dxa"/>
          </w:tcPr>
          <w:p w14:paraId="58A68FBB" w14:textId="77777777" w:rsidR="00706B64" w:rsidRPr="004B7890" w:rsidRDefault="00706B64" w:rsidP="005771AC">
            <w:pPr>
              <w:jc w:val="center"/>
              <w:rPr>
                <w:sz w:val="20"/>
                <w:szCs w:val="20"/>
              </w:rPr>
              <w:pPrChange w:id="1232" w:author="innovatiview" w:date="2024-06-07T09:37:00Z">
                <w:pPr>
                  <w:spacing w:line="20" w:lineRule="atLeast"/>
                  <w:jc w:val="center"/>
                </w:pPr>
              </w:pPrChange>
            </w:pPr>
            <w:r w:rsidRPr="004B7890">
              <w:rPr>
                <w:sz w:val="20"/>
                <w:szCs w:val="20"/>
              </w:rPr>
              <w:t>38.89</w:t>
            </w:r>
          </w:p>
        </w:tc>
        <w:tc>
          <w:tcPr>
            <w:tcW w:w="1134" w:type="dxa"/>
          </w:tcPr>
          <w:p w14:paraId="08E4E848" w14:textId="77777777" w:rsidR="00706B64" w:rsidRPr="004B7890" w:rsidRDefault="00706B64" w:rsidP="005771AC">
            <w:pPr>
              <w:jc w:val="center"/>
              <w:rPr>
                <w:sz w:val="20"/>
                <w:szCs w:val="20"/>
              </w:rPr>
              <w:pPrChange w:id="1233" w:author="innovatiview" w:date="2024-06-07T09:37:00Z">
                <w:pPr>
                  <w:spacing w:line="20" w:lineRule="atLeast"/>
                  <w:jc w:val="center"/>
                </w:pPr>
              </w:pPrChange>
            </w:pPr>
            <w:r w:rsidRPr="004B7890">
              <w:rPr>
                <w:sz w:val="20"/>
                <w:szCs w:val="20"/>
              </w:rPr>
              <w:t>38.89</w:t>
            </w:r>
          </w:p>
        </w:tc>
        <w:tc>
          <w:tcPr>
            <w:tcW w:w="1134" w:type="dxa"/>
          </w:tcPr>
          <w:p w14:paraId="50AFC27C" w14:textId="77777777" w:rsidR="00706B64" w:rsidRPr="004B7890" w:rsidRDefault="00706B64" w:rsidP="005771AC">
            <w:pPr>
              <w:jc w:val="center"/>
              <w:rPr>
                <w:sz w:val="20"/>
                <w:szCs w:val="20"/>
              </w:rPr>
              <w:pPrChange w:id="1234" w:author="innovatiview" w:date="2024-06-07T09:37:00Z">
                <w:pPr>
                  <w:spacing w:line="20" w:lineRule="atLeast"/>
                  <w:jc w:val="center"/>
                </w:pPr>
              </w:pPrChange>
            </w:pPr>
            <w:r w:rsidRPr="004B7890">
              <w:rPr>
                <w:sz w:val="20"/>
                <w:szCs w:val="20"/>
              </w:rPr>
              <w:t>38.89</w:t>
            </w:r>
          </w:p>
        </w:tc>
        <w:tc>
          <w:tcPr>
            <w:tcW w:w="992" w:type="dxa"/>
          </w:tcPr>
          <w:p w14:paraId="01C4EEF6" w14:textId="77777777" w:rsidR="00706B64" w:rsidRPr="004B7890" w:rsidRDefault="00706B64" w:rsidP="005771AC">
            <w:pPr>
              <w:jc w:val="center"/>
              <w:rPr>
                <w:sz w:val="20"/>
                <w:szCs w:val="20"/>
              </w:rPr>
              <w:pPrChange w:id="1235" w:author="innovatiview" w:date="2024-06-07T09:37:00Z">
                <w:pPr>
                  <w:spacing w:line="20" w:lineRule="atLeast"/>
                  <w:jc w:val="center"/>
                </w:pPr>
              </w:pPrChange>
            </w:pPr>
            <w:r w:rsidRPr="004B7890">
              <w:rPr>
                <w:sz w:val="20"/>
                <w:szCs w:val="20"/>
              </w:rPr>
              <w:t>38.89</w:t>
            </w:r>
          </w:p>
        </w:tc>
      </w:tr>
      <w:tr w:rsidR="008774DF" w:rsidRPr="00275652" w14:paraId="1A0EB599" w14:textId="77777777" w:rsidTr="008774DF">
        <w:trPr>
          <w:trHeight w:val="191"/>
          <w:jc w:val="center"/>
        </w:trPr>
        <w:tc>
          <w:tcPr>
            <w:tcW w:w="704" w:type="dxa"/>
            <w:vMerge w:val="restart"/>
          </w:tcPr>
          <w:p w14:paraId="2E037F40" w14:textId="77777777" w:rsidR="008774DF" w:rsidRPr="00F23B30" w:rsidRDefault="008774DF" w:rsidP="005771AC">
            <w:pPr>
              <w:pStyle w:val="ListParagraph"/>
              <w:numPr>
                <w:ilvl w:val="0"/>
                <w:numId w:val="10"/>
              </w:numPr>
              <w:rPr>
                <w:iCs/>
                <w:sz w:val="20"/>
                <w:szCs w:val="20"/>
              </w:rPr>
              <w:pPrChange w:id="1236" w:author="innovatiview" w:date="2024-06-07T09:37:00Z">
                <w:pPr>
                  <w:pStyle w:val="ListParagraph"/>
                  <w:numPr>
                    <w:numId w:val="10"/>
                  </w:numPr>
                  <w:spacing w:line="20" w:lineRule="atLeast"/>
                  <w:ind w:left="644" w:hanging="360"/>
                </w:pPr>
              </w:pPrChange>
            </w:pPr>
          </w:p>
        </w:tc>
        <w:tc>
          <w:tcPr>
            <w:tcW w:w="709" w:type="dxa"/>
            <w:vMerge w:val="restart"/>
          </w:tcPr>
          <w:p w14:paraId="57359789" w14:textId="77777777" w:rsidR="008774DF" w:rsidRPr="004B7890" w:rsidRDefault="008774DF" w:rsidP="005771AC">
            <w:pPr>
              <w:jc w:val="center"/>
              <w:rPr>
                <w:i/>
                <w:sz w:val="20"/>
                <w:szCs w:val="20"/>
              </w:rPr>
              <w:pPrChange w:id="1237" w:author="innovatiview" w:date="2024-06-07T09:37:00Z">
                <w:pPr>
                  <w:spacing w:line="20" w:lineRule="atLeast"/>
                  <w:jc w:val="center"/>
                </w:pPr>
              </w:pPrChange>
            </w:pPr>
            <w:r w:rsidRPr="004B7890">
              <w:rPr>
                <w:i/>
                <w:sz w:val="20"/>
                <w:szCs w:val="20"/>
              </w:rPr>
              <w:t>K</w:t>
            </w:r>
          </w:p>
        </w:tc>
        <w:tc>
          <w:tcPr>
            <w:tcW w:w="850" w:type="dxa"/>
          </w:tcPr>
          <w:p w14:paraId="3E034214" w14:textId="29F79EB4" w:rsidR="008774DF" w:rsidRPr="004B7890" w:rsidRDefault="008774DF" w:rsidP="005771AC">
            <w:pPr>
              <w:jc w:val="center"/>
              <w:rPr>
                <w:i/>
                <w:sz w:val="20"/>
                <w:szCs w:val="20"/>
              </w:rPr>
              <w:pPrChange w:id="1238" w:author="innovatiview" w:date="2024-06-07T09:37:00Z">
                <w:pPr>
                  <w:spacing w:line="20" w:lineRule="atLeast"/>
                  <w:jc w:val="center"/>
                </w:pPr>
              </w:pPrChange>
            </w:pPr>
            <w:r w:rsidRPr="004B7890">
              <w:rPr>
                <w:i/>
                <w:sz w:val="20"/>
                <w:szCs w:val="20"/>
              </w:rPr>
              <w:t>Max</w:t>
            </w:r>
          </w:p>
        </w:tc>
        <w:tc>
          <w:tcPr>
            <w:tcW w:w="993" w:type="dxa"/>
          </w:tcPr>
          <w:p w14:paraId="1E0AD4E8" w14:textId="77777777" w:rsidR="008774DF" w:rsidRPr="004B7890" w:rsidRDefault="008774DF" w:rsidP="005771AC">
            <w:pPr>
              <w:jc w:val="center"/>
              <w:rPr>
                <w:sz w:val="20"/>
                <w:szCs w:val="20"/>
              </w:rPr>
              <w:pPrChange w:id="1239" w:author="innovatiview" w:date="2024-06-07T09:37:00Z">
                <w:pPr>
                  <w:spacing w:line="20" w:lineRule="atLeast"/>
                  <w:jc w:val="center"/>
                </w:pPr>
              </w:pPrChange>
            </w:pPr>
            <w:r w:rsidRPr="004B7890">
              <w:rPr>
                <w:sz w:val="20"/>
                <w:szCs w:val="20"/>
              </w:rPr>
              <w:t>7.14</w:t>
            </w:r>
          </w:p>
        </w:tc>
        <w:tc>
          <w:tcPr>
            <w:tcW w:w="1134" w:type="dxa"/>
          </w:tcPr>
          <w:p w14:paraId="20968161" w14:textId="77777777" w:rsidR="008774DF" w:rsidRPr="004B7890" w:rsidRDefault="008774DF" w:rsidP="005771AC">
            <w:pPr>
              <w:jc w:val="center"/>
              <w:rPr>
                <w:sz w:val="20"/>
                <w:szCs w:val="20"/>
              </w:rPr>
              <w:pPrChange w:id="1240" w:author="innovatiview" w:date="2024-06-07T09:37:00Z">
                <w:pPr>
                  <w:spacing w:line="20" w:lineRule="atLeast"/>
                  <w:jc w:val="center"/>
                </w:pPr>
              </w:pPrChange>
            </w:pPr>
            <w:r w:rsidRPr="004B7890">
              <w:rPr>
                <w:sz w:val="20"/>
                <w:szCs w:val="20"/>
              </w:rPr>
              <w:t>7.14</w:t>
            </w:r>
          </w:p>
        </w:tc>
        <w:tc>
          <w:tcPr>
            <w:tcW w:w="1134" w:type="dxa"/>
          </w:tcPr>
          <w:p w14:paraId="48EE2973" w14:textId="77777777" w:rsidR="008774DF" w:rsidRPr="004B7890" w:rsidRDefault="008774DF" w:rsidP="005771AC">
            <w:pPr>
              <w:jc w:val="center"/>
              <w:rPr>
                <w:sz w:val="20"/>
                <w:szCs w:val="20"/>
              </w:rPr>
              <w:pPrChange w:id="1241" w:author="innovatiview" w:date="2024-06-07T09:37:00Z">
                <w:pPr>
                  <w:spacing w:line="20" w:lineRule="atLeast"/>
                  <w:jc w:val="center"/>
                </w:pPr>
              </w:pPrChange>
            </w:pPr>
            <w:r w:rsidRPr="004B7890">
              <w:rPr>
                <w:sz w:val="20"/>
                <w:szCs w:val="20"/>
              </w:rPr>
              <w:t>7.14</w:t>
            </w:r>
          </w:p>
        </w:tc>
        <w:tc>
          <w:tcPr>
            <w:tcW w:w="992" w:type="dxa"/>
          </w:tcPr>
          <w:p w14:paraId="73B8F7FE" w14:textId="77777777" w:rsidR="008774DF" w:rsidRPr="004B7890" w:rsidRDefault="008774DF" w:rsidP="005771AC">
            <w:pPr>
              <w:jc w:val="center"/>
              <w:rPr>
                <w:sz w:val="20"/>
                <w:szCs w:val="20"/>
              </w:rPr>
              <w:pPrChange w:id="1242" w:author="innovatiview" w:date="2024-06-07T09:37:00Z">
                <w:pPr>
                  <w:spacing w:line="20" w:lineRule="atLeast"/>
                  <w:jc w:val="center"/>
                </w:pPr>
              </w:pPrChange>
            </w:pPr>
            <w:r w:rsidRPr="004B7890">
              <w:rPr>
                <w:sz w:val="20"/>
                <w:szCs w:val="20"/>
              </w:rPr>
              <w:t>7.14</w:t>
            </w:r>
          </w:p>
        </w:tc>
      </w:tr>
      <w:tr w:rsidR="008774DF" w:rsidRPr="00275652" w14:paraId="065AA71F" w14:textId="77777777" w:rsidTr="008774DF">
        <w:trPr>
          <w:trHeight w:val="225"/>
          <w:jc w:val="center"/>
        </w:trPr>
        <w:tc>
          <w:tcPr>
            <w:tcW w:w="704" w:type="dxa"/>
            <w:vMerge/>
          </w:tcPr>
          <w:p w14:paraId="41597ED5" w14:textId="77777777" w:rsidR="008774DF" w:rsidRPr="004B7890" w:rsidRDefault="008774DF" w:rsidP="005771AC">
            <w:pPr>
              <w:pStyle w:val="ListParagraph"/>
              <w:numPr>
                <w:ilvl w:val="0"/>
                <w:numId w:val="10"/>
              </w:numPr>
              <w:rPr>
                <w:iCs/>
                <w:sz w:val="20"/>
                <w:szCs w:val="20"/>
              </w:rPr>
              <w:pPrChange w:id="1243" w:author="innovatiview" w:date="2024-06-07T09:37:00Z">
                <w:pPr>
                  <w:pStyle w:val="ListParagraph"/>
                  <w:numPr>
                    <w:numId w:val="10"/>
                  </w:numPr>
                  <w:spacing w:line="20" w:lineRule="atLeast"/>
                  <w:ind w:left="644" w:hanging="360"/>
                </w:pPr>
              </w:pPrChange>
            </w:pPr>
          </w:p>
        </w:tc>
        <w:tc>
          <w:tcPr>
            <w:tcW w:w="709" w:type="dxa"/>
            <w:vMerge/>
          </w:tcPr>
          <w:p w14:paraId="21637976" w14:textId="77777777" w:rsidR="008774DF" w:rsidRPr="004B7890" w:rsidRDefault="008774DF" w:rsidP="005771AC">
            <w:pPr>
              <w:jc w:val="center"/>
              <w:rPr>
                <w:i/>
                <w:sz w:val="20"/>
                <w:szCs w:val="20"/>
              </w:rPr>
              <w:pPrChange w:id="1244" w:author="innovatiview" w:date="2024-06-07T09:37:00Z">
                <w:pPr>
                  <w:spacing w:line="20" w:lineRule="atLeast"/>
                  <w:jc w:val="center"/>
                </w:pPr>
              </w:pPrChange>
            </w:pPr>
          </w:p>
        </w:tc>
        <w:tc>
          <w:tcPr>
            <w:tcW w:w="850" w:type="dxa"/>
          </w:tcPr>
          <w:p w14:paraId="003773AC" w14:textId="05F9293B" w:rsidR="008774DF" w:rsidRPr="004B7890" w:rsidRDefault="008774DF" w:rsidP="005771AC">
            <w:pPr>
              <w:jc w:val="center"/>
              <w:rPr>
                <w:i/>
                <w:sz w:val="20"/>
                <w:szCs w:val="20"/>
              </w:rPr>
              <w:pPrChange w:id="1245" w:author="innovatiview" w:date="2024-06-07T09:37:00Z">
                <w:pPr>
                  <w:spacing w:line="20" w:lineRule="atLeast"/>
                  <w:jc w:val="center"/>
                </w:pPr>
              </w:pPrChange>
            </w:pPr>
            <w:r w:rsidRPr="004B7890">
              <w:rPr>
                <w:i/>
                <w:sz w:val="20"/>
                <w:szCs w:val="20"/>
              </w:rPr>
              <w:t>Min</w:t>
            </w:r>
          </w:p>
        </w:tc>
        <w:tc>
          <w:tcPr>
            <w:tcW w:w="993" w:type="dxa"/>
          </w:tcPr>
          <w:p w14:paraId="6A5D2BC1" w14:textId="77777777" w:rsidR="008774DF" w:rsidRPr="004B7890" w:rsidRDefault="008774DF" w:rsidP="005771AC">
            <w:pPr>
              <w:jc w:val="center"/>
              <w:rPr>
                <w:sz w:val="20"/>
                <w:szCs w:val="20"/>
              </w:rPr>
              <w:pPrChange w:id="1246" w:author="innovatiview" w:date="2024-06-07T09:37:00Z">
                <w:pPr>
                  <w:spacing w:line="20" w:lineRule="atLeast"/>
                  <w:jc w:val="center"/>
                </w:pPr>
              </w:pPrChange>
            </w:pPr>
            <w:r w:rsidRPr="004B7890">
              <w:rPr>
                <w:sz w:val="20"/>
                <w:szCs w:val="20"/>
              </w:rPr>
              <w:t>6.35</w:t>
            </w:r>
          </w:p>
        </w:tc>
        <w:tc>
          <w:tcPr>
            <w:tcW w:w="1134" w:type="dxa"/>
          </w:tcPr>
          <w:p w14:paraId="136473A5" w14:textId="77777777" w:rsidR="008774DF" w:rsidRPr="004B7890" w:rsidRDefault="008774DF" w:rsidP="005771AC">
            <w:pPr>
              <w:jc w:val="center"/>
              <w:rPr>
                <w:sz w:val="20"/>
                <w:szCs w:val="20"/>
              </w:rPr>
              <w:pPrChange w:id="1247" w:author="innovatiview" w:date="2024-06-07T09:37:00Z">
                <w:pPr>
                  <w:spacing w:line="20" w:lineRule="atLeast"/>
                  <w:jc w:val="center"/>
                </w:pPr>
              </w:pPrChange>
            </w:pPr>
            <w:r w:rsidRPr="004B7890">
              <w:rPr>
                <w:sz w:val="20"/>
                <w:szCs w:val="20"/>
              </w:rPr>
              <w:t>6.35</w:t>
            </w:r>
          </w:p>
        </w:tc>
        <w:tc>
          <w:tcPr>
            <w:tcW w:w="1134" w:type="dxa"/>
          </w:tcPr>
          <w:p w14:paraId="0FB52B5B" w14:textId="77777777" w:rsidR="008774DF" w:rsidRPr="004B7890" w:rsidRDefault="008774DF" w:rsidP="005771AC">
            <w:pPr>
              <w:jc w:val="center"/>
              <w:rPr>
                <w:sz w:val="20"/>
                <w:szCs w:val="20"/>
              </w:rPr>
              <w:pPrChange w:id="1248" w:author="innovatiview" w:date="2024-06-07T09:37:00Z">
                <w:pPr>
                  <w:spacing w:line="20" w:lineRule="atLeast"/>
                  <w:jc w:val="center"/>
                </w:pPr>
              </w:pPrChange>
            </w:pPr>
            <w:r w:rsidRPr="004B7890">
              <w:rPr>
                <w:sz w:val="20"/>
                <w:szCs w:val="20"/>
              </w:rPr>
              <w:t>6.35</w:t>
            </w:r>
          </w:p>
        </w:tc>
        <w:tc>
          <w:tcPr>
            <w:tcW w:w="992" w:type="dxa"/>
          </w:tcPr>
          <w:p w14:paraId="344CEE31" w14:textId="77777777" w:rsidR="008774DF" w:rsidRPr="004B7890" w:rsidRDefault="008774DF" w:rsidP="005771AC">
            <w:pPr>
              <w:jc w:val="center"/>
              <w:rPr>
                <w:sz w:val="20"/>
                <w:szCs w:val="20"/>
              </w:rPr>
              <w:pPrChange w:id="1249" w:author="innovatiview" w:date="2024-06-07T09:37:00Z">
                <w:pPr>
                  <w:spacing w:line="20" w:lineRule="atLeast"/>
                  <w:jc w:val="center"/>
                </w:pPr>
              </w:pPrChange>
            </w:pPr>
            <w:r w:rsidRPr="004B7890">
              <w:rPr>
                <w:sz w:val="20"/>
                <w:szCs w:val="20"/>
              </w:rPr>
              <w:t>6.35</w:t>
            </w:r>
          </w:p>
        </w:tc>
      </w:tr>
      <w:tr w:rsidR="00706B64" w:rsidRPr="00275652" w14:paraId="640009B8" w14:textId="77777777" w:rsidTr="008774DF">
        <w:trPr>
          <w:trHeight w:val="238"/>
          <w:jc w:val="center"/>
        </w:trPr>
        <w:tc>
          <w:tcPr>
            <w:tcW w:w="704" w:type="dxa"/>
          </w:tcPr>
          <w:p w14:paraId="5EC9F127" w14:textId="77777777" w:rsidR="00706B64" w:rsidRPr="00F23B30" w:rsidRDefault="00706B64" w:rsidP="005771AC">
            <w:pPr>
              <w:pStyle w:val="ListParagraph"/>
              <w:numPr>
                <w:ilvl w:val="0"/>
                <w:numId w:val="10"/>
              </w:numPr>
              <w:rPr>
                <w:iCs/>
                <w:sz w:val="20"/>
                <w:szCs w:val="20"/>
              </w:rPr>
              <w:pPrChange w:id="1250" w:author="innovatiview" w:date="2024-06-07T09:37:00Z">
                <w:pPr>
                  <w:pStyle w:val="ListParagraph"/>
                  <w:numPr>
                    <w:numId w:val="10"/>
                  </w:numPr>
                  <w:spacing w:line="20" w:lineRule="atLeast"/>
                  <w:ind w:left="644" w:hanging="360"/>
                </w:pPr>
              </w:pPrChange>
            </w:pPr>
          </w:p>
        </w:tc>
        <w:tc>
          <w:tcPr>
            <w:tcW w:w="709" w:type="dxa"/>
          </w:tcPr>
          <w:p w14:paraId="04355B69" w14:textId="77777777" w:rsidR="00706B64" w:rsidRPr="004B7890" w:rsidRDefault="00706B64" w:rsidP="005771AC">
            <w:pPr>
              <w:jc w:val="center"/>
              <w:rPr>
                <w:i/>
                <w:iCs/>
                <w:sz w:val="20"/>
                <w:szCs w:val="20"/>
              </w:rPr>
              <w:pPrChange w:id="1251" w:author="innovatiview" w:date="2024-06-07T09:37:00Z">
                <w:pPr>
                  <w:spacing w:line="20" w:lineRule="atLeast"/>
                  <w:jc w:val="center"/>
                </w:pPr>
              </w:pPrChange>
            </w:pPr>
            <w:r w:rsidRPr="004B7890">
              <w:rPr>
                <w:i/>
                <w:iCs/>
                <w:sz w:val="20"/>
                <w:szCs w:val="20"/>
              </w:rPr>
              <w:t>L</w:t>
            </w:r>
          </w:p>
        </w:tc>
        <w:tc>
          <w:tcPr>
            <w:tcW w:w="850" w:type="dxa"/>
          </w:tcPr>
          <w:p w14:paraId="0E007063" w14:textId="3AF16B22" w:rsidR="00706B64" w:rsidRPr="004B7890" w:rsidRDefault="008774DF" w:rsidP="005771AC">
            <w:pPr>
              <w:jc w:val="center"/>
              <w:rPr>
                <w:i/>
                <w:iCs/>
                <w:sz w:val="20"/>
                <w:szCs w:val="20"/>
              </w:rPr>
              <w:pPrChange w:id="1252" w:author="innovatiview" w:date="2024-06-07T09:37:00Z">
                <w:pPr>
                  <w:spacing w:line="20" w:lineRule="atLeast"/>
                  <w:jc w:val="center"/>
                </w:pPr>
              </w:pPrChange>
            </w:pPr>
            <w:r w:rsidRPr="004B7890">
              <w:rPr>
                <w:i/>
                <w:sz w:val="20"/>
                <w:szCs w:val="20"/>
              </w:rPr>
              <w:t>Min</w:t>
            </w:r>
          </w:p>
        </w:tc>
        <w:tc>
          <w:tcPr>
            <w:tcW w:w="993" w:type="dxa"/>
          </w:tcPr>
          <w:p w14:paraId="41E44401" w14:textId="77777777" w:rsidR="00706B64" w:rsidRPr="004B7890" w:rsidRDefault="00706B64" w:rsidP="005771AC">
            <w:pPr>
              <w:jc w:val="center"/>
              <w:rPr>
                <w:sz w:val="20"/>
                <w:szCs w:val="20"/>
              </w:rPr>
              <w:pPrChange w:id="1253" w:author="innovatiview" w:date="2024-06-07T09:37:00Z">
                <w:pPr>
                  <w:spacing w:line="20" w:lineRule="atLeast"/>
                  <w:jc w:val="center"/>
                </w:pPr>
              </w:pPrChange>
            </w:pPr>
            <w:r w:rsidRPr="004B7890">
              <w:rPr>
                <w:sz w:val="20"/>
                <w:szCs w:val="20"/>
              </w:rPr>
              <w:t>15°</w:t>
            </w:r>
          </w:p>
        </w:tc>
        <w:tc>
          <w:tcPr>
            <w:tcW w:w="1134" w:type="dxa"/>
          </w:tcPr>
          <w:p w14:paraId="6D11C37C" w14:textId="77777777" w:rsidR="00706B64" w:rsidRPr="004B7890" w:rsidRDefault="00706B64" w:rsidP="005771AC">
            <w:pPr>
              <w:jc w:val="center"/>
              <w:rPr>
                <w:sz w:val="20"/>
                <w:szCs w:val="20"/>
              </w:rPr>
              <w:pPrChange w:id="1254" w:author="innovatiview" w:date="2024-06-07T09:37:00Z">
                <w:pPr>
                  <w:spacing w:line="20" w:lineRule="atLeast"/>
                  <w:jc w:val="center"/>
                </w:pPr>
              </w:pPrChange>
            </w:pPr>
            <w:r w:rsidRPr="004B7890">
              <w:rPr>
                <w:sz w:val="20"/>
                <w:szCs w:val="20"/>
              </w:rPr>
              <w:t>15°</w:t>
            </w:r>
          </w:p>
        </w:tc>
        <w:tc>
          <w:tcPr>
            <w:tcW w:w="1134" w:type="dxa"/>
          </w:tcPr>
          <w:p w14:paraId="5D85662E" w14:textId="77777777" w:rsidR="00706B64" w:rsidRPr="004B7890" w:rsidRDefault="00706B64" w:rsidP="005771AC">
            <w:pPr>
              <w:jc w:val="center"/>
              <w:rPr>
                <w:sz w:val="20"/>
                <w:szCs w:val="20"/>
              </w:rPr>
              <w:pPrChange w:id="1255" w:author="innovatiview" w:date="2024-06-07T09:37:00Z">
                <w:pPr>
                  <w:spacing w:line="20" w:lineRule="atLeast"/>
                  <w:jc w:val="center"/>
                </w:pPr>
              </w:pPrChange>
            </w:pPr>
            <w:r w:rsidRPr="004B7890">
              <w:rPr>
                <w:sz w:val="20"/>
                <w:szCs w:val="20"/>
              </w:rPr>
              <w:t>15°</w:t>
            </w:r>
          </w:p>
        </w:tc>
        <w:tc>
          <w:tcPr>
            <w:tcW w:w="992" w:type="dxa"/>
          </w:tcPr>
          <w:p w14:paraId="61ADCF8C" w14:textId="77777777" w:rsidR="00706B64" w:rsidRPr="004B7890" w:rsidRDefault="00706B64" w:rsidP="005771AC">
            <w:pPr>
              <w:jc w:val="center"/>
              <w:rPr>
                <w:sz w:val="20"/>
                <w:szCs w:val="20"/>
              </w:rPr>
              <w:pPrChange w:id="1256" w:author="innovatiview" w:date="2024-06-07T09:37:00Z">
                <w:pPr>
                  <w:spacing w:line="20" w:lineRule="atLeast"/>
                  <w:jc w:val="center"/>
                </w:pPr>
              </w:pPrChange>
            </w:pPr>
            <w:r w:rsidRPr="004B7890">
              <w:rPr>
                <w:sz w:val="20"/>
                <w:szCs w:val="20"/>
              </w:rPr>
              <w:t>15°</w:t>
            </w:r>
          </w:p>
        </w:tc>
      </w:tr>
    </w:tbl>
    <w:p w14:paraId="7081CC34" w14:textId="77777777" w:rsidR="00706B64" w:rsidRDefault="00706B64" w:rsidP="005771AC">
      <w:pPr>
        <w:rPr>
          <w:ins w:id="1257" w:author="innovatiview" w:date="2024-06-07T11:44:00Z"/>
          <w:b/>
          <w:sz w:val="20"/>
          <w:szCs w:val="20"/>
        </w:rPr>
        <w:pPrChange w:id="1258" w:author="innovatiview" w:date="2024-06-07T09:37:00Z">
          <w:pPr>
            <w:spacing w:line="20" w:lineRule="atLeast"/>
          </w:pPr>
        </w:pPrChange>
      </w:pPr>
    </w:p>
    <w:p w14:paraId="2B0320AB" w14:textId="77777777" w:rsidR="0037302B" w:rsidRDefault="0037302B" w:rsidP="005771AC">
      <w:pPr>
        <w:rPr>
          <w:ins w:id="1259" w:author="innovatiview" w:date="2024-06-07T11:44:00Z"/>
          <w:b/>
          <w:sz w:val="20"/>
          <w:szCs w:val="20"/>
        </w:rPr>
        <w:pPrChange w:id="1260" w:author="innovatiview" w:date="2024-06-07T09:37:00Z">
          <w:pPr>
            <w:spacing w:line="20" w:lineRule="atLeast"/>
          </w:pPr>
        </w:pPrChange>
      </w:pPr>
    </w:p>
    <w:p w14:paraId="31B4B694" w14:textId="77777777" w:rsidR="0037302B" w:rsidRDefault="0037302B" w:rsidP="005771AC">
      <w:pPr>
        <w:rPr>
          <w:ins w:id="1261" w:author="innovatiview" w:date="2024-06-07T11:44:00Z"/>
          <w:b/>
          <w:sz w:val="20"/>
          <w:szCs w:val="20"/>
        </w:rPr>
        <w:pPrChange w:id="1262" w:author="innovatiview" w:date="2024-06-07T09:37:00Z">
          <w:pPr>
            <w:spacing w:line="20" w:lineRule="atLeast"/>
          </w:pPr>
        </w:pPrChange>
      </w:pPr>
    </w:p>
    <w:p w14:paraId="13A1DC92" w14:textId="77777777" w:rsidR="0037302B" w:rsidRPr="00D0046F" w:rsidRDefault="0037302B" w:rsidP="0037302B">
      <w:pPr>
        <w:jc w:val="center"/>
        <w:rPr>
          <w:smallCaps/>
          <w:sz w:val="20"/>
          <w:szCs w:val="20"/>
        </w:rPr>
      </w:pPr>
      <w:moveToRangeStart w:id="1263" w:author="innovatiview" w:date="2024-06-07T11:44:00Z" w:name="move168653062"/>
      <w:moveTo w:id="1264" w:author="innovatiview" w:date="2024-06-07T11:44:00Z">
        <w:r w:rsidRPr="00D0046F">
          <w:rPr>
            <w:smallCaps/>
            <w:sz w:val="20"/>
            <w:szCs w:val="20"/>
          </w:rPr>
          <w:t>Fig. 6</w:t>
        </w:r>
        <w:r w:rsidRPr="00D0046F">
          <w:rPr>
            <w:smallCaps/>
            <w:spacing w:val="-11"/>
            <w:sz w:val="20"/>
            <w:szCs w:val="20"/>
          </w:rPr>
          <w:t xml:space="preserve"> </w:t>
        </w:r>
        <w:r w:rsidRPr="00D0046F">
          <w:rPr>
            <w:smallCaps/>
            <w:sz w:val="20"/>
            <w:szCs w:val="20"/>
          </w:rPr>
          <w:t>Wireline</w:t>
        </w:r>
        <w:r w:rsidRPr="00D0046F">
          <w:rPr>
            <w:smallCaps/>
            <w:spacing w:val="-1"/>
            <w:sz w:val="20"/>
            <w:szCs w:val="20"/>
          </w:rPr>
          <w:t xml:space="preserve"> </w:t>
        </w:r>
        <w:r w:rsidRPr="00D0046F">
          <w:rPr>
            <w:smallCaps/>
            <w:sz w:val="20"/>
            <w:szCs w:val="20"/>
          </w:rPr>
          <w:t>Core</w:t>
        </w:r>
        <w:r w:rsidRPr="00D0046F">
          <w:rPr>
            <w:smallCaps/>
            <w:spacing w:val="-5"/>
            <w:sz w:val="20"/>
            <w:szCs w:val="20"/>
          </w:rPr>
          <w:t xml:space="preserve"> </w:t>
        </w:r>
        <w:r w:rsidRPr="00D0046F">
          <w:rPr>
            <w:smallCaps/>
            <w:sz w:val="20"/>
            <w:szCs w:val="20"/>
          </w:rPr>
          <w:t>Barrel</w:t>
        </w:r>
        <w:r w:rsidRPr="00D0046F">
          <w:rPr>
            <w:smallCaps/>
            <w:spacing w:val="-4"/>
            <w:sz w:val="20"/>
            <w:szCs w:val="20"/>
          </w:rPr>
          <w:t xml:space="preserve"> </w:t>
        </w:r>
        <w:r w:rsidRPr="00D0046F">
          <w:rPr>
            <w:smallCaps/>
            <w:sz w:val="20"/>
            <w:szCs w:val="20"/>
          </w:rPr>
          <w:t>Outer</w:t>
        </w:r>
        <w:r w:rsidRPr="00D0046F">
          <w:rPr>
            <w:smallCaps/>
            <w:spacing w:val="1"/>
            <w:sz w:val="20"/>
            <w:szCs w:val="20"/>
          </w:rPr>
          <w:t xml:space="preserve"> </w:t>
        </w:r>
        <w:r w:rsidRPr="00D0046F">
          <w:rPr>
            <w:smallCaps/>
            <w:sz w:val="20"/>
            <w:szCs w:val="20"/>
          </w:rPr>
          <w:t>Tube</w:t>
        </w:r>
        <w:r w:rsidRPr="00D0046F">
          <w:rPr>
            <w:smallCaps/>
            <w:spacing w:val="-6"/>
            <w:sz w:val="20"/>
            <w:szCs w:val="20"/>
          </w:rPr>
          <w:t xml:space="preserve"> </w:t>
        </w:r>
        <w:r w:rsidRPr="00D0046F">
          <w:rPr>
            <w:smallCaps/>
            <w:sz w:val="20"/>
            <w:szCs w:val="20"/>
          </w:rPr>
          <w:t>(Lower</w:t>
        </w:r>
        <w:r w:rsidRPr="00D0046F">
          <w:rPr>
            <w:smallCaps/>
            <w:spacing w:val="2"/>
            <w:sz w:val="20"/>
            <w:szCs w:val="20"/>
          </w:rPr>
          <w:t xml:space="preserve"> </w:t>
        </w:r>
        <w:r w:rsidRPr="00D0046F">
          <w:rPr>
            <w:smallCaps/>
            <w:sz w:val="20"/>
            <w:szCs w:val="20"/>
          </w:rPr>
          <w:t>End)</w:t>
        </w:r>
      </w:moveTo>
    </w:p>
    <w:moveToRangeEnd w:id="1263"/>
    <w:p w14:paraId="3F91FC3C" w14:textId="77777777" w:rsidR="0037302B" w:rsidRDefault="0037302B" w:rsidP="005771AC">
      <w:pPr>
        <w:rPr>
          <w:ins w:id="1265" w:author="innovatiview" w:date="2024-06-07T11:44:00Z"/>
          <w:b/>
          <w:sz w:val="20"/>
          <w:szCs w:val="20"/>
        </w:rPr>
        <w:pPrChange w:id="1266" w:author="innovatiview" w:date="2024-06-07T09:37:00Z">
          <w:pPr>
            <w:spacing w:line="20" w:lineRule="atLeast"/>
          </w:pPr>
        </w:pPrChange>
      </w:pPr>
    </w:p>
    <w:p w14:paraId="70234B49" w14:textId="77777777" w:rsidR="0037302B" w:rsidRDefault="0037302B" w:rsidP="005771AC">
      <w:pPr>
        <w:rPr>
          <w:ins w:id="1267" w:author="innovatiview" w:date="2024-06-07T11:44:00Z"/>
          <w:b/>
          <w:sz w:val="20"/>
          <w:szCs w:val="20"/>
        </w:rPr>
        <w:pPrChange w:id="1268" w:author="innovatiview" w:date="2024-06-07T09:37:00Z">
          <w:pPr>
            <w:spacing w:line="20" w:lineRule="atLeast"/>
          </w:pPr>
        </w:pPrChange>
      </w:pPr>
    </w:p>
    <w:p w14:paraId="17E96B98" w14:textId="77777777" w:rsidR="0037302B" w:rsidRDefault="0037302B" w:rsidP="005771AC">
      <w:pPr>
        <w:rPr>
          <w:ins w:id="1269" w:author="innovatiview" w:date="2024-06-07T11:44:00Z"/>
          <w:b/>
          <w:sz w:val="20"/>
          <w:szCs w:val="20"/>
        </w:rPr>
        <w:pPrChange w:id="1270" w:author="innovatiview" w:date="2024-06-07T09:37:00Z">
          <w:pPr>
            <w:spacing w:line="20" w:lineRule="atLeast"/>
          </w:pPr>
        </w:pPrChange>
      </w:pPr>
    </w:p>
    <w:p w14:paraId="5E95B08B" w14:textId="77777777" w:rsidR="0037302B" w:rsidRPr="00275652" w:rsidRDefault="0037302B" w:rsidP="005771AC">
      <w:pPr>
        <w:rPr>
          <w:b/>
          <w:sz w:val="20"/>
          <w:szCs w:val="20"/>
          <w:rPrChange w:id="1271" w:author="innovatiview" w:date="2024-06-07T09:37:00Z">
            <w:rPr>
              <w:b/>
              <w:sz w:val="24"/>
              <w:szCs w:val="24"/>
            </w:rPr>
          </w:rPrChange>
        </w:rPr>
        <w:pPrChange w:id="1272" w:author="innovatiview" w:date="2024-06-07T09:37:00Z">
          <w:pPr>
            <w:spacing w:line="20" w:lineRule="atLeast"/>
          </w:pPr>
        </w:pPrChange>
      </w:pPr>
    </w:p>
    <w:p w14:paraId="3E83EA77" w14:textId="77777777" w:rsidR="00706B64" w:rsidRPr="00875B4D" w:rsidRDefault="00706B64" w:rsidP="005771AC">
      <w:pPr>
        <w:jc w:val="center"/>
        <w:rPr>
          <w:b/>
          <w:sz w:val="24"/>
          <w:szCs w:val="24"/>
        </w:rPr>
      </w:pPr>
      <w:r w:rsidRPr="00875B4D">
        <w:rPr>
          <w:noProof/>
          <w:sz w:val="24"/>
          <w:szCs w:val="24"/>
          <w:lang w:val="en-US" w:bidi="hi-IN"/>
        </w:rPr>
        <w:lastRenderedPageBreak/>
        <w:drawing>
          <wp:inline distT="0" distB="0" distL="0" distR="0" wp14:anchorId="795058CA" wp14:editId="39B3A2B0">
            <wp:extent cx="5048250" cy="3312106"/>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54997" cy="3316533"/>
                    </a:xfrm>
                    <a:prstGeom prst="rect">
                      <a:avLst/>
                    </a:prstGeom>
                  </pic:spPr>
                </pic:pic>
              </a:graphicData>
            </a:graphic>
          </wp:inline>
        </w:drawing>
      </w:r>
    </w:p>
    <w:p w14:paraId="65C6AF92" w14:textId="77777777" w:rsidR="00706B64" w:rsidRPr="008774DF" w:rsidRDefault="00706B64" w:rsidP="005771AC">
      <w:pPr>
        <w:rPr>
          <w:b/>
          <w:sz w:val="20"/>
          <w:szCs w:val="24"/>
        </w:rPr>
      </w:pPr>
    </w:p>
    <w:p w14:paraId="124A53CD" w14:textId="0064AD99" w:rsidR="00706B64" w:rsidRPr="00F64BD2" w:rsidDel="00320627" w:rsidRDefault="00F64BD2" w:rsidP="005771AC">
      <w:pPr>
        <w:jc w:val="center"/>
        <w:rPr>
          <w:rStyle w:val="SubtleReference"/>
          <w:color w:val="auto"/>
          <w:szCs w:val="20"/>
          <w:rPrChange w:id="1273" w:author="innovatiview" w:date="2024-06-07T10:20:00Z">
            <w:rPr>
              <w:smallCaps/>
              <w:sz w:val="20"/>
              <w:szCs w:val="24"/>
            </w:rPr>
          </w:rPrChange>
        </w:rPr>
        <w:pPrChange w:id="1274" w:author="innovatiview" w:date="2024-06-07T09:37:00Z">
          <w:pPr>
            <w:spacing w:line="20" w:lineRule="atLeast"/>
            <w:jc w:val="center"/>
          </w:pPr>
        </w:pPrChange>
      </w:pPr>
      <w:moveFromRangeStart w:id="1275" w:author="innovatiview" w:date="2024-06-07T11:45:00Z" w:name="move168653162"/>
      <w:moveFrom w:id="1276" w:author="innovatiview" w:date="2024-06-07T11:45:00Z">
        <w:r w:rsidRPr="00F64BD2" w:rsidDel="00320627">
          <w:rPr>
            <w:rStyle w:val="SubtleReference"/>
            <w:color w:val="auto"/>
            <w:sz w:val="20"/>
            <w:szCs w:val="20"/>
            <w:rPrChange w:id="1277" w:author="innovatiview" w:date="2024-06-07T10:20:00Z">
              <w:rPr>
                <w:rStyle w:val="SubtleReference"/>
                <w:sz w:val="20"/>
                <w:szCs w:val="20"/>
              </w:rPr>
            </w:rPrChange>
          </w:rPr>
          <w:t>Fig. 7 Wireline Core Barrel Inner Tube (Lower End)</w:t>
        </w:r>
      </w:moveFrom>
    </w:p>
    <w:moveFromRangeEnd w:id="1275"/>
    <w:p w14:paraId="7611D5A5" w14:textId="77777777" w:rsidR="00596BBA" w:rsidRPr="00275652" w:rsidDel="00320627" w:rsidRDefault="00596BBA" w:rsidP="005771AC">
      <w:pPr>
        <w:jc w:val="center"/>
        <w:rPr>
          <w:del w:id="1278" w:author="innovatiview" w:date="2024-06-07T11:45:00Z"/>
          <w:sz w:val="20"/>
          <w:szCs w:val="20"/>
          <w:rPrChange w:id="1279" w:author="innovatiview" w:date="2024-06-07T09:37:00Z">
            <w:rPr>
              <w:del w:id="1280" w:author="innovatiview" w:date="2024-06-07T11:45:00Z"/>
              <w:sz w:val="20"/>
              <w:szCs w:val="24"/>
            </w:rPr>
          </w:rPrChange>
        </w:rPr>
        <w:pPrChange w:id="1281" w:author="innovatiview" w:date="2024-06-07T09:37:00Z">
          <w:pPr>
            <w:spacing w:line="20" w:lineRule="atLeast"/>
            <w:jc w:val="center"/>
          </w:pPr>
        </w:pPrChange>
      </w:pPr>
    </w:p>
    <w:p w14:paraId="66332964" w14:textId="3B448531" w:rsidR="008774DF" w:rsidRPr="00275652" w:rsidDel="00320627" w:rsidRDefault="00706B64" w:rsidP="00320627">
      <w:pPr>
        <w:spacing w:after="120"/>
        <w:rPr>
          <w:del w:id="1282" w:author="innovatiview" w:date="2024-06-07T11:45:00Z"/>
          <w:sz w:val="20"/>
          <w:szCs w:val="20"/>
          <w:rPrChange w:id="1283" w:author="innovatiview" w:date="2024-06-07T09:37:00Z">
            <w:rPr>
              <w:del w:id="1284" w:author="innovatiview" w:date="2024-06-07T11:45:00Z"/>
              <w:sz w:val="20"/>
              <w:szCs w:val="24"/>
            </w:rPr>
          </w:rPrChange>
        </w:rPr>
        <w:pPrChange w:id="1285" w:author="innovatiview" w:date="2024-06-07T11:45:00Z">
          <w:pPr>
            <w:spacing w:line="20" w:lineRule="atLeast"/>
            <w:jc w:val="center"/>
          </w:pPr>
        </w:pPrChange>
      </w:pPr>
      <w:del w:id="1286" w:author="innovatiview" w:date="2024-06-07T11:45:00Z">
        <w:r w:rsidRPr="00275652" w:rsidDel="00320627">
          <w:rPr>
            <w:b/>
            <w:sz w:val="20"/>
            <w:szCs w:val="20"/>
            <w:rPrChange w:id="1287" w:author="innovatiview" w:date="2024-06-07T09:37:00Z">
              <w:rPr>
                <w:b/>
                <w:sz w:val="20"/>
                <w:szCs w:val="24"/>
              </w:rPr>
            </w:rPrChange>
          </w:rPr>
          <w:delText>Table</w:delText>
        </w:r>
        <w:r w:rsidRPr="00275652" w:rsidDel="00320627">
          <w:rPr>
            <w:b/>
            <w:spacing w:val="2"/>
            <w:sz w:val="20"/>
            <w:szCs w:val="20"/>
            <w:rPrChange w:id="1288" w:author="innovatiview" w:date="2024-06-07T09:37:00Z">
              <w:rPr>
                <w:b/>
                <w:spacing w:val="2"/>
                <w:sz w:val="20"/>
                <w:szCs w:val="24"/>
              </w:rPr>
            </w:rPrChange>
          </w:rPr>
          <w:delText xml:space="preserve"> </w:delText>
        </w:r>
        <w:r w:rsidRPr="00275652" w:rsidDel="00320627">
          <w:rPr>
            <w:b/>
            <w:sz w:val="20"/>
            <w:szCs w:val="20"/>
            <w:rPrChange w:id="1289" w:author="innovatiview" w:date="2024-06-07T09:37:00Z">
              <w:rPr>
                <w:b/>
                <w:sz w:val="20"/>
                <w:szCs w:val="24"/>
              </w:rPr>
            </w:rPrChange>
          </w:rPr>
          <w:delText>8</w:delText>
        </w:r>
        <w:r w:rsidRPr="00275652" w:rsidDel="00320627">
          <w:rPr>
            <w:b/>
            <w:spacing w:val="-5"/>
            <w:sz w:val="20"/>
            <w:szCs w:val="20"/>
            <w:rPrChange w:id="1290" w:author="innovatiview" w:date="2024-06-07T09:37:00Z">
              <w:rPr>
                <w:b/>
                <w:spacing w:val="-5"/>
                <w:sz w:val="20"/>
                <w:szCs w:val="24"/>
              </w:rPr>
            </w:rPrChange>
          </w:rPr>
          <w:delText xml:space="preserve"> </w:delText>
        </w:r>
        <w:r w:rsidRPr="00275652" w:rsidDel="00320627">
          <w:rPr>
            <w:b/>
            <w:sz w:val="20"/>
            <w:szCs w:val="20"/>
            <w:rPrChange w:id="1291" w:author="innovatiview" w:date="2024-06-07T09:37:00Z">
              <w:rPr>
                <w:b/>
                <w:sz w:val="20"/>
                <w:szCs w:val="24"/>
              </w:rPr>
            </w:rPrChange>
          </w:rPr>
          <w:delText>Wireline</w:delText>
        </w:r>
        <w:r w:rsidRPr="00275652" w:rsidDel="00320627">
          <w:rPr>
            <w:b/>
            <w:spacing w:val="18"/>
            <w:sz w:val="20"/>
            <w:szCs w:val="20"/>
            <w:rPrChange w:id="1292" w:author="innovatiview" w:date="2024-06-07T09:37:00Z">
              <w:rPr>
                <w:b/>
                <w:spacing w:val="18"/>
                <w:sz w:val="20"/>
                <w:szCs w:val="24"/>
              </w:rPr>
            </w:rPrChange>
          </w:rPr>
          <w:delText xml:space="preserve"> </w:delText>
        </w:r>
        <w:r w:rsidRPr="00275652" w:rsidDel="00320627">
          <w:rPr>
            <w:b/>
            <w:sz w:val="20"/>
            <w:szCs w:val="20"/>
            <w:rPrChange w:id="1293" w:author="innovatiview" w:date="2024-06-07T09:37:00Z">
              <w:rPr>
                <w:b/>
                <w:sz w:val="20"/>
                <w:szCs w:val="24"/>
              </w:rPr>
            </w:rPrChange>
          </w:rPr>
          <w:delText>Core</w:delText>
        </w:r>
        <w:r w:rsidRPr="00275652" w:rsidDel="00320627">
          <w:rPr>
            <w:b/>
            <w:spacing w:val="-2"/>
            <w:sz w:val="20"/>
            <w:szCs w:val="20"/>
            <w:rPrChange w:id="1294" w:author="innovatiview" w:date="2024-06-07T09:37:00Z">
              <w:rPr>
                <w:b/>
                <w:spacing w:val="-2"/>
                <w:sz w:val="20"/>
                <w:szCs w:val="24"/>
              </w:rPr>
            </w:rPrChange>
          </w:rPr>
          <w:delText xml:space="preserve"> </w:delText>
        </w:r>
        <w:r w:rsidRPr="00275652" w:rsidDel="00320627">
          <w:rPr>
            <w:b/>
            <w:sz w:val="20"/>
            <w:szCs w:val="20"/>
            <w:rPrChange w:id="1295" w:author="innovatiview" w:date="2024-06-07T09:37:00Z">
              <w:rPr>
                <w:b/>
                <w:sz w:val="20"/>
                <w:szCs w:val="24"/>
              </w:rPr>
            </w:rPrChange>
          </w:rPr>
          <w:delText>Barrel</w:delText>
        </w:r>
        <w:r w:rsidRPr="00275652" w:rsidDel="00320627">
          <w:rPr>
            <w:b/>
            <w:spacing w:val="5"/>
            <w:sz w:val="20"/>
            <w:szCs w:val="20"/>
            <w:rPrChange w:id="1296" w:author="innovatiview" w:date="2024-06-07T09:37:00Z">
              <w:rPr>
                <w:b/>
                <w:spacing w:val="5"/>
                <w:sz w:val="20"/>
                <w:szCs w:val="24"/>
              </w:rPr>
            </w:rPrChange>
          </w:rPr>
          <w:delText xml:space="preserve"> </w:delText>
        </w:r>
        <w:r w:rsidRPr="00275652" w:rsidDel="00320627">
          <w:rPr>
            <w:b/>
            <w:sz w:val="20"/>
            <w:szCs w:val="20"/>
            <w:rPrChange w:id="1297" w:author="innovatiview" w:date="2024-06-07T09:37:00Z">
              <w:rPr>
                <w:b/>
                <w:sz w:val="20"/>
                <w:szCs w:val="24"/>
              </w:rPr>
            </w:rPrChange>
          </w:rPr>
          <w:delText>Inner</w:delText>
        </w:r>
        <w:r w:rsidRPr="00275652" w:rsidDel="00320627">
          <w:rPr>
            <w:b/>
            <w:spacing w:val="7"/>
            <w:sz w:val="20"/>
            <w:szCs w:val="20"/>
            <w:rPrChange w:id="1298" w:author="innovatiview" w:date="2024-06-07T09:37:00Z">
              <w:rPr>
                <w:b/>
                <w:spacing w:val="7"/>
                <w:sz w:val="20"/>
                <w:szCs w:val="24"/>
              </w:rPr>
            </w:rPrChange>
          </w:rPr>
          <w:delText xml:space="preserve"> </w:delText>
        </w:r>
        <w:r w:rsidRPr="00275652" w:rsidDel="00320627">
          <w:rPr>
            <w:b/>
            <w:sz w:val="20"/>
            <w:szCs w:val="20"/>
            <w:rPrChange w:id="1299" w:author="innovatiview" w:date="2024-06-07T09:37:00Z">
              <w:rPr>
                <w:b/>
                <w:sz w:val="20"/>
                <w:szCs w:val="24"/>
              </w:rPr>
            </w:rPrChange>
          </w:rPr>
          <w:delText>Tube (Lower</w:delText>
        </w:r>
        <w:r w:rsidRPr="00275652" w:rsidDel="00320627">
          <w:rPr>
            <w:b/>
            <w:spacing w:val="5"/>
            <w:sz w:val="20"/>
            <w:szCs w:val="20"/>
            <w:rPrChange w:id="1300" w:author="innovatiview" w:date="2024-06-07T09:37:00Z">
              <w:rPr>
                <w:b/>
                <w:spacing w:val="5"/>
                <w:sz w:val="20"/>
                <w:szCs w:val="24"/>
              </w:rPr>
            </w:rPrChange>
          </w:rPr>
          <w:delText xml:space="preserve"> </w:delText>
        </w:r>
        <w:r w:rsidRPr="00275652" w:rsidDel="00320627">
          <w:rPr>
            <w:b/>
            <w:sz w:val="20"/>
            <w:szCs w:val="20"/>
            <w:rPrChange w:id="1301" w:author="innovatiview" w:date="2024-06-07T09:37:00Z">
              <w:rPr>
                <w:b/>
                <w:sz w:val="20"/>
                <w:szCs w:val="24"/>
              </w:rPr>
            </w:rPrChange>
          </w:rPr>
          <w:delText xml:space="preserve">End) </w:delText>
        </w:r>
      </w:del>
    </w:p>
    <w:p w14:paraId="15447CE6" w14:textId="032C5396" w:rsidR="00706B64" w:rsidRPr="00275652" w:rsidRDefault="00706B64" w:rsidP="00320627">
      <w:pPr>
        <w:spacing w:after="120"/>
        <w:rPr>
          <w:b/>
          <w:sz w:val="20"/>
          <w:szCs w:val="20"/>
          <w:rPrChange w:id="1302" w:author="innovatiview" w:date="2024-06-07T09:37:00Z">
            <w:rPr>
              <w:b/>
              <w:sz w:val="20"/>
              <w:szCs w:val="24"/>
            </w:rPr>
          </w:rPrChange>
        </w:rPr>
        <w:pPrChange w:id="1303" w:author="innovatiview" w:date="2024-06-07T11:45:00Z">
          <w:pPr>
            <w:spacing w:line="20" w:lineRule="atLeast"/>
            <w:jc w:val="center"/>
          </w:pPr>
        </w:pPrChange>
      </w:pPr>
      <w:del w:id="1304" w:author="innovatiview" w:date="2024-06-07T11:45:00Z">
        <w:r w:rsidRPr="00275652" w:rsidDel="00320627">
          <w:rPr>
            <w:sz w:val="20"/>
            <w:szCs w:val="20"/>
            <w:rPrChange w:id="1305" w:author="innovatiview" w:date="2024-06-07T09:37:00Z">
              <w:rPr>
                <w:sz w:val="20"/>
                <w:szCs w:val="24"/>
              </w:rPr>
            </w:rPrChange>
          </w:rPr>
          <w:delText>(</w:delText>
        </w:r>
        <w:r w:rsidR="008774DF" w:rsidRPr="00275652" w:rsidDel="00320627">
          <w:rPr>
            <w:i/>
            <w:sz w:val="20"/>
            <w:szCs w:val="20"/>
            <w:rPrChange w:id="1306" w:author="innovatiview" w:date="2024-06-07T09:37:00Z">
              <w:rPr>
                <w:i/>
                <w:sz w:val="20"/>
                <w:szCs w:val="24"/>
              </w:rPr>
            </w:rPrChange>
          </w:rPr>
          <w:delText>S</w:delText>
        </w:r>
        <w:r w:rsidRPr="00275652" w:rsidDel="00320627">
          <w:rPr>
            <w:i/>
            <w:sz w:val="20"/>
            <w:szCs w:val="20"/>
            <w:rPrChange w:id="1307" w:author="innovatiview" w:date="2024-06-07T09:37:00Z">
              <w:rPr>
                <w:i/>
                <w:sz w:val="20"/>
                <w:szCs w:val="24"/>
              </w:rPr>
            </w:rPrChange>
          </w:rPr>
          <w:delText>ee</w:delText>
        </w:r>
        <w:r w:rsidRPr="00275652" w:rsidDel="00320627">
          <w:rPr>
            <w:spacing w:val="12"/>
            <w:sz w:val="20"/>
            <w:szCs w:val="20"/>
            <w:rPrChange w:id="1308" w:author="innovatiview" w:date="2024-06-07T09:37:00Z">
              <w:rPr>
                <w:spacing w:val="12"/>
                <w:sz w:val="20"/>
                <w:szCs w:val="24"/>
              </w:rPr>
            </w:rPrChange>
          </w:rPr>
          <w:delText xml:space="preserve"> </w:delText>
        </w:r>
        <w:r w:rsidRPr="00275652" w:rsidDel="00320627">
          <w:rPr>
            <w:sz w:val="20"/>
            <w:szCs w:val="20"/>
            <w:rPrChange w:id="1309" w:author="innovatiview" w:date="2024-06-07T09:37:00Z">
              <w:rPr>
                <w:sz w:val="20"/>
                <w:szCs w:val="24"/>
              </w:rPr>
            </w:rPrChange>
          </w:rPr>
          <w:delText>Fig.</w:delText>
        </w:r>
        <w:r w:rsidRPr="00275652" w:rsidDel="00320627">
          <w:rPr>
            <w:spacing w:val="18"/>
            <w:sz w:val="20"/>
            <w:szCs w:val="20"/>
            <w:rPrChange w:id="1310" w:author="innovatiview" w:date="2024-06-07T09:37:00Z">
              <w:rPr>
                <w:spacing w:val="18"/>
                <w:sz w:val="20"/>
                <w:szCs w:val="24"/>
              </w:rPr>
            </w:rPrChange>
          </w:rPr>
          <w:delText xml:space="preserve"> </w:delText>
        </w:r>
        <w:r w:rsidRPr="00275652" w:rsidDel="00320627">
          <w:rPr>
            <w:sz w:val="20"/>
            <w:szCs w:val="20"/>
            <w:rPrChange w:id="1311" w:author="innovatiview" w:date="2024-06-07T09:37:00Z">
              <w:rPr>
                <w:sz w:val="20"/>
                <w:szCs w:val="24"/>
              </w:rPr>
            </w:rPrChange>
          </w:rPr>
          <w:delText>7)</w:delText>
        </w:r>
      </w:del>
    </w:p>
    <w:p w14:paraId="7F784902" w14:textId="77777777" w:rsidR="00706B64" w:rsidRPr="00275652" w:rsidRDefault="00706B64" w:rsidP="005771AC">
      <w:pPr>
        <w:rPr>
          <w:b/>
          <w:sz w:val="20"/>
          <w:szCs w:val="20"/>
          <w:rPrChange w:id="1312" w:author="innovatiview" w:date="2024-06-07T09:37:00Z">
            <w:rPr>
              <w:b/>
              <w:sz w:val="20"/>
              <w:szCs w:val="24"/>
            </w:rPr>
          </w:rPrChange>
        </w:rPr>
        <w:pPrChange w:id="1313" w:author="innovatiview" w:date="2024-06-07T09:37:00Z">
          <w:pPr>
            <w:spacing w:line="20" w:lineRule="atLeast"/>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567"/>
        <w:gridCol w:w="851"/>
        <w:gridCol w:w="992"/>
        <w:gridCol w:w="850"/>
        <w:gridCol w:w="851"/>
        <w:gridCol w:w="850"/>
      </w:tblGrid>
      <w:tr w:rsidR="00706B64" w:rsidRPr="00275652" w14:paraId="2346CC7F" w14:textId="77777777" w:rsidTr="008774DF">
        <w:trPr>
          <w:trHeight w:val="310"/>
          <w:jc w:val="center"/>
        </w:trPr>
        <w:tc>
          <w:tcPr>
            <w:tcW w:w="704" w:type="dxa"/>
          </w:tcPr>
          <w:p w14:paraId="4495E08A" w14:textId="77777777" w:rsidR="00706B64" w:rsidRPr="00320627" w:rsidRDefault="00706B64" w:rsidP="005771AC">
            <w:pPr>
              <w:jc w:val="center"/>
              <w:rPr>
                <w:i/>
                <w:iCs/>
                <w:sz w:val="20"/>
                <w:szCs w:val="20"/>
                <w:rPrChange w:id="1314" w:author="innovatiview" w:date="2024-06-07T11:45:00Z">
                  <w:rPr>
                    <w:b/>
                    <w:bCs/>
                    <w:sz w:val="20"/>
                    <w:szCs w:val="20"/>
                  </w:rPr>
                </w:rPrChange>
              </w:rPr>
              <w:pPrChange w:id="1315" w:author="innovatiview" w:date="2024-06-07T10:21:00Z">
                <w:pPr>
                  <w:spacing w:line="20" w:lineRule="atLeast"/>
                  <w:jc w:val="center"/>
                </w:pPr>
              </w:pPrChange>
            </w:pPr>
            <w:r w:rsidRPr="00320627">
              <w:rPr>
                <w:i/>
                <w:iCs/>
                <w:sz w:val="20"/>
                <w:szCs w:val="20"/>
                <w:rPrChange w:id="1316" w:author="innovatiview" w:date="2024-06-07T11:45:00Z">
                  <w:rPr>
                    <w:b/>
                    <w:bCs/>
                    <w:sz w:val="20"/>
                    <w:szCs w:val="20"/>
                  </w:rPr>
                </w:rPrChange>
              </w:rPr>
              <w:t>Sl No.</w:t>
            </w:r>
          </w:p>
        </w:tc>
        <w:tc>
          <w:tcPr>
            <w:tcW w:w="1418" w:type="dxa"/>
            <w:gridSpan w:val="2"/>
          </w:tcPr>
          <w:p w14:paraId="44D3F010" w14:textId="77777777" w:rsidR="00706B64" w:rsidRPr="00320627" w:rsidRDefault="00706B64" w:rsidP="005771AC">
            <w:pPr>
              <w:jc w:val="center"/>
              <w:rPr>
                <w:i/>
                <w:iCs/>
                <w:sz w:val="20"/>
                <w:szCs w:val="20"/>
                <w:rPrChange w:id="1317" w:author="innovatiview" w:date="2024-06-07T11:45:00Z">
                  <w:rPr>
                    <w:b/>
                    <w:bCs/>
                    <w:sz w:val="20"/>
                    <w:szCs w:val="20"/>
                  </w:rPr>
                </w:rPrChange>
              </w:rPr>
              <w:pPrChange w:id="1318" w:author="innovatiview" w:date="2024-06-07T10:21:00Z">
                <w:pPr>
                  <w:spacing w:line="20" w:lineRule="atLeast"/>
                  <w:jc w:val="center"/>
                </w:pPr>
              </w:pPrChange>
            </w:pPr>
            <w:r w:rsidRPr="00320627">
              <w:rPr>
                <w:i/>
                <w:iCs/>
                <w:sz w:val="20"/>
                <w:szCs w:val="20"/>
                <w:rPrChange w:id="1319" w:author="innovatiview" w:date="2024-06-07T11:45:00Z">
                  <w:rPr>
                    <w:b/>
                    <w:bCs/>
                    <w:sz w:val="20"/>
                    <w:szCs w:val="20"/>
                  </w:rPr>
                </w:rPrChange>
              </w:rPr>
              <w:t>Dimension</w:t>
            </w:r>
          </w:p>
        </w:tc>
        <w:tc>
          <w:tcPr>
            <w:tcW w:w="992" w:type="dxa"/>
          </w:tcPr>
          <w:p w14:paraId="11AD7F2A" w14:textId="77777777" w:rsidR="00706B64" w:rsidRPr="00320627" w:rsidRDefault="00706B64" w:rsidP="005771AC">
            <w:pPr>
              <w:jc w:val="center"/>
              <w:rPr>
                <w:i/>
                <w:iCs/>
                <w:sz w:val="20"/>
                <w:szCs w:val="20"/>
                <w:rPrChange w:id="1320" w:author="innovatiview" w:date="2024-06-07T11:45:00Z">
                  <w:rPr>
                    <w:b/>
                    <w:bCs/>
                    <w:sz w:val="20"/>
                    <w:szCs w:val="20"/>
                  </w:rPr>
                </w:rPrChange>
              </w:rPr>
              <w:pPrChange w:id="1321" w:author="innovatiview" w:date="2024-06-07T10:21:00Z">
                <w:pPr>
                  <w:spacing w:line="20" w:lineRule="atLeast"/>
                  <w:jc w:val="center"/>
                </w:pPr>
              </w:pPrChange>
            </w:pPr>
            <w:r w:rsidRPr="00320627">
              <w:rPr>
                <w:i/>
                <w:iCs/>
                <w:sz w:val="20"/>
                <w:szCs w:val="20"/>
                <w:rPrChange w:id="1322" w:author="innovatiview" w:date="2024-06-07T11:45:00Z">
                  <w:rPr>
                    <w:b/>
                    <w:bCs/>
                    <w:sz w:val="20"/>
                    <w:szCs w:val="20"/>
                  </w:rPr>
                </w:rPrChange>
              </w:rPr>
              <w:t>WLA</w:t>
            </w:r>
          </w:p>
        </w:tc>
        <w:tc>
          <w:tcPr>
            <w:tcW w:w="850" w:type="dxa"/>
          </w:tcPr>
          <w:p w14:paraId="47F43092" w14:textId="77777777" w:rsidR="00706B64" w:rsidRPr="00320627" w:rsidRDefault="00706B64" w:rsidP="005771AC">
            <w:pPr>
              <w:jc w:val="center"/>
              <w:rPr>
                <w:i/>
                <w:iCs/>
                <w:sz w:val="20"/>
                <w:szCs w:val="20"/>
                <w:rPrChange w:id="1323" w:author="innovatiview" w:date="2024-06-07T11:45:00Z">
                  <w:rPr>
                    <w:b/>
                    <w:bCs/>
                    <w:sz w:val="20"/>
                    <w:szCs w:val="20"/>
                  </w:rPr>
                </w:rPrChange>
              </w:rPr>
              <w:pPrChange w:id="1324" w:author="innovatiview" w:date="2024-06-07T10:21:00Z">
                <w:pPr>
                  <w:spacing w:line="20" w:lineRule="atLeast"/>
                  <w:jc w:val="center"/>
                </w:pPr>
              </w:pPrChange>
            </w:pPr>
            <w:r w:rsidRPr="00320627">
              <w:rPr>
                <w:i/>
                <w:iCs/>
                <w:sz w:val="20"/>
                <w:szCs w:val="20"/>
                <w:rPrChange w:id="1325" w:author="innovatiview" w:date="2024-06-07T11:45:00Z">
                  <w:rPr>
                    <w:b/>
                    <w:bCs/>
                    <w:sz w:val="20"/>
                    <w:szCs w:val="20"/>
                  </w:rPr>
                </w:rPrChange>
              </w:rPr>
              <w:t>WLB</w:t>
            </w:r>
          </w:p>
        </w:tc>
        <w:tc>
          <w:tcPr>
            <w:tcW w:w="851" w:type="dxa"/>
          </w:tcPr>
          <w:p w14:paraId="7DF8215C" w14:textId="77777777" w:rsidR="00706B64" w:rsidRPr="00320627" w:rsidRDefault="00706B64" w:rsidP="005771AC">
            <w:pPr>
              <w:jc w:val="center"/>
              <w:rPr>
                <w:i/>
                <w:iCs/>
                <w:sz w:val="20"/>
                <w:szCs w:val="20"/>
                <w:rPrChange w:id="1326" w:author="innovatiview" w:date="2024-06-07T11:45:00Z">
                  <w:rPr>
                    <w:b/>
                    <w:bCs/>
                    <w:sz w:val="20"/>
                    <w:szCs w:val="20"/>
                  </w:rPr>
                </w:rPrChange>
              </w:rPr>
              <w:pPrChange w:id="1327" w:author="innovatiview" w:date="2024-06-07T10:21:00Z">
                <w:pPr>
                  <w:spacing w:line="20" w:lineRule="atLeast"/>
                  <w:jc w:val="center"/>
                </w:pPr>
              </w:pPrChange>
            </w:pPr>
            <w:r w:rsidRPr="00320627">
              <w:rPr>
                <w:i/>
                <w:iCs/>
                <w:sz w:val="20"/>
                <w:szCs w:val="20"/>
                <w:rPrChange w:id="1328" w:author="innovatiview" w:date="2024-06-07T11:45:00Z">
                  <w:rPr>
                    <w:b/>
                    <w:bCs/>
                    <w:sz w:val="20"/>
                    <w:szCs w:val="20"/>
                  </w:rPr>
                </w:rPrChange>
              </w:rPr>
              <w:t>WLN</w:t>
            </w:r>
          </w:p>
        </w:tc>
        <w:tc>
          <w:tcPr>
            <w:tcW w:w="850" w:type="dxa"/>
          </w:tcPr>
          <w:p w14:paraId="3324BBD6" w14:textId="77777777" w:rsidR="00706B64" w:rsidRPr="00320627" w:rsidRDefault="00706B64" w:rsidP="005771AC">
            <w:pPr>
              <w:jc w:val="center"/>
              <w:rPr>
                <w:i/>
                <w:iCs/>
                <w:sz w:val="20"/>
                <w:szCs w:val="20"/>
                <w:rPrChange w:id="1329" w:author="innovatiview" w:date="2024-06-07T11:45:00Z">
                  <w:rPr>
                    <w:b/>
                    <w:bCs/>
                    <w:sz w:val="20"/>
                    <w:szCs w:val="20"/>
                  </w:rPr>
                </w:rPrChange>
              </w:rPr>
              <w:pPrChange w:id="1330" w:author="innovatiview" w:date="2024-06-07T10:21:00Z">
                <w:pPr>
                  <w:spacing w:line="20" w:lineRule="atLeast"/>
                  <w:jc w:val="center"/>
                </w:pPr>
              </w:pPrChange>
            </w:pPr>
            <w:r w:rsidRPr="00320627">
              <w:rPr>
                <w:i/>
                <w:iCs/>
                <w:sz w:val="20"/>
                <w:szCs w:val="20"/>
                <w:rPrChange w:id="1331" w:author="innovatiview" w:date="2024-06-07T11:45:00Z">
                  <w:rPr>
                    <w:b/>
                    <w:bCs/>
                    <w:sz w:val="20"/>
                    <w:szCs w:val="20"/>
                  </w:rPr>
                </w:rPrChange>
              </w:rPr>
              <w:t>WLH</w:t>
            </w:r>
          </w:p>
        </w:tc>
      </w:tr>
      <w:tr w:rsidR="00706B64" w:rsidRPr="00275652" w14:paraId="2AD1F075" w14:textId="77777777" w:rsidTr="008774DF">
        <w:trPr>
          <w:trHeight w:val="310"/>
          <w:jc w:val="center"/>
        </w:trPr>
        <w:tc>
          <w:tcPr>
            <w:tcW w:w="704" w:type="dxa"/>
          </w:tcPr>
          <w:p w14:paraId="6E1FF01D" w14:textId="77777777" w:rsidR="00706B64" w:rsidRPr="00F23B30" w:rsidRDefault="00706B64" w:rsidP="005771AC">
            <w:pPr>
              <w:jc w:val="center"/>
              <w:rPr>
                <w:sz w:val="20"/>
                <w:szCs w:val="20"/>
              </w:rPr>
              <w:pPrChange w:id="1332" w:author="innovatiview" w:date="2024-06-07T10:21:00Z">
                <w:pPr>
                  <w:spacing w:line="20" w:lineRule="atLeast"/>
                  <w:jc w:val="center"/>
                </w:pPr>
              </w:pPrChange>
            </w:pPr>
            <w:r w:rsidRPr="00F23B30">
              <w:rPr>
                <w:sz w:val="20"/>
                <w:szCs w:val="20"/>
              </w:rPr>
              <w:t>(1)</w:t>
            </w:r>
          </w:p>
        </w:tc>
        <w:tc>
          <w:tcPr>
            <w:tcW w:w="1418" w:type="dxa"/>
            <w:gridSpan w:val="2"/>
          </w:tcPr>
          <w:p w14:paraId="5A4B696B" w14:textId="77777777" w:rsidR="00706B64" w:rsidRPr="004B7890" w:rsidRDefault="00706B64" w:rsidP="005771AC">
            <w:pPr>
              <w:jc w:val="center"/>
              <w:rPr>
                <w:sz w:val="20"/>
                <w:szCs w:val="20"/>
              </w:rPr>
              <w:pPrChange w:id="1333" w:author="innovatiview" w:date="2024-06-07T10:21:00Z">
                <w:pPr>
                  <w:spacing w:line="20" w:lineRule="atLeast"/>
                  <w:jc w:val="center"/>
                </w:pPr>
              </w:pPrChange>
            </w:pPr>
            <w:r w:rsidRPr="004B7890">
              <w:rPr>
                <w:sz w:val="20"/>
                <w:szCs w:val="20"/>
              </w:rPr>
              <w:t>(2)</w:t>
            </w:r>
          </w:p>
        </w:tc>
        <w:tc>
          <w:tcPr>
            <w:tcW w:w="992" w:type="dxa"/>
          </w:tcPr>
          <w:p w14:paraId="1A180278" w14:textId="77777777" w:rsidR="00706B64" w:rsidRPr="004B7890" w:rsidRDefault="00706B64" w:rsidP="005771AC">
            <w:pPr>
              <w:jc w:val="center"/>
              <w:rPr>
                <w:sz w:val="20"/>
                <w:szCs w:val="20"/>
              </w:rPr>
              <w:pPrChange w:id="1334" w:author="innovatiview" w:date="2024-06-07T10:21:00Z">
                <w:pPr>
                  <w:spacing w:line="20" w:lineRule="atLeast"/>
                  <w:jc w:val="center"/>
                </w:pPr>
              </w:pPrChange>
            </w:pPr>
            <w:r w:rsidRPr="004B7890">
              <w:rPr>
                <w:sz w:val="20"/>
                <w:szCs w:val="20"/>
              </w:rPr>
              <w:t>(3)</w:t>
            </w:r>
          </w:p>
        </w:tc>
        <w:tc>
          <w:tcPr>
            <w:tcW w:w="850" w:type="dxa"/>
          </w:tcPr>
          <w:p w14:paraId="26236BD8" w14:textId="77777777" w:rsidR="00706B64" w:rsidRPr="004B7890" w:rsidRDefault="00706B64" w:rsidP="005771AC">
            <w:pPr>
              <w:jc w:val="center"/>
              <w:rPr>
                <w:sz w:val="20"/>
                <w:szCs w:val="20"/>
              </w:rPr>
              <w:pPrChange w:id="1335" w:author="innovatiview" w:date="2024-06-07T10:21:00Z">
                <w:pPr>
                  <w:spacing w:line="20" w:lineRule="atLeast"/>
                  <w:jc w:val="center"/>
                </w:pPr>
              </w:pPrChange>
            </w:pPr>
            <w:r w:rsidRPr="004B7890">
              <w:rPr>
                <w:sz w:val="20"/>
                <w:szCs w:val="20"/>
              </w:rPr>
              <w:t>(4)</w:t>
            </w:r>
          </w:p>
        </w:tc>
        <w:tc>
          <w:tcPr>
            <w:tcW w:w="851" w:type="dxa"/>
          </w:tcPr>
          <w:p w14:paraId="37ED046D" w14:textId="77777777" w:rsidR="00706B64" w:rsidRPr="004B7890" w:rsidRDefault="00706B64" w:rsidP="005771AC">
            <w:pPr>
              <w:jc w:val="center"/>
              <w:rPr>
                <w:color w:val="FF0000"/>
                <w:sz w:val="20"/>
                <w:szCs w:val="20"/>
              </w:rPr>
              <w:pPrChange w:id="1336" w:author="innovatiview" w:date="2024-06-07T10:21:00Z">
                <w:pPr>
                  <w:spacing w:line="20" w:lineRule="atLeast"/>
                  <w:jc w:val="center"/>
                </w:pPr>
              </w:pPrChange>
            </w:pPr>
            <w:r w:rsidRPr="004B7890">
              <w:rPr>
                <w:sz w:val="20"/>
                <w:szCs w:val="20"/>
              </w:rPr>
              <w:t>(5)</w:t>
            </w:r>
          </w:p>
        </w:tc>
        <w:tc>
          <w:tcPr>
            <w:tcW w:w="850" w:type="dxa"/>
          </w:tcPr>
          <w:p w14:paraId="1ACFA3F7" w14:textId="77777777" w:rsidR="00706B64" w:rsidRPr="004B7890" w:rsidRDefault="00706B64" w:rsidP="005771AC">
            <w:pPr>
              <w:jc w:val="center"/>
              <w:rPr>
                <w:sz w:val="20"/>
                <w:szCs w:val="20"/>
              </w:rPr>
              <w:pPrChange w:id="1337" w:author="innovatiview" w:date="2024-06-07T10:21:00Z">
                <w:pPr>
                  <w:spacing w:line="20" w:lineRule="atLeast"/>
                  <w:jc w:val="center"/>
                </w:pPr>
              </w:pPrChange>
            </w:pPr>
            <w:r w:rsidRPr="004B7890">
              <w:rPr>
                <w:sz w:val="20"/>
                <w:szCs w:val="20"/>
              </w:rPr>
              <w:t>(6)</w:t>
            </w:r>
          </w:p>
        </w:tc>
      </w:tr>
      <w:tr w:rsidR="008774DF" w:rsidRPr="00275652" w14:paraId="135E39B2" w14:textId="77777777" w:rsidTr="008774DF">
        <w:trPr>
          <w:trHeight w:val="207"/>
          <w:jc w:val="center"/>
        </w:trPr>
        <w:tc>
          <w:tcPr>
            <w:tcW w:w="704" w:type="dxa"/>
            <w:vMerge w:val="restart"/>
          </w:tcPr>
          <w:p w14:paraId="5302750C" w14:textId="77777777" w:rsidR="008774DF" w:rsidRPr="00F23B30" w:rsidRDefault="008774DF" w:rsidP="005771AC">
            <w:pPr>
              <w:pStyle w:val="ListParagraph"/>
              <w:numPr>
                <w:ilvl w:val="0"/>
                <w:numId w:val="11"/>
              </w:numPr>
              <w:jc w:val="center"/>
              <w:rPr>
                <w:iCs/>
                <w:sz w:val="20"/>
                <w:szCs w:val="20"/>
              </w:rPr>
              <w:pPrChange w:id="1338" w:author="innovatiview" w:date="2024-06-07T10:21:00Z">
                <w:pPr>
                  <w:pStyle w:val="ListParagraph"/>
                  <w:numPr>
                    <w:numId w:val="11"/>
                  </w:numPr>
                  <w:spacing w:line="20" w:lineRule="atLeast"/>
                  <w:ind w:left="644" w:hanging="360"/>
                </w:pPr>
              </w:pPrChange>
            </w:pPr>
          </w:p>
        </w:tc>
        <w:tc>
          <w:tcPr>
            <w:tcW w:w="567" w:type="dxa"/>
            <w:vMerge w:val="restart"/>
          </w:tcPr>
          <w:p w14:paraId="20511E36" w14:textId="77777777" w:rsidR="008774DF" w:rsidRPr="00F23B30" w:rsidRDefault="008774DF" w:rsidP="005771AC">
            <w:pPr>
              <w:jc w:val="center"/>
              <w:rPr>
                <w:i/>
                <w:sz w:val="20"/>
                <w:szCs w:val="20"/>
              </w:rPr>
              <w:pPrChange w:id="1339" w:author="innovatiview" w:date="2024-06-07T10:21:00Z">
                <w:pPr>
                  <w:spacing w:line="20" w:lineRule="atLeast"/>
                  <w:jc w:val="center"/>
                </w:pPr>
              </w:pPrChange>
            </w:pPr>
            <w:r w:rsidRPr="00F23B30">
              <w:rPr>
                <w:i/>
                <w:sz w:val="20"/>
                <w:szCs w:val="20"/>
              </w:rPr>
              <w:t>A</w:t>
            </w:r>
          </w:p>
        </w:tc>
        <w:tc>
          <w:tcPr>
            <w:tcW w:w="851" w:type="dxa"/>
          </w:tcPr>
          <w:p w14:paraId="6300B0B7" w14:textId="64C9FED7" w:rsidR="008774DF" w:rsidRPr="004B7890" w:rsidRDefault="008774DF" w:rsidP="005771AC">
            <w:pPr>
              <w:jc w:val="center"/>
              <w:rPr>
                <w:i/>
                <w:sz w:val="20"/>
                <w:szCs w:val="20"/>
              </w:rPr>
              <w:pPrChange w:id="1340" w:author="innovatiview" w:date="2024-06-07T10:21:00Z">
                <w:pPr>
                  <w:spacing w:line="20" w:lineRule="atLeast"/>
                  <w:jc w:val="center"/>
                </w:pPr>
              </w:pPrChange>
            </w:pPr>
            <w:r w:rsidRPr="004B7890">
              <w:rPr>
                <w:i/>
                <w:sz w:val="20"/>
                <w:szCs w:val="20"/>
              </w:rPr>
              <w:t>Max</w:t>
            </w:r>
          </w:p>
        </w:tc>
        <w:tc>
          <w:tcPr>
            <w:tcW w:w="992" w:type="dxa"/>
          </w:tcPr>
          <w:p w14:paraId="2C88580A" w14:textId="77777777" w:rsidR="008774DF" w:rsidRPr="004B7890" w:rsidRDefault="008774DF" w:rsidP="005771AC">
            <w:pPr>
              <w:jc w:val="center"/>
              <w:rPr>
                <w:sz w:val="20"/>
                <w:szCs w:val="20"/>
              </w:rPr>
              <w:pPrChange w:id="1341" w:author="innovatiview" w:date="2024-06-07T10:21:00Z">
                <w:pPr>
                  <w:spacing w:line="20" w:lineRule="atLeast"/>
                  <w:jc w:val="center"/>
                </w:pPr>
              </w:pPrChange>
            </w:pPr>
            <w:r w:rsidRPr="004B7890">
              <w:rPr>
                <w:sz w:val="20"/>
                <w:szCs w:val="20"/>
              </w:rPr>
              <w:t>32.67</w:t>
            </w:r>
          </w:p>
        </w:tc>
        <w:tc>
          <w:tcPr>
            <w:tcW w:w="850" w:type="dxa"/>
          </w:tcPr>
          <w:p w14:paraId="05A63F45" w14:textId="77777777" w:rsidR="008774DF" w:rsidRPr="004B7890" w:rsidRDefault="008774DF" w:rsidP="005771AC">
            <w:pPr>
              <w:jc w:val="center"/>
              <w:rPr>
                <w:sz w:val="20"/>
                <w:szCs w:val="20"/>
              </w:rPr>
              <w:pPrChange w:id="1342" w:author="innovatiview" w:date="2024-06-07T10:21:00Z">
                <w:pPr>
                  <w:spacing w:line="20" w:lineRule="atLeast"/>
                  <w:jc w:val="center"/>
                </w:pPr>
              </w:pPrChange>
            </w:pPr>
            <w:r w:rsidRPr="004B7890">
              <w:rPr>
                <w:sz w:val="20"/>
                <w:szCs w:val="20"/>
              </w:rPr>
              <w:t>42.99</w:t>
            </w:r>
          </w:p>
        </w:tc>
        <w:tc>
          <w:tcPr>
            <w:tcW w:w="851" w:type="dxa"/>
          </w:tcPr>
          <w:p w14:paraId="55D5E00E" w14:textId="77777777" w:rsidR="008774DF" w:rsidRPr="004B7890" w:rsidRDefault="008774DF" w:rsidP="005771AC">
            <w:pPr>
              <w:jc w:val="center"/>
              <w:rPr>
                <w:sz w:val="20"/>
                <w:szCs w:val="20"/>
              </w:rPr>
              <w:pPrChange w:id="1343" w:author="innovatiview" w:date="2024-06-07T10:21:00Z">
                <w:pPr>
                  <w:spacing w:line="20" w:lineRule="atLeast"/>
                  <w:jc w:val="center"/>
                </w:pPr>
              </w:pPrChange>
            </w:pPr>
            <w:r w:rsidRPr="004B7890">
              <w:rPr>
                <w:sz w:val="20"/>
                <w:szCs w:val="20"/>
              </w:rPr>
              <w:t>55.74</w:t>
            </w:r>
          </w:p>
        </w:tc>
        <w:tc>
          <w:tcPr>
            <w:tcW w:w="850" w:type="dxa"/>
          </w:tcPr>
          <w:p w14:paraId="09015673" w14:textId="77777777" w:rsidR="008774DF" w:rsidRPr="004B7890" w:rsidRDefault="008774DF" w:rsidP="005771AC">
            <w:pPr>
              <w:jc w:val="center"/>
              <w:rPr>
                <w:sz w:val="20"/>
                <w:szCs w:val="20"/>
              </w:rPr>
              <w:pPrChange w:id="1344" w:author="innovatiview" w:date="2024-06-07T10:21:00Z">
                <w:pPr>
                  <w:spacing w:line="20" w:lineRule="atLeast"/>
                  <w:jc w:val="center"/>
                </w:pPr>
              </w:pPrChange>
            </w:pPr>
            <w:r w:rsidRPr="004B7890">
              <w:rPr>
                <w:sz w:val="20"/>
                <w:szCs w:val="20"/>
              </w:rPr>
              <w:t>73.23</w:t>
            </w:r>
          </w:p>
        </w:tc>
      </w:tr>
      <w:tr w:rsidR="008774DF" w:rsidRPr="00275652" w14:paraId="7B0350E3" w14:textId="77777777" w:rsidTr="008774DF">
        <w:trPr>
          <w:trHeight w:val="222"/>
          <w:jc w:val="center"/>
        </w:trPr>
        <w:tc>
          <w:tcPr>
            <w:tcW w:w="704" w:type="dxa"/>
            <w:vMerge/>
          </w:tcPr>
          <w:p w14:paraId="20D812D2" w14:textId="77777777" w:rsidR="008774DF" w:rsidRPr="004B7890" w:rsidRDefault="008774DF" w:rsidP="005771AC">
            <w:pPr>
              <w:pStyle w:val="ListParagraph"/>
              <w:numPr>
                <w:ilvl w:val="0"/>
                <w:numId w:val="11"/>
              </w:numPr>
              <w:jc w:val="center"/>
              <w:rPr>
                <w:iCs/>
                <w:sz w:val="20"/>
                <w:szCs w:val="20"/>
              </w:rPr>
              <w:pPrChange w:id="1345" w:author="innovatiview" w:date="2024-06-07T10:21:00Z">
                <w:pPr>
                  <w:pStyle w:val="ListParagraph"/>
                  <w:numPr>
                    <w:numId w:val="11"/>
                  </w:numPr>
                  <w:spacing w:line="20" w:lineRule="atLeast"/>
                  <w:ind w:left="644" w:hanging="360"/>
                </w:pPr>
              </w:pPrChange>
            </w:pPr>
          </w:p>
        </w:tc>
        <w:tc>
          <w:tcPr>
            <w:tcW w:w="567" w:type="dxa"/>
            <w:vMerge/>
          </w:tcPr>
          <w:p w14:paraId="1C56BBC3" w14:textId="77777777" w:rsidR="008774DF" w:rsidRPr="004B7890" w:rsidRDefault="008774DF" w:rsidP="005771AC">
            <w:pPr>
              <w:jc w:val="center"/>
              <w:rPr>
                <w:i/>
                <w:sz w:val="20"/>
                <w:szCs w:val="20"/>
              </w:rPr>
              <w:pPrChange w:id="1346" w:author="innovatiview" w:date="2024-06-07T10:21:00Z">
                <w:pPr>
                  <w:spacing w:line="20" w:lineRule="atLeast"/>
                  <w:jc w:val="center"/>
                </w:pPr>
              </w:pPrChange>
            </w:pPr>
          </w:p>
        </w:tc>
        <w:tc>
          <w:tcPr>
            <w:tcW w:w="851" w:type="dxa"/>
          </w:tcPr>
          <w:p w14:paraId="466DE787" w14:textId="7031D0B6" w:rsidR="008774DF" w:rsidRPr="004B7890" w:rsidRDefault="008774DF" w:rsidP="005771AC">
            <w:pPr>
              <w:jc w:val="center"/>
              <w:rPr>
                <w:i/>
                <w:sz w:val="20"/>
                <w:szCs w:val="20"/>
              </w:rPr>
              <w:pPrChange w:id="1347" w:author="innovatiview" w:date="2024-06-07T10:21:00Z">
                <w:pPr>
                  <w:spacing w:line="20" w:lineRule="atLeast"/>
                  <w:jc w:val="center"/>
                </w:pPr>
              </w:pPrChange>
            </w:pPr>
            <w:r w:rsidRPr="004B7890">
              <w:rPr>
                <w:i/>
                <w:sz w:val="20"/>
                <w:szCs w:val="20"/>
              </w:rPr>
              <w:t>Min</w:t>
            </w:r>
          </w:p>
        </w:tc>
        <w:tc>
          <w:tcPr>
            <w:tcW w:w="992" w:type="dxa"/>
          </w:tcPr>
          <w:p w14:paraId="01580F06" w14:textId="77777777" w:rsidR="008774DF" w:rsidRPr="004B7890" w:rsidRDefault="008774DF" w:rsidP="005771AC">
            <w:pPr>
              <w:jc w:val="center"/>
              <w:rPr>
                <w:sz w:val="20"/>
                <w:szCs w:val="20"/>
              </w:rPr>
              <w:pPrChange w:id="1348" w:author="innovatiview" w:date="2024-06-07T10:21:00Z">
                <w:pPr>
                  <w:spacing w:line="20" w:lineRule="atLeast"/>
                  <w:jc w:val="center"/>
                </w:pPr>
              </w:pPrChange>
            </w:pPr>
            <w:r w:rsidRPr="004B7890">
              <w:rPr>
                <w:sz w:val="20"/>
                <w:szCs w:val="20"/>
              </w:rPr>
              <w:t>32.54</w:t>
            </w:r>
          </w:p>
        </w:tc>
        <w:tc>
          <w:tcPr>
            <w:tcW w:w="850" w:type="dxa"/>
          </w:tcPr>
          <w:p w14:paraId="2A44F8A7" w14:textId="77777777" w:rsidR="008774DF" w:rsidRPr="004B7890" w:rsidRDefault="008774DF" w:rsidP="005771AC">
            <w:pPr>
              <w:jc w:val="center"/>
              <w:rPr>
                <w:sz w:val="20"/>
                <w:szCs w:val="20"/>
              </w:rPr>
              <w:pPrChange w:id="1349" w:author="innovatiview" w:date="2024-06-07T10:21:00Z">
                <w:pPr>
                  <w:spacing w:line="20" w:lineRule="atLeast"/>
                  <w:jc w:val="center"/>
                </w:pPr>
              </w:pPrChange>
            </w:pPr>
            <w:r w:rsidRPr="004B7890">
              <w:rPr>
                <w:sz w:val="20"/>
                <w:szCs w:val="20"/>
              </w:rPr>
              <w:t>42.86</w:t>
            </w:r>
          </w:p>
        </w:tc>
        <w:tc>
          <w:tcPr>
            <w:tcW w:w="851" w:type="dxa"/>
          </w:tcPr>
          <w:p w14:paraId="3303DD3C" w14:textId="77777777" w:rsidR="008774DF" w:rsidRPr="004B7890" w:rsidRDefault="008774DF" w:rsidP="005771AC">
            <w:pPr>
              <w:jc w:val="center"/>
              <w:rPr>
                <w:sz w:val="20"/>
                <w:szCs w:val="20"/>
              </w:rPr>
              <w:pPrChange w:id="1350" w:author="innovatiview" w:date="2024-06-07T10:21:00Z">
                <w:pPr>
                  <w:spacing w:line="20" w:lineRule="atLeast"/>
                  <w:jc w:val="center"/>
                </w:pPr>
              </w:pPrChange>
            </w:pPr>
            <w:r w:rsidRPr="004B7890">
              <w:rPr>
                <w:sz w:val="20"/>
                <w:szCs w:val="20"/>
              </w:rPr>
              <w:t>55.56</w:t>
            </w:r>
          </w:p>
        </w:tc>
        <w:tc>
          <w:tcPr>
            <w:tcW w:w="850" w:type="dxa"/>
          </w:tcPr>
          <w:p w14:paraId="364B1F7A" w14:textId="77777777" w:rsidR="008774DF" w:rsidRPr="004B7890" w:rsidRDefault="008774DF" w:rsidP="005771AC">
            <w:pPr>
              <w:jc w:val="center"/>
              <w:rPr>
                <w:sz w:val="20"/>
                <w:szCs w:val="20"/>
              </w:rPr>
              <w:pPrChange w:id="1351" w:author="innovatiview" w:date="2024-06-07T10:21:00Z">
                <w:pPr>
                  <w:spacing w:line="20" w:lineRule="atLeast"/>
                  <w:jc w:val="center"/>
                </w:pPr>
              </w:pPrChange>
            </w:pPr>
            <w:r w:rsidRPr="004B7890">
              <w:rPr>
                <w:sz w:val="20"/>
                <w:szCs w:val="20"/>
              </w:rPr>
              <w:t>73.03</w:t>
            </w:r>
          </w:p>
        </w:tc>
      </w:tr>
      <w:tr w:rsidR="008774DF" w:rsidRPr="00275652" w14:paraId="68546189" w14:textId="77777777" w:rsidTr="008774DF">
        <w:trPr>
          <w:trHeight w:val="190"/>
          <w:jc w:val="center"/>
        </w:trPr>
        <w:tc>
          <w:tcPr>
            <w:tcW w:w="704" w:type="dxa"/>
            <w:vMerge w:val="restart"/>
          </w:tcPr>
          <w:p w14:paraId="49431A96" w14:textId="77777777" w:rsidR="008774DF" w:rsidRPr="00F23B30" w:rsidRDefault="008774DF" w:rsidP="005771AC">
            <w:pPr>
              <w:pStyle w:val="ListParagraph"/>
              <w:numPr>
                <w:ilvl w:val="0"/>
                <w:numId w:val="11"/>
              </w:numPr>
              <w:jc w:val="center"/>
              <w:rPr>
                <w:iCs/>
                <w:sz w:val="20"/>
                <w:szCs w:val="20"/>
              </w:rPr>
              <w:pPrChange w:id="1352" w:author="innovatiview" w:date="2024-06-07T10:21:00Z">
                <w:pPr>
                  <w:pStyle w:val="ListParagraph"/>
                  <w:numPr>
                    <w:numId w:val="11"/>
                  </w:numPr>
                  <w:spacing w:line="20" w:lineRule="atLeast"/>
                  <w:ind w:left="644" w:hanging="360"/>
                </w:pPr>
              </w:pPrChange>
            </w:pPr>
          </w:p>
        </w:tc>
        <w:tc>
          <w:tcPr>
            <w:tcW w:w="567" w:type="dxa"/>
            <w:vMerge w:val="restart"/>
          </w:tcPr>
          <w:p w14:paraId="2E5FCBBA" w14:textId="77777777" w:rsidR="008774DF" w:rsidRPr="00F23B30" w:rsidRDefault="008774DF" w:rsidP="005771AC">
            <w:pPr>
              <w:jc w:val="center"/>
              <w:rPr>
                <w:i/>
                <w:sz w:val="20"/>
                <w:szCs w:val="20"/>
              </w:rPr>
              <w:pPrChange w:id="1353" w:author="innovatiview" w:date="2024-06-07T10:21:00Z">
                <w:pPr>
                  <w:spacing w:line="20" w:lineRule="atLeast"/>
                  <w:jc w:val="center"/>
                </w:pPr>
              </w:pPrChange>
            </w:pPr>
            <w:r w:rsidRPr="00F23B30">
              <w:rPr>
                <w:i/>
                <w:sz w:val="20"/>
                <w:szCs w:val="20"/>
              </w:rPr>
              <w:t>B</w:t>
            </w:r>
          </w:p>
        </w:tc>
        <w:tc>
          <w:tcPr>
            <w:tcW w:w="851" w:type="dxa"/>
          </w:tcPr>
          <w:p w14:paraId="2C17733E" w14:textId="0E2EA173" w:rsidR="008774DF" w:rsidRPr="004B7890" w:rsidRDefault="008774DF" w:rsidP="005771AC">
            <w:pPr>
              <w:jc w:val="center"/>
              <w:rPr>
                <w:i/>
                <w:sz w:val="20"/>
                <w:szCs w:val="20"/>
              </w:rPr>
              <w:pPrChange w:id="1354" w:author="innovatiview" w:date="2024-06-07T10:21:00Z">
                <w:pPr>
                  <w:spacing w:line="20" w:lineRule="atLeast"/>
                  <w:jc w:val="center"/>
                </w:pPr>
              </w:pPrChange>
            </w:pPr>
            <w:r w:rsidRPr="004B7890">
              <w:rPr>
                <w:i/>
                <w:sz w:val="20"/>
                <w:szCs w:val="20"/>
              </w:rPr>
              <w:t>Max</w:t>
            </w:r>
          </w:p>
        </w:tc>
        <w:tc>
          <w:tcPr>
            <w:tcW w:w="992" w:type="dxa"/>
          </w:tcPr>
          <w:p w14:paraId="1AACCEBE" w14:textId="77777777" w:rsidR="008774DF" w:rsidRPr="004B7890" w:rsidRDefault="008774DF" w:rsidP="005771AC">
            <w:pPr>
              <w:jc w:val="center"/>
              <w:rPr>
                <w:sz w:val="20"/>
                <w:szCs w:val="20"/>
              </w:rPr>
              <w:pPrChange w:id="1355" w:author="innovatiview" w:date="2024-06-07T10:21:00Z">
                <w:pPr>
                  <w:spacing w:line="20" w:lineRule="atLeast"/>
                  <w:jc w:val="center"/>
                </w:pPr>
              </w:pPrChange>
            </w:pPr>
            <w:r w:rsidRPr="004B7890">
              <w:rPr>
                <w:sz w:val="20"/>
                <w:szCs w:val="20"/>
              </w:rPr>
              <w:t>28.58</w:t>
            </w:r>
          </w:p>
        </w:tc>
        <w:tc>
          <w:tcPr>
            <w:tcW w:w="850" w:type="dxa"/>
          </w:tcPr>
          <w:p w14:paraId="728411DB" w14:textId="77777777" w:rsidR="008774DF" w:rsidRPr="004B7890" w:rsidRDefault="008774DF" w:rsidP="005771AC">
            <w:pPr>
              <w:jc w:val="center"/>
              <w:rPr>
                <w:sz w:val="20"/>
                <w:szCs w:val="20"/>
              </w:rPr>
              <w:pPrChange w:id="1356" w:author="innovatiview" w:date="2024-06-07T10:21:00Z">
                <w:pPr>
                  <w:spacing w:line="20" w:lineRule="atLeast"/>
                  <w:jc w:val="center"/>
                </w:pPr>
              </w:pPrChange>
            </w:pPr>
            <w:r w:rsidRPr="004B7890">
              <w:rPr>
                <w:sz w:val="20"/>
                <w:szCs w:val="20"/>
              </w:rPr>
              <w:t>38.10</w:t>
            </w:r>
          </w:p>
        </w:tc>
        <w:tc>
          <w:tcPr>
            <w:tcW w:w="851" w:type="dxa"/>
          </w:tcPr>
          <w:p w14:paraId="4FADFFA9" w14:textId="77777777" w:rsidR="008774DF" w:rsidRPr="004B7890" w:rsidRDefault="008774DF" w:rsidP="005771AC">
            <w:pPr>
              <w:jc w:val="center"/>
              <w:rPr>
                <w:sz w:val="20"/>
                <w:szCs w:val="20"/>
              </w:rPr>
              <w:pPrChange w:id="1357" w:author="innovatiview" w:date="2024-06-07T10:21:00Z">
                <w:pPr>
                  <w:spacing w:line="20" w:lineRule="atLeast"/>
                  <w:jc w:val="center"/>
                </w:pPr>
              </w:pPrChange>
            </w:pPr>
            <w:r w:rsidRPr="004B7890">
              <w:rPr>
                <w:sz w:val="20"/>
                <w:szCs w:val="20"/>
              </w:rPr>
              <w:t>50.01</w:t>
            </w:r>
          </w:p>
        </w:tc>
        <w:tc>
          <w:tcPr>
            <w:tcW w:w="850" w:type="dxa"/>
          </w:tcPr>
          <w:p w14:paraId="6135CF08" w14:textId="77777777" w:rsidR="008774DF" w:rsidRPr="004B7890" w:rsidRDefault="008774DF" w:rsidP="005771AC">
            <w:pPr>
              <w:jc w:val="center"/>
              <w:rPr>
                <w:sz w:val="20"/>
                <w:szCs w:val="20"/>
              </w:rPr>
              <w:pPrChange w:id="1358" w:author="innovatiview" w:date="2024-06-07T10:21:00Z">
                <w:pPr>
                  <w:spacing w:line="20" w:lineRule="atLeast"/>
                  <w:jc w:val="center"/>
                </w:pPr>
              </w:pPrChange>
            </w:pPr>
            <w:r w:rsidRPr="004B7890">
              <w:rPr>
                <w:sz w:val="20"/>
                <w:szCs w:val="20"/>
              </w:rPr>
              <w:t>66.93</w:t>
            </w:r>
          </w:p>
        </w:tc>
      </w:tr>
      <w:tr w:rsidR="008774DF" w:rsidRPr="00275652" w14:paraId="5D787AD8" w14:textId="77777777" w:rsidTr="008774DF">
        <w:trPr>
          <w:trHeight w:val="230"/>
          <w:jc w:val="center"/>
        </w:trPr>
        <w:tc>
          <w:tcPr>
            <w:tcW w:w="704" w:type="dxa"/>
            <w:vMerge/>
          </w:tcPr>
          <w:p w14:paraId="082EB9BC" w14:textId="77777777" w:rsidR="008774DF" w:rsidRPr="004B7890" w:rsidRDefault="008774DF" w:rsidP="005771AC">
            <w:pPr>
              <w:pStyle w:val="ListParagraph"/>
              <w:numPr>
                <w:ilvl w:val="0"/>
                <w:numId w:val="11"/>
              </w:numPr>
              <w:jc w:val="center"/>
              <w:rPr>
                <w:iCs/>
                <w:sz w:val="20"/>
                <w:szCs w:val="20"/>
              </w:rPr>
              <w:pPrChange w:id="1359" w:author="innovatiview" w:date="2024-06-07T10:21:00Z">
                <w:pPr>
                  <w:pStyle w:val="ListParagraph"/>
                  <w:numPr>
                    <w:numId w:val="11"/>
                  </w:numPr>
                  <w:spacing w:line="20" w:lineRule="atLeast"/>
                  <w:ind w:left="644" w:hanging="360"/>
                </w:pPr>
              </w:pPrChange>
            </w:pPr>
          </w:p>
        </w:tc>
        <w:tc>
          <w:tcPr>
            <w:tcW w:w="567" w:type="dxa"/>
            <w:vMerge/>
          </w:tcPr>
          <w:p w14:paraId="03982988" w14:textId="77777777" w:rsidR="008774DF" w:rsidRPr="004B7890" w:rsidRDefault="008774DF" w:rsidP="005771AC">
            <w:pPr>
              <w:jc w:val="center"/>
              <w:rPr>
                <w:i/>
                <w:sz w:val="20"/>
                <w:szCs w:val="20"/>
              </w:rPr>
              <w:pPrChange w:id="1360" w:author="innovatiview" w:date="2024-06-07T10:21:00Z">
                <w:pPr>
                  <w:spacing w:line="20" w:lineRule="atLeast"/>
                  <w:jc w:val="center"/>
                </w:pPr>
              </w:pPrChange>
            </w:pPr>
          </w:p>
        </w:tc>
        <w:tc>
          <w:tcPr>
            <w:tcW w:w="851" w:type="dxa"/>
          </w:tcPr>
          <w:p w14:paraId="7F7DFDC6" w14:textId="14E40B8C" w:rsidR="008774DF" w:rsidRPr="004B7890" w:rsidRDefault="008774DF" w:rsidP="005771AC">
            <w:pPr>
              <w:jc w:val="center"/>
              <w:rPr>
                <w:i/>
                <w:sz w:val="20"/>
                <w:szCs w:val="20"/>
              </w:rPr>
              <w:pPrChange w:id="1361" w:author="innovatiview" w:date="2024-06-07T10:21:00Z">
                <w:pPr>
                  <w:spacing w:line="20" w:lineRule="atLeast"/>
                  <w:jc w:val="center"/>
                </w:pPr>
              </w:pPrChange>
            </w:pPr>
            <w:r w:rsidRPr="004B7890">
              <w:rPr>
                <w:i/>
                <w:sz w:val="20"/>
                <w:szCs w:val="20"/>
              </w:rPr>
              <w:t>Min</w:t>
            </w:r>
          </w:p>
        </w:tc>
        <w:tc>
          <w:tcPr>
            <w:tcW w:w="992" w:type="dxa"/>
          </w:tcPr>
          <w:p w14:paraId="1F7D9E0D" w14:textId="77777777" w:rsidR="008774DF" w:rsidRPr="004B7890" w:rsidRDefault="008774DF" w:rsidP="005771AC">
            <w:pPr>
              <w:jc w:val="center"/>
              <w:rPr>
                <w:sz w:val="20"/>
                <w:szCs w:val="20"/>
              </w:rPr>
              <w:pPrChange w:id="1362" w:author="innovatiview" w:date="2024-06-07T10:21:00Z">
                <w:pPr>
                  <w:spacing w:line="20" w:lineRule="atLeast"/>
                  <w:jc w:val="center"/>
                </w:pPr>
              </w:pPrChange>
            </w:pPr>
            <w:r w:rsidRPr="004B7890">
              <w:rPr>
                <w:sz w:val="20"/>
                <w:szCs w:val="20"/>
              </w:rPr>
              <w:t>28.45</w:t>
            </w:r>
          </w:p>
        </w:tc>
        <w:tc>
          <w:tcPr>
            <w:tcW w:w="850" w:type="dxa"/>
          </w:tcPr>
          <w:p w14:paraId="31251BC9" w14:textId="77777777" w:rsidR="008774DF" w:rsidRPr="004B7890" w:rsidRDefault="008774DF" w:rsidP="005771AC">
            <w:pPr>
              <w:jc w:val="center"/>
              <w:rPr>
                <w:sz w:val="20"/>
                <w:szCs w:val="20"/>
              </w:rPr>
              <w:pPrChange w:id="1363" w:author="innovatiview" w:date="2024-06-07T10:21:00Z">
                <w:pPr>
                  <w:spacing w:line="20" w:lineRule="atLeast"/>
                  <w:jc w:val="center"/>
                </w:pPr>
              </w:pPrChange>
            </w:pPr>
            <w:r w:rsidRPr="004B7890">
              <w:rPr>
                <w:sz w:val="20"/>
                <w:szCs w:val="20"/>
              </w:rPr>
              <w:t>37.97</w:t>
            </w:r>
          </w:p>
        </w:tc>
        <w:tc>
          <w:tcPr>
            <w:tcW w:w="851" w:type="dxa"/>
          </w:tcPr>
          <w:p w14:paraId="77A7B74C" w14:textId="77777777" w:rsidR="008774DF" w:rsidRPr="004B7890" w:rsidRDefault="008774DF" w:rsidP="005771AC">
            <w:pPr>
              <w:jc w:val="center"/>
              <w:rPr>
                <w:sz w:val="20"/>
                <w:szCs w:val="20"/>
              </w:rPr>
              <w:pPrChange w:id="1364" w:author="innovatiview" w:date="2024-06-07T10:21:00Z">
                <w:pPr>
                  <w:spacing w:line="20" w:lineRule="atLeast"/>
                  <w:jc w:val="center"/>
                </w:pPr>
              </w:pPrChange>
            </w:pPr>
            <w:r w:rsidRPr="004B7890">
              <w:rPr>
                <w:sz w:val="20"/>
                <w:szCs w:val="20"/>
              </w:rPr>
              <w:t>49.83</w:t>
            </w:r>
          </w:p>
        </w:tc>
        <w:tc>
          <w:tcPr>
            <w:tcW w:w="850" w:type="dxa"/>
          </w:tcPr>
          <w:p w14:paraId="782FD12C" w14:textId="77777777" w:rsidR="008774DF" w:rsidRPr="004B7890" w:rsidRDefault="008774DF" w:rsidP="005771AC">
            <w:pPr>
              <w:jc w:val="center"/>
              <w:rPr>
                <w:sz w:val="20"/>
                <w:szCs w:val="20"/>
              </w:rPr>
              <w:pPrChange w:id="1365" w:author="innovatiview" w:date="2024-06-07T10:21:00Z">
                <w:pPr>
                  <w:spacing w:line="20" w:lineRule="atLeast"/>
                  <w:jc w:val="center"/>
                </w:pPr>
              </w:pPrChange>
            </w:pPr>
            <w:r w:rsidRPr="004B7890">
              <w:rPr>
                <w:sz w:val="20"/>
                <w:szCs w:val="20"/>
              </w:rPr>
              <w:t>66.73</w:t>
            </w:r>
          </w:p>
        </w:tc>
      </w:tr>
      <w:tr w:rsidR="008774DF" w:rsidRPr="00275652" w14:paraId="347B74D7" w14:textId="77777777" w:rsidTr="008774DF">
        <w:trPr>
          <w:trHeight w:val="185"/>
          <w:jc w:val="center"/>
        </w:trPr>
        <w:tc>
          <w:tcPr>
            <w:tcW w:w="704" w:type="dxa"/>
            <w:vMerge w:val="restart"/>
          </w:tcPr>
          <w:p w14:paraId="720DA607" w14:textId="77777777" w:rsidR="008774DF" w:rsidRPr="00F23B30" w:rsidRDefault="008774DF" w:rsidP="005771AC">
            <w:pPr>
              <w:pStyle w:val="ListParagraph"/>
              <w:numPr>
                <w:ilvl w:val="0"/>
                <w:numId w:val="11"/>
              </w:numPr>
              <w:jc w:val="center"/>
              <w:rPr>
                <w:iCs/>
                <w:sz w:val="20"/>
                <w:szCs w:val="20"/>
              </w:rPr>
              <w:pPrChange w:id="1366" w:author="innovatiview" w:date="2024-06-07T10:21:00Z">
                <w:pPr>
                  <w:pStyle w:val="ListParagraph"/>
                  <w:numPr>
                    <w:numId w:val="11"/>
                  </w:numPr>
                  <w:spacing w:line="20" w:lineRule="atLeast"/>
                  <w:ind w:left="644" w:hanging="360"/>
                </w:pPr>
              </w:pPrChange>
            </w:pPr>
          </w:p>
        </w:tc>
        <w:tc>
          <w:tcPr>
            <w:tcW w:w="567" w:type="dxa"/>
            <w:vMerge w:val="restart"/>
          </w:tcPr>
          <w:p w14:paraId="10A75A86" w14:textId="77777777" w:rsidR="008774DF" w:rsidRPr="00F23B30" w:rsidRDefault="008774DF" w:rsidP="005771AC">
            <w:pPr>
              <w:jc w:val="center"/>
              <w:rPr>
                <w:i/>
                <w:sz w:val="20"/>
                <w:szCs w:val="20"/>
              </w:rPr>
              <w:pPrChange w:id="1367" w:author="innovatiview" w:date="2024-06-07T10:21:00Z">
                <w:pPr>
                  <w:spacing w:line="20" w:lineRule="atLeast"/>
                  <w:jc w:val="center"/>
                </w:pPr>
              </w:pPrChange>
            </w:pPr>
            <w:r w:rsidRPr="00F23B30">
              <w:rPr>
                <w:i/>
                <w:sz w:val="20"/>
                <w:szCs w:val="20"/>
              </w:rPr>
              <w:t>E</w:t>
            </w:r>
          </w:p>
        </w:tc>
        <w:tc>
          <w:tcPr>
            <w:tcW w:w="851" w:type="dxa"/>
          </w:tcPr>
          <w:p w14:paraId="7F488371" w14:textId="6E0C2DC8" w:rsidR="008774DF" w:rsidRPr="004B7890" w:rsidRDefault="008774DF" w:rsidP="005771AC">
            <w:pPr>
              <w:jc w:val="center"/>
              <w:rPr>
                <w:i/>
                <w:sz w:val="20"/>
                <w:szCs w:val="20"/>
              </w:rPr>
              <w:pPrChange w:id="1368" w:author="innovatiview" w:date="2024-06-07T10:21:00Z">
                <w:pPr>
                  <w:spacing w:line="20" w:lineRule="atLeast"/>
                  <w:jc w:val="center"/>
                </w:pPr>
              </w:pPrChange>
            </w:pPr>
            <w:r w:rsidRPr="004B7890">
              <w:rPr>
                <w:i/>
                <w:sz w:val="20"/>
                <w:szCs w:val="20"/>
              </w:rPr>
              <w:t>Max</w:t>
            </w:r>
          </w:p>
        </w:tc>
        <w:tc>
          <w:tcPr>
            <w:tcW w:w="992" w:type="dxa"/>
          </w:tcPr>
          <w:p w14:paraId="1BE7922B" w14:textId="77777777" w:rsidR="008774DF" w:rsidRPr="004B7890" w:rsidRDefault="008774DF" w:rsidP="005771AC">
            <w:pPr>
              <w:jc w:val="center"/>
              <w:rPr>
                <w:sz w:val="20"/>
                <w:szCs w:val="20"/>
              </w:rPr>
              <w:pPrChange w:id="1369" w:author="innovatiview" w:date="2024-06-07T10:21:00Z">
                <w:pPr>
                  <w:spacing w:line="20" w:lineRule="atLeast"/>
                  <w:jc w:val="center"/>
                </w:pPr>
              </w:pPrChange>
            </w:pPr>
            <w:r w:rsidRPr="004B7890">
              <w:rPr>
                <w:sz w:val="20"/>
                <w:szCs w:val="20"/>
              </w:rPr>
              <w:t>31.24</w:t>
            </w:r>
          </w:p>
        </w:tc>
        <w:tc>
          <w:tcPr>
            <w:tcW w:w="850" w:type="dxa"/>
          </w:tcPr>
          <w:p w14:paraId="1DDF48E0" w14:textId="77777777" w:rsidR="008774DF" w:rsidRPr="004B7890" w:rsidRDefault="008774DF" w:rsidP="005771AC">
            <w:pPr>
              <w:jc w:val="center"/>
              <w:rPr>
                <w:sz w:val="20"/>
                <w:szCs w:val="20"/>
              </w:rPr>
              <w:pPrChange w:id="1370" w:author="innovatiview" w:date="2024-06-07T10:21:00Z">
                <w:pPr>
                  <w:spacing w:line="20" w:lineRule="atLeast"/>
                  <w:jc w:val="center"/>
                </w:pPr>
              </w:pPrChange>
            </w:pPr>
            <w:r w:rsidRPr="004B7890">
              <w:rPr>
                <w:sz w:val="20"/>
                <w:szCs w:val="20"/>
              </w:rPr>
              <w:t>40.97</w:t>
            </w:r>
          </w:p>
        </w:tc>
        <w:tc>
          <w:tcPr>
            <w:tcW w:w="851" w:type="dxa"/>
          </w:tcPr>
          <w:p w14:paraId="19FB7745" w14:textId="77777777" w:rsidR="008774DF" w:rsidRPr="004B7890" w:rsidRDefault="008774DF" w:rsidP="005771AC">
            <w:pPr>
              <w:jc w:val="center"/>
              <w:rPr>
                <w:sz w:val="20"/>
                <w:szCs w:val="20"/>
              </w:rPr>
              <w:pPrChange w:id="1371" w:author="innovatiview" w:date="2024-06-07T10:21:00Z">
                <w:pPr>
                  <w:spacing w:line="20" w:lineRule="atLeast"/>
                  <w:jc w:val="center"/>
                </w:pPr>
              </w:pPrChange>
            </w:pPr>
            <w:r w:rsidRPr="004B7890">
              <w:rPr>
                <w:sz w:val="20"/>
                <w:szCs w:val="20"/>
              </w:rPr>
              <w:t>53.34</w:t>
            </w:r>
          </w:p>
        </w:tc>
        <w:tc>
          <w:tcPr>
            <w:tcW w:w="850" w:type="dxa"/>
          </w:tcPr>
          <w:p w14:paraId="5F1B46E4" w14:textId="77777777" w:rsidR="008774DF" w:rsidRPr="004B7890" w:rsidRDefault="008774DF" w:rsidP="005771AC">
            <w:pPr>
              <w:jc w:val="center"/>
              <w:rPr>
                <w:sz w:val="20"/>
                <w:szCs w:val="20"/>
              </w:rPr>
              <w:pPrChange w:id="1372" w:author="innovatiview" w:date="2024-06-07T10:21:00Z">
                <w:pPr>
                  <w:spacing w:line="20" w:lineRule="atLeast"/>
                  <w:jc w:val="center"/>
                </w:pPr>
              </w:pPrChange>
            </w:pPr>
            <w:r w:rsidRPr="004B7890">
              <w:rPr>
                <w:sz w:val="20"/>
                <w:szCs w:val="20"/>
              </w:rPr>
              <w:t>70.56</w:t>
            </w:r>
          </w:p>
        </w:tc>
      </w:tr>
      <w:tr w:rsidR="008774DF" w:rsidRPr="00275652" w14:paraId="7E33B7EA" w14:textId="77777777" w:rsidTr="008774DF">
        <w:trPr>
          <w:trHeight w:val="231"/>
          <w:jc w:val="center"/>
        </w:trPr>
        <w:tc>
          <w:tcPr>
            <w:tcW w:w="704" w:type="dxa"/>
            <w:vMerge/>
          </w:tcPr>
          <w:p w14:paraId="7F3E380A" w14:textId="77777777" w:rsidR="008774DF" w:rsidRPr="004B7890" w:rsidRDefault="008774DF" w:rsidP="005771AC">
            <w:pPr>
              <w:pStyle w:val="ListParagraph"/>
              <w:numPr>
                <w:ilvl w:val="0"/>
                <w:numId w:val="11"/>
              </w:numPr>
              <w:jc w:val="center"/>
              <w:rPr>
                <w:iCs/>
                <w:sz w:val="20"/>
                <w:szCs w:val="20"/>
              </w:rPr>
              <w:pPrChange w:id="1373" w:author="innovatiview" w:date="2024-06-07T10:21:00Z">
                <w:pPr>
                  <w:pStyle w:val="ListParagraph"/>
                  <w:numPr>
                    <w:numId w:val="11"/>
                  </w:numPr>
                  <w:spacing w:line="20" w:lineRule="atLeast"/>
                  <w:ind w:left="644" w:hanging="360"/>
                </w:pPr>
              </w:pPrChange>
            </w:pPr>
          </w:p>
        </w:tc>
        <w:tc>
          <w:tcPr>
            <w:tcW w:w="567" w:type="dxa"/>
            <w:vMerge/>
          </w:tcPr>
          <w:p w14:paraId="10F8D2F8" w14:textId="77777777" w:rsidR="008774DF" w:rsidRPr="004B7890" w:rsidRDefault="008774DF" w:rsidP="005771AC">
            <w:pPr>
              <w:jc w:val="center"/>
              <w:rPr>
                <w:i/>
                <w:sz w:val="20"/>
                <w:szCs w:val="20"/>
              </w:rPr>
              <w:pPrChange w:id="1374" w:author="innovatiview" w:date="2024-06-07T10:21:00Z">
                <w:pPr>
                  <w:spacing w:line="20" w:lineRule="atLeast"/>
                  <w:jc w:val="center"/>
                </w:pPr>
              </w:pPrChange>
            </w:pPr>
          </w:p>
        </w:tc>
        <w:tc>
          <w:tcPr>
            <w:tcW w:w="851" w:type="dxa"/>
          </w:tcPr>
          <w:p w14:paraId="34C226F9" w14:textId="4E3206FB" w:rsidR="008774DF" w:rsidRPr="004B7890" w:rsidRDefault="008774DF" w:rsidP="005771AC">
            <w:pPr>
              <w:jc w:val="center"/>
              <w:rPr>
                <w:i/>
                <w:sz w:val="20"/>
                <w:szCs w:val="20"/>
              </w:rPr>
              <w:pPrChange w:id="1375" w:author="innovatiview" w:date="2024-06-07T10:21:00Z">
                <w:pPr>
                  <w:spacing w:line="20" w:lineRule="atLeast"/>
                  <w:jc w:val="center"/>
                </w:pPr>
              </w:pPrChange>
            </w:pPr>
            <w:r w:rsidRPr="004B7890">
              <w:rPr>
                <w:i/>
                <w:sz w:val="20"/>
                <w:szCs w:val="20"/>
              </w:rPr>
              <w:t>Min</w:t>
            </w:r>
          </w:p>
        </w:tc>
        <w:tc>
          <w:tcPr>
            <w:tcW w:w="992" w:type="dxa"/>
          </w:tcPr>
          <w:p w14:paraId="175DDEC0" w14:textId="77777777" w:rsidR="008774DF" w:rsidRPr="004B7890" w:rsidRDefault="008774DF" w:rsidP="005771AC">
            <w:pPr>
              <w:jc w:val="center"/>
              <w:rPr>
                <w:sz w:val="20"/>
                <w:szCs w:val="20"/>
              </w:rPr>
              <w:pPrChange w:id="1376" w:author="innovatiview" w:date="2024-06-07T10:21:00Z">
                <w:pPr>
                  <w:spacing w:line="20" w:lineRule="atLeast"/>
                  <w:jc w:val="center"/>
                </w:pPr>
              </w:pPrChange>
            </w:pPr>
            <w:r w:rsidRPr="004B7890">
              <w:rPr>
                <w:sz w:val="20"/>
                <w:szCs w:val="20"/>
              </w:rPr>
              <w:t>31.19</w:t>
            </w:r>
          </w:p>
        </w:tc>
        <w:tc>
          <w:tcPr>
            <w:tcW w:w="850" w:type="dxa"/>
          </w:tcPr>
          <w:p w14:paraId="07371963" w14:textId="77777777" w:rsidR="008774DF" w:rsidRPr="004B7890" w:rsidRDefault="008774DF" w:rsidP="005771AC">
            <w:pPr>
              <w:jc w:val="center"/>
              <w:rPr>
                <w:sz w:val="20"/>
                <w:szCs w:val="20"/>
              </w:rPr>
              <w:pPrChange w:id="1377" w:author="innovatiview" w:date="2024-06-07T10:21:00Z">
                <w:pPr>
                  <w:spacing w:line="20" w:lineRule="atLeast"/>
                  <w:jc w:val="center"/>
                </w:pPr>
              </w:pPrChange>
            </w:pPr>
            <w:r w:rsidRPr="004B7890">
              <w:rPr>
                <w:sz w:val="20"/>
                <w:szCs w:val="20"/>
              </w:rPr>
              <w:t>40.92</w:t>
            </w:r>
          </w:p>
        </w:tc>
        <w:tc>
          <w:tcPr>
            <w:tcW w:w="851" w:type="dxa"/>
          </w:tcPr>
          <w:p w14:paraId="67D58FD4" w14:textId="77777777" w:rsidR="008774DF" w:rsidRPr="004B7890" w:rsidRDefault="008774DF" w:rsidP="005771AC">
            <w:pPr>
              <w:jc w:val="center"/>
              <w:rPr>
                <w:sz w:val="20"/>
                <w:szCs w:val="20"/>
              </w:rPr>
              <w:pPrChange w:id="1378" w:author="innovatiview" w:date="2024-06-07T10:21:00Z">
                <w:pPr>
                  <w:spacing w:line="20" w:lineRule="atLeast"/>
                  <w:jc w:val="center"/>
                </w:pPr>
              </w:pPrChange>
            </w:pPr>
            <w:r w:rsidRPr="004B7890">
              <w:rPr>
                <w:sz w:val="20"/>
                <w:szCs w:val="20"/>
              </w:rPr>
              <w:t>53.29</w:t>
            </w:r>
          </w:p>
        </w:tc>
        <w:tc>
          <w:tcPr>
            <w:tcW w:w="850" w:type="dxa"/>
          </w:tcPr>
          <w:p w14:paraId="06FB9FF2" w14:textId="77777777" w:rsidR="008774DF" w:rsidRPr="004B7890" w:rsidRDefault="008774DF" w:rsidP="005771AC">
            <w:pPr>
              <w:jc w:val="center"/>
              <w:rPr>
                <w:sz w:val="20"/>
                <w:szCs w:val="20"/>
              </w:rPr>
              <w:pPrChange w:id="1379" w:author="innovatiview" w:date="2024-06-07T10:21:00Z">
                <w:pPr>
                  <w:spacing w:line="20" w:lineRule="atLeast"/>
                  <w:jc w:val="center"/>
                </w:pPr>
              </w:pPrChange>
            </w:pPr>
            <w:r w:rsidRPr="004B7890">
              <w:rPr>
                <w:sz w:val="20"/>
                <w:szCs w:val="20"/>
              </w:rPr>
              <w:t>70.51</w:t>
            </w:r>
          </w:p>
        </w:tc>
      </w:tr>
      <w:tr w:rsidR="008774DF" w:rsidRPr="00275652" w14:paraId="31B95E03" w14:textId="77777777" w:rsidTr="008774DF">
        <w:trPr>
          <w:trHeight w:val="190"/>
          <w:jc w:val="center"/>
        </w:trPr>
        <w:tc>
          <w:tcPr>
            <w:tcW w:w="704" w:type="dxa"/>
            <w:vMerge w:val="restart"/>
          </w:tcPr>
          <w:p w14:paraId="21238445" w14:textId="77777777" w:rsidR="008774DF" w:rsidRPr="00F23B30" w:rsidRDefault="008774DF" w:rsidP="005771AC">
            <w:pPr>
              <w:pStyle w:val="ListParagraph"/>
              <w:numPr>
                <w:ilvl w:val="0"/>
                <w:numId w:val="11"/>
              </w:numPr>
              <w:jc w:val="center"/>
              <w:rPr>
                <w:iCs/>
                <w:sz w:val="20"/>
                <w:szCs w:val="20"/>
              </w:rPr>
              <w:pPrChange w:id="1380" w:author="innovatiview" w:date="2024-06-07T10:21:00Z">
                <w:pPr>
                  <w:pStyle w:val="ListParagraph"/>
                  <w:numPr>
                    <w:numId w:val="11"/>
                  </w:numPr>
                  <w:spacing w:line="20" w:lineRule="atLeast"/>
                  <w:ind w:left="644" w:hanging="360"/>
                </w:pPr>
              </w:pPrChange>
            </w:pPr>
          </w:p>
        </w:tc>
        <w:tc>
          <w:tcPr>
            <w:tcW w:w="567" w:type="dxa"/>
            <w:vMerge w:val="restart"/>
          </w:tcPr>
          <w:p w14:paraId="6A961312" w14:textId="77777777" w:rsidR="008774DF" w:rsidRPr="00F23B30" w:rsidRDefault="008774DF" w:rsidP="005771AC">
            <w:pPr>
              <w:jc w:val="center"/>
              <w:rPr>
                <w:i/>
                <w:sz w:val="20"/>
                <w:szCs w:val="20"/>
              </w:rPr>
              <w:pPrChange w:id="1381" w:author="innovatiview" w:date="2024-06-07T10:21:00Z">
                <w:pPr>
                  <w:spacing w:line="20" w:lineRule="atLeast"/>
                  <w:jc w:val="center"/>
                </w:pPr>
              </w:pPrChange>
            </w:pPr>
            <w:r w:rsidRPr="00F23B30">
              <w:rPr>
                <w:i/>
                <w:sz w:val="20"/>
                <w:szCs w:val="20"/>
              </w:rPr>
              <w:t>F</w:t>
            </w:r>
          </w:p>
        </w:tc>
        <w:tc>
          <w:tcPr>
            <w:tcW w:w="851" w:type="dxa"/>
          </w:tcPr>
          <w:p w14:paraId="1A6688BC" w14:textId="3D81A4A6" w:rsidR="008774DF" w:rsidRPr="004B7890" w:rsidRDefault="008774DF" w:rsidP="005771AC">
            <w:pPr>
              <w:jc w:val="center"/>
              <w:rPr>
                <w:i/>
                <w:sz w:val="20"/>
                <w:szCs w:val="20"/>
              </w:rPr>
              <w:pPrChange w:id="1382" w:author="innovatiview" w:date="2024-06-07T10:21:00Z">
                <w:pPr>
                  <w:spacing w:line="20" w:lineRule="atLeast"/>
                  <w:jc w:val="center"/>
                </w:pPr>
              </w:pPrChange>
            </w:pPr>
            <w:r w:rsidRPr="004B7890">
              <w:rPr>
                <w:i/>
                <w:sz w:val="20"/>
                <w:szCs w:val="20"/>
              </w:rPr>
              <w:t>Max</w:t>
            </w:r>
          </w:p>
        </w:tc>
        <w:tc>
          <w:tcPr>
            <w:tcW w:w="992" w:type="dxa"/>
          </w:tcPr>
          <w:p w14:paraId="6A985D0D" w14:textId="77777777" w:rsidR="008774DF" w:rsidRPr="004B7890" w:rsidRDefault="008774DF" w:rsidP="005771AC">
            <w:pPr>
              <w:jc w:val="center"/>
              <w:rPr>
                <w:sz w:val="20"/>
                <w:szCs w:val="20"/>
              </w:rPr>
              <w:pPrChange w:id="1383" w:author="innovatiview" w:date="2024-06-07T10:21:00Z">
                <w:pPr>
                  <w:spacing w:line="20" w:lineRule="atLeast"/>
                  <w:jc w:val="center"/>
                </w:pPr>
              </w:pPrChange>
            </w:pPr>
            <w:r w:rsidRPr="004B7890">
              <w:rPr>
                <w:sz w:val="20"/>
                <w:szCs w:val="20"/>
              </w:rPr>
              <w:t>30.07</w:t>
            </w:r>
          </w:p>
        </w:tc>
        <w:tc>
          <w:tcPr>
            <w:tcW w:w="850" w:type="dxa"/>
          </w:tcPr>
          <w:p w14:paraId="7236A3DF" w14:textId="77777777" w:rsidR="008774DF" w:rsidRPr="004B7890" w:rsidRDefault="008774DF" w:rsidP="005771AC">
            <w:pPr>
              <w:jc w:val="center"/>
              <w:rPr>
                <w:sz w:val="20"/>
                <w:szCs w:val="20"/>
              </w:rPr>
              <w:pPrChange w:id="1384" w:author="innovatiview" w:date="2024-06-07T10:21:00Z">
                <w:pPr>
                  <w:spacing w:line="20" w:lineRule="atLeast"/>
                  <w:jc w:val="center"/>
                </w:pPr>
              </w:pPrChange>
            </w:pPr>
            <w:r w:rsidRPr="004B7890">
              <w:rPr>
                <w:sz w:val="20"/>
                <w:szCs w:val="20"/>
              </w:rPr>
              <w:t>39.80</w:t>
            </w:r>
          </w:p>
        </w:tc>
        <w:tc>
          <w:tcPr>
            <w:tcW w:w="851" w:type="dxa"/>
          </w:tcPr>
          <w:p w14:paraId="35398E49" w14:textId="77777777" w:rsidR="008774DF" w:rsidRPr="004B7890" w:rsidRDefault="008774DF" w:rsidP="005771AC">
            <w:pPr>
              <w:jc w:val="center"/>
              <w:rPr>
                <w:sz w:val="20"/>
                <w:szCs w:val="20"/>
              </w:rPr>
              <w:pPrChange w:id="1385" w:author="innovatiview" w:date="2024-06-07T10:21:00Z">
                <w:pPr>
                  <w:spacing w:line="20" w:lineRule="atLeast"/>
                  <w:jc w:val="center"/>
                </w:pPr>
              </w:pPrChange>
            </w:pPr>
            <w:r w:rsidRPr="004B7890">
              <w:rPr>
                <w:sz w:val="20"/>
                <w:szCs w:val="20"/>
              </w:rPr>
              <w:t>52.07</w:t>
            </w:r>
          </w:p>
        </w:tc>
        <w:tc>
          <w:tcPr>
            <w:tcW w:w="850" w:type="dxa"/>
          </w:tcPr>
          <w:p w14:paraId="7C144C20" w14:textId="77777777" w:rsidR="008774DF" w:rsidRPr="004B7890" w:rsidRDefault="008774DF" w:rsidP="005771AC">
            <w:pPr>
              <w:jc w:val="center"/>
              <w:rPr>
                <w:sz w:val="20"/>
                <w:szCs w:val="20"/>
              </w:rPr>
              <w:pPrChange w:id="1386" w:author="innovatiview" w:date="2024-06-07T10:21:00Z">
                <w:pPr>
                  <w:spacing w:line="20" w:lineRule="atLeast"/>
                  <w:jc w:val="center"/>
                </w:pPr>
              </w:pPrChange>
            </w:pPr>
            <w:r w:rsidRPr="004B7890">
              <w:rPr>
                <w:sz w:val="20"/>
                <w:szCs w:val="20"/>
              </w:rPr>
              <w:t>69.16</w:t>
            </w:r>
          </w:p>
        </w:tc>
      </w:tr>
      <w:tr w:rsidR="008774DF" w:rsidRPr="00275652" w14:paraId="7A5780E1" w14:textId="77777777" w:rsidTr="008774DF">
        <w:trPr>
          <w:trHeight w:val="226"/>
          <w:jc w:val="center"/>
        </w:trPr>
        <w:tc>
          <w:tcPr>
            <w:tcW w:w="704" w:type="dxa"/>
            <w:vMerge/>
          </w:tcPr>
          <w:p w14:paraId="2F5872A1" w14:textId="77777777" w:rsidR="008774DF" w:rsidRPr="004B7890" w:rsidRDefault="008774DF" w:rsidP="005771AC">
            <w:pPr>
              <w:pStyle w:val="ListParagraph"/>
              <w:numPr>
                <w:ilvl w:val="0"/>
                <w:numId w:val="11"/>
              </w:numPr>
              <w:jc w:val="center"/>
              <w:rPr>
                <w:iCs/>
                <w:sz w:val="20"/>
                <w:szCs w:val="20"/>
              </w:rPr>
              <w:pPrChange w:id="1387" w:author="innovatiview" w:date="2024-06-07T10:21:00Z">
                <w:pPr>
                  <w:pStyle w:val="ListParagraph"/>
                  <w:numPr>
                    <w:numId w:val="11"/>
                  </w:numPr>
                  <w:spacing w:line="20" w:lineRule="atLeast"/>
                  <w:ind w:left="644" w:hanging="360"/>
                </w:pPr>
              </w:pPrChange>
            </w:pPr>
          </w:p>
        </w:tc>
        <w:tc>
          <w:tcPr>
            <w:tcW w:w="567" w:type="dxa"/>
            <w:vMerge/>
          </w:tcPr>
          <w:p w14:paraId="6F3266A6" w14:textId="77777777" w:rsidR="008774DF" w:rsidRPr="004B7890" w:rsidRDefault="008774DF" w:rsidP="005771AC">
            <w:pPr>
              <w:jc w:val="center"/>
              <w:rPr>
                <w:i/>
                <w:sz w:val="20"/>
                <w:szCs w:val="20"/>
              </w:rPr>
              <w:pPrChange w:id="1388" w:author="innovatiview" w:date="2024-06-07T10:21:00Z">
                <w:pPr>
                  <w:spacing w:line="20" w:lineRule="atLeast"/>
                  <w:jc w:val="center"/>
                </w:pPr>
              </w:pPrChange>
            </w:pPr>
          </w:p>
        </w:tc>
        <w:tc>
          <w:tcPr>
            <w:tcW w:w="851" w:type="dxa"/>
          </w:tcPr>
          <w:p w14:paraId="7B98D82D" w14:textId="6BE50E45" w:rsidR="008774DF" w:rsidRPr="004B7890" w:rsidRDefault="008774DF" w:rsidP="005771AC">
            <w:pPr>
              <w:jc w:val="center"/>
              <w:rPr>
                <w:i/>
                <w:sz w:val="20"/>
                <w:szCs w:val="20"/>
              </w:rPr>
              <w:pPrChange w:id="1389" w:author="innovatiview" w:date="2024-06-07T10:21:00Z">
                <w:pPr>
                  <w:spacing w:line="20" w:lineRule="atLeast"/>
                  <w:jc w:val="center"/>
                </w:pPr>
              </w:pPrChange>
            </w:pPr>
            <w:r w:rsidRPr="004B7890">
              <w:rPr>
                <w:i/>
                <w:sz w:val="20"/>
                <w:szCs w:val="20"/>
              </w:rPr>
              <w:t>Min</w:t>
            </w:r>
          </w:p>
        </w:tc>
        <w:tc>
          <w:tcPr>
            <w:tcW w:w="992" w:type="dxa"/>
          </w:tcPr>
          <w:p w14:paraId="31AA2983" w14:textId="77777777" w:rsidR="008774DF" w:rsidRPr="004B7890" w:rsidRDefault="008774DF" w:rsidP="005771AC">
            <w:pPr>
              <w:jc w:val="center"/>
              <w:rPr>
                <w:sz w:val="20"/>
                <w:szCs w:val="20"/>
              </w:rPr>
              <w:pPrChange w:id="1390" w:author="innovatiview" w:date="2024-06-07T10:21:00Z">
                <w:pPr>
                  <w:spacing w:line="20" w:lineRule="atLeast"/>
                  <w:jc w:val="center"/>
                </w:pPr>
              </w:pPrChange>
            </w:pPr>
            <w:r w:rsidRPr="004B7890">
              <w:rPr>
                <w:sz w:val="20"/>
                <w:szCs w:val="20"/>
              </w:rPr>
              <w:t>30.02</w:t>
            </w:r>
          </w:p>
        </w:tc>
        <w:tc>
          <w:tcPr>
            <w:tcW w:w="850" w:type="dxa"/>
          </w:tcPr>
          <w:p w14:paraId="68076778" w14:textId="77777777" w:rsidR="008774DF" w:rsidRPr="004B7890" w:rsidRDefault="008774DF" w:rsidP="005771AC">
            <w:pPr>
              <w:jc w:val="center"/>
              <w:rPr>
                <w:sz w:val="20"/>
                <w:szCs w:val="20"/>
              </w:rPr>
              <w:pPrChange w:id="1391" w:author="innovatiview" w:date="2024-06-07T10:21:00Z">
                <w:pPr>
                  <w:spacing w:line="20" w:lineRule="atLeast"/>
                  <w:jc w:val="center"/>
                </w:pPr>
              </w:pPrChange>
            </w:pPr>
            <w:r w:rsidRPr="004B7890">
              <w:rPr>
                <w:sz w:val="20"/>
                <w:szCs w:val="20"/>
              </w:rPr>
              <w:t>39.75</w:t>
            </w:r>
          </w:p>
        </w:tc>
        <w:tc>
          <w:tcPr>
            <w:tcW w:w="851" w:type="dxa"/>
          </w:tcPr>
          <w:p w14:paraId="7F196179" w14:textId="77777777" w:rsidR="008774DF" w:rsidRPr="004B7890" w:rsidRDefault="008774DF" w:rsidP="005771AC">
            <w:pPr>
              <w:jc w:val="center"/>
              <w:rPr>
                <w:sz w:val="20"/>
                <w:szCs w:val="20"/>
              </w:rPr>
              <w:pPrChange w:id="1392" w:author="innovatiview" w:date="2024-06-07T10:21:00Z">
                <w:pPr>
                  <w:spacing w:line="20" w:lineRule="atLeast"/>
                  <w:jc w:val="center"/>
                </w:pPr>
              </w:pPrChange>
            </w:pPr>
            <w:r w:rsidRPr="004B7890">
              <w:rPr>
                <w:sz w:val="20"/>
                <w:szCs w:val="20"/>
              </w:rPr>
              <w:t>52.02</w:t>
            </w:r>
          </w:p>
        </w:tc>
        <w:tc>
          <w:tcPr>
            <w:tcW w:w="850" w:type="dxa"/>
          </w:tcPr>
          <w:p w14:paraId="0BBD5AF8" w14:textId="77777777" w:rsidR="008774DF" w:rsidRPr="004B7890" w:rsidRDefault="008774DF" w:rsidP="005771AC">
            <w:pPr>
              <w:jc w:val="center"/>
              <w:rPr>
                <w:sz w:val="20"/>
                <w:szCs w:val="20"/>
              </w:rPr>
              <w:pPrChange w:id="1393" w:author="innovatiview" w:date="2024-06-07T10:21:00Z">
                <w:pPr>
                  <w:spacing w:line="20" w:lineRule="atLeast"/>
                  <w:jc w:val="center"/>
                </w:pPr>
              </w:pPrChange>
            </w:pPr>
            <w:r w:rsidRPr="004B7890">
              <w:rPr>
                <w:sz w:val="20"/>
                <w:szCs w:val="20"/>
              </w:rPr>
              <w:t>69.11</w:t>
            </w:r>
          </w:p>
        </w:tc>
      </w:tr>
      <w:tr w:rsidR="00706B64" w:rsidRPr="00275652" w14:paraId="2C392345" w14:textId="77777777" w:rsidTr="008774DF">
        <w:trPr>
          <w:trHeight w:val="214"/>
          <w:jc w:val="center"/>
        </w:trPr>
        <w:tc>
          <w:tcPr>
            <w:tcW w:w="704" w:type="dxa"/>
          </w:tcPr>
          <w:p w14:paraId="09F83F10" w14:textId="77777777" w:rsidR="00706B64" w:rsidRPr="00F23B30" w:rsidRDefault="00706B64" w:rsidP="005771AC">
            <w:pPr>
              <w:pStyle w:val="ListParagraph"/>
              <w:numPr>
                <w:ilvl w:val="0"/>
                <w:numId w:val="11"/>
              </w:numPr>
              <w:jc w:val="center"/>
              <w:rPr>
                <w:iCs/>
                <w:sz w:val="20"/>
                <w:szCs w:val="20"/>
              </w:rPr>
              <w:pPrChange w:id="1394" w:author="innovatiview" w:date="2024-06-07T10:21:00Z">
                <w:pPr>
                  <w:pStyle w:val="ListParagraph"/>
                  <w:numPr>
                    <w:numId w:val="11"/>
                  </w:numPr>
                  <w:spacing w:line="20" w:lineRule="atLeast"/>
                  <w:ind w:left="644" w:hanging="360"/>
                </w:pPr>
              </w:pPrChange>
            </w:pPr>
          </w:p>
        </w:tc>
        <w:tc>
          <w:tcPr>
            <w:tcW w:w="1418" w:type="dxa"/>
            <w:gridSpan w:val="2"/>
          </w:tcPr>
          <w:p w14:paraId="1397FE17" w14:textId="77777777" w:rsidR="00706B64" w:rsidRPr="00F23B30" w:rsidRDefault="00706B64" w:rsidP="005771AC">
            <w:pPr>
              <w:jc w:val="center"/>
              <w:rPr>
                <w:sz w:val="20"/>
                <w:szCs w:val="20"/>
              </w:rPr>
              <w:pPrChange w:id="1395" w:author="innovatiview" w:date="2024-06-07T10:21:00Z">
                <w:pPr>
                  <w:spacing w:line="20" w:lineRule="atLeast"/>
                  <w:jc w:val="center"/>
                </w:pPr>
              </w:pPrChange>
            </w:pPr>
            <w:r w:rsidRPr="00F23B30">
              <w:rPr>
                <w:sz w:val="20"/>
                <w:szCs w:val="20"/>
              </w:rPr>
              <w:t>Thread pitch</w:t>
            </w:r>
          </w:p>
        </w:tc>
        <w:tc>
          <w:tcPr>
            <w:tcW w:w="992" w:type="dxa"/>
          </w:tcPr>
          <w:p w14:paraId="48FB7173" w14:textId="77777777" w:rsidR="00706B64" w:rsidRPr="004B7890" w:rsidRDefault="00706B64" w:rsidP="005771AC">
            <w:pPr>
              <w:jc w:val="center"/>
              <w:rPr>
                <w:sz w:val="20"/>
                <w:szCs w:val="20"/>
              </w:rPr>
              <w:pPrChange w:id="1396" w:author="innovatiview" w:date="2024-06-07T10:21:00Z">
                <w:pPr>
                  <w:spacing w:line="20" w:lineRule="atLeast"/>
                  <w:jc w:val="center"/>
                </w:pPr>
              </w:pPrChange>
            </w:pPr>
            <w:r w:rsidRPr="004B7890">
              <w:rPr>
                <w:sz w:val="20"/>
                <w:szCs w:val="20"/>
              </w:rPr>
              <w:t>3.175</w:t>
            </w:r>
          </w:p>
        </w:tc>
        <w:tc>
          <w:tcPr>
            <w:tcW w:w="850" w:type="dxa"/>
          </w:tcPr>
          <w:p w14:paraId="713C3259" w14:textId="77777777" w:rsidR="00706B64" w:rsidRPr="004B7890" w:rsidRDefault="00706B64" w:rsidP="005771AC">
            <w:pPr>
              <w:jc w:val="center"/>
              <w:rPr>
                <w:sz w:val="20"/>
                <w:szCs w:val="20"/>
              </w:rPr>
              <w:pPrChange w:id="1397" w:author="innovatiview" w:date="2024-06-07T10:21:00Z">
                <w:pPr>
                  <w:spacing w:line="20" w:lineRule="atLeast"/>
                  <w:jc w:val="center"/>
                </w:pPr>
              </w:pPrChange>
            </w:pPr>
            <w:r w:rsidRPr="004B7890">
              <w:rPr>
                <w:sz w:val="20"/>
                <w:szCs w:val="20"/>
              </w:rPr>
              <w:t>3.175</w:t>
            </w:r>
          </w:p>
        </w:tc>
        <w:tc>
          <w:tcPr>
            <w:tcW w:w="851" w:type="dxa"/>
          </w:tcPr>
          <w:p w14:paraId="2D647DEA" w14:textId="77777777" w:rsidR="00706B64" w:rsidRPr="004B7890" w:rsidRDefault="00706B64" w:rsidP="005771AC">
            <w:pPr>
              <w:jc w:val="center"/>
              <w:rPr>
                <w:sz w:val="20"/>
                <w:szCs w:val="20"/>
              </w:rPr>
              <w:pPrChange w:id="1398" w:author="innovatiview" w:date="2024-06-07T10:21:00Z">
                <w:pPr>
                  <w:spacing w:line="20" w:lineRule="atLeast"/>
                  <w:jc w:val="center"/>
                </w:pPr>
              </w:pPrChange>
            </w:pPr>
            <w:r w:rsidRPr="004B7890">
              <w:rPr>
                <w:sz w:val="20"/>
                <w:szCs w:val="20"/>
              </w:rPr>
              <w:t>3.175</w:t>
            </w:r>
          </w:p>
        </w:tc>
        <w:tc>
          <w:tcPr>
            <w:tcW w:w="850" w:type="dxa"/>
          </w:tcPr>
          <w:p w14:paraId="033F3DF9" w14:textId="77777777" w:rsidR="00706B64" w:rsidRPr="004B7890" w:rsidRDefault="00706B64" w:rsidP="005771AC">
            <w:pPr>
              <w:jc w:val="center"/>
              <w:rPr>
                <w:sz w:val="20"/>
                <w:szCs w:val="20"/>
              </w:rPr>
              <w:pPrChange w:id="1399" w:author="innovatiview" w:date="2024-06-07T10:21:00Z">
                <w:pPr>
                  <w:spacing w:line="20" w:lineRule="atLeast"/>
                  <w:jc w:val="center"/>
                </w:pPr>
              </w:pPrChange>
            </w:pPr>
            <w:r w:rsidRPr="004B7890">
              <w:rPr>
                <w:sz w:val="20"/>
                <w:szCs w:val="20"/>
              </w:rPr>
              <w:t>3.175</w:t>
            </w:r>
          </w:p>
        </w:tc>
      </w:tr>
      <w:tr w:rsidR="008774DF" w:rsidRPr="00275652" w14:paraId="625FA26F" w14:textId="77777777" w:rsidTr="008774DF">
        <w:trPr>
          <w:trHeight w:val="198"/>
          <w:jc w:val="center"/>
        </w:trPr>
        <w:tc>
          <w:tcPr>
            <w:tcW w:w="704" w:type="dxa"/>
            <w:vMerge w:val="restart"/>
          </w:tcPr>
          <w:p w14:paraId="270ACF2F" w14:textId="77777777" w:rsidR="008774DF" w:rsidRPr="00F23B30" w:rsidRDefault="008774DF" w:rsidP="005771AC">
            <w:pPr>
              <w:pStyle w:val="ListParagraph"/>
              <w:numPr>
                <w:ilvl w:val="0"/>
                <w:numId w:val="11"/>
              </w:numPr>
              <w:jc w:val="center"/>
              <w:rPr>
                <w:iCs/>
                <w:sz w:val="20"/>
                <w:szCs w:val="20"/>
              </w:rPr>
              <w:pPrChange w:id="1400" w:author="innovatiview" w:date="2024-06-07T10:21:00Z">
                <w:pPr>
                  <w:pStyle w:val="ListParagraph"/>
                  <w:numPr>
                    <w:numId w:val="11"/>
                  </w:numPr>
                  <w:spacing w:line="20" w:lineRule="atLeast"/>
                  <w:ind w:left="644" w:hanging="360"/>
                </w:pPr>
              </w:pPrChange>
            </w:pPr>
          </w:p>
        </w:tc>
        <w:tc>
          <w:tcPr>
            <w:tcW w:w="567" w:type="dxa"/>
            <w:vMerge w:val="restart"/>
          </w:tcPr>
          <w:p w14:paraId="64BB02A2" w14:textId="77777777" w:rsidR="008774DF" w:rsidRPr="00F23B30" w:rsidRDefault="008774DF" w:rsidP="005771AC">
            <w:pPr>
              <w:jc w:val="center"/>
              <w:rPr>
                <w:i/>
                <w:sz w:val="20"/>
                <w:szCs w:val="20"/>
              </w:rPr>
              <w:pPrChange w:id="1401" w:author="innovatiview" w:date="2024-06-07T10:21:00Z">
                <w:pPr>
                  <w:spacing w:line="20" w:lineRule="atLeast"/>
                  <w:jc w:val="center"/>
                </w:pPr>
              </w:pPrChange>
            </w:pPr>
            <w:r w:rsidRPr="00F23B30">
              <w:rPr>
                <w:i/>
                <w:sz w:val="20"/>
                <w:szCs w:val="20"/>
              </w:rPr>
              <w:t>G</w:t>
            </w:r>
          </w:p>
        </w:tc>
        <w:tc>
          <w:tcPr>
            <w:tcW w:w="851" w:type="dxa"/>
          </w:tcPr>
          <w:p w14:paraId="7560E268" w14:textId="40A9DED4" w:rsidR="008774DF" w:rsidRPr="004B7890" w:rsidRDefault="008774DF" w:rsidP="005771AC">
            <w:pPr>
              <w:jc w:val="center"/>
              <w:rPr>
                <w:i/>
                <w:sz w:val="20"/>
                <w:szCs w:val="20"/>
              </w:rPr>
              <w:pPrChange w:id="1402" w:author="innovatiview" w:date="2024-06-07T10:21:00Z">
                <w:pPr>
                  <w:spacing w:line="20" w:lineRule="atLeast"/>
                  <w:jc w:val="center"/>
                </w:pPr>
              </w:pPrChange>
            </w:pPr>
            <w:r w:rsidRPr="004B7890">
              <w:rPr>
                <w:i/>
                <w:sz w:val="20"/>
                <w:szCs w:val="20"/>
              </w:rPr>
              <w:t>Max</w:t>
            </w:r>
          </w:p>
        </w:tc>
        <w:tc>
          <w:tcPr>
            <w:tcW w:w="992" w:type="dxa"/>
          </w:tcPr>
          <w:p w14:paraId="20DA9CA7" w14:textId="77777777" w:rsidR="008774DF" w:rsidRPr="004B7890" w:rsidRDefault="008774DF" w:rsidP="005771AC">
            <w:pPr>
              <w:jc w:val="center"/>
              <w:rPr>
                <w:sz w:val="20"/>
                <w:szCs w:val="20"/>
              </w:rPr>
              <w:pPrChange w:id="1403" w:author="innovatiview" w:date="2024-06-07T10:21:00Z">
                <w:pPr>
                  <w:spacing w:line="20" w:lineRule="atLeast"/>
                  <w:jc w:val="center"/>
                </w:pPr>
              </w:pPrChange>
            </w:pPr>
            <w:r w:rsidRPr="004B7890">
              <w:rPr>
                <w:sz w:val="20"/>
                <w:szCs w:val="20"/>
              </w:rPr>
              <w:t>1.63</w:t>
            </w:r>
          </w:p>
        </w:tc>
        <w:tc>
          <w:tcPr>
            <w:tcW w:w="850" w:type="dxa"/>
          </w:tcPr>
          <w:p w14:paraId="7DB889A8" w14:textId="77777777" w:rsidR="008774DF" w:rsidRPr="004B7890" w:rsidRDefault="008774DF" w:rsidP="005771AC">
            <w:pPr>
              <w:jc w:val="center"/>
              <w:rPr>
                <w:sz w:val="20"/>
                <w:szCs w:val="20"/>
              </w:rPr>
              <w:pPrChange w:id="1404" w:author="innovatiview" w:date="2024-06-07T10:21:00Z">
                <w:pPr>
                  <w:spacing w:line="20" w:lineRule="atLeast"/>
                  <w:jc w:val="center"/>
                </w:pPr>
              </w:pPrChange>
            </w:pPr>
            <w:r w:rsidRPr="004B7890">
              <w:rPr>
                <w:sz w:val="20"/>
                <w:szCs w:val="20"/>
              </w:rPr>
              <w:t>1.63</w:t>
            </w:r>
          </w:p>
        </w:tc>
        <w:tc>
          <w:tcPr>
            <w:tcW w:w="851" w:type="dxa"/>
          </w:tcPr>
          <w:p w14:paraId="2B85EDD0" w14:textId="77777777" w:rsidR="008774DF" w:rsidRPr="004B7890" w:rsidRDefault="008774DF" w:rsidP="005771AC">
            <w:pPr>
              <w:jc w:val="center"/>
              <w:rPr>
                <w:sz w:val="20"/>
                <w:szCs w:val="20"/>
              </w:rPr>
              <w:pPrChange w:id="1405" w:author="innovatiview" w:date="2024-06-07T10:21:00Z">
                <w:pPr>
                  <w:spacing w:line="20" w:lineRule="atLeast"/>
                  <w:jc w:val="center"/>
                </w:pPr>
              </w:pPrChange>
            </w:pPr>
            <w:r w:rsidRPr="004B7890">
              <w:rPr>
                <w:sz w:val="20"/>
                <w:szCs w:val="20"/>
              </w:rPr>
              <w:t>1.63</w:t>
            </w:r>
          </w:p>
        </w:tc>
        <w:tc>
          <w:tcPr>
            <w:tcW w:w="850" w:type="dxa"/>
          </w:tcPr>
          <w:p w14:paraId="4C012119" w14:textId="77777777" w:rsidR="008774DF" w:rsidRPr="004B7890" w:rsidRDefault="008774DF" w:rsidP="005771AC">
            <w:pPr>
              <w:jc w:val="center"/>
              <w:rPr>
                <w:sz w:val="20"/>
                <w:szCs w:val="20"/>
              </w:rPr>
              <w:pPrChange w:id="1406" w:author="innovatiview" w:date="2024-06-07T10:21:00Z">
                <w:pPr>
                  <w:spacing w:line="20" w:lineRule="atLeast"/>
                  <w:jc w:val="center"/>
                </w:pPr>
              </w:pPrChange>
            </w:pPr>
            <w:r w:rsidRPr="004B7890">
              <w:rPr>
                <w:sz w:val="20"/>
                <w:szCs w:val="20"/>
              </w:rPr>
              <w:t>1.63</w:t>
            </w:r>
          </w:p>
        </w:tc>
      </w:tr>
      <w:tr w:rsidR="008774DF" w:rsidRPr="00275652" w14:paraId="0A4D1616" w14:textId="77777777" w:rsidTr="008774DF">
        <w:trPr>
          <w:trHeight w:val="222"/>
          <w:jc w:val="center"/>
        </w:trPr>
        <w:tc>
          <w:tcPr>
            <w:tcW w:w="704" w:type="dxa"/>
            <w:vMerge/>
          </w:tcPr>
          <w:p w14:paraId="09E75AD0" w14:textId="77777777" w:rsidR="008774DF" w:rsidRPr="004B7890" w:rsidRDefault="008774DF" w:rsidP="005771AC">
            <w:pPr>
              <w:pStyle w:val="ListParagraph"/>
              <w:numPr>
                <w:ilvl w:val="0"/>
                <w:numId w:val="11"/>
              </w:numPr>
              <w:jc w:val="center"/>
              <w:rPr>
                <w:iCs/>
                <w:sz w:val="20"/>
                <w:szCs w:val="20"/>
              </w:rPr>
              <w:pPrChange w:id="1407" w:author="innovatiview" w:date="2024-06-07T10:21:00Z">
                <w:pPr>
                  <w:pStyle w:val="ListParagraph"/>
                  <w:numPr>
                    <w:numId w:val="11"/>
                  </w:numPr>
                  <w:spacing w:line="20" w:lineRule="atLeast"/>
                  <w:ind w:left="644" w:hanging="360"/>
                </w:pPr>
              </w:pPrChange>
            </w:pPr>
          </w:p>
        </w:tc>
        <w:tc>
          <w:tcPr>
            <w:tcW w:w="567" w:type="dxa"/>
            <w:vMerge/>
          </w:tcPr>
          <w:p w14:paraId="0B9392EA" w14:textId="77777777" w:rsidR="008774DF" w:rsidRPr="004B7890" w:rsidRDefault="008774DF" w:rsidP="005771AC">
            <w:pPr>
              <w:jc w:val="center"/>
              <w:rPr>
                <w:i/>
                <w:sz w:val="20"/>
                <w:szCs w:val="20"/>
              </w:rPr>
              <w:pPrChange w:id="1408" w:author="innovatiview" w:date="2024-06-07T10:21:00Z">
                <w:pPr>
                  <w:spacing w:line="20" w:lineRule="atLeast"/>
                  <w:jc w:val="center"/>
                </w:pPr>
              </w:pPrChange>
            </w:pPr>
          </w:p>
        </w:tc>
        <w:tc>
          <w:tcPr>
            <w:tcW w:w="851" w:type="dxa"/>
          </w:tcPr>
          <w:p w14:paraId="3777DB13" w14:textId="6B52C943" w:rsidR="008774DF" w:rsidRPr="004B7890" w:rsidRDefault="008774DF" w:rsidP="005771AC">
            <w:pPr>
              <w:jc w:val="center"/>
              <w:rPr>
                <w:i/>
                <w:sz w:val="20"/>
                <w:szCs w:val="20"/>
              </w:rPr>
              <w:pPrChange w:id="1409" w:author="innovatiview" w:date="2024-06-07T10:21:00Z">
                <w:pPr>
                  <w:spacing w:line="20" w:lineRule="atLeast"/>
                  <w:jc w:val="center"/>
                </w:pPr>
              </w:pPrChange>
            </w:pPr>
            <w:r w:rsidRPr="004B7890">
              <w:rPr>
                <w:i/>
                <w:sz w:val="20"/>
                <w:szCs w:val="20"/>
              </w:rPr>
              <w:t>Min</w:t>
            </w:r>
          </w:p>
        </w:tc>
        <w:tc>
          <w:tcPr>
            <w:tcW w:w="992" w:type="dxa"/>
          </w:tcPr>
          <w:p w14:paraId="0C1C26FF" w14:textId="77777777" w:rsidR="008774DF" w:rsidRPr="004B7890" w:rsidRDefault="008774DF" w:rsidP="005771AC">
            <w:pPr>
              <w:jc w:val="center"/>
              <w:rPr>
                <w:sz w:val="20"/>
                <w:szCs w:val="20"/>
              </w:rPr>
              <w:pPrChange w:id="1410" w:author="innovatiview" w:date="2024-06-07T10:21:00Z">
                <w:pPr>
                  <w:spacing w:line="20" w:lineRule="atLeast"/>
                  <w:jc w:val="center"/>
                </w:pPr>
              </w:pPrChange>
            </w:pPr>
            <w:r w:rsidRPr="004B7890">
              <w:rPr>
                <w:sz w:val="20"/>
                <w:szCs w:val="20"/>
              </w:rPr>
              <w:t>1.55</w:t>
            </w:r>
          </w:p>
        </w:tc>
        <w:tc>
          <w:tcPr>
            <w:tcW w:w="850" w:type="dxa"/>
          </w:tcPr>
          <w:p w14:paraId="2F10B5DE" w14:textId="77777777" w:rsidR="008774DF" w:rsidRPr="004B7890" w:rsidRDefault="008774DF" w:rsidP="005771AC">
            <w:pPr>
              <w:jc w:val="center"/>
              <w:rPr>
                <w:sz w:val="20"/>
                <w:szCs w:val="20"/>
              </w:rPr>
              <w:pPrChange w:id="1411" w:author="innovatiview" w:date="2024-06-07T10:21:00Z">
                <w:pPr>
                  <w:spacing w:line="20" w:lineRule="atLeast"/>
                  <w:jc w:val="center"/>
                </w:pPr>
              </w:pPrChange>
            </w:pPr>
            <w:r w:rsidRPr="004B7890">
              <w:rPr>
                <w:sz w:val="20"/>
                <w:szCs w:val="20"/>
              </w:rPr>
              <w:t>1.55</w:t>
            </w:r>
          </w:p>
        </w:tc>
        <w:tc>
          <w:tcPr>
            <w:tcW w:w="851" w:type="dxa"/>
          </w:tcPr>
          <w:p w14:paraId="2F1DC617" w14:textId="77777777" w:rsidR="008774DF" w:rsidRPr="004B7890" w:rsidRDefault="008774DF" w:rsidP="005771AC">
            <w:pPr>
              <w:jc w:val="center"/>
              <w:rPr>
                <w:sz w:val="20"/>
                <w:szCs w:val="20"/>
              </w:rPr>
              <w:pPrChange w:id="1412" w:author="innovatiview" w:date="2024-06-07T10:21:00Z">
                <w:pPr>
                  <w:spacing w:line="20" w:lineRule="atLeast"/>
                  <w:jc w:val="center"/>
                </w:pPr>
              </w:pPrChange>
            </w:pPr>
            <w:r w:rsidRPr="004B7890">
              <w:rPr>
                <w:sz w:val="20"/>
                <w:szCs w:val="20"/>
              </w:rPr>
              <w:t>1.55</w:t>
            </w:r>
          </w:p>
        </w:tc>
        <w:tc>
          <w:tcPr>
            <w:tcW w:w="850" w:type="dxa"/>
          </w:tcPr>
          <w:p w14:paraId="24451BED" w14:textId="77777777" w:rsidR="008774DF" w:rsidRPr="004B7890" w:rsidRDefault="008774DF" w:rsidP="005771AC">
            <w:pPr>
              <w:jc w:val="center"/>
              <w:rPr>
                <w:sz w:val="20"/>
                <w:szCs w:val="20"/>
              </w:rPr>
              <w:pPrChange w:id="1413" w:author="innovatiview" w:date="2024-06-07T10:21:00Z">
                <w:pPr>
                  <w:spacing w:line="20" w:lineRule="atLeast"/>
                  <w:jc w:val="center"/>
                </w:pPr>
              </w:pPrChange>
            </w:pPr>
            <w:r w:rsidRPr="004B7890">
              <w:rPr>
                <w:sz w:val="20"/>
                <w:szCs w:val="20"/>
              </w:rPr>
              <w:t>1.55</w:t>
            </w:r>
          </w:p>
        </w:tc>
      </w:tr>
      <w:tr w:rsidR="008774DF" w:rsidRPr="00275652" w14:paraId="2F40BF07" w14:textId="77777777" w:rsidTr="008774DF">
        <w:trPr>
          <w:trHeight w:val="268"/>
          <w:jc w:val="center"/>
        </w:trPr>
        <w:tc>
          <w:tcPr>
            <w:tcW w:w="704" w:type="dxa"/>
            <w:vMerge w:val="restart"/>
          </w:tcPr>
          <w:p w14:paraId="4A550C4E" w14:textId="77777777" w:rsidR="008774DF" w:rsidRPr="00F23B30" w:rsidRDefault="008774DF" w:rsidP="005771AC">
            <w:pPr>
              <w:pStyle w:val="ListParagraph"/>
              <w:numPr>
                <w:ilvl w:val="0"/>
                <w:numId w:val="11"/>
              </w:numPr>
              <w:jc w:val="center"/>
              <w:rPr>
                <w:iCs/>
                <w:sz w:val="20"/>
                <w:szCs w:val="20"/>
              </w:rPr>
              <w:pPrChange w:id="1414" w:author="innovatiview" w:date="2024-06-07T10:21:00Z">
                <w:pPr>
                  <w:pStyle w:val="ListParagraph"/>
                  <w:numPr>
                    <w:numId w:val="11"/>
                  </w:numPr>
                  <w:spacing w:line="20" w:lineRule="atLeast"/>
                  <w:ind w:left="644" w:hanging="360"/>
                </w:pPr>
              </w:pPrChange>
            </w:pPr>
          </w:p>
        </w:tc>
        <w:tc>
          <w:tcPr>
            <w:tcW w:w="567" w:type="dxa"/>
            <w:vMerge w:val="restart"/>
          </w:tcPr>
          <w:p w14:paraId="3BC5DCA9" w14:textId="77777777" w:rsidR="008774DF" w:rsidRPr="00F23B30" w:rsidRDefault="008774DF" w:rsidP="005771AC">
            <w:pPr>
              <w:jc w:val="center"/>
              <w:rPr>
                <w:i/>
                <w:sz w:val="20"/>
                <w:szCs w:val="20"/>
              </w:rPr>
              <w:pPrChange w:id="1415" w:author="innovatiview" w:date="2024-06-07T10:21:00Z">
                <w:pPr>
                  <w:spacing w:line="20" w:lineRule="atLeast"/>
                  <w:jc w:val="center"/>
                </w:pPr>
              </w:pPrChange>
            </w:pPr>
            <w:r w:rsidRPr="00F23B30">
              <w:rPr>
                <w:i/>
                <w:sz w:val="20"/>
                <w:szCs w:val="20"/>
              </w:rPr>
              <w:t>H</w:t>
            </w:r>
          </w:p>
        </w:tc>
        <w:tc>
          <w:tcPr>
            <w:tcW w:w="851" w:type="dxa"/>
          </w:tcPr>
          <w:p w14:paraId="30AF0E72" w14:textId="37813370" w:rsidR="008774DF" w:rsidRPr="004B7890" w:rsidRDefault="008774DF" w:rsidP="005771AC">
            <w:pPr>
              <w:jc w:val="center"/>
              <w:rPr>
                <w:i/>
                <w:sz w:val="20"/>
                <w:szCs w:val="20"/>
              </w:rPr>
              <w:pPrChange w:id="1416" w:author="innovatiview" w:date="2024-06-07T10:21:00Z">
                <w:pPr>
                  <w:spacing w:line="20" w:lineRule="atLeast"/>
                  <w:jc w:val="center"/>
                </w:pPr>
              </w:pPrChange>
            </w:pPr>
            <w:r w:rsidRPr="004B7890">
              <w:rPr>
                <w:i/>
                <w:sz w:val="20"/>
                <w:szCs w:val="20"/>
              </w:rPr>
              <w:t>Max</w:t>
            </w:r>
          </w:p>
        </w:tc>
        <w:tc>
          <w:tcPr>
            <w:tcW w:w="992" w:type="dxa"/>
          </w:tcPr>
          <w:p w14:paraId="46C9F717" w14:textId="77777777" w:rsidR="008774DF" w:rsidRPr="004B7890" w:rsidRDefault="008774DF" w:rsidP="005771AC">
            <w:pPr>
              <w:jc w:val="center"/>
              <w:rPr>
                <w:sz w:val="20"/>
                <w:szCs w:val="20"/>
              </w:rPr>
              <w:pPrChange w:id="1417" w:author="innovatiview" w:date="2024-06-07T10:21:00Z">
                <w:pPr>
                  <w:spacing w:line="20" w:lineRule="atLeast"/>
                  <w:jc w:val="center"/>
                </w:pPr>
              </w:pPrChange>
            </w:pPr>
            <w:r w:rsidRPr="004B7890">
              <w:rPr>
                <w:sz w:val="20"/>
                <w:szCs w:val="20"/>
              </w:rPr>
              <w:t>22.10</w:t>
            </w:r>
          </w:p>
        </w:tc>
        <w:tc>
          <w:tcPr>
            <w:tcW w:w="850" w:type="dxa"/>
          </w:tcPr>
          <w:p w14:paraId="4D1918BA" w14:textId="77777777" w:rsidR="008774DF" w:rsidRPr="004B7890" w:rsidRDefault="008774DF" w:rsidP="005771AC">
            <w:pPr>
              <w:jc w:val="center"/>
              <w:rPr>
                <w:sz w:val="20"/>
                <w:szCs w:val="20"/>
              </w:rPr>
              <w:pPrChange w:id="1418" w:author="innovatiview" w:date="2024-06-07T10:21:00Z">
                <w:pPr>
                  <w:spacing w:line="20" w:lineRule="atLeast"/>
                  <w:jc w:val="center"/>
                </w:pPr>
              </w:pPrChange>
            </w:pPr>
            <w:r w:rsidRPr="004B7890">
              <w:rPr>
                <w:sz w:val="20"/>
                <w:szCs w:val="20"/>
              </w:rPr>
              <w:t>22.10</w:t>
            </w:r>
          </w:p>
        </w:tc>
        <w:tc>
          <w:tcPr>
            <w:tcW w:w="851" w:type="dxa"/>
          </w:tcPr>
          <w:p w14:paraId="56D67C93" w14:textId="77777777" w:rsidR="008774DF" w:rsidRPr="004B7890" w:rsidRDefault="008774DF" w:rsidP="005771AC">
            <w:pPr>
              <w:jc w:val="center"/>
              <w:rPr>
                <w:sz w:val="20"/>
                <w:szCs w:val="20"/>
              </w:rPr>
              <w:pPrChange w:id="1419" w:author="innovatiview" w:date="2024-06-07T10:21:00Z">
                <w:pPr>
                  <w:spacing w:line="20" w:lineRule="atLeast"/>
                  <w:jc w:val="center"/>
                </w:pPr>
              </w:pPrChange>
            </w:pPr>
            <w:r w:rsidRPr="004B7890">
              <w:rPr>
                <w:sz w:val="20"/>
                <w:szCs w:val="20"/>
              </w:rPr>
              <w:t>22.10</w:t>
            </w:r>
          </w:p>
        </w:tc>
        <w:tc>
          <w:tcPr>
            <w:tcW w:w="850" w:type="dxa"/>
          </w:tcPr>
          <w:p w14:paraId="7D75E78B" w14:textId="77777777" w:rsidR="008774DF" w:rsidRPr="004B7890" w:rsidRDefault="008774DF" w:rsidP="005771AC">
            <w:pPr>
              <w:jc w:val="center"/>
              <w:rPr>
                <w:sz w:val="20"/>
                <w:szCs w:val="20"/>
              </w:rPr>
              <w:pPrChange w:id="1420" w:author="innovatiview" w:date="2024-06-07T10:21:00Z">
                <w:pPr>
                  <w:spacing w:line="20" w:lineRule="atLeast"/>
                  <w:jc w:val="center"/>
                </w:pPr>
              </w:pPrChange>
            </w:pPr>
            <w:r w:rsidRPr="004B7890">
              <w:rPr>
                <w:sz w:val="20"/>
                <w:szCs w:val="20"/>
              </w:rPr>
              <w:t>22.10</w:t>
            </w:r>
          </w:p>
        </w:tc>
      </w:tr>
      <w:tr w:rsidR="008774DF" w:rsidRPr="00275652" w14:paraId="5498A1AA" w14:textId="77777777" w:rsidTr="008774DF">
        <w:trPr>
          <w:trHeight w:val="165"/>
          <w:jc w:val="center"/>
        </w:trPr>
        <w:tc>
          <w:tcPr>
            <w:tcW w:w="704" w:type="dxa"/>
            <w:vMerge/>
          </w:tcPr>
          <w:p w14:paraId="61ED2903" w14:textId="77777777" w:rsidR="008774DF" w:rsidRPr="004B7890" w:rsidRDefault="008774DF" w:rsidP="005771AC">
            <w:pPr>
              <w:pStyle w:val="ListParagraph"/>
              <w:numPr>
                <w:ilvl w:val="0"/>
                <w:numId w:val="11"/>
              </w:numPr>
              <w:jc w:val="center"/>
              <w:rPr>
                <w:iCs/>
                <w:sz w:val="20"/>
                <w:szCs w:val="20"/>
              </w:rPr>
              <w:pPrChange w:id="1421" w:author="innovatiview" w:date="2024-06-07T10:21:00Z">
                <w:pPr>
                  <w:pStyle w:val="ListParagraph"/>
                  <w:numPr>
                    <w:numId w:val="11"/>
                  </w:numPr>
                  <w:spacing w:line="20" w:lineRule="atLeast"/>
                  <w:ind w:left="644" w:hanging="360"/>
                </w:pPr>
              </w:pPrChange>
            </w:pPr>
          </w:p>
        </w:tc>
        <w:tc>
          <w:tcPr>
            <w:tcW w:w="567" w:type="dxa"/>
            <w:vMerge/>
          </w:tcPr>
          <w:p w14:paraId="624B3E24" w14:textId="77777777" w:rsidR="008774DF" w:rsidRPr="004B7890" w:rsidRDefault="008774DF" w:rsidP="005771AC">
            <w:pPr>
              <w:jc w:val="center"/>
              <w:rPr>
                <w:i/>
                <w:sz w:val="20"/>
                <w:szCs w:val="20"/>
              </w:rPr>
              <w:pPrChange w:id="1422" w:author="innovatiview" w:date="2024-06-07T10:21:00Z">
                <w:pPr>
                  <w:spacing w:line="20" w:lineRule="atLeast"/>
                  <w:jc w:val="center"/>
                </w:pPr>
              </w:pPrChange>
            </w:pPr>
          </w:p>
        </w:tc>
        <w:tc>
          <w:tcPr>
            <w:tcW w:w="851" w:type="dxa"/>
          </w:tcPr>
          <w:p w14:paraId="7B9BD40D" w14:textId="5E8A7767" w:rsidR="008774DF" w:rsidRPr="004B7890" w:rsidRDefault="008774DF" w:rsidP="005771AC">
            <w:pPr>
              <w:jc w:val="center"/>
              <w:rPr>
                <w:i/>
                <w:sz w:val="20"/>
                <w:szCs w:val="20"/>
              </w:rPr>
              <w:pPrChange w:id="1423" w:author="innovatiview" w:date="2024-06-07T10:21:00Z">
                <w:pPr>
                  <w:spacing w:line="20" w:lineRule="atLeast"/>
                  <w:jc w:val="center"/>
                </w:pPr>
              </w:pPrChange>
            </w:pPr>
            <w:r w:rsidRPr="004B7890">
              <w:rPr>
                <w:i/>
                <w:sz w:val="20"/>
                <w:szCs w:val="20"/>
              </w:rPr>
              <w:t>Min</w:t>
            </w:r>
          </w:p>
        </w:tc>
        <w:tc>
          <w:tcPr>
            <w:tcW w:w="992" w:type="dxa"/>
          </w:tcPr>
          <w:p w14:paraId="2422E2EC" w14:textId="77777777" w:rsidR="008774DF" w:rsidRPr="004B7890" w:rsidRDefault="008774DF" w:rsidP="005771AC">
            <w:pPr>
              <w:jc w:val="center"/>
              <w:rPr>
                <w:sz w:val="20"/>
                <w:szCs w:val="20"/>
              </w:rPr>
              <w:pPrChange w:id="1424" w:author="innovatiview" w:date="2024-06-07T10:21:00Z">
                <w:pPr>
                  <w:spacing w:line="20" w:lineRule="atLeast"/>
                  <w:jc w:val="center"/>
                </w:pPr>
              </w:pPrChange>
            </w:pPr>
            <w:r w:rsidRPr="004B7890">
              <w:rPr>
                <w:sz w:val="20"/>
                <w:szCs w:val="20"/>
              </w:rPr>
              <w:t>21.97</w:t>
            </w:r>
          </w:p>
        </w:tc>
        <w:tc>
          <w:tcPr>
            <w:tcW w:w="850" w:type="dxa"/>
          </w:tcPr>
          <w:p w14:paraId="6968364C" w14:textId="77777777" w:rsidR="008774DF" w:rsidRPr="004B7890" w:rsidRDefault="008774DF" w:rsidP="005771AC">
            <w:pPr>
              <w:jc w:val="center"/>
              <w:rPr>
                <w:sz w:val="20"/>
                <w:szCs w:val="20"/>
              </w:rPr>
              <w:pPrChange w:id="1425" w:author="innovatiview" w:date="2024-06-07T10:21:00Z">
                <w:pPr>
                  <w:spacing w:line="20" w:lineRule="atLeast"/>
                  <w:jc w:val="center"/>
                </w:pPr>
              </w:pPrChange>
            </w:pPr>
            <w:r w:rsidRPr="004B7890">
              <w:rPr>
                <w:sz w:val="20"/>
                <w:szCs w:val="20"/>
              </w:rPr>
              <w:t>21.97</w:t>
            </w:r>
          </w:p>
        </w:tc>
        <w:tc>
          <w:tcPr>
            <w:tcW w:w="851" w:type="dxa"/>
          </w:tcPr>
          <w:p w14:paraId="5DF7F526" w14:textId="77777777" w:rsidR="008774DF" w:rsidRPr="004B7890" w:rsidRDefault="008774DF" w:rsidP="005771AC">
            <w:pPr>
              <w:jc w:val="center"/>
              <w:rPr>
                <w:sz w:val="20"/>
                <w:szCs w:val="20"/>
              </w:rPr>
              <w:pPrChange w:id="1426" w:author="innovatiview" w:date="2024-06-07T10:21:00Z">
                <w:pPr>
                  <w:spacing w:line="20" w:lineRule="atLeast"/>
                  <w:jc w:val="center"/>
                </w:pPr>
              </w:pPrChange>
            </w:pPr>
            <w:r w:rsidRPr="004B7890">
              <w:rPr>
                <w:sz w:val="20"/>
                <w:szCs w:val="20"/>
              </w:rPr>
              <w:t>21.97</w:t>
            </w:r>
          </w:p>
        </w:tc>
        <w:tc>
          <w:tcPr>
            <w:tcW w:w="850" w:type="dxa"/>
          </w:tcPr>
          <w:p w14:paraId="0C849018" w14:textId="77777777" w:rsidR="008774DF" w:rsidRPr="004B7890" w:rsidRDefault="008774DF" w:rsidP="005771AC">
            <w:pPr>
              <w:jc w:val="center"/>
              <w:rPr>
                <w:sz w:val="20"/>
                <w:szCs w:val="20"/>
              </w:rPr>
              <w:pPrChange w:id="1427" w:author="innovatiview" w:date="2024-06-07T10:21:00Z">
                <w:pPr>
                  <w:spacing w:line="20" w:lineRule="atLeast"/>
                  <w:jc w:val="center"/>
                </w:pPr>
              </w:pPrChange>
            </w:pPr>
            <w:r w:rsidRPr="004B7890">
              <w:rPr>
                <w:sz w:val="20"/>
                <w:szCs w:val="20"/>
              </w:rPr>
              <w:t>21.97</w:t>
            </w:r>
          </w:p>
        </w:tc>
      </w:tr>
      <w:tr w:rsidR="008774DF" w:rsidRPr="00275652" w14:paraId="447B3CED" w14:textId="77777777" w:rsidTr="008774DF">
        <w:trPr>
          <w:trHeight w:val="229"/>
          <w:jc w:val="center"/>
        </w:trPr>
        <w:tc>
          <w:tcPr>
            <w:tcW w:w="704" w:type="dxa"/>
          </w:tcPr>
          <w:p w14:paraId="7E7ED264" w14:textId="77777777" w:rsidR="008774DF" w:rsidRPr="00F23B30" w:rsidRDefault="008774DF" w:rsidP="005771AC">
            <w:pPr>
              <w:pStyle w:val="ListParagraph"/>
              <w:numPr>
                <w:ilvl w:val="0"/>
                <w:numId w:val="11"/>
              </w:numPr>
              <w:jc w:val="center"/>
              <w:rPr>
                <w:iCs/>
                <w:sz w:val="20"/>
                <w:szCs w:val="20"/>
              </w:rPr>
              <w:pPrChange w:id="1428" w:author="innovatiview" w:date="2024-06-07T10:21:00Z">
                <w:pPr>
                  <w:pStyle w:val="ListParagraph"/>
                  <w:numPr>
                    <w:numId w:val="11"/>
                  </w:numPr>
                  <w:spacing w:line="20" w:lineRule="atLeast"/>
                  <w:ind w:left="644" w:hanging="360"/>
                </w:pPr>
              </w:pPrChange>
            </w:pPr>
          </w:p>
        </w:tc>
        <w:tc>
          <w:tcPr>
            <w:tcW w:w="567" w:type="dxa"/>
          </w:tcPr>
          <w:p w14:paraId="625A4C26" w14:textId="77777777" w:rsidR="008774DF" w:rsidRPr="00F23B30" w:rsidRDefault="008774DF" w:rsidP="005771AC">
            <w:pPr>
              <w:jc w:val="center"/>
              <w:rPr>
                <w:i/>
                <w:sz w:val="20"/>
                <w:szCs w:val="20"/>
              </w:rPr>
              <w:pPrChange w:id="1429" w:author="innovatiview" w:date="2024-06-07T10:21:00Z">
                <w:pPr>
                  <w:spacing w:line="20" w:lineRule="atLeast"/>
                  <w:jc w:val="center"/>
                </w:pPr>
              </w:pPrChange>
            </w:pPr>
            <w:r w:rsidRPr="00F23B30">
              <w:rPr>
                <w:i/>
                <w:sz w:val="20"/>
                <w:szCs w:val="20"/>
              </w:rPr>
              <w:t>J</w:t>
            </w:r>
          </w:p>
        </w:tc>
        <w:tc>
          <w:tcPr>
            <w:tcW w:w="851" w:type="dxa"/>
          </w:tcPr>
          <w:p w14:paraId="3D283787" w14:textId="135A909D" w:rsidR="008774DF" w:rsidRPr="004B7890" w:rsidRDefault="008774DF" w:rsidP="005771AC">
            <w:pPr>
              <w:jc w:val="center"/>
              <w:rPr>
                <w:i/>
                <w:sz w:val="20"/>
                <w:szCs w:val="20"/>
              </w:rPr>
              <w:pPrChange w:id="1430" w:author="innovatiview" w:date="2024-06-07T10:21:00Z">
                <w:pPr>
                  <w:spacing w:line="20" w:lineRule="atLeast"/>
                  <w:jc w:val="center"/>
                </w:pPr>
              </w:pPrChange>
            </w:pPr>
            <w:r w:rsidRPr="004B7890">
              <w:rPr>
                <w:i/>
                <w:sz w:val="20"/>
                <w:szCs w:val="20"/>
              </w:rPr>
              <w:t>Min</w:t>
            </w:r>
          </w:p>
        </w:tc>
        <w:tc>
          <w:tcPr>
            <w:tcW w:w="992" w:type="dxa"/>
          </w:tcPr>
          <w:p w14:paraId="4AE71B32" w14:textId="77777777" w:rsidR="008774DF" w:rsidRPr="004B7890" w:rsidRDefault="008774DF" w:rsidP="005771AC">
            <w:pPr>
              <w:jc w:val="center"/>
              <w:rPr>
                <w:sz w:val="20"/>
                <w:szCs w:val="20"/>
              </w:rPr>
              <w:pPrChange w:id="1431" w:author="innovatiview" w:date="2024-06-07T10:21:00Z">
                <w:pPr>
                  <w:spacing w:line="20" w:lineRule="atLeast"/>
                  <w:jc w:val="center"/>
                </w:pPr>
              </w:pPrChange>
            </w:pPr>
            <w:r w:rsidRPr="004B7890">
              <w:rPr>
                <w:sz w:val="20"/>
                <w:szCs w:val="20"/>
              </w:rPr>
              <w:t>20.64</w:t>
            </w:r>
          </w:p>
        </w:tc>
        <w:tc>
          <w:tcPr>
            <w:tcW w:w="850" w:type="dxa"/>
          </w:tcPr>
          <w:p w14:paraId="1F0B2F3F" w14:textId="77777777" w:rsidR="008774DF" w:rsidRPr="004B7890" w:rsidRDefault="008774DF" w:rsidP="005771AC">
            <w:pPr>
              <w:jc w:val="center"/>
              <w:rPr>
                <w:sz w:val="20"/>
                <w:szCs w:val="20"/>
              </w:rPr>
              <w:pPrChange w:id="1432" w:author="innovatiview" w:date="2024-06-07T10:21:00Z">
                <w:pPr>
                  <w:spacing w:line="20" w:lineRule="atLeast"/>
                  <w:jc w:val="center"/>
                </w:pPr>
              </w:pPrChange>
            </w:pPr>
            <w:r w:rsidRPr="004B7890">
              <w:rPr>
                <w:sz w:val="20"/>
                <w:szCs w:val="20"/>
              </w:rPr>
              <w:t>20.64</w:t>
            </w:r>
          </w:p>
        </w:tc>
        <w:tc>
          <w:tcPr>
            <w:tcW w:w="851" w:type="dxa"/>
          </w:tcPr>
          <w:p w14:paraId="0B2054D0" w14:textId="77777777" w:rsidR="008774DF" w:rsidRPr="004B7890" w:rsidRDefault="008774DF" w:rsidP="005771AC">
            <w:pPr>
              <w:jc w:val="center"/>
              <w:rPr>
                <w:sz w:val="20"/>
                <w:szCs w:val="20"/>
              </w:rPr>
              <w:pPrChange w:id="1433" w:author="innovatiview" w:date="2024-06-07T10:21:00Z">
                <w:pPr>
                  <w:spacing w:line="20" w:lineRule="atLeast"/>
                  <w:jc w:val="center"/>
                </w:pPr>
              </w:pPrChange>
            </w:pPr>
            <w:r w:rsidRPr="004B7890">
              <w:rPr>
                <w:sz w:val="20"/>
                <w:szCs w:val="20"/>
              </w:rPr>
              <w:t>20.64</w:t>
            </w:r>
          </w:p>
        </w:tc>
        <w:tc>
          <w:tcPr>
            <w:tcW w:w="850" w:type="dxa"/>
          </w:tcPr>
          <w:p w14:paraId="726269A1" w14:textId="77777777" w:rsidR="008774DF" w:rsidRPr="004B7890" w:rsidRDefault="008774DF" w:rsidP="005771AC">
            <w:pPr>
              <w:jc w:val="center"/>
              <w:rPr>
                <w:sz w:val="20"/>
                <w:szCs w:val="20"/>
              </w:rPr>
              <w:pPrChange w:id="1434" w:author="innovatiview" w:date="2024-06-07T10:21:00Z">
                <w:pPr>
                  <w:spacing w:line="20" w:lineRule="atLeast"/>
                  <w:jc w:val="center"/>
                </w:pPr>
              </w:pPrChange>
            </w:pPr>
            <w:r w:rsidRPr="004B7890">
              <w:rPr>
                <w:sz w:val="20"/>
                <w:szCs w:val="20"/>
              </w:rPr>
              <w:t>20.64</w:t>
            </w:r>
          </w:p>
        </w:tc>
      </w:tr>
      <w:tr w:rsidR="008774DF" w:rsidRPr="00275652" w14:paraId="1F92443E" w14:textId="77777777" w:rsidTr="008774DF">
        <w:trPr>
          <w:trHeight w:val="187"/>
          <w:jc w:val="center"/>
        </w:trPr>
        <w:tc>
          <w:tcPr>
            <w:tcW w:w="704" w:type="dxa"/>
            <w:vMerge w:val="restart"/>
          </w:tcPr>
          <w:p w14:paraId="46DD1841" w14:textId="77777777" w:rsidR="008774DF" w:rsidRPr="00F23B30" w:rsidRDefault="008774DF" w:rsidP="005771AC">
            <w:pPr>
              <w:pStyle w:val="ListParagraph"/>
              <w:numPr>
                <w:ilvl w:val="0"/>
                <w:numId w:val="11"/>
              </w:numPr>
              <w:jc w:val="center"/>
              <w:rPr>
                <w:iCs/>
                <w:sz w:val="20"/>
                <w:szCs w:val="20"/>
              </w:rPr>
              <w:pPrChange w:id="1435" w:author="innovatiview" w:date="2024-06-07T10:21:00Z">
                <w:pPr>
                  <w:pStyle w:val="ListParagraph"/>
                  <w:numPr>
                    <w:numId w:val="11"/>
                  </w:numPr>
                  <w:spacing w:line="20" w:lineRule="atLeast"/>
                  <w:ind w:left="644" w:hanging="360"/>
                </w:pPr>
              </w:pPrChange>
            </w:pPr>
          </w:p>
        </w:tc>
        <w:tc>
          <w:tcPr>
            <w:tcW w:w="567" w:type="dxa"/>
            <w:vMerge w:val="restart"/>
          </w:tcPr>
          <w:p w14:paraId="2AF84C62" w14:textId="77777777" w:rsidR="008774DF" w:rsidRPr="00F23B30" w:rsidRDefault="008774DF" w:rsidP="005771AC">
            <w:pPr>
              <w:jc w:val="center"/>
              <w:rPr>
                <w:i/>
                <w:sz w:val="20"/>
                <w:szCs w:val="20"/>
              </w:rPr>
              <w:pPrChange w:id="1436" w:author="innovatiview" w:date="2024-06-07T10:21:00Z">
                <w:pPr>
                  <w:spacing w:line="20" w:lineRule="atLeast"/>
                  <w:jc w:val="center"/>
                </w:pPr>
              </w:pPrChange>
            </w:pPr>
            <w:r w:rsidRPr="00F23B30">
              <w:rPr>
                <w:i/>
                <w:sz w:val="20"/>
                <w:szCs w:val="20"/>
              </w:rPr>
              <w:t>K</w:t>
            </w:r>
          </w:p>
        </w:tc>
        <w:tc>
          <w:tcPr>
            <w:tcW w:w="851" w:type="dxa"/>
          </w:tcPr>
          <w:p w14:paraId="12970C1E" w14:textId="537F54F2" w:rsidR="008774DF" w:rsidRPr="004B7890" w:rsidRDefault="008774DF" w:rsidP="005771AC">
            <w:pPr>
              <w:jc w:val="center"/>
              <w:rPr>
                <w:i/>
                <w:sz w:val="20"/>
                <w:szCs w:val="20"/>
              </w:rPr>
              <w:pPrChange w:id="1437" w:author="innovatiview" w:date="2024-06-07T10:21:00Z">
                <w:pPr>
                  <w:spacing w:line="20" w:lineRule="atLeast"/>
                  <w:jc w:val="center"/>
                </w:pPr>
              </w:pPrChange>
            </w:pPr>
            <w:r w:rsidRPr="004B7890">
              <w:rPr>
                <w:i/>
                <w:sz w:val="20"/>
                <w:szCs w:val="20"/>
              </w:rPr>
              <w:t>Max</w:t>
            </w:r>
          </w:p>
        </w:tc>
        <w:tc>
          <w:tcPr>
            <w:tcW w:w="992" w:type="dxa"/>
          </w:tcPr>
          <w:p w14:paraId="47B89D6F" w14:textId="77777777" w:rsidR="008774DF" w:rsidRPr="004B7890" w:rsidRDefault="008774DF" w:rsidP="005771AC">
            <w:pPr>
              <w:jc w:val="center"/>
              <w:rPr>
                <w:sz w:val="20"/>
                <w:szCs w:val="20"/>
              </w:rPr>
              <w:pPrChange w:id="1438" w:author="innovatiview" w:date="2024-06-07T10:21:00Z">
                <w:pPr>
                  <w:spacing w:line="20" w:lineRule="atLeast"/>
                  <w:jc w:val="center"/>
                </w:pPr>
              </w:pPrChange>
            </w:pPr>
            <w:r w:rsidRPr="004B7890">
              <w:rPr>
                <w:sz w:val="20"/>
                <w:szCs w:val="20"/>
              </w:rPr>
              <w:t>3.97</w:t>
            </w:r>
          </w:p>
        </w:tc>
        <w:tc>
          <w:tcPr>
            <w:tcW w:w="850" w:type="dxa"/>
          </w:tcPr>
          <w:p w14:paraId="107C908E" w14:textId="77777777" w:rsidR="008774DF" w:rsidRPr="004B7890" w:rsidRDefault="008774DF" w:rsidP="005771AC">
            <w:pPr>
              <w:jc w:val="center"/>
              <w:rPr>
                <w:sz w:val="20"/>
                <w:szCs w:val="20"/>
              </w:rPr>
              <w:pPrChange w:id="1439" w:author="innovatiview" w:date="2024-06-07T10:21:00Z">
                <w:pPr>
                  <w:spacing w:line="20" w:lineRule="atLeast"/>
                  <w:jc w:val="center"/>
                </w:pPr>
              </w:pPrChange>
            </w:pPr>
            <w:r w:rsidRPr="004B7890">
              <w:rPr>
                <w:sz w:val="20"/>
                <w:szCs w:val="20"/>
              </w:rPr>
              <w:t>3.97</w:t>
            </w:r>
          </w:p>
        </w:tc>
        <w:tc>
          <w:tcPr>
            <w:tcW w:w="851" w:type="dxa"/>
          </w:tcPr>
          <w:p w14:paraId="15C25A46" w14:textId="77777777" w:rsidR="008774DF" w:rsidRPr="004B7890" w:rsidRDefault="008774DF" w:rsidP="005771AC">
            <w:pPr>
              <w:jc w:val="center"/>
              <w:rPr>
                <w:sz w:val="20"/>
                <w:szCs w:val="20"/>
              </w:rPr>
              <w:pPrChange w:id="1440" w:author="innovatiview" w:date="2024-06-07T10:21:00Z">
                <w:pPr>
                  <w:spacing w:line="20" w:lineRule="atLeast"/>
                  <w:jc w:val="center"/>
                </w:pPr>
              </w:pPrChange>
            </w:pPr>
            <w:r w:rsidRPr="004B7890">
              <w:rPr>
                <w:sz w:val="20"/>
                <w:szCs w:val="20"/>
              </w:rPr>
              <w:t>3.97</w:t>
            </w:r>
          </w:p>
        </w:tc>
        <w:tc>
          <w:tcPr>
            <w:tcW w:w="850" w:type="dxa"/>
          </w:tcPr>
          <w:p w14:paraId="5C0DFC3B" w14:textId="77777777" w:rsidR="008774DF" w:rsidRPr="004B7890" w:rsidRDefault="008774DF" w:rsidP="005771AC">
            <w:pPr>
              <w:jc w:val="center"/>
              <w:rPr>
                <w:sz w:val="20"/>
                <w:szCs w:val="20"/>
              </w:rPr>
              <w:pPrChange w:id="1441" w:author="innovatiview" w:date="2024-06-07T10:21:00Z">
                <w:pPr>
                  <w:spacing w:line="20" w:lineRule="atLeast"/>
                  <w:jc w:val="center"/>
                </w:pPr>
              </w:pPrChange>
            </w:pPr>
            <w:r w:rsidRPr="004B7890">
              <w:rPr>
                <w:sz w:val="20"/>
                <w:szCs w:val="20"/>
              </w:rPr>
              <w:t>3.97</w:t>
            </w:r>
          </w:p>
        </w:tc>
      </w:tr>
      <w:tr w:rsidR="008774DF" w:rsidRPr="00275652" w14:paraId="4F83A4DC" w14:textId="77777777" w:rsidTr="008774DF">
        <w:trPr>
          <w:trHeight w:val="219"/>
          <w:jc w:val="center"/>
        </w:trPr>
        <w:tc>
          <w:tcPr>
            <w:tcW w:w="704" w:type="dxa"/>
            <w:vMerge/>
          </w:tcPr>
          <w:p w14:paraId="4950CC13" w14:textId="77777777" w:rsidR="008774DF" w:rsidRPr="004B7890" w:rsidRDefault="008774DF" w:rsidP="005771AC">
            <w:pPr>
              <w:pStyle w:val="ListParagraph"/>
              <w:numPr>
                <w:ilvl w:val="0"/>
                <w:numId w:val="11"/>
              </w:numPr>
              <w:jc w:val="center"/>
              <w:rPr>
                <w:iCs/>
                <w:sz w:val="20"/>
                <w:szCs w:val="20"/>
              </w:rPr>
              <w:pPrChange w:id="1442" w:author="innovatiview" w:date="2024-06-07T10:21:00Z">
                <w:pPr>
                  <w:pStyle w:val="ListParagraph"/>
                  <w:numPr>
                    <w:numId w:val="11"/>
                  </w:numPr>
                  <w:spacing w:line="20" w:lineRule="atLeast"/>
                  <w:ind w:left="644" w:hanging="360"/>
                </w:pPr>
              </w:pPrChange>
            </w:pPr>
          </w:p>
        </w:tc>
        <w:tc>
          <w:tcPr>
            <w:tcW w:w="567" w:type="dxa"/>
            <w:vMerge/>
          </w:tcPr>
          <w:p w14:paraId="3BB1CEAB" w14:textId="77777777" w:rsidR="008774DF" w:rsidRPr="004B7890" w:rsidRDefault="008774DF" w:rsidP="005771AC">
            <w:pPr>
              <w:jc w:val="center"/>
              <w:rPr>
                <w:i/>
                <w:sz w:val="20"/>
                <w:szCs w:val="20"/>
              </w:rPr>
              <w:pPrChange w:id="1443" w:author="innovatiview" w:date="2024-06-07T10:21:00Z">
                <w:pPr>
                  <w:spacing w:line="20" w:lineRule="atLeast"/>
                  <w:jc w:val="center"/>
                </w:pPr>
              </w:pPrChange>
            </w:pPr>
          </w:p>
        </w:tc>
        <w:tc>
          <w:tcPr>
            <w:tcW w:w="851" w:type="dxa"/>
          </w:tcPr>
          <w:p w14:paraId="2F5240D3" w14:textId="0603AFFB" w:rsidR="008774DF" w:rsidRPr="004B7890" w:rsidRDefault="008774DF" w:rsidP="005771AC">
            <w:pPr>
              <w:jc w:val="center"/>
              <w:rPr>
                <w:i/>
                <w:sz w:val="20"/>
                <w:szCs w:val="20"/>
              </w:rPr>
              <w:pPrChange w:id="1444" w:author="innovatiview" w:date="2024-06-07T10:21:00Z">
                <w:pPr>
                  <w:spacing w:line="20" w:lineRule="atLeast"/>
                  <w:jc w:val="center"/>
                </w:pPr>
              </w:pPrChange>
            </w:pPr>
            <w:r w:rsidRPr="004B7890">
              <w:rPr>
                <w:i/>
                <w:sz w:val="20"/>
                <w:szCs w:val="20"/>
              </w:rPr>
              <w:t>Min</w:t>
            </w:r>
          </w:p>
        </w:tc>
        <w:tc>
          <w:tcPr>
            <w:tcW w:w="992" w:type="dxa"/>
          </w:tcPr>
          <w:p w14:paraId="018DBC2B" w14:textId="77777777" w:rsidR="008774DF" w:rsidRPr="004B7890" w:rsidRDefault="008774DF" w:rsidP="005771AC">
            <w:pPr>
              <w:jc w:val="center"/>
              <w:rPr>
                <w:sz w:val="20"/>
                <w:szCs w:val="20"/>
              </w:rPr>
              <w:pPrChange w:id="1445" w:author="innovatiview" w:date="2024-06-07T10:21:00Z">
                <w:pPr>
                  <w:spacing w:line="20" w:lineRule="atLeast"/>
                  <w:jc w:val="center"/>
                </w:pPr>
              </w:pPrChange>
            </w:pPr>
            <w:r w:rsidRPr="004B7890">
              <w:rPr>
                <w:sz w:val="20"/>
                <w:szCs w:val="20"/>
              </w:rPr>
              <w:t>3.18</w:t>
            </w:r>
          </w:p>
        </w:tc>
        <w:tc>
          <w:tcPr>
            <w:tcW w:w="850" w:type="dxa"/>
          </w:tcPr>
          <w:p w14:paraId="3578651C" w14:textId="77777777" w:rsidR="008774DF" w:rsidRPr="004B7890" w:rsidRDefault="008774DF" w:rsidP="005771AC">
            <w:pPr>
              <w:jc w:val="center"/>
              <w:rPr>
                <w:sz w:val="20"/>
                <w:szCs w:val="20"/>
              </w:rPr>
              <w:pPrChange w:id="1446" w:author="innovatiview" w:date="2024-06-07T10:21:00Z">
                <w:pPr>
                  <w:spacing w:line="20" w:lineRule="atLeast"/>
                  <w:jc w:val="center"/>
                </w:pPr>
              </w:pPrChange>
            </w:pPr>
            <w:r w:rsidRPr="004B7890">
              <w:rPr>
                <w:sz w:val="20"/>
                <w:szCs w:val="20"/>
              </w:rPr>
              <w:t>3.18</w:t>
            </w:r>
          </w:p>
        </w:tc>
        <w:tc>
          <w:tcPr>
            <w:tcW w:w="851" w:type="dxa"/>
          </w:tcPr>
          <w:p w14:paraId="66CBB272" w14:textId="77777777" w:rsidR="008774DF" w:rsidRPr="004B7890" w:rsidRDefault="008774DF" w:rsidP="005771AC">
            <w:pPr>
              <w:jc w:val="center"/>
              <w:rPr>
                <w:sz w:val="20"/>
                <w:szCs w:val="20"/>
              </w:rPr>
              <w:pPrChange w:id="1447" w:author="innovatiview" w:date="2024-06-07T10:21:00Z">
                <w:pPr>
                  <w:spacing w:line="20" w:lineRule="atLeast"/>
                  <w:jc w:val="center"/>
                </w:pPr>
              </w:pPrChange>
            </w:pPr>
            <w:r w:rsidRPr="004B7890">
              <w:rPr>
                <w:sz w:val="20"/>
                <w:szCs w:val="20"/>
              </w:rPr>
              <w:t>3.18</w:t>
            </w:r>
          </w:p>
        </w:tc>
        <w:tc>
          <w:tcPr>
            <w:tcW w:w="850" w:type="dxa"/>
          </w:tcPr>
          <w:p w14:paraId="2F89AB76" w14:textId="77777777" w:rsidR="008774DF" w:rsidRPr="004B7890" w:rsidRDefault="008774DF" w:rsidP="005771AC">
            <w:pPr>
              <w:jc w:val="center"/>
              <w:rPr>
                <w:sz w:val="20"/>
                <w:szCs w:val="20"/>
              </w:rPr>
              <w:pPrChange w:id="1448" w:author="innovatiview" w:date="2024-06-07T10:21:00Z">
                <w:pPr>
                  <w:spacing w:line="20" w:lineRule="atLeast"/>
                  <w:jc w:val="center"/>
                </w:pPr>
              </w:pPrChange>
            </w:pPr>
            <w:r w:rsidRPr="004B7890">
              <w:rPr>
                <w:sz w:val="20"/>
                <w:szCs w:val="20"/>
              </w:rPr>
              <w:t>3.18</w:t>
            </w:r>
          </w:p>
        </w:tc>
      </w:tr>
      <w:tr w:rsidR="008774DF" w:rsidRPr="00275652" w14:paraId="23C72938" w14:textId="77777777" w:rsidTr="008774DF">
        <w:trPr>
          <w:trHeight w:val="243"/>
          <w:jc w:val="center"/>
        </w:trPr>
        <w:tc>
          <w:tcPr>
            <w:tcW w:w="704" w:type="dxa"/>
          </w:tcPr>
          <w:p w14:paraId="08586158" w14:textId="77777777" w:rsidR="008774DF" w:rsidRPr="00F23B30" w:rsidRDefault="008774DF" w:rsidP="005771AC">
            <w:pPr>
              <w:pStyle w:val="ListParagraph"/>
              <w:numPr>
                <w:ilvl w:val="0"/>
                <w:numId w:val="11"/>
              </w:numPr>
              <w:jc w:val="center"/>
              <w:rPr>
                <w:iCs/>
                <w:sz w:val="20"/>
                <w:szCs w:val="20"/>
              </w:rPr>
              <w:pPrChange w:id="1449" w:author="innovatiview" w:date="2024-06-07T10:21:00Z">
                <w:pPr>
                  <w:pStyle w:val="ListParagraph"/>
                  <w:numPr>
                    <w:numId w:val="11"/>
                  </w:numPr>
                  <w:spacing w:line="20" w:lineRule="atLeast"/>
                  <w:ind w:left="644" w:hanging="360"/>
                </w:pPr>
              </w:pPrChange>
            </w:pPr>
          </w:p>
        </w:tc>
        <w:tc>
          <w:tcPr>
            <w:tcW w:w="567" w:type="dxa"/>
          </w:tcPr>
          <w:p w14:paraId="419B2324" w14:textId="77777777" w:rsidR="008774DF" w:rsidRPr="00F23B30" w:rsidRDefault="008774DF" w:rsidP="005771AC">
            <w:pPr>
              <w:jc w:val="center"/>
              <w:rPr>
                <w:i/>
                <w:sz w:val="20"/>
                <w:szCs w:val="20"/>
              </w:rPr>
              <w:pPrChange w:id="1450" w:author="innovatiview" w:date="2024-06-07T10:21:00Z">
                <w:pPr>
                  <w:spacing w:line="20" w:lineRule="atLeast"/>
                  <w:jc w:val="center"/>
                </w:pPr>
              </w:pPrChange>
            </w:pPr>
            <w:r w:rsidRPr="00F23B30">
              <w:rPr>
                <w:i/>
                <w:sz w:val="20"/>
                <w:szCs w:val="20"/>
              </w:rPr>
              <w:t>L</w:t>
            </w:r>
          </w:p>
        </w:tc>
        <w:tc>
          <w:tcPr>
            <w:tcW w:w="851" w:type="dxa"/>
          </w:tcPr>
          <w:p w14:paraId="77A0026D" w14:textId="361FDB92" w:rsidR="008774DF" w:rsidRPr="004B7890" w:rsidRDefault="008774DF" w:rsidP="005771AC">
            <w:pPr>
              <w:jc w:val="center"/>
              <w:rPr>
                <w:i/>
                <w:sz w:val="20"/>
                <w:szCs w:val="20"/>
              </w:rPr>
              <w:pPrChange w:id="1451" w:author="innovatiview" w:date="2024-06-07T10:21:00Z">
                <w:pPr>
                  <w:spacing w:line="20" w:lineRule="atLeast"/>
                  <w:jc w:val="center"/>
                </w:pPr>
              </w:pPrChange>
            </w:pPr>
            <w:r w:rsidRPr="004B7890">
              <w:rPr>
                <w:i/>
                <w:sz w:val="20"/>
                <w:szCs w:val="20"/>
              </w:rPr>
              <w:t>Min</w:t>
            </w:r>
          </w:p>
        </w:tc>
        <w:tc>
          <w:tcPr>
            <w:tcW w:w="992" w:type="dxa"/>
          </w:tcPr>
          <w:p w14:paraId="508A1472" w14:textId="77777777" w:rsidR="008774DF" w:rsidRPr="004B7890" w:rsidRDefault="008774DF" w:rsidP="005771AC">
            <w:pPr>
              <w:jc w:val="center"/>
              <w:rPr>
                <w:sz w:val="20"/>
                <w:szCs w:val="20"/>
              </w:rPr>
              <w:pPrChange w:id="1452" w:author="innovatiview" w:date="2024-06-07T10:21:00Z">
                <w:pPr>
                  <w:spacing w:line="20" w:lineRule="atLeast"/>
                  <w:jc w:val="center"/>
                </w:pPr>
              </w:pPrChange>
            </w:pPr>
            <w:r w:rsidRPr="004B7890">
              <w:rPr>
                <w:sz w:val="20"/>
                <w:szCs w:val="20"/>
              </w:rPr>
              <w:t>0°</w:t>
            </w:r>
          </w:p>
        </w:tc>
        <w:tc>
          <w:tcPr>
            <w:tcW w:w="850" w:type="dxa"/>
          </w:tcPr>
          <w:p w14:paraId="5C3F3533" w14:textId="77777777" w:rsidR="008774DF" w:rsidRPr="004B7890" w:rsidRDefault="008774DF" w:rsidP="005771AC">
            <w:pPr>
              <w:jc w:val="center"/>
              <w:rPr>
                <w:sz w:val="20"/>
                <w:szCs w:val="20"/>
              </w:rPr>
              <w:pPrChange w:id="1453" w:author="innovatiview" w:date="2024-06-07T10:21:00Z">
                <w:pPr>
                  <w:spacing w:line="20" w:lineRule="atLeast"/>
                  <w:jc w:val="center"/>
                </w:pPr>
              </w:pPrChange>
            </w:pPr>
            <w:r w:rsidRPr="004B7890">
              <w:rPr>
                <w:sz w:val="20"/>
                <w:szCs w:val="20"/>
              </w:rPr>
              <w:t>0°</w:t>
            </w:r>
          </w:p>
        </w:tc>
        <w:tc>
          <w:tcPr>
            <w:tcW w:w="851" w:type="dxa"/>
          </w:tcPr>
          <w:p w14:paraId="7FE8D2EB" w14:textId="77777777" w:rsidR="008774DF" w:rsidRPr="004B7890" w:rsidRDefault="008774DF" w:rsidP="005771AC">
            <w:pPr>
              <w:jc w:val="center"/>
              <w:rPr>
                <w:sz w:val="20"/>
                <w:szCs w:val="20"/>
              </w:rPr>
              <w:pPrChange w:id="1454" w:author="innovatiview" w:date="2024-06-07T10:21:00Z">
                <w:pPr>
                  <w:spacing w:line="20" w:lineRule="atLeast"/>
                  <w:jc w:val="center"/>
                </w:pPr>
              </w:pPrChange>
            </w:pPr>
            <w:r w:rsidRPr="004B7890">
              <w:rPr>
                <w:sz w:val="20"/>
                <w:szCs w:val="20"/>
              </w:rPr>
              <w:t>0°</w:t>
            </w:r>
          </w:p>
        </w:tc>
        <w:tc>
          <w:tcPr>
            <w:tcW w:w="850" w:type="dxa"/>
          </w:tcPr>
          <w:p w14:paraId="21F08912" w14:textId="77777777" w:rsidR="008774DF" w:rsidRPr="004B7890" w:rsidRDefault="008774DF" w:rsidP="005771AC">
            <w:pPr>
              <w:jc w:val="center"/>
              <w:rPr>
                <w:sz w:val="20"/>
                <w:szCs w:val="20"/>
              </w:rPr>
              <w:pPrChange w:id="1455" w:author="innovatiview" w:date="2024-06-07T10:21:00Z">
                <w:pPr>
                  <w:spacing w:line="20" w:lineRule="atLeast"/>
                  <w:jc w:val="center"/>
                </w:pPr>
              </w:pPrChange>
            </w:pPr>
            <w:r w:rsidRPr="004B7890">
              <w:rPr>
                <w:sz w:val="20"/>
                <w:szCs w:val="20"/>
              </w:rPr>
              <w:t>0°</w:t>
            </w:r>
          </w:p>
        </w:tc>
      </w:tr>
    </w:tbl>
    <w:p w14:paraId="2A850D3B" w14:textId="77777777" w:rsidR="00706B64" w:rsidRDefault="00706B64" w:rsidP="005771AC">
      <w:pPr>
        <w:rPr>
          <w:ins w:id="1456" w:author="innovatiview" w:date="2024-06-07T10:22:00Z"/>
          <w:b/>
          <w:sz w:val="24"/>
          <w:szCs w:val="24"/>
        </w:rPr>
      </w:pPr>
    </w:p>
    <w:p w14:paraId="0E5FA4BE" w14:textId="77777777" w:rsidR="00596BBA" w:rsidRDefault="00596BBA" w:rsidP="005771AC">
      <w:pPr>
        <w:rPr>
          <w:ins w:id="1457" w:author="innovatiview" w:date="2024-06-07T11:45:00Z"/>
          <w:b/>
          <w:sz w:val="24"/>
          <w:szCs w:val="24"/>
        </w:rPr>
      </w:pPr>
    </w:p>
    <w:p w14:paraId="5C97627A" w14:textId="77777777" w:rsidR="00320627" w:rsidRDefault="00320627" w:rsidP="005771AC">
      <w:pPr>
        <w:rPr>
          <w:ins w:id="1458" w:author="innovatiview" w:date="2024-06-07T11:45:00Z"/>
          <w:b/>
          <w:sz w:val="24"/>
          <w:szCs w:val="24"/>
        </w:rPr>
      </w:pPr>
    </w:p>
    <w:p w14:paraId="7649393F" w14:textId="77777777" w:rsidR="00320627" w:rsidRPr="00D0046F" w:rsidRDefault="00320627" w:rsidP="00320627">
      <w:pPr>
        <w:jc w:val="center"/>
        <w:rPr>
          <w:rStyle w:val="SubtleReference"/>
          <w:color w:val="auto"/>
          <w:szCs w:val="20"/>
        </w:rPr>
      </w:pPr>
      <w:moveToRangeStart w:id="1459" w:author="innovatiview" w:date="2024-06-07T11:45:00Z" w:name="move168653162"/>
      <w:moveTo w:id="1460" w:author="innovatiview" w:date="2024-06-07T11:45:00Z">
        <w:r w:rsidRPr="00D0046F">
          <w:rPr>
            <w:rStyle w:val="SubtleReference"/>
            <w:color w:val="auto"/>
            <w:sz w:val="20"/>
            <w:szCs w:val="20"/>
          </w:rPr>
          <w:t>Fig. 7 Wireline Core Barrel Inner Tube (Lower End)</w:t>
        </w:r>
      </w:moveTo>
    </w:p>
    <w:moveToRangeEnd w:id="1459"/>
    <w:p w14:paraId="402FDE37" w14:textId="77777777" w:rsidR="00320627" w:rsidRDefault="00320627" w:rsidP="005771AC">
      <w:pPr>
        <w:rPr>
          <w:ins w:id="1461" w:author="innovatiview" w:date="2024-06-07T10:22:00Z"/>
          <w:b/>
          <w:sz w:val="24"/>
          <w:szCs w:val="24"/>
        </w:rPr>
      </w:pPr>
    </w:p>
    <w:p w14:paraId="063FC97F" w14:textId="77777777" w:rsidR="00596BBA" w:rsidRPr="00875B4D" w:rsidRDefault="00596BBA" w:rsidP="005771AC">
      <w:pPr>
        <w:rPr>
          <w:b/>
          <w:sz w:val="24"/>
          <w:szCs w:val="24"/>
        </w:rPr>
      </w:pPr>
    </w:p>
    <w:p w14:paraId="4D5959A3" w14:textId="516E71E8" w:rsidR="00706B64" w:rsidRDefault="00706B64" w:rsidP="005771AC">
      <w:pPr>
        <w:jc w:val="center"/>
        <w:rPr>
          <w:b/>
          <w:sz w:val="24"/>
          <w:szCs w:val="24"/>
        </w:rPr>
      </w:pPr>
      <w:r w:rsidRPr="00875B4D">
        <w:rPr>
          <w:noProof/>
          <w:sz w:val="24"/>
          <w:szCs w:val="24"/>
          <w:lang w:val="en-US" w:bidi="hi-IN"/>
        </w:rPr>
        <w:lastRenderedPageBreak/>
        <w:drawing>
          <wp:inline distT="0" distB="0" distL="0" distR="0" wp14:anchorId="1F4EB36E" wp14:editId="5DF714FD">
            <wp:extent cx="3296667" cy="11169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15631" cy="1123390"/>
                    </a:xfrm>
                    <a:prstGeom prst="rect">
                      <a:avLst/>
                    </a:prstGeom>
                  </pic:spPr>
                </pic:pic>
              </a:graphicData>
            </a:graphic>
          </wp:inline>
        </w:drawing>
      </w:r>
    </w:p>
    <w:p w14:paraId="1514ADE5" w14:textId="77777777" w:rsidR="008774DF" w:rsidRDefault="008774DF" w:rsidP="005771AC">
      <w:pPr>
        <w:jc w:val="center"/>
        <w:rPr>
          <w:b/>
          <w:sz w:val="24"/>
          <w:szCs w:val="24"/>
        </w:rPr>
      </w:pPr>
    </w:p>
    <w:p w14:paraId="77D0ADCF" w14:textId="77777777" w:rsidR="00706B64" w:rsidRPr="008774DF" w:rsidRDefault="00706B64" w:rsidP="005771AC">
      <w:pPr>
        <w:ind w:left="360"/>
        <w:jc w:val="both"/>
        <w:rPr>
          <w:sz w:val="16"/>
          <w:szCs w:val="24"/>
        </w:rPr>
        <w:pPrChange w:id="1462" w:author="innovatiview" w:date="2024-06-07T10:22:00Z">
          <w:pPr>
            <w:spacing w:line="20" w:lineRule="atLeast"/>
            <w:ind w:left="567"/>
            <w:jc w:val="both"/>
          </w:pPr>
        </w:pPrChange>
      </w:pPr>
      <w:r w:rsidRPr="008774DF">
        <w:rPr>
          <w:sz w:val="16"/>
          <w:szCs w:val="24"/>
        </w:rPr>
        <w:t>NOTE — For dimensions refer Table 9.</w:t>
      </w:r>
    </w:p>
    <w:p w14:paraId="1BA8D81C" w14:textId="77777777" w:rsidR="00706B64" w:rsidRPr="00F766C6" w:rsidRDefault="00706B64" w:rsidP="005771AC">
      <w:pPr>
        <w:jc w:val="both"/>
        <w:rPr>
          <w:sz w:val="20"/>
          <w:szCs w:val="20"/>
          <w:rPrChange w:id="1463" w:author="innovatiview" w:date="2024-06-07T09:38:00Z">
            <w:rPr>
              <w:sz w:val="16"/>
              <w:szCs w:val="24"/>
            </w:rPr>
          </w:rPrChange>
        </w:rPr>
        <w:pPrChange w:id="1464" w:author="innovatiview" w:date="2024-06-07T09:38:00Z">
          <w:pPr>
            <w:spacing w:line="20" w:lineRule="atLeast"/>
            <w:jc w:val="both"/>
          </w:pPr>
        </w:pPrChange>
      </w:pPr>
    </w:p>
    <w:p w14:paraId="37777207" w14:textId="179EA950" w:rsidR="00706B64" w:rsidRPr="00596BBA" w:rsidDel="00EE04F8" w:rsidRDefault="00596BBA" w:rsidP="005771AC">
      <w:pPr>
        <w:jc w:val="center"/>
        <w:rPr>
          <w:rStyle w:val="SubtleReference"/>
          <w:szCs w:val="20"/>
          <w:rPrChange w:id="1465" w:author="innovatiview" w:date="2024-06-07T10:23:00Z">
            <w:rPr>
              <w:smallCaps/>
              <w:sz w:val="20"/>
              <w:szCs w:val="24"/>
            </w:rPr>
          </w:rPrChange>
        </w:rPr>
        <w:pPrChange w:id="1466" w:author="innovatiview" w:date="2024-06-07T09:38:00Z">
          <w:pPr>
            <w:spacing w:line="20" w:lineRule="atLeast"/>
            <w:jc w:val="center"/>
          </w:pPr>
        </w:pPrChange>
      </w:pPr>
      <w:moveFromRangeStart w:id="1467" w:author="innovatiview" w:date="2024-06-07T11:48:00Z" w:name="move168653318"/>
      <w:moveFrom w:id="1468" w:author="innovatiview" w:date="2024-06-07T11:48:00Z">
        <w:r w:rsidRPr="00596BBA" w:rsidDel="00EE04F8">
          <w:rPr>
            <w:rStyle w:val="SubtleReference"/>
            <w:color w:val="auto"/>
            <w:sz w:val="20"/>
            <w:szCs w:val="20"/>
            <w:rPrChange w:id="1469" w:author="innovatiview" w:date="2024-06-07T10:23:00Z">
              <w:rPr>
                <w:rStyle w:val="SubtleReference"/>
                <w:sz w:val="20"/>
                <w:szCs w:val="20"/>
              </w:rPr>
            </w:rPrChange>
          </w:rPr>
          <w:t>Fig. 8 Drill Rod (Smooth Pipe)</w:t>
        </w:r>
      </w:moveFrom>
    </w:p>
    <w:moveFromRangeEnd w:id="1467"/>
    <w:p w14:paraId="469C20C5" w14:textId="77777777" w:rsidR="00D27725" w:rsidRPr="00F766C6" w:rsidDel="00EE04F8" w:rsidRDefault="00D27725" w:rsidP="005771AC">
      <w:pPr>
        <w:rPr>
          <w:del w:id="1470" w:author="innovatiview" w:date="2024-06-07T11:47:00Z"/>
          <w:b/>
          <w:sz w:val="20"/>
          <w:szCs w:val="20"/>
          <w:rPrChange w:id="1471" w:author="innovatiview" w:date="2024-06-07T09:38:00Z">
            <w:rPr>
              <w:del w:id="1472" w:author="innovatiview" w:date="2024-06-07T11:47:00Z"/>
              <w:b/>
              <w:sz w:val="20"/>
              <w:szCs w:val="24"/>
            </w:rPr>
          </w:rPrChange>
        </w:rPr>
        <w:pPrChange w:id="1473" w:author="innovatiview" w:date="2024-06-07T09:38:00Z">
          <w:pPr>
            <w:spacing w:line="20" w:lineRule="atLeast"/>
          </w:pPr>
        </w:pPrChange>
      </w:pPr>
    </w:p>
    <w:p w14:paraId="5CB3192B" w14:textId="4E747CC5" w:rsidR="008774DF" w:rsidRPr="00F766C6" w:rsidDel="00EE04F8" w:rsidRDefault="00706B64" w:rsidP="00EE04F8">
      <w:pPr>
        <w:spacing w:after="120"/>
        <w:rPr>
          <w:del w:id="1474" w:author="innovatiview" w:date="2024-06-07T11:47:00Z"/>
          <w:w w:val="105"/>
          <w:sz w:val="20"/>
          <w:szCs w:val="20"/>
          <w:rPrChange w:id="1475" w:author="innovatiview" w:date="2024-06-07T09:38:00Z">
            <w:rPr>
              <w:del w:id="1476" w:author="innovatiview" w:date="2024-06-07T11:47:00Z"/>
              <w:w w:val="105"/>
              <w:sz w:val="20"/>
              <w:szCs w:val="24"/>
            </w:rPr>
          </w:rPrChange>
        </w:rPr>
        <w:pPrChange w:id="1477" w:author="innovatiview" w:date="2024-06-07T11:47:00Z">
          <w:pPr>
            <w:spacing w:line="20" w:lineRule="atLeast"/>
            <w:jc w:val="center"/>
          </w:pPr>
        </w:pPrChange>
      </w:pPr>
      <w:del w:id="1478" w:author="innovatiview" w:date="2024-06-07T11:47:00Z">
        <w:r w:rsidRPr="00F766C6" w:rsidDel="00EE04F8">
          <w:rPr>
            <w:b/>
            <w:w w:val="105"/>
            <w:sz w:val="20"/>
            <w:szCs w:val="20"/>
            <w:rPrChange w:id="1479" w:author="innovatiview" w:date="2024-06-07T09:38:00Z">
              <w:rPr>
                <w:b/>
                <w:w w:val="105"/>
                <w:sz w:val="20"/>
                <w:szCs w:val="24"/>
              </w:rPr>
            </w:rPrChange>
          </w:rPr>
          <w:delText>Table</w:delText>
        </w:r>
        <w:r w:rsidRPr="00F766C6" w:rsidDel="00EE04F8">
          <w:rPr>
            <w:b/>
            <w:spacing w:val="2"/>
            <w:w w:val="105"/>
            <w:sz w:val="20"/>
            <w:szCs w:val="20"/>
            <w:rPrChange w:id="1480" w:author="innovatiview" w:date="2024-06-07T09:38:00Z">
              <w:rPr>
                <w:b/>
                <w:spacing w:val="2"/>
                <w:w w:val="105"/>
                <w:sz w:val="20"/>
                <w:szCs w:val="24"/>
              </w:rPr>
            </w:rPrChange>
          </w:rPr>
          <w:delText xml:space="preserve"> </w:delText>
        </w:r>
        <w:r w:rsidRPr="00F766C6" w:rsidDel="00EE04F8">
          <w:rPr>
            <w:b/>
            <w:w w:val="105"/>
            <w:sz w:val="20"/>
            <w:szCs w:val="20"/>
            <w:rPrChange w:id="1481" w:author="innovatiview" w:date="2024-06-07T09:38:00Z">
              <w:rPr>
                <w:b/>
                <w:w w:val="105"/>
                <w:sz w:val="20"/>
                <w:szCs w:val="24"/>
              </w:rPr>
            </w:rPrChange>
          </w:rPr>
          <w:delText>9</w:delText>
        </w:r>
        <w:r w:rsidRPr="00F766C6" w:rsidDel="00EE04F8">
          <w:rPr>
            <w:b/>
            <w:spacing w:val="-4"/>
            <w:w w:val="105"/>
            <w:sz w:val="20"/>
            <w:szCs w:val="20"/>
            <w:rPrChange w:id="1482" w:author="innovatiview" w:date="2024-06-07T09:38:00Z">
              <w:rPr>
                <w:b/>
                <w:spacing w:val="-4"/>
                <w:w w:val="105"/>
                <w:sz w:val="20"/>
                <w:szCs w:val="24"/>
              </w:rPr>
            </w:rPrChange>
          </w:rPr>
          <w:delText xml:space="preserve"> </w:delText>
        </w:r>
        <w:r w:rsidRPr="00F766C6" w:rsidDel="00EE04F8">
          <w:rPr>
            <w:b/>
            <w:w w:val="105"/>
            <w:sz w:val="20"/>
            <w:szCs w:val="20"/>
            <w:rPrChange w:id="1483" w:author="innovatiview" w:date="2024-06-07T09:38:00Z">
              <w:rPr>
                <w:b/>
                <w:w w:val="105"/>
                <w:sz w:val="20"/>
                <w:szCs w:val="24"/>
              </w:rPr>
            </w:rPrChange>
          </w:rPr>
          <w:delText>Drill</w:delText>
        </w:r>
        <w:r w:rsidRPr="00F766C6" w:rsidDel="00EE04F8">
          <w:rPr>
            <w:b/>
            <w:spacing w:val="-4"/>
            <w:w w:val="105"/>
            <w:sz w:val="20"/>
            <w:szCs w:val="20"/>
            <w:rPrChange w:id="1484" w:author="innovatiview" w:date="2024-06-07T09:38:00Z">
              <w:rPr>
                <w:b/>
                <w:spacing w:val="-4"/>
                <w:w w:val="105"/>
                <w:sz w:val="20"/>
                <w:szCs w:val="24"/>
              </w:rPr>
            </w:rPrChange>
          </w:rPr>
          <w:delText xml:space="preserve"> </w:delText>
        </w:r>
        <w:r w:rsidRPr="00F766C6" w:rsidDel="00EE04F8">
          <w:rPr>
            <w:b/>
            <w:w w:val="105"/>
            <w:sz w:val="20"/>
            <w:szCs w:val="20"/>
            <w:rPrChange w:id="1485" w:author="innovatiview" w:date="2024-06-07T09:38:00Z">
              <w:rPr>
                <w:b/>
                <w:w w:val="105"/>
                <w:sz w:val="20"/>
                <w:szCs w:val="24"/>
              </w:rPr>
            </w:rPrChange>
          </w:rPr>
          <w:delText>Rod,</w:delText>
        </w:r>
        <w:r w:rsidRPr="00F766C6" w:rsidDel="00EE04F8">
          <w:rPr>
            <w:b/>
            <w:spacing w:val="-2"/>
            <w:w w:val="105"/>
            <w:sz w:val="20"/>
            <w:szCs w:val="20"/>
            <w:rPrChange w:id="1486" w:author="innovatiview" w:date="2024-06-07T09:38:00Z">
              <w:rPr>
                <w:b/>
                <w:spacing w:val="-2"/>
                <w:w w:val="105"/>
                <w:sz w:val="20"/>
                <w:szCs w:val="24"/>
              </w:rPr>
            </w:rPrChange>
          </w:rPr>
          <w:delText xml:space="preserve"> </w:delText>
        </w:r>
        <w:r w:rsidRPr="00F766C6" w:rsidDel="00EE04F8">
          <w:rPr>
            <w:b/>
            <w:w w:val="105"/>
            <w:sz w:val="20"/>
            <w:szCs w:val="20"/>
            <w:rPrChange w:id="1487" w:author="innovatiview" w:date="2024-06-07T09:38:00Z">
              <w:rPr>
                <w:b/>
                <w:w w:val="105"/>
                <w:sz w:val="20"/>
                <w:szCs w:val="24"/>
              </w:rPr>
            </w:rPrChange>
          </w:rPr>
          <w:delText>Smooth</w:delText>
        </w:r>
        <w:r w:rsidRPr="00F766C6" w:rsidDel="00EE04F8">
          <w:rPr>
            <w:b/>
            <w:spacing w:val="2"/>
            <w:w w:val="105"/>
            <w:sz w:val="20"/>
            <w:szCs w:val="20"/>
            <w:rPrChange w:id="1488" w:author="innovatiview" w:date="2024-06-07T09:38:00Z">
              <w:rPr>
                <w:b/>
                <w:spacing w:val="2"/>
                <w:w w:val="105"/>
                <w:sz w:val="20"/>
                <w:szCs w:val="24"/>
              </w:rPr>
            </w:rPrChange>
          </w:rPr>
          <w:delText xml:space="preserve"> </w:delText>
        </w:r>
        <w:r w:rsidRPr="00F766C6" w:rsidDel="00EE04F8">
          <w:rPr>
            <w:b/>
            <w:w w:val="105"/>
            <w:sz w:val="20"/>
            <w:szCs w:val="20"/>
            <w:rPrChange w:id="1489" w:author="innovatiview" w:date="2024-06-07T09:38:00Z">
              <w:rPr>
                <w:b/>
                <w:w w:val="105"/>
                <w:sz w:val="20"/>
                <w:szCs w:val="24"/>
              </w:rPr>
            </w:rPrChange>
          </w:rPr>
          <w:delText>Pipe</w:delText>
        </w:r>
        <w:r w:rsidRPr="00F766C6" w:rsidDel="00EE04F8">
          <w:rPr>
            <w:spacing w:val="-1"/>
            <w:w w:val="105"/>
            <w:sz w:val="20"/>
            <w:szCs w:val="20"/>
            <w:rPrChange w:id="1490" w:author="innovatiview" w:date="2024-06-07T09:38:00Z">
              <w:rPr>
                <w:spacing w:val="-1"/>
                <w:w w:val="105"/>
                <w:sz w:val="20"/>
                <w:szCs w:val="24"/>
              </w:rPr>
            </w:rPrChange>
          </w:rPr>
          <w:delText xml:space="preserve"> </w:delText>
        </w:r>
      </w:del>
    </w:p>
    <w:p w14:paraId="4A5B2478" w14:textId="12E4D35C" w:rsidR="00706B64" w:rsidRPr="00F766C6" w:rsidRDefault="00706B64" w:rsidP="00EE04F8">
      <w:pPr>
        <w:spacing w:after="120"/>
        <w:rPr>
          <w:sz w:val="20"/>
          <w:szCs w:val="20"/>
          <w:rPrChange w:id="1491" w:author="innovatiview" w:date="2024-06-07T09:38:00Z">
            <w:rPr>
              <w:sz w:val="20"/>
              <w:szCs w:val="24"/>
            </w:rPr>
          </w:rPrChange>
        </w:rPr>
        <w:pPrChange w:id="1492" w:author="innovatiview" w:date="2024-06-07T11:47:00Z">
          <w:pPr>
            <w:spacing w:line="20" w:lineRule="atLeast"/>
            <w:jc w:val="center"/>
          </w:pPr>
        </w:pPrChange>
      </w:pPr>
      <w:del w:id="1493" w:author="innovatiview" w:date="2024-06-07T11:47:00Z">
        <w:r w:rsidRPr="00F766C6" w:rsidDel="00EE04F8">
          <w:rPr>
            <w:w w:val="105"/>
            <w:sz w:val="20"/>
            <w:szCs w:val="20"/>
            <w:rPrChange w:id="1494" w:author="innovatiview" w:date="2024-06-07T09:38:00Z">
              <w:rPr>
                <w:w w:val="105"/>
                <w:sz w:val="20"/>
                <w:szCs w:val="24"/>
              </w:rPr>
            </w:rPrChange>
          </w:rPr>
          <w:delText>(</w:delText>
        </w:r>
        <w:r w:rsidR="008774DF" w:rsidRPr="00F766C6" w:rsidDel="00EE04F8">
          <w:rPr>
            <w:i/>
            <w:w w:val="105"/>
            <w:sz w:val="20"/>
            <w:szCs w:val="20"/>
            <w:rPrChange w:id="1495" w:author="innovatiview" w:date="2024-06-07T09:38:00Z">
              <w:rPr>
                <w:i/>
                <w:w w:val="105"/>
                <w:sz w:val="20"/>
                <w:szCs w:val="24"/>
              </w:rPr>
            </w:rPrChange>
          </w:rPr>
          <w:delText>S</w:delText>
        </w:r>
        <w:r w:rsidRPr="00F766C6" w:rsidDel="00EE04F8">
          <w:rPr>
            <w:i/>
            <w:w w:val="105"/>
            <w:sz w:val="20"/>
            <w:szCs w:val="20"/>
            <w:rPrChange w:id="1496" w:author="innovatiview" w:date="2024-06-07T09:38:00Z">
              <w:rPr>
                <w:i/>
                <w:w w:val="105"/>
                <w:sz w:val="20"/>
                <w:szCs w:val="24"/>
              </w:rPr>
            </w:rPrChange>
          </w:rPr>
          <w:delText>ee</w:delText>
        </w:r>
        <w:r w:rsidRPr="00F766C6" w:rsidDel="00EE04F8">
          <w:rPr>
            <w:spacing w:val="2"/>
            <w:w w:val="105"/>
            <w:sz w:val="20"/>
            <w:szCs w:val="20"/>
            <w:rPrChange w:id="1497" w:author="innovatiview" w:date="2024-06-07T09:38:00Z">
              <w:rPr>
                <w:spacing w:val="2"/>
                <w:w w:val="105"/>
                <w:sz w:val="20"/>
                <w:szCs w:val="24"/>
              </w:rPr>
            </w:rPrChange>
          </w:rPr>
          <w:delText xml:space="preserve"> Fig.</w:delText>
        </w:r>
        <w:r w:rsidRPr="00F766C6" w:rsidDel="00EE04F8">
          <w:rPr>
            <w:w w:val="105"/>
            <w:sz w:val="20"/>
            <w:szCs w:val="20"/>
            <w:rPrChange w:id="1498" w:author="innovatiview" w:date="2024-06-07T09:38:00Z">
              <w:rPr>
                <w:w w:val="105"/>
                <w:sz w:val="20"/>
                <w:szCs w:val="24"/>
              </w:rPr>
            </w:rPrChange>
          </w:rPr>
          <w:delText>8)</w:delText>
        </w:r>
      </w:del>
    </w:p>
    <w:p w14:paraId="77AC9CA8" w14:textId="77777777" w:rsidR="008774DF" w:rsidRPr="00F766C6" w:rsidRDefault="008774DF" w:rsidP="005771AC">
      <w:pPr>
        <w:jc w:val="center"/>
        <w:rPr>
          <w:sz w:val="20"/>
          <w:szCs w:val="20"/>
          <w:rPrChange w:id="1499" w:author="innovatiview" w:date="2024-06-07T09:38:00Z">
            <w:rPr>
              <w:sz w:val="20"/>
              <w:szCs w:val="24"/>
            </w:rPr>
          </w:rPrChange>
        </w:rPr>
        <w:pPrChange w:id="1500" w:author="innovatiview" w:date="2024-06-07T09:38:00Z">
          <w:pPr>
            <w:spacing w:line="20" w:lineRule="atLeast"/>
            <w:jc w:val="center"/>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709"/>
        <w:gridCol w:w="850"/>
        <w:gridCol w:w="1134"/>
        <w:gridCol w:w="993"/>
        <w:gridCol w:w="992"/>
        <w:gridCol w:w="992"/>
      </w:tblGrid>
      <w:tr w:rsidR="00706B64" w:rsidRPr="00F766C6" w14:paraId="7041A032" w14:textId="77777777" w:rsidTr="008774DF">
        <w:trPr>
          <w:trHeight w:val="172"/>
          <w:jc w:val="center"/>
        </w:trPr>
        <w:tc>
          <w:tcPr>
            <w:tcW w:w="704" w:type="dxa"/>
          </w:tcPr>
          <w:p w14:paraId="2592F712" w14:textId="77777777" w:rsidR="00706B64" w:rsidRPr="00EE04F8" w:rsidRDefault="00706B64" w:rsidP="005771AC">
            <w:pPr>
              <w:jc w:val="center"/>
              <w:rPr>
                <w:i/>
                <w:sz w:val="20"/>
                <w:szCs w:val="20"/>
                <w:rPrChange w:id="1501" w:author="innovatiview" w:date="2024-06-07T11:48:00Z">
                  <w:rPr>
                    <w:b/>
                    <w:bCs/>
                    <w:iCs/>
                    <w:sz w:val="20"/>
                  </w:rPr>
                </w:rPrChange>
              </w:rPr>
              <w:pPrChange w:id="1502" w:author="innovatiview" w:date="2024-06-07T09:38:00Z">
                <w:pPr>
                  <w:spacing w:line="20" w:lineRule="atLeast"/>
                  <w:jc w:val="center"/>
                </w:pPr>
              </w:pPrChange>
            </w:pPr>
            <w:r w:rsidRPr="00EE04F8">
              <w:rPr>
                <w:i/>
                <w:sz w:val="20"/>
                <w:szCs w:val="20"/>
                <w:rPrChange w:id="1503" w:author="innovatiview" w:date="2024-06-07T11:48:00Z">
                  <w:rPr>
                    <w:b/>
                    <w:bCs/>
                    <w:iCs/>
                    <w:sz w:val="20"/>
                  </w:rPr>
                </w:rPrChange>
              </w:rPr>
              <w:t>Sl No.</w:t>
            </w:r>
          </w:p>
        </w:tc>
        <w:tc>
          <w:tcPr>
            <w:tcW w:w="1559" w:type="dxa"/>
            <w:gridSpan w:val="2"/>
          </w:tcPr>
          <w:p w14:paraId="121D4176" w14:textId="77777777" w:rsidR="00706B64" w:rsidRPr="00EE04F8" w:rsidRDefault="00706B64" w:rsidP="005771AC">
            <w:pPr>
              <w:jc w:val="center"/>
              <w:rPr>
                <w:i/>
                <w:sz w:val="20"/>
                <w:szCs w:val="20"/>
                <w:rPrChange w:id="1504" w:author="innovatiview" w:date="2024-06-07T11:48:00Z">
                  <w:rPr>
                    <w:b/>
                    <w:bCs/>
                    <w:iCs/>
                    <w:sz w:val="20"/>
                  </w:rPr>
                </w:rPrChange>
              </w:rPr>
              <w:pPrChange w:id="1505" w:author="innovatiview" w:date="2024-06-07T09:38:00Z">
                <w:pPr>
                  <w:spacing w:line="20" w:lineRule="atLeast"/>
                  <w:jc w:val="center"/>
                </w:pPr>
              </w:pPrChange>
            </w:pPr>
            <w:r w:rsidRPr="00EE04F8">
              <w:rPr>
                <w:i/>
                <w:sz w:val="20"/>
                <w:szCs w:val="20"/>
                <w:rPrChange w:id="1506" w:author="innovatiview" w:date="2024-06-07T11:48:00Z">
                  <w:rPr>
                    <w:b/>
                    <w:bCs/>
                    <w:iCs/>
                    <w:sz w:val="20"/>
                  </w:rPr>
                </w:rPrChange>
              </w:rPr>
              <w:t>Dimension</w:t>
            </w:r>
          </w:p>
        </w:tc>
        <w:tc>
          <w:tcPr>
            <w:tcW w:w="1134" w:type="dxa"/>
          </w:tcPr>
          <w:p w14:paraId="07651021" w14:textId="77777777" w:rsidR="00706B64" w:rsidRPr="00EE04F8" w:rsidRDefault="00706B64" w:rsidP="005771AC">
            <w:pPr>
              <w:jc w:val="center"/>
              <w:rPr>
                <w:i/>
                <w:sz w:val="20"/>
                <w:szCs w:val="20"/>
                <w:rPrChange w:id="1507" w:author="innovatiview" w:date="2024-06-07T11:48:00Z">
                  <w:rPr>
                    <w:b/>
                    <w:bCs/>
                    <w:iCs/>
                    <w:sz w:val="20"/>
                  </w:rPr>
                </w:rPrChange>
              </w:rPr>
              <w:pPrChange w:id="1508" w:author="innovatiview" w:date="2024-06-07T09:38:00Z">
                <w:pPr>
                  <w:spacing w:line="20" w:lineRule="atLeast"/>
                  <w:jc w:val="center"/>
                </w:pPr>
              </w:pPrChange>
            </w:pPr>
            <w:r w:rsidRPr="00EE04F8">
              <w:rPr>
                <w:i/>
                <w:sz w:val="20"/>
                <w:szCs w:val="20"/>
                <w:rPrChange w:id="1509" w:author="innovatiview" w:date="2024-06-07T11:48:00Z">
                  <w:rPr>
                    <w:b/>
                    <w:bCs/>
                    <w:iCs/>
                    <w:sz w:val="20"/>
                  </w:rPr>
                </w:rPrChange>
              </w:rPr>
              <w:t>WLA</w:t>
            </w:r>
          </w:p>
        </w:tc>
        <w:tc>
          <w:tcPr>
            <w:tcW w:w="993" w:type="dxa"/>
          </w:tcPr>
          <w:p w14:paraId="4B2887AC" w14:textId="77777777" w:rsidR="00706B64" w:rsidRPr="00EE04F8" w:rsidRDefault="00706B64" w:rsidP="005771AC">
            <w:pPr>
              <w:jc w:val="center"/>
              <w:rPr>
                <w:i/>
                <w:sz w:val="20"/>
                <w:szCs w:val="20"/>
                <w:rPrChange w:id="1510" w:author="innovatiview" w:date="2024-06-07T11:48:00Z">
                  <w:rPr>
                    <w:b/>
                    <w:bCs/>
                    <w:iCs/>
                    <w:sz w:val="20"/>
                  </w:rPr>
                </w:rPrChange>
              </w:rPr>
              <w:pPrChange w:id="1511" w:author="innovatiview" w:date="2024-06-07T09:38:00Z">
                <w:pPr>
                  <w:spacing w:line="20" w:lineRule="atLeast"/>
                  <w:jc w:val="center"/>
                </w:pPr>
              </w:pPrChange>
            </w:pPr>
            <w:r w:rsidRPr="00EE04F8">
              <w:rPr>
                <w:i/>
                <w:sz w:val="20"/>
                <w:szCs w:val="20"/>
                <w:rPrChange w:id="1512" w:author="innovatiview" w:date="2024-06-07T11:48:00Z">
                  <w:rPr>
                    <w:b/>
                    <w:bCs/>
                    <w:iCs/>
                    <w:sz w:val="20"/>
                  </w:rPr>
                </w:rPrChange>
              </w:rPr>
              <w:t>WLB</w:t>
            </w:r>
          </w:p>
        </w:tc>
        <w:tc>
          <w:tcPr>
            <w:tcW w:w="992" w:type="dxa"/>
          </w:tcPr>
          <w:p w14:paraId="6CE9A879" w14:textId="77777777" w:rsidR="00706B64" w:rsidRPr="00EE04F8" w:rsidRDefault="00706B64" w:rsidP="005771AC">
            <w:pPr>
              <w:jc w:val="center"/>
              <w:rPr>
                <w:i/>
                <w:sz w:val="20"/>
                <w:szCs w:val="20"/>
                <w:rPrChange w:id="1513" w:author="innovatiview" w:date="2024-06-07T11:48:00Z">
                  <w:rPr>
                    <w:b/>
                    <w:bCs/>
                    <w:iCs/>
                    <w:sz w:val="20"/>
                  </w:rPr>
                </w:rPrChange>
              </w:rPr>
              <w:pPrChange w:id="1514" w:author="innovatiview" w:date="2024-06-07T09:38:00Z">
                <w:pPr>
                  <w:spacing w:line="20" w:lineRule="atLeast"/>
                  <w:jc w:val="center"/>
                </w:pPr>
              </w:pPrChange>
            </w:pPr>
            <w:r w:rsidRPr="00EE04F8">
              <w:rPr>
                <w:i/>
                <w:sz w:val="20"/>
                <w:szCs w:val="20"/>
                <w:rPrChange w:id="1515" w:author="innovatiview" w:date="2024-06-07T11:48:00Z">
                  <w:rPr>
                    <w:b/>
                    <w:bCs/>
                    <w:iCs/>
                    <w:sz w:val="20"/>
                  </w:rPr>
                </w:rPrChange>
              </w:rPr>
              <w:t>WLN</w:t>
            </w:r>
          </w:p>
        </w:tc>
        <w:tc>
          <w:tcPr>
            <w:tcW w:w="992" w:type="dxa"/>
          </w:tcPr>
          <w:p w14:paraId="5AF125BD" w14:textId="77777777" w:rsidR="00706B64" w:rsidRPr="00EE04F8" w:rsidRDefault="00706B64" w:rsidP="005771AC">
            <w:pPr>
              <w:jc w:val="center"/>
              <w:rPr>
                <w:i/>
                <w:sz w:val="20"/>
                <w:szCs w:val="20"/>
                <w:rPrChange w:id="1516" w:author="innovatiview" w:date="2024-06-07T11:48:00Z">
                  <w:rPr>
                    <w:b/>
                    <w:bCs/>
                    <w:iCs/>
                    <w:sz w:val="20"/>
                  </w:rPr>
                </w:rPrChange>
              </w:rPr>
              <w:pPrChange w:id="1517" w:author="innovatiview" w:date="2024-06-07T09:38:00Z">
                <w:pPr>
                  <w:spacing w:line="20" w:lineRule="atLeast"/>
                  <w:jc w:val="center"/>
                </w:pPr>
              </w:pPrChange>
            </w:pPr>
            <w:r w:rsidRPr="00EE04F8">
              <w:rPr>
                <w:i/>
                <w:sz w:val="20"/>
                <w:szCs w:val="20"/>
                <w:rPrChange w:id="1518" w:author="innovatiview" w:date="2024-06-07T11:48:00Z">
                  <w:rPr>
                    <w:b/>
                    <w:bCs/>
                    <w:iCs/>
                    <w:sz w:val="20"/>
                  </w:rPr>
                </w:rPrChange>
              </w:rPr>
              <w:t>WLH</w:t>
            </w:r>
          </w:p>
        </w:tc>
      </w:tr>
      <w:tr w:rsidR="00706B64" w:rsidRPr="00F766C6" w14:paraId="3486105B" w14:textId="77777777" w:rsidTr="008774DF">
        <w:trPr>
          <w:trHeight w:val="219"/>
          <w:jc w:val="center"/>
        </w:trPr>
        <w:tc>
          <w:tcPr>
            <w:tcW w:w="704" w:type="dxa"/>
          </w:tcPr>
          <w:p w14:paraId="20AB8485" w14:textId="77777777" w:rsidR="00706B64" w:rsidRPr="00F766C6" w:rsidRDefault="00706B64" w:rsidP="005771AC">
            <w:pPr>
              <w:jc w:val="center"/>
              <w:rPr>
                <w:sz w:val="20"/>
                <w:szCs w:val="20"/>
                <w:rPrChange w:id="1519" w:author="innovatiview" w:date="2024-06-07T09:38:00Z">
                  <w:rPr>
                    <w:sz w:val="20"/>
                  </w:rPr>
                </w:rPrChange>
              </w:rPr>
              <w:pPrChange w:id="1520" w:author="innovatiview" w:date="2024-06-07T09:38:00Z">
                <w:pPr>
                  <w:spacing w:line="20" w:lineRule="atLeast"/>
                  <w:jc w:val="center"/>
                </w:pPr>
              </w:pPrChange>
            </w:pPr>
            <w:r w:rsidRPr="00F766C6">
              <w:rPr>
                <w:sz w:val="20"/>
                <w:szCs w:val="20"/>
                <w:rPrChange w:id="1521" w:author="innovatiview" w:date="2024-06-07T09:38:00Z">
                  <w:rPr>
                    <w:sz w:val="20"/>
                  </w:rPr>
                </w:rPrChange>
              </w:rPr>
              <w:t>(1)</w:t>
            </w:r>
          </w:p>
        </w:tc>
        <w:tc>
          <w:tcPr>
            <w:tcW w:w="1559" w:type="dxa"/>
            <w:gridSpan w:val="2"/>
          </w:tcPr>
          <w:p w14:paraId="6F079A96" w14:textId="77777777" w:rsidR="00706B64" w:rsidRPr="00F766C6" w:rsidRDefault="00706B64" w:rsidP="005771AC">
            <w:pPr>
              <w:jc w:val="center"/>
              <w:rPr>
                <w:sz w:val="20"/>
                <w:szCs w:val="20"/>
                <w:rPrChange w:id="1522" w:author="innovatiview" w:date="2024-06-07T09:38:00Z">
                  <w:rPr>
                    <w:sz w:val="20"/>
                  </w:rPr>
                </w:rPrChange>
              </w:rPr>
              <w:pPrChange w:id="1523" w:author="innovatiview" w:date="2024-06-07T09:38:00Z">
                <w:pPr>
                  <w:spacing w:line="20" w:lineRule="atLeast"/>
                  <w:jc w:val="center"/>
                </w:pPr>
              </w:pPrChange>
            </w:pPr>
            <w:r w:rsidRPr="00F766C6">
              <w:rPr>
                <w:sz w:val="20"/>
                <w:szCs w:val="20"/>
                <w:rPrChange w:id="1524" w:author="innovatiview" w:date="2024-06-07T09:38:00Z">
                  <w:rPr>
                    <w:sz w:val="20"/>
                  </w:rPr>
                </w:rPrChange>
              </w:rPr>
              <w:t>(2)</w:t>
            </w:r>
          </w:p>
        </w:tc>
        <w:tc>
          <w:tcPr>
            <w:tcW w:w="1134" w:type="dxa"/>
          </w:tcPr>
          <w:p w14:paraId="11C25625" w14:textId="77777777" w:rsidR="00706B64" w:rsidRPr="00F766C6" w:rsidRDefault="00706B64" w:rsidP="005771AC">
            <w:pPr>
              <w:jc w:val="center"/>
              <w:rPr>
                <w:sz w:val="20"/>
                <w:szCs w:val="20"/>
                <w:rPrChange w:id="1525" w:author="innovatiview" w:date="2024-06-07T09:38:00Z">
                  <w:rPr>
                    <w:sz w:val="20"/>
                  </w:rPr>
                </w:rPrChange>
              </w:rPr>
              <w:pPrChange w:id="1526" w:author="innovatiview" w:date="2024-06-07T09:38:00Z">
                <w:pPr>
                  <w:spacing w:line="20" w:lineRule="atLeast"/>
                  <w:jc w:val="center"/>
                </w:pPr>
              </w:pPrChange>
            </w:pPr>
            <w:r w:rsidRPr="00F766C6">
              <w:rPr>
                <w:sz w:val="20"/>
                <w:szCs w:val="20"/>
                <w:rPrChange w:id="1527" w:author="innovatiview" w:date="2024-06-07T09:38:00Z">
                  <w:rPr>
                    <w:sz w:val="20"/>
                  </w:rPr>
                </w:rPrChange>
              </w:rPr>
              <w:t>(3)</w:t>
            </w:r>
          </w:p>
        </w:tc>
        <w:tc>
          <w:tcPr>
            <w:tcW w:w="993" w:type="dxa"/>
          </w:tcPr>
          <w:p w14:paraId="676F8169" w14:textId="77777777" w:rsidR="00706B64" w:rsidRPr="00F766C6" w:rsidRDefault="00706B64" w:rsidP="005771AC">
            <w:pPr>
              <w:jc w:val="center"/>
              <w:rPr>
                <w:sz w:val="20"/>
                <w:szCs w:val="20"/>
                <w:rPrChange w:id="1528" w:author="innovatiview" w:date="2024-06-07T09:38:00Z">
                  <w:rPr>
                    <w:sz w:val="20"/>
                  </w:rPr>
                </w:rPrChange>
              </w:rPr>
              <w:pPrChange w:id="1529" w:author="innovatiview" w:date="2024-06-07T09:38:00Z">
                <w:pPr>
                  <w:spacing w:line="20" w:lineRule="atLeast"/>
                  <w:jc w:val="center"/>
                </w:pPr>
              </w:pPrChange>
            </w:pPr>
            <w:r w:rsidRPr="00F766C6">
              <w:rPr>
                <w:sz w:val="20"/>
                <w:szCs w:val="20"/>
                <w:rPrChange w:id="1530" w:author="innovatiview" w:date="2024-06-07T09:38:00Z">
                  <w:rPr>
                    <w:sz w:val="20"/>
                  </w:rPr>
                </w:rPrChange>
              </w:rPr>
              <w:t>(4)</w:t>
            </w:r>
          </w:p>
        </w:tc>
        <w:tc>
          <w:tcPr>
            <w:tcW w:w="992" w:type="dxa"/>
          </w:tcPr>
          <w:p w14:paraId="3BC48D49" w14:textId="77777777" w:rsidR="00706B64" w:rsidRPr="00F766C6" w:rsidRDefault="00706B64" w:rsidP="005771AC">
            <w:pPr>
              <w:jc w:val="center"/>
              <w:rPr>
                <w:color w:val="FF0000"/>
                <w:sz w:val="20"/>
                <w:szCs w:val="20"/>
                <w:rPrChange w:id="1531" w:author="innovatiview" w:date="2024-06-07T09:38:00Z">
                  <w:rPr>
                    <w:color w:val="FF0000"/>
                    <w:sz w:val="20"/>
                  </w:rPr>
                </w:rPrChange>
              </w:rPr>
              <w:pPrChange w:id="1532" w:author="innovatiview" w:date="2024-06-07T09:38:00Z">
                <w:pPr>
                  <w:spacing w:line="20" w:lineRule="atLeast"/>
                  <w:jc w:val="center"/>
                </w:pPr>
              </w:pPrChange>
            </w:pPr>
            <w:r w:rsidRPr="00F766C6">
              <w:rPr>
                <w:sz w:val="20"/>
                <w:szCs w:val="20"/>
                <w:rPrChange w:id="1533" w:author="innovatiview" w:date="2024-06-07T09:38:00Z">
                  <w:rPr>
                    <w:sz w:val="20"/>
                  </w:rPr>
                </w:rPrChange>
              </w:rPr>
              <w:t>(5)</w:t>
            </w:r>
          </w:p>
        </w:tc>
        <w:tc>
          <w:tcPr>
            <w:tcW w:w="992" w:type="dxa"/>
          </w:tcPr>
          <w:p w14:paraId="7E6CF1D2" w14:textId="77777777" w:rsidR="00706B64" w:rsidRPr="00F766C6" w:rsidRDefault="00706B64" w:rsidP="005771AC">
            <w:pPr>
              <w:jc w:val="center"/>
              <w:rPr>
                <w:sz w:val="20"/>
                <w:szCs w:val="20"/>
                <w:rPrChange w:id="1534" w:author="innovatiview" w:date="2024-06-07T09:38:00Z">
                  <w:rPr>
                    <w:sz w:val="20"/>
                  </w:rPr>
                </w:rPrChange>
              </w:rPr>
              <w:pPrChange w:id="1535" w:author="innovatiview" w:date="2024-06-07T09:38:00Z">
                <w:pPr>
                  <w:spacing w:line="20" w:lineRule="atLeast"/>
                  <w:jc w:val="center"/>
                </w:pPr>
              </w:pPrChange>
            </w:pPr>
            <w:r w:rsidRPr="00F766C6">
              <w:rPr>
                <w:sz w:val="20"/>
                <w:szCs w:val="20"/>
                <w:rPrChange w:id="1536" w:author="innovatiview" w:date="2024-06-07T09:38:00Z">
                  <w:rPr>
                    <w:sz w:val="20"/>
                  </w:rPr>
                </w:rPrChange>
              </w:rPr>
              <w:t>(6)</w:t>
            </w:r>
          </w:p>
        </w:tc>
      </w:tr>
      <w:tr w:rsidR="008774DF" w:rsidRPr="00F766C6" w14:paraId="70A91B3D" w14:textId="77777777" w:rsidTr="008774DF">
        <w:trPr>
          <w:trHeight w:val="250"/>
          <w:jc w:val="center"/>
        </w:trPr>
        <w:tc>
          <w:tcPr>
            <w:tcW w:w="704" w:type="dxa"/>
            <w:vMerge w:val="restart"/>
          </w:tcPr>
          <w:p w14:paraId="162E51B2" w14:textId="77777777" w:rsidR="008774DF" w:rsidRPr="00F766C6" w:rsidRDefault="008774DF" w:rsidP="005771AC">
            <w:pPr>
              <w:pStyle w:val="ListParagraph"/>
              <w:numPr>
                <w:ilvl w:val="0"/>
                <w:numId w:val="12"/>
              </w:numPr>
              <w:jc w:val="center"/>
              <w:rPr>
                <w:iCs/>
                <w:sz w:val="20"/>
                <w:szCs w:val="20"/>
                <w:rPrChange w:id="1537" w:author="innovatiview" w:date="2024-06-07T09:38:00Z">
                  <w:rPr>
                    <w:iCs/>
                    <w:sz w:val="20"/>
                  </w:rPr>
                </w:rPrChange>
              </w:rPr>
              <w:pPrChange w:id="1538" w:author="innovatiview" w:date="2024-06-07T09:38:00Z">
                <w:pPr>
                  <w:pStyle w:val="ListParagraph"/>
                  <w:numPr>
                    <w:numId w:val="12"/>
                  </w:numPr>
                  <w:spacing w:line="20" w:lineRule="atLeast"/>
                  <w:ind w:left="644" w:hanging="360"/>
                  <w:jc w:val="center"/>
                </w:pPr>
              </w:pPrChange>
            </w:pPr>
          </w:p>
        </w:tc>
        <w:tc>
          <w:tcPr>
            <w:tcW w:w="709" w:type="dxa"/>
            <w:vMerge w:val="restart"/>
          </w:tcPr>
          <w:p w14:paraId="0A00DCF4" w14:textId="77777777" w:rsidR="008774DF" w:rsidRPr="00F766C6" w:rsidRDefault="008774DF" w:rsidP="005771AC">
            <w:pPr>
              <w:jc w:val="center"/>
              <w:rPr>
                <w:i/>
                <w:sz w:val="20"/>
                <w:szCs w:val="20"/>
                <w:rPrChange w:id="1539" w:author="innovatiview" w:date="2024-06-07T09:38:00Z">
                  <w:rPr>
                    <w:i/>
                    <w:sz w:val="20"/>
                  </w:rPr>
                </w:rPrChange>
              </w:rPr>
              <w:pPrChange w:id="1540" w:author="innovatiview" w:date="2024-06-07T09:38:00Z">
                <w:pPr>
                  <w:spacing w:line="20" w:lineRule="atLeast"/>
                  <w:jc w:val="center"/>
                </w:pPr>
              </w:pPrChange>
            </w:pPr>
            <w:r w:rsidRPr="00F766C6">
              <w:rPr>
                <w:i/>
                <w:sz w:val="20"/>
                <w:szCs w:val="20"/>
                <w:rPrChange w:id="1541" w:author="innovatiview" w:date="2024-06-07T09:38:00Z">
                  <w:rPr>
                    <w:i/>
                    <w:sz w:val="20"/>
                  </w:rPr>
                </w:rPrChange>
              </w:rPr>
              <w:t>A</w:t>
            </w:r>
          </w:p>
        </w:tc>
        <w:tc>
          <w:tcPr>
            <w:tcW w:w="850" w:type="dxa"/>
          </w:tcPr>
          <w:p w14:paraId="5E293476" w14:textId="134B2A6F" w:rsidR="008774DF" w:rsidRPr="00F766C6" w:rsidRDefault="008774DF" w:rsidP="005771AC">
            <w:pPr>
              <w:jc w:val="center"/>
              <w:rPr>
                <w:i/>
                <w:sz w:val="20"/>
                <w:szCs w:val="20"/>
                <w:rPrChange w:id="1542" w:author="innovatiview" w:date="2024-06-07T09:38:00Z">
                  <w:rPr>
                    <w:i/>
                    <w:sz w:val="20"/>
                  </w:rPr>
                </w:rPrChange>
              </w:rPr>
              <w:pPrChange w:id="1543" w:author="innovatiview" w:date="2024-06-07T09:38:00Z">
                <w:pPr>
                  <w:spacing w:line="20" w:lineRule="atLeast"/>
                  <w:jc w:val="center"/>
                </w:pPr>
              </w:pPrChange>
            </w:pPr>
            <w:r w:rsidRPr="004B7890">
              <w:rPr>
                <w:i/>
                <w:sz w:val="20"/>
                <w:szCs w:val="20"/>
              </w:rPr>
              <w:t>Max</w:t>
            </w:r>
          </w:p>
        </w:tc>
        <w:tc>
          <w:tcPr>
            <w:tcW w:w="1134" w:type="dxa"/>
          </w:tcPr>
          <w:p w14:paraId="6DCE7911" w14:textId="77777777" w:rsidR="008774DF" w:rsidRPr="00F766C6" w:rsidRDefault="008774DF" w:rsidP="005771AC">
            <w:pPr>
              <w:jc w:val="center"/>
              <w:rPr>
                <w:sz w:val="20"/>
                <w:szCs w:val="20"/>
                <w:rPrChange w:id="1544" w:author="innovatiview" w:date="2024-06-07T09:38:00Z">
                  <w:rPr>
                    <w:sz w:val="20"/>
                  </w:rPr>
                </w:rPrChange>
              </w:rPr>
              <w:pPrChange w:id="1545" w:author="innovatiview" w:date="2024-06-07T09:38:00Z">
                <w:pPr>
                  <w:spacing w:line="20" w:lineRule="atLeast"/>
                  <w:jc w:val="center"/>
                </w:pPr>
              </w:pPrChange>
            </w:pPr>
            <w:r w:rsidRPr="00F766C6">
              <w:rPr>
                <w:sz w:val="20"/>
                <w:szCs w:val="20"/>
                <w:rPrChange w:id="1546" w:author="innovatiview" w:date="2024-06-07T09:38:00Z">
                  <w:rPr>
                    <w:sz w:val="20"/>
                  </w:rPr>
                </w:rPrChange>
              </w:rPr>
              <w:t>44.60</w:t>
            </w:r>
          </w:p>
        </w:tc>
        <w:tc>
          <w:tcPr>
            <w:tcW w:w="993" w:type="dxa"/>
          </w:tcPr>
          <w:p w14:paraId="25077817" w14:textId="77777777" w:rsidR="008774DF" w:rsidRPr="00F766C6" w:rsidRDefault="008774DF" w:rsidP="005771AC">
            <w:pPr>
              <w:jc w:val="center"/>
              <w:rPr>
                <w:sz w:val="20"/>
                <w:szCs w:val="20"/>
                <w:rPrChange w:id="1547" w:author="innovatiview" w:date="2024-06-07T09:38:00Z">
                  <w:rPr>
                    <w:sz w:val="20"/>
                  </w:rPr>
                </w:rPrChange>
              </w:rPr>
              <w:pPrChange w:id="1548" w:author="innovatiview" w:date="2024-06-07T09:38:00Z">
                <w:pPr>
                  <w:spacing w:line="20" w:lineRule="atLeast"/>
                  <w:jc w:val="center"/>
                </w:pPr>
              </w:pPrChange>
            </w:pPr>
            <w:r w:rsidRPr="00F766C6">
              <w:rPr>
                <w:sz w:val="20"/>
                <w:szCs w:val="20"/>
                <w:rPrChange w:id="1549" w:author="innovatiview" w:date="2024-06-07T09:38:00Z">
                  <w:rPr>
                    <w:sz w:val="20"/>
                  </w:rPr>
                </w:rPrChange>
              </w:rPr>
              <w:t>55.75</w:t>
            </w:r>
          </w:p>
        </w:tc>
        <w:tc>
          <w:tcPr>
            <w:tcW w:w="992" w:type="dxa"/>
          </w:tcPr>
          <w:p w14:paraId="2A96C806" w14:textId="77777777" w:rsidR="008774DF" w:rsidRPr="00F766C6" w:rsidRDefault="008774DF" w:rsidP="005771AC">
            <w:pPr>
              <w:jc w:val="center"/>
              <w:rPr>
                <w:sz w:val="20"/>
                <w:szCs w:val="20"/>
                <w:rPrChange w:id="1550" w:author="innovatiview" w:date="2024-06-07T09:38:00Z">
                  <w:rPr>
                    <w:sz w:val="20"/>
                  </w:rPr>
                </w:rPrChange>
              </w:rPr>
              <w:pPrChange w:id="1551" w:author="innovatiview" w:date="2024-06-07T09:38:00Z">
                <w:pPr>
                  <w:spacing w:line="20" w:lineRule="atLeast"/>
                  <w:jc w:val="center"/>
                </w:pPr>
              </w:pPrChange>
            </w:pPr>
            <w:r w:rsidRPr="00F766C6">
              <w:rPr>
                <w:sz w:val="20"/>
                <w:szCs w:val="20"/>
                <w:rPrChange w:id="1552" w:author="innovatiview" w:date="2024-06-07T09:38:00Z">
                  <w:rPr>
                    <w:sz w:val="20"/>
                  </w:rPr>
                </w:rPrChange>
              </w:rPr>
              <w:t>70.05</w:t>
            </w:r>
          </w:p>
        </w:tc>
        <w:tc>
          <w:tcPr>
            <w:tcW w:w="992" w:type="dxa"/>
          </w:tcPr>
          <w:p w14:paraId="75845476" w14:textId="77777777" w:rsidR="008774DF" w:rsidRPr="00F766C6" w:rsidRDefault="008774DF" w:rsidP="005771AC">
            <w:pPr>
              <w:jc w:val="center"/>
              <w:rPr>
                <w:sz w:val="20"/>
                <w:szCs w:val="20"/>
                <w:rPrChange w:id="1553" w:author="innovatiview" w:date="2024-06-07T09:38:00Z">
                  <w:rPr>
                    <w:sz w:val="20"/>
                  </w:rPr>
                </w:rPrChange>
              </w:rPr>
              <w:pPrChange w:id="1554" w:author="innovatiview" w:date="2024-06-07T09:38:00Z">
                <w:pPr>
                  <w:spacing w:line="20" w:lineRule="atLeast"/>
                  <w:jc w:val="center"/>
                </w:pPr>
              </w:pPrChange>
            </w:pPr>
            <w:r w:rsidRPr="00F766C6">
              <w:rPr>
                <w:sz w:val="20"/>
                <w:szCs w:val="20"/>
                <w:rPrChange w:id="1555" w:author="innovatiview" w:date="2024-06-07T09:38:00Z">
                  <w:rPr>
                    <w:sz w:val="20"/>
                  </w:rPr>
                </w:rPrChange>
              </w:rPr>
              <w:t>89.15</w:t>
            </w:r>
          </w:p>
        </w:tc>
      </w:tr>
      <w:tr w:rsidR="008774DF" w:rsidRPr="00F766C6" w14:paraId="6F1EC65A" w14:textId="77777777" w:rsidTr="008774DF">
        <w:trPr>
          <w:trHeight w:val="282"/>
          <w:jc w:val="center"/>
        </w:trPr>
        <w:tc>
          <w:tcPr>
            <w:tcW w:w="704" w:type="dxa"/>
            <w:vMerge/>
          </w:tcPr>
          <w:p w14:paraId="2286F46A" w14:textId="77777777" w:rsidR="008774DF" w:rsidRPr="00F766C6" w:rsidRDefault="008774DF" w:rsidP="005771AC">
            <w:pPr>
              <w:pStyle w:val="ListParagraph"/>
              <w:numPr>
                <w:ilvl w:val="0"/>
                <w:numId w:val="12"/>
              </w:numPr>
              <w:rPr>
                <w:iCs/>
                <w:sz w:val="20"/>
                <w:szCs w:val="20"/>
                <w:rPrChange w:id="1556" w:author="innovatiview" w:date="2024-06-07T09:38:00Z">
                  <w:rPr>
                    <w:iCs/>
                    <w:sz w:val="20"/>
                  </w:rPr>
                </w:rPrChange>
              </w:rPr>
              <w:pPrChange w:id="1557" w:author="innovatiview" w:date="2024-06-07T09:38:00Z">
                <w:pPr>
                  <w:pStyle w:val="ListParagraph"/>
                  <w:numPr>
                    <w:numId w:val="12"/>
                  </w:numPr>
                  <w:spacing w:line="20" w:lineRule="atLeast"/>
                  <w:ind w:left="644" w:hanging="360"/>
                </w:pPr>
              </w:pPrChange>
            </w:pPr>
          </w:p>
        </w:tc>
        <w:tc>
          <w:tcPr>
            <w:tcW w:w="709" w:type="dxa"/>
            <w:vMerge/>
          </w:tcPr>
          <w:p w14:paraId="2E5B46B9" w14:textId="77777777" w:rsidR="008774DF" w:rsidRPr="00F766C6" w:rsidRDefault="008774DF" w:rsidP="005771AC">
            <w:pPr>
              <w:jc w:val="center"/>
              <w:rPr>
                <w:i/>
                <w:sz w:val="20"/>
                <w:szCs w:val="20"/>
                <w:rPrChange w:id="1558" w:author="innovatiview" w:date="2024-06-07T09:38:00Z">
                  <w:rPr>
                    <w:i/>
                    <w:sz w:val="20"/>
                  </w:rPr>
                </w:rPrChange>
              </w:rPr>
              <w:pPrChange w:id="1559" w:author="innovatiview" w:date="2024-06-07T09:38:00Z">
                <w:pPr>
                  <w:spacing w:line="20" w:lineRule="atLeast"/>
                  <w:jc w:val="center"/>
                </w:pPr>
              </w:pPrChange>
            </w:pPr>
          </w:p>
        </w:tc>
        <w:tc>
          <w:tcPr>
            <w:tcW w:w="850" w:type="dxa"/>
          </w:tcPr>
          <w:p w14:paraId="7EB4F43B" w14:textId="4C4BC48E" w:rsidR="008774DF" w:rsidRPr="00F766C6" w:rsidRDefault="008774DF" w:rsidP="005771AC">
            <w:pPr>
              <w:jc w:val="center"/>
              <w:rPr>
                <w:i/>
                <w:sz w:val="20"/>
                <w:szCs w:val="20"/>
                <w:rPrChange w:id="1560" w:author="innovatiview" w:date="2024-06-07T09:38:00Z">
                  <w:rPr>
                    <w:i/>
                    <w:sz w:val="20"/>
                  </w:rPr>
                </w:rPrChange>
              </w:rPr>
              <w:pPrChange w:id="1561" w:author="innovatiview" w:date="2024-06-07T09:38:00Z">
                <w:pPr>
                  <w:spacing w:line="20" w:lineRule="atLeast"/>
                  <w:jc w:val="center"/>
                </w:pPr>
              </w:pPrChange>
            </w:pPr>
            <w:r w:rsidRPr="004B7890">
              <w:rPr>
                <w:i/>
                <w:sz w:val="20"/>
                <w:szCs w:val="20"/>
              </w:rPr>
              <w:t>Min</w:t>
            </w:r>
          </w:p>
        </w:tc>
        <w:tc>
          <w:tcPr>
            <w:tcW w:w="1134" w:type="dxa"/>
          </w:tcPr>
          <w:p w14:paraId="7F0A7124" w14:textId="77777777" w:rsidR="008774DF" w:rsidRPr="00F766C6" w:rsidRDefault="008774DF" w:rsidP="005771AC">
            <w:pPr>
              <w:jc w:val="center"/>
              <w:rPr>
                <w:sz w:val="20"/>
                <w:szCs w:val="20"/>
                <w:rPrChange w:id="1562" w:author="innovatiview" w:date="2024-06-07T09:38:00Z">
                  <w:rPr>
                    <w:sz w:val="20"/>
                  </w:rPr>
                </w:rPrChange>
              </w:rPr>
              <w:pPrChange w:id="1563" w:author="innovatiview" w:date="2024-06-07T09:38:00Z">
                <w:pPr>
                  <w:spacing w:line="20" w:lineRule="atLeast"/>
                  <w:jc w:val="center"/>
                </w:pPr>
              </w:pPrChange>
            </w:pPr>
            <w:r w:rsidRPr="00F766C6">
              <w:rPr>
                <w:sz w:val="20"/>
                <w:szCs w:val="20"/>
                <w:rPrChange w:id="1564" w:author="innovatiview" w:date="2024-06-07T09:38:00Z">
                  <w:rPr>
                    <w:sz w:val="20"/>
                  </w:rPr>
                </w:rPrChange>
              </w:rPr>
              <w:t>44.45</w:t>
            </w:r>
          </w:p>
        </w:tc>
        <w:tc>
          <w:tcPr>
            <w:tcW w:w="993" w:type="dxa"/>
          </w:tcPr>
          <w:p w14:paraId="4EA38011" w14:textId="77777777" w:rsidR="008774DF" w:rsidRPr="00F766C6" w:rsidRDefault="008774DF" w:rsidP="005771AC">
            <w:pPr>
              <w:jc w:val="center"/>
              <w:rPr>
                <w:sz w:val="20"/>
                <w:szCs w:val="20"/>
                <w:rPrChange w:id="1565" w:author="innovatiview" w:date="2024-06-07T09:38:00Z">
                  <w:rPr>
                    <w:sz w:val="20"/>
                  </w:rPr>
                </w:rPrChange>
              </w:rPr>
              <w:pPrChange w:id="1566" w:author="innovatiview" w:date="2024-06-07T09:38:00Z">
                <w:pPr>
                  <w:spacing w:line="20" w:lineRule="atLeast"/>
                  <w:jc w:val="center"/>
                </w:pPr>
              </w:pPrChange>
            </w:pPr>
            <w:r w:rsidRPr="00F766C6">
              <w:rPr>
                <w:sz w:val="20"/>
                <w:szCs w:val="20"/>
                <w:rPrChange w:id="1567" w:author="innovatiview" w:date="2024-06-07T09:38:00Z">
                  <w:rPr>
                    <w:sz w:val="20"/>
                  </w:rPr>
                </w:rPrChange>
              </w:rPr>
              <w:t>55.58</w:t>
            </w:r>
          </w:p>
        </w:tc>
        <w:tc>
          <w:tcPr>
            <w:tcW w:w="992" w:type="dxa"/>
          </w:tcPr>
          <w:p w14:paraId="7174EE1B" w14:textId="77777777" w:rsidR="008774DF" w:rsidRPr="00F766C6" w:rsidRDefault="008774DF" w:rsidP="005771AC">
            <w:pPr>
              <w:jc w:val="center"/>
              <w:rPr>
                <w:sz w:val="20"/>
                <w:szCs w:val="20"/>
                <w:rPrChange w:id="1568" w:author="innovatiview" w:date="2024-06-07T09:38:00Z">
                  <w:rPr>
                    <w:sz w:val="20"/>
                  </w:rPr>
                </w:rPrChange>
              </w:rPr>
              <w:pPrChange w:id="1569" w:author="innovatiview" w:date="2024-06-07T09:38:00Z">
                <w:pPr>
                  <w:spacing w:line="20" w:lineRule="atLeast"/>
                  <w:jc w:val="center"/>
                </w:pPr>
              </w:pPrChange>
            </w:pPr>
            <w:r w:rsidRPr="00F766C6">
              <w:rPr>
                <w:sz w:val="20"/>
                <w:szCs w:val="20"/>
                <w:rPrChange w:id="1570" w:author="innovatiview" w:date="2024-06-07T09:38:00Z">
                  <w:rPr>
                    <w:sz w:val="20"/>
                  </w:rPr>
                </w:rPrChange>
              </w:rPr>
              <w:t>69.85</w:t>
            </w:r>
          </w:p>
        </w:tc>
        <w:tc>
          <w:tcPr>
            <w:tcW w:w="992" w:type="dxa"/>
          </w:tcPr>
          <w:p w14:paraId="2DDF6B29" w14:textId="77777777" w:rsidR="008774DF" w:rsidRPr="00F766C6" w:rsidRDefault="008774DF" w:rsidP="005771AC">
            <w:pPr>
              <w:jc w:val="center"/>
              <w:rPr>
                <w:sz w:val="20"/>
                <w:szCs w:val="20"/>
                <w:rPrChange w:id="1571" w:author="innovatiview" w:date="2024-06-07T09:38:00Z">
                  <w:rPr>
                    <w:sz w:val="20"/>
                  </w:rPr>
                </w:rPrChange>
              </w:rPr>
              <w:pPrChange w:id="1572" w:author="innovatiview" w:date="2024-06-07T09:38:00Z">
                <w:pPr>
                  <w:spacing w:line="20" w:lineRule="atLeast"/>
                  <w:jc w:val="center"/>
                </w:pPr>
              </w:pPrChange>
            </w:pPr>
            <w:r w:rsidRPr="00F766C6">
              <w:rPr>
                <w:sz w:val="20"/>
                <w:szCs w:val="20"/>
                <w:rPrChange w:id="1573" w:author="innovatiview" w:date="2024-06-07T09:38:00Z">
                  <w:rPr>
                    <w:sz w:val="20"/>
                  </w:rPr>
                </w:rPrChange>
              </w:rPr>
              <w:t>88.90</w:t>
            </w:r>
          </w:p>
        </w:tc>
      </w:tr>
      <w:tr w:rsidR="008774DF" w:rsidRPr="00F766C6" w14:paraId="7AD8470B" w14:textId="77777777" w:rsidTr="008774DF">
        <w:trPr>
          <w:trHeight w:val="131"/>
          <w:jc w:val="center"/>
        </w:trPr>
        <w:tc>
          <w:tcPr>
            <w:tcW w:w="704" w:type="dxa"/>
            <w:vMerge w:val="restart"/>
          </w:tcPr>
          <w:p w14:paraId="0AAC6F52" w14:textId="77777777" w:rsidR="008774DF" w:rsidRPr="00F766C6" w:rsidRDefault="008774DF" w:rsidP="005771AC">
            <w:pPr>
              <w:pStyle w:val="ListParagraph"/>
              <w:numPr>
                <w:ilvl w:val="0"/>
                <w:numId w:val="12"/>
              </w:numPr>
              <w:jc w:val="center"/>
              <w:rPr>
                <w:iCs/>
                <w:sz w:val="20"/>
                <w:szCs w:val="20"/>
                <w:rPrChange w:id="1574" w:author="innovatiview" w:date="2024-06-07T09:38:00Z">
                  <w:rPr>
                    <w:iCs/>
                    <w:sz w:val="20"/>
                  </w:rPr>
                </w:rPrChange>
              </w:rPr>
              <w:pPrChange w:id="1575" w:author="innovatiview" w:date="2024-06-07T09:38:00Z">
                <w:pPr>
                  <w:pStyle w:val="ListParagraph"/>
                  <w:numPr>
                    <w:numId w:val="12"/>
                  </w:numPr>
                  <w:spacing w:line="20" w:lineRule="atLeast"/>
                  <w:ind w:left="644" w:hanging="360"/>
                  <w:jc w:val="center"/>
                </w:pPr>
              </w:pPrChange>
            </w:pPr>
          </w:p>
        </w:tc>
        <w:tc>
          <w:tcPr>
            <w:tcW w:w="709" w:type="dxa"/>
            <w:vMerge w:val="restart"/>
          </w:tcPr>
          <w:p w14:paraId="143763C0" w14:textId="77777777" w:rsidR="008774DF" w:rsidRPr="00F766C6" w:rsidRDefault="008774DF" w:rsidP="005771AC">
            <w:pPr>
              <w:jc w:val="center"/>
              <w:rPr>
                <w:i/>
                <w:sz w:val="20"/>
                <w:szCs w:val="20"/>
                <w:rPrChange w:id="1576" w:author="innovatiview" w:date="2024-06-07T09:38:00Z">
                  <w:rPr>
                    <w:i/>
                    <w:sz w:val="20"/>
                  </w:rPr>
                </w:rPrChange>
              </w:rPr>
              <w:pPrChange w:id="1577" w:author="innovatiview" w:date="2024-06-07T09:38:00Z">
                <w:pPr>
                  <w:spacing w:line="20" w:lineRule="atLeast"/>
                  <w:jc w:val="center"/>
                </w:pPr>
              </w:pPrChange>
            </w:pPr>
            <w:r w:rsidRPr="00F766C6">
              <w:rPr>
                <w:i/>
                <w:sz w:val="20"/>
                <w:szCs w:val="20"/>
                <w:rPrChange w:id="1578" w:author="innovatiview" w:date="2024-06-07T09:38:00Z">
                  <w:rPr>
                    <w:i/>
                    <w:sz w:val="20"/>
                  </w:rPr>
                </w:rPrChange>
              </w:rPr>
              <w:t>B</w:t>
            </w:r>
          </w:p>
        </w:tc>
        <w:tc>
          <w:tcPr>
            <w:tcW w:w="850" w:type="dxa"/>
          </w:tcPr>
          <w:p w14:paraId="2BFA70C0" w14:textId="67761CEB" w:rsidR="008774DF" w:rsidRPr="00F766C6" w:rsidRDefault="008774DF" w:rsidP="005771AC">
            <w:pPr>
              <w:jc w:val="center"/>
              <w:rPr>
                <w:i/>
                <w:sz w:val="20"/>
                <w:szCs w:val="20"/>
                <w:rPrChange w:id="1579" w:author="innovatiview" w:date="2024-06-07T09:38:00Z">
                  <w:rPr>
                    <w:i/>
                    <w:sz w:val="20"/>
                  </w:rPr>
                </w:rPrChange>
              </w:rPr>
              <w:pPrChange w:id="1580" w:author="innovatiview" w:date="2024-06-07T09:38:00Z">
                <w:pPr>
                  <w:spacing w:line="20" w:lineRule="atLeast"/>
                  <w:jc w:val="center"/>
                </w:pPr>
              </w:pPrChange>
            </w:pPr>
            <w:r w:rsidRPr="004B7890">
              <w:rPr>
                <w:i/>
                <w:sz w:val="20"/>
                <w:szCs w:val="20"/>
              </w:rPr>
              <w:t>Max</w:t>
            </w:r>
          </w:p>
        </w:tc>
        <w:tc>
          <w:tcPr>
            <w:tcW w:w="1134" w:type="dxa"/>
          </w:tcPr>
          <w:p w14:paraId="41C451D6" w14:textId="77777777" w:rsidR="008774DF" w:rsidRPr="00F766C6" w:rsidRDefault="008774DF" w:rsidP="005771AC">
            <w:pPr>
              <w:jc w:val="center"/>
              <w:rPr>
                <w:sz w:val="20"/>
                <w:szCs w:val="20"/>
                <w:rPrChange w:id="1581" w:author="innovatiview" w:date="2024-06-07T09:38:00Z">
                  <w:rPr>
                    <w:sz w:val="20"/>
                  </w:rPr>
                </w:rPrChange>
              </w:rPr>
              <w:pPrChange w:id="1582" w:author="innovatiview" w:date="2024-06-07T09:38:00Z">
                <w:pPr>
                  <w:spacing w:line="20" w:lineRule="atLeast"/>
                  <w:jc w:val="center"/>
                </w:pPr>
              </w:pPrChange>
            </w:pPr>
            <w:r w:rsidRPr="00F766C6">
              <w:rPr>
                <w:sz w:val="20"/>
                <w:szCs w:val="20"/>
                <w:rPrChange w:id="1583" w:author="innovatiview" w:date="2024-06-07T09:38:00Z">
                  <w:rPr>
                    <w:sz w:val="20"/>
                  </w:rPr>
                </w:rPrChange>
              </w:rPr>
              <w:t>35.08</w:t>
            </w:r>
          </w:p>
        </w:tc>
        <w:tc>
          <w:tcPr>
            <w:tcW w:w="993" w:type="dxa"/>
          </w:tcPr>
          <w:p w14:paraId="238461A6" w14:textId="77777777" w:rsidR="008774DF" w:rsidRPr="00F766C6" w:rsidRDefault="008774DF" w:rsidP="005771AC">
            <w:pPr>
              <w:jc w:val="center"/>
              <w:rPr>
                <w:sz w:val="20"/>
                <w:szCs w:val="20"/>
                <w:rPrChange w:id="1584" w:author="innovatiview" w:date="2024-06-07T09:38:00Z">
                  <w:rPr>
                    <w:sz w:val="20"/>
                  </w:rPr>
                </w:rPrChange>
              </w:rPr>
              <w:pPrChange w:id="1585" w:author="innovatiview" w:date="2024-06-07T09:38:00Z">
                <w:pPr>
                  <w:spacing w:line="20" w:lineRule="atLeast"/>
                  <w:jc w:val="center"/>
                </w:pPr>
              </w:pPrChange>
            </w:pPr>
            <w:r w:rsidRPr="00F766C6">
              <w:rPr>
                <w:sz w:val="20"/>
                <w:szCs w:val="20"/>
                <w:rPrChange w:id="1586" w:author="innovatiview" w:date="2024-06-07T09:38:00Z">
                  <w:rPr>
                    <w:sz w:val="20"/>
                  </w:rPr>
                </w:rPrChange>
              </w:rPr>
              <w:t>46.20</w:t>
            </w:r>
          </w:p>
        </w:tc>
        <w:tc>
          <w:tcPr>
            <w:tcW w:w="992" w:type="dxa"/>
          </w:tcPr>
          <w:p w14:paraId="28A2EE27" w14:textId="77777777" w:rsidR="008774DF" w:rsidRPr="00F766C6" w:rsidRDefault="008774DF" w:rsidP="005771AC">
            <w:pPr>
              <w:jc w:val="center"/>
              <w:rPr>
                <w:sz w:val="20"/>
                <w:szCs w:val="20"/>
                <w:rPrChange w:id="1587" w:author="innovatiview" w:date="2024-06-07T09:38:00Z">
                  <w:rPr>
                    <w:sz w:val="20"/>
                  </w:rPr>
                </w:rPrChange>
              </w:rPr>
              <w:pPrChange w:id="1588" w:author="innovatiview" w:date="2024-06-07T09:38:00Z">
                <w:pPr>
                  <w:spacing w:line="20" w:lineRule="atLeast"/>
                  <w:jc w:val="center"/>
                </w:pPr>
              </w:pPrChange>
            </w:pPr>
            <w:r w:rsidRPr="00F766C6">
              <w:rPr>
                <w:sz w:val="20"/>
                <w:szCs w:val="20"/>
                <w:rPrChange w:id="1589" w:author="innovatiview" w:date="2024-06-07T09:38:00Z">
                  <w:rPr>
                    <w:sz w:val="20"/>
                  </w:rPr>
                </w:rPrChange>
              </w:rPr>
              <w:t>60.33</w:t>
            </w:r>
          </w:p>
        </w:tc>
        <w:tc>
          <w:tcPr>
            <w:tcW w:w="992" w:type="dxa"/>
          </w:tcPr>
          <w:p w14:paraId="0D9727A3" w14:textId="77777777" w:rsidR="008774DF" w:rsidRPr="00F766C6" w:rsidRDefault="008774DF" w:rsidP="005771AC">
            <w:pPr>
              <w:jc w:val="center"/>
              <w:rPr>
                <w:sz w:val="20"/>
                <w:szCs w:val="20"/>
                <w:rPrChange w:id="1590" w:author="innovatiview" w:date="2024-06-07T09:38:00Z">
                  <w:rPr>
                    <w:sz w:val="20"/>
                  </w:rPr>
                </w:rPrChange>
              </w:rPr>
              <w:pPrChange w:id="1591" w:author="innovatiview" w:date="2024-06-07T09:38:00Z">
                <w:pPr>
                  <w:spacing w:line="20" w:lineRule="atLeast"/>
                  <w:jc w:val="center"/>
                </w:pPr>
              </w:pPrChange>
            </w:pPr>
            <w:r w:rsidRPr="00F766C6">
              <w:rPr>
                <w:sz w:val="20"/>
                <w:szCs w:val="20"/>
                <w:rPrChange w:id="1592" w:author="innovatiview" w:date="2024-06-07T09:38:00Z">
                  <w:rPr>
                    <w:sz w:val="20"/>
                  </w:rPr>
                </w:rPrChange>
              </w:rPr>
              <w:t>78.00</w:t>
            </w:r>
          </w:p>
        </w:tc>
      </w:tr>
      <w:tr w:rsidR="008774DF" w:rsidRPr="00F766C6" w14:paraId="08F90F6E" w14:textId="77777777" w:rsidTr="008774DF">
        <w:trPr>
          <w:trHeight w:val="176"/>
          <w:jc w:val="center"/>
        </w:trPr>
        <w:tc>
          <w:tcPr>
            <w:tcW w:w="704" w:type="dxa"/>
            <w:vMerge/>
          </w:tcPr>
          <w:p w14:paraId="562A5EFD" w14:textId="77777777" w:rsidR="008774DF" w:rsidRPr="00F766C6" w:rsidRDefault="008774DF" w:rsidP="005771AC">
            <w:pPr>
              <w:pStyle w:val="ListParagraph"/>
              <w:ind w:left="0"/>
              <w:rPr>
                <w:iCs/>
                <w:sz w:val="20"/>
                <w:szCs w:val="20"/>
                <w:rPrChange w:id="1593" w:author="innovatiview" w:date="2024-06-07T09:38:00Z">
                  <w:rPr>
                    <w:iCs/>
                    <w:sz w:val="20"/>
                  </w:rPr>
                </w:rPrChange>
              </w:rPr>
              <w:pPrChange w:id="1594" w:author="innovatiview" w:date="2024-06-07T09:38:00Z">
                <w:pPr>
                  <w:pStyle w:val="ListParagraph"/>
                  <w:spacing w:line="20" w:lineRule="atLeast"/>
                  <w:ind w:left="0"/>
                </w:pPr>
              </w:pPrChange>
            </w:pPr>
          </w:p>
        </w:tc>
        <w:tc>
          <w:tcPr>
            <w:tcW w:w="709" w:type="dxa"/>
            <w:vMerge/>
          </w:tcPr>
          <w:p w14:paraId="328B02A0" w14:textId="77777777" w:rsidR="008774DF" w:rsidRPr="00F766C6" w:rsidRDefault="008774DF" w:rsidP="005771AC">
            <w:pPr>
              <w:jc w:val="center"/>
              <w:rPr>
                <w:i/>
                <w:sz w:val="20"/>
                <w:szCs w:val="20"/>
                <w:rPrChange w:id="1595" w:author="innovatiview" w:date="2024-06-07T09:38:00Z">
                  <w:rPr>
                    <w:i/>
                    <w:sz w:val="20"/>
                  </w:rPr>
                </w:rPrChange>
              </w:rPr>
              <w:pPrChange w:id="1596" w:author="innovatiview" w:date="2024-06-07T09:38:00Z">
                <w:pPr>
                  <w:spacing w:line="20" w:lineRule="atLeast"/>
                  <w:jc w:val="center"/>
                </w:pPr>
              </w:pPrChange>
            </w:pPr>
          </w:p>
        </w:tc>
        <w:tc>
          <w:tcPr>
            <w:tcW w:w="850" w:type="dxa"/>
          </w:tcPr>
          <w:p w14:paraId="19F0917D" w14:textId="7247DD77" w:rsidR="008774DF" w:rsidRPr="00F766C6" w:rsidRDefault="008774DF" w:rsidP="005771AC">
            <w:pPr>
              <w:jc w:val="center"/>
              <w:rPr>
                <w:i/>
                <w:sz w:val="20"/>
                <w:szCs w:val="20"/>
                <w:rPrChange w:id="1597" w:author="innovatiview" w:date="2024-06-07T09:38:00Z">
                  <w:rPr>
                    <w:i/>
                    <w:sz w:val="20"/>
                  </w:rPr>
                </w:rPrChange>
              </w:rPr>
              <w:pPrChange w:id="1598" w:author="innovatiview" w:date="2024-06-07T09:38:00Z">
                <w:pPr>
                  <w:spacing w:line="20" w:lineRule="atLeast"/>
                  <w:jc w:val="center"/>
                </w:pPr>
              </w:pPrChange>
            </w:pPr>
            <w:r w:rsidRPr="004B7890">
              <w:rPr>
                <w:i/>
                <w:sz w:val="20"/>
                <w:szCs w:val="20"/>
              </w:rPr>
              <w:t>Min</w:t>
            </w:r>
          </w:p>
        </w:tc>
        <w:tc>
          <w:tcPr>
            <w:tcW w:w="1134" w:type="dxa"/>
          </w:tcPr>
          <w:p w14:paraId="3D0A2853" w14:textId="77777777" w:rsidR="008774DF" w:rsidRPr="00F766C6" w:rsidRDefault="008774DF" w:rsidP="005771AC">
            <w:pPr>
              <w:jc w:val="center"/>
              <w:rPr>
                <w:sz w:val="20"/>
                <w:szCs w:val="20"/>
                <w:rPrChange w:id="1599" w:author="innovatiview" w:date="2024-06-07T09:38:00Z">
                  <w:rPr>
                    <w:sz w:val="20"/>
                  </w:rPr>
                </w:rPrChange>
              </w:rPr>
              <w:pPrChange w:id="1600" w:author="innovatiview" w:date="2024-06-07T09:38:00Z">
                <w:pPr>
                  <w:spacing w:line="20" w:lineRule="atLeast"/>
                  <w:jc w:val="center"/>
                </w:pPr>
              </w:pPrChange>
            </w:pPr>
            <w:r w:rsidRPr="00F766C6">
              <w:rPr>
                <w:sz w:val="20"/>
                <w:szCs w:val="20"/>
                <w:rPrChange w:id="1601" w:author="innovatiview" w:date="2024-06-07T09:38:00Z">
                  <w:rPr>
                    <w:sz w:val="20"/>
                  </w:rPr>
                </w:rPrChange>
              </w:rPr>
              <w:t>34.93</w:t>
            </w:r>
          </w:p>
        </w:tc>
        <w:tc>
          <w:tcPr>
            <w:tcW w:w="993" w:type="dxa"/>
          </w:tcPr>
          <w:p w14:paraId="49B9CFAB" w14:textId="77777777" w:rsidR="008774DF" w:rsidRPr="00F766C6" w:rsidRDefault="008774DF" w:rsidP="005771AC">
            <w:pPr>
              <w:jc w:val="center"/>
              <w:rPr>
                <w:sz w:val="20"/>
                <w:szCs w:val="20"/>
                <w:rPrChange w:id="1602" w:author="innovatiview" w:date="2024-06-07T09:38:00Z">
                  <w:rPr>
                    <w:sz w:val="20"/>
                  </w:rPr>
                </w:rPrChange>
              </w:rPr>
              <w:pPrChange w:id="1603" w:author="innovatiview" w:date="2024-06-07T09:38:00Z">
                <w:pPr>
                  <w:spacing w:line="20" w:lineRule="atLeast"/>
                  <w:jc w:val="center"/>
                </w:pPr>
              </w:pPrChange>
            </w:pPr>
            <w:r w:rsidRPr="00F766C6">
              <w:rPr>
                <w:sz w:val="20"/>
                <w:szCs w:val="20"/>
                <w:rPrChange w:id="1604" w:author="innovatiview" w:date="2024-06-07T09:38:00Z">
                  <w:rPr>
                    <w:sz w:val="20"/>
                  </w:rPr>
                </w:rPrChange>
              </w:rPr>
              <w:t>46.02</w:t>
            </w:r>
          </w:p>
        </w:tc>
        <w:tc>
          <w:tcPr>
            <w:tcW w:w="992" w:type="dxa"/>
          </w:tcPr>
          <w:p w14:paraId="7860B2F4" w14:textId="77777777" w:rsidR="008774DF" w:rsidRPr="00F766C6" w:rsidRDefault="008774DF" w:rsidP="005771AC">
            <w:pPr>
              <w:jc w:val="center"/>
              <w:rPr>
                <w:sz w:val="20"/>
                <w:szCs w:val="20"/>
                <w:rPrChange w:id="1605" w:author="innovatiview" w:date="2024-06-07T09:38:00Z">
                  <w:rPr>
                    <w:sz w:val="20"/>
                  </w:rPr>
                </w:rPrChange>
              </w:rPr>
              <w:pPrChange w:id="1606" w:author="innovatiview" w:date="2024-06-07T09:38:00Z">
                <w:pPr>
                  <w:spacing w:line="20" w:lineRule="atLeast"/>
                  <w:jc w:val="center"/>
                </w:pPr>
              </w:pPrChange>
            </w:pPr>
            <w:r w:rsidRPr="00F766C6">
              <w:rPr>
                <w:sz w:val="20"/>
                <w:szCs w:val="20"/>
                <w:rPrChange w:id="1607" w:author="innovatiview" w:date="2024-06-07T09:38:00Z">
                  <w:rPr>
                    <w:sz w:val="20"/>
                  </w:rPr>
                </w:rPrChange>
              </w:rPr>
              <w:t>60.12</w:t>
            </w:r>
          </w:p>
        </w:tc>
        <w:tc>
          <w:tcPr>
            <w:tcW w:w="992" w:type="dxa"/>
          </w:tcPr>
          <w:p w14:paraId="30BE20B2" w14:textId="77777777" w:rsidR="008774DF" w:rsidRPr="00F766C6" w:rsidRDefault="008774DF" w:rsidP="005771AC">
            <w:pPr>
              <w:jc w:val="center"/>
              <w:rPr>
                <w:sz w:val="20"/>
                <w:szCs w:val="20"/>
                <w:rPrChange w:id="1608" w:author="innovatiview" w:date="2024-06-07T09:38:00Z">
                  <w:rPr>
                    <w:sz w:val="20"/>
                  </w:rPr>
                </w:rPrChange>
              </w:rPr>
              <w:pPrChange w:id="1609" w:author="innovatiview" w:date="2024-06-07T09:38:00Z">
                <w:pPr>
                  <w:spacing w:line="20" w:lineRule="atLeast"/>
                  <w:jc w:val="center"/>
                </w:pPr>
              </w:pPrChange>
            </w:pPr>
            <w:r w:rsidRPr="00F766C6">
              <w:rPr>
                <w:sz w:val="20"/>
                <w:szCs w:val="20"/>
                <w:rPrChange w:id="1610" w:author="innovatiview" w:date="2024-06-07T09:38:00Z">
                  <w:rPr>
                    <w:sz w:val="20"/>
                  </w:rPr>
                </w:rPrChange>
              </w:rPr>
              <w:t>77.77</w:t>
            </w:r>
          </w:p>
        </w:tc>
      </w:tr>
    </w:tbl>
    <w:p w14:paraId="55D19C5E" w14:textId="77777777" w:rsidR="00706B64" w:rsidRPr="00F766C6" w:rsidRDefault="00706B64" w:rsidP="005771AC">
      <w:pPr>
        <w:rPr>
          <w:b/>
          <w:sz w:val="20"/>
          <w:szCs w:val="20"/>
          <w:rPrChange w:id="1611" w:author="innovatiview" w:date="2024-06-07T09:38:00Z">
            <w:rPr>
              <w:b/>
              <w:sz w:val="24"/>
              <w:szCs w:val="24"/>
            </w:rPr>
          </w:rPrChange>
        </w:rPr>
        <w:pPrChange w:id="1612" w:author="innovatiview" w:date="2024-06-07T09:38:00Z">
          <w:pPr>
            <w:spacing w:line="20" w:lineRule="atLeast"/>
          </w:pPr>
        </w:pPrChange>
      </w:pPr>
    </w:p>
    <w:p w14:paraId="65689ED5" w14:textId="77777777" w:rsidR="00706B64" w:rsidRPr="00D27725" w:rsidRDefault="00706B64" w:rsidP="005771AC">
      <w:pPr>
        <w:tabs>
          <w:tab w:val="left" w:pos="929"/>
        </w:tabs>
        <w:ind w:left="360"/>
        <w:rPr>
          <w:sz w:val="16"/>
          <w:szCs w:val="16"/>
          <w:rPrChange w:id="1613" w:author="innovatiview" w:date="2024-06-07T10:23:00Z">
            <w:rPr>
              <w:sz w:val="16"/>
              <w:szCs w:val="24"/>
            </w:rPr>
          </w:rPrChange>
        </w:rPr>
        <w:pPrChange w:id="1614" w:author="innovatiview" w:date="2024-06-07T10:23:00Z">
          <w:pPr>
            <w:tabs>
              <w:tab w:val="left" w:pos="929"/>
            </w:tabs>
            <w:spacing w:line="20" w:lineRule="atLeast"/>
            <w:ind w:left="567"/>
          </w:pPr>
        </w:pPrChange>
      </w:pPr>
      <w:r w:rsidRPr="00F766C6">
        <w:rPr>
          <w:sz w:val="20"/>
          <w:szCs w:val="20"/>
          <w:rPrChange w:id="1615" w:author="innovatiview" w:date="2024-06-07T09:38:00Z">
            <w:rPr>
              <w:sz w:val="16"/>
              <w:szCs w:val="24"/>
            </w:rPr>
          </w:rPrChange>
        </w:rPr>
        <w:t xml:space="preserve">     </w:t>
      </w:r>
      <w:r w:rsidRPr="00D27725">
        <w:rPr>
          <w:sz w:val="16"/>
          <w:szCs w:val="16"/>
          <w:rPrChange w:id="1616" w:author="innovatiview" w:date="2024-06-07T10:23:00Z">
            <w:rPr>
              <w:sz w:val="16"/>
              <w:szCs w:val="24"/>
            </w:rPr>
          </w:rPrChange>
        </w:rPr>
        <w:t>NOTE — Further details are given in Annex A.</w:t>
      </w:r>
    </w:p>
    <w:p w14:paraId="79A245AA" w14:textId="77777777" w:rsidR="00706B64" w:rsidRPr="00F766C6" w:rsidDel="009F4597" w:rsidRDefault="00706B64" w:rsidP="005771AC">
      <w:pPr>
        <w:tabs>
          <w:tab w:val="left" w:pos="929"/>
        </w:tabs>
        <w:rPr>
          <w:del w:id="1617" w:author="innovatiview" w:date="2024-06-07T09:41:00Z"/>
          <w:sz w:val="20"/>
          <w:szCs w:val="20"/>
          <w:rPrChange w:id="1618" w:author="innovatiview" w:date="2024-06-07T09:38:00Z">
            <w:rPr>
              <w:del w:id="1619" w:author="innovatiview" w:date="2024-06-07T09:41:00Z"/>
              <w:sz w:val="16"/>
              <w:szCs w:val="24"/>
            </w:rPr>
          </w:rPrChange>
        </w:rPr>
        <w:pPrChange w:id="1620" w:author="innovatiview" w:date="2024-06-07T09:38:00Z">
          <w:pPr>
            <w:tabs>
              <w:tab w:val="left" w:pos="929"/>
            </w:tabs>
            <w:spacing w:line="20" w:lineRule="atLeast"/>
          </w:pPr>
        </w:pPrChange>
      </w:pPr>
    </w:p>
    <w:p w14:paraId="6157875D" w14:textId="77777777" w:rsidR="00706B64" w:rsidRPr="00F766C6" w:rsidDel="009F4597" w:rsidRDefault="00706B64" w:rsidP="005771AC">
      <w:pPr>
        <w:jc w:val="center"/>
        <w:rPr>
          <w:del w:id="1621" w:author="innovatiview" w:date="2024-06-07T09:41:00Z"/>
          <w:sz w:val="20"/>
          <w:szCs w:val="20"/>
          <w:rPrChange w:id="1622" w:author="innovatiview" w:date="2024-06-07T09:38:00Z">
            <w:rPr>
              <w:del w:id="1623" w:author="innovatiview" w:date="2024-06-07T09:41:00Z"/>
              <w:sz w:val="24"/>
              <w:szCs w:val="24"/>
            </w:rPr>
          </w:rPrChange>
        </w:rPr>
        <w:pPrChange w:id="1624" w:author="innovatiview" w:date="2024-06-07T09:38:00Z">
          <w:pPr>
            <w:spacing w:line="20" w:lineRule="atLeast"/>
            <w:jc w:val="center"/>
          </w:pPr>
        </w:pPrChange>
      </w:pPr>
    </w:p>
    <w:p w14:paraId="75F0D752" w14:textId="77777777" w:rsidR="00706B64" w:rsidRPr="00F766C6" w:rsidDel="009F4597" w:rsidRDefault="00706B64" w:rsidP="005771AC">
      <w:pPr>
        <w:jc w:val="center"/>
        <w:rPr>
          <w:del w:id="1625" w:author="innovatiview" w:date="2024-06-07T09:41:00Z"/>
          <w:sz w:val="20"/>
          <w:szCs w:val="20"/>
          <w:rPrChange w:id="1626" w:author="innovatiview" w:date="2024-06-07T09:38:00Z">
            <w:rPr>
              <w:del w:id="1627" w:author="innovatiview" w:date="2024-06-07T09:41:00Z"/>
              <w:sz w:val="24"/>
              <w:szCs w:val="24"/>
            </w:rPr>
          </w:rPrChange>
        </w:rPr>
        <w:pPrChange w:id="1628" w:author="innovatiview" w:date="2024-06-07T09:38:00Z">
          <w:pPr>
            <w:spacing w:line="20" w:lineRule="atLeast"/>
            <w:jc w:val="center"/>
          </w:pPr>
        </w:pPrChange>
      </w:pPr>
    </w:p>
    <w:p w14:paraId="33814B24" w14:textId="77777777" w:rsidR="00706B64" w:rsidRPr="00F766C6" w:rsidDel="009F4597" w:rsidRDefault="00706B64" w:rsidP="005771AC">
      <w:pPr>
        <w:jc w:val="center"/>
        <w:rPr>
          <w:del w:id="1629" w:author="innovatiview" w:date="2024-06-07T09:41:00Z"/>
          <w:sz w:val="20"/>
          <w:szCs w:val="20"/>
          <w:rPrChange w:id="1630" w:author="innovatiview" w:date="2024-06-07T09:38:00Z">
            <w:rPr>
              <w:del w:id="1631" w:author="innovatiview" w:date="2024-06-07T09:41:00Z"/>
              <w:sz w:val="24"/>
              <w:szCs w:val="24"/>
            </w:rPr>
          </w:rPrChange>
        </w:rPr>
        <w:pPrChange w:id="1632" w:author="innovatiview" w:date="2024-06-07T09:38:00Z">
          <w:pPr>
            <w:spacing w:line="20" w:lineRule="atLeast"/>
            <w:jc w:val="center"/>
          </w:pPr>
        </w:pPrChange>
      </w:pPr>
    </w:p>
    <w:p w14:paraId="022C82B7" w14:textId="77777777" w:rsidR="00706B64" w:rsidRPr="00F766C6" w:rsidDel="009F4597" w:rsidRDefault="00706B64" w:rsidP="005771AC">
      <w:pPr>
        <w:jc w:val="center"/>
        <w:rPr>
          <w:del w:id="1633" w:author="innovatiview" w:date="2024-06-07T09:41:00Z"/>
          <w:sz w:val="20"/>
          <w:szCs w:val="20"/>
          <w:rPrChange w:id="1634" w:author="innovatiview" w:date="2024-06-07T09:38:00Z">
            <w:rPr>
              <w:del w:id="1635" w:author="innovatiview" w:date="2024-06-07T09:41:00Z"/>
              <w:sz w:val="24"/>
              <w:szCs w:val="24"/>
            </w:rPr>
          </w:rPrChange>
        </w:rPr>
        <w:pPrChange w:id="1636" w:author="innovatiview" w:date="2024-06-07T09:38:00Z">
          <w:pPr>
            <w:spacing w:line="20" w:lineRule="atLeast"/>
            <w:jc w:val="center"/>
          </w:pPr>
        </w:pPrChange>
      </w:pPr>
    </w:p>
    <w:p w14:paraId="009F69C5" w14:textId="77777777" w:rsidR="00706B64" w:rsidRPr="00F766C6" w:rsidDel="009F4597" w:rsidRDefault="00706B64" w:rsidP="005771AC">
      <w:pPr>
        <w:jc w:val="center"/>
        <w:rPr>
          <w:del w:id="1637" w:author="innovatiview" w:date="2024-06-07T09:41:00Z"/>
          <w:sz w:val="20"/>
          <w:szCs w:val="20"/>
          <w:rPrChange w:id="1638" w:author="innovatiview" w:date="2024-06-07T09:38:00Z">
            <w:rPr>
              <w:del w:id="1639" w:author="innovatiview" w:date="2024-06-07T09:41:00Z"/>
              <w:sz w:val="24"/>
              <w:szCs w:val="24"/>
            </w:rPr>
          </w:rPrChange>
        </w:rPr>
        <w:pPrChange w:id="1640" w:author="innovatiview" w:date="2024-06-07T09:38:00Z">
          <w:pPr>
            <w:spacing w:line="20" w:lineRule="atLeast"/>
            <w:jc w:val="center"/>
          </w:pPr>
        </w:pPrChange>
      </w:pPr>
    </w:p>
    <w:p w14:paraId="7EA96263" w14:textId="77777777" w:rsidR="00706B64" w:rsidRPr="00F766C6" w:rsidDel="009F4597" w:rsidRDefault="00706B64" w:rsidP="005771AC">
      <w:pPr>
        <w:jc w:val="center"/>
        <w:rPr>
          <w:del w:id="1641" w:author="innovatiview" w:date="2024-06-07T09:41:00Z"/>
          <w:sz w:val="20"/>
          <w:szCs w:val="20"/>
          <w:rPrChange w:id="1642" w:author="innovatiview" w:date="2024-06-07T09:38:00Z">
            <w:rPr>
              <w:del w:id="1643" w:author="innovatiview" w:date="2024-06-07T09:41:00Z"/>
              <w:sz w:val="24"/>
              <w:szCs w:val="24"/>
            </w:rPr>
          </w:rPrChange>
        </w:rPr>
        <w:pPrChange w:id="1644" w:author="innovatiview" w:date="2024-06-07T09:38:00Z">
          <w:pPr>
            <w:spacing w:line="20" w:lineRule="atLeast"/>
            <w:jc w:val="center"/>
          </w:pPr>
        </w:pPrChange>
      </w:pPr>
    </w:p>
    <w:p w14:paraId="43306D2A" w14:textId="77777777" w:rsidR="00706B64" w:rsidRPr="00F766C6" w:rsidDel="009F4597" w:rsidRDefault="00706B64" w:rsidP="005771AC">
      <w:pPr>
        <w:jc w:val="center"/>
        <w:rPr>
          <w:del w:id="1645" w:author="innovatiview" w:date="2024-06-07T09:41:00Z"/>
          <w:sz w:val="20"/>
          <w:szCs w:val="20"/>
          <w:rPrChange w:id="1646" w:author="innovatiview" w:date="2024-06-07T09:38:00Z">
            <w:rPr>
              <w:del w:id="1647" w:author="innovatiview" w:date="2024-06-07T09:41:00Z"/>
              <w:sz w:val="24"/>
              <w:szCs w:val="24"/>
            </w:rPr>
          </w:rPrChange>
        </w:rPr>
        <w:pPrChange w:id="1648" w:author="innovatiview" w:date="2024-06-07T09:38:00Z">
          <w:pPr>
            <w:spacing w:line="20" w:lineRule="atLeast"/>
            <w:jc w:val="center"/>
          </w:pPr>
        </w:pPrChange>
      </w:pPr>
    </w:p>
    <w:p w14:paraId="33D8BEFF" w14:textId="285CFC79" w:rsidR="00706B64" w:rsidRPr="00F766C6" w:rsidDel="009F4597" w:rsidRDefault="00706B64" w:rsidP="005771AC">
      <w:pPr>
        <w:jc w:val="center"/>
        <w:rPr>
          <w:del w:id="1649" w:author="innovatiview" w:date="2024-06-07T09:41:00Z"/>
          <w:sz w:val="20"/>
          <w:szCs w:val="20"/>
          <w:rPrChange w:id="1650" w:author="innovatiview" w:date="2024-06-07T09:38:00Z">
            <w:rPr>
              <w:del w:id="1651" w:author="innovatiview" w:date="2024-06-07T09:41:00Z"/>
              <w:sz w:val="24"/>
              <w:szCs w:val="24"/>
            </w:rPr>
          </w:rPrChange>
        </w:rPr>
        <w:pPrChange w:id="1652" w:author="innovatiview" w:date="2024-06-07T09:38:00Z">
          <w:pPr>
            <w:spacing w:line="20" w:lineRule="atLeast"/>
            <w:jc w:val="center"/>
          </w:pPr>
        </w:pPrChange>
      </w:pPr>
    </w:p>
    <w:p w14:paraId="124E7BA0" w14:textId="67E953CB" w:rsidR="008774DF" w:rsidRPr="00F766C6" w:rsidDel="009F4597" w:rsidRDefault="008774DF" w:rsidP="005771AC">
      <w:pPr>
        <w:jc w:val="center"/>
        <w:rPr>
          <w:del w:id="1653" w:author="innovatiview" w:date="2024-06-07T09:41:00Z"/>
          <w:sz w:val="20"/>
          <w:szCs w:val="20"/>
          <w:rPrChange w:id="1654" w:author="innovatiview" w:date="2024-06-07T09:38:00Z">
            <w:rPr>
              <w:del w:id="1655" w:author="innovatiview" w:date="2024-06-07T09:41:00Z"/>
              <w:sz w:val="24"/>
              <w:szCs w:val="24"/>
            </w:rPr>
          </w:rPrChange>
        </w:rPr>
        <w:pPrChange w:id="1656" w:author="innovatiview" w:date="2024-06-07T09:38:00Z">
          <w:pPr>
            <w:spacing w:line="20" w:lineRule="atLeast"/>
            <w:jc w:val="center"/>
          </w:pPr>
        </w:pPrChange>
      </w:pPr>
    </w:p>
    <w:p w14:paraId="7D4090CF" w14:textId="310059AC" w:rsidR="008774DF" w:rsidRPr="00F766C6" w:rsidDel="009F4597" w:rsidRDefault="008774DF" w:rsidP="005771AC">
      <w:pPr>
        <w:jc w:val="center"/>
        <w:rPr>
          <w:del w:id="1657" w:author="innovatiview" w:date="2024-06-07T09:41:00Z"/>
          <w:sz w:val="20"/>
          <w:szCs w:val="20"/>
          <w:rPrChange w:id="1658" w:author="innovatiview" w:date="2024-06-07T09:38:00Z">
            <w:rPr>
              <w:del w:id="1659" w:author="innovatiview" w:date="2024-06-07T09:41:00Z"/>
              <w:sz w:val="24"/>
              <w:szCs w:val="24"/>
            </w:rPr>
          </w:rPrChange>
        </w:rPr>
        <w:pPrChange w:id="1660" w:author="innovatiview" w:date="2024-06-07T09:38:00Z">
          <w:pPr>
            <w:spacing w:line="20" w:lineRule="atLeast"/>
            <w:jc w:val="center"/>
          </w:pPr>
        </w:pPrChange>
      </w:pPr>
    </w:p>
    <w:p w14:paraId="757CFAB7" w14:textId="56AB3983" w:rsidR="008774DF" w:rsidRPr="00F766C6" w:rsidDel="009F4597" w:rsidRDefault="008774DF" w:rsidP="005771AC">
      <w:pPr>
        <w:jc w:val="center"/>
        <w:rPr>
          <w:del w:id="1661" w:author="innovatiview" w:date="2024-06-07T09:41:00Z"/>
          <w:sz w:val="20"/>
          <w:szCs w:val="20"/>
          <w:rPrChange w:id="1662" w:author="innovatiview" w:date="2024-06-07T09:38:00Z">
            <w:rPr>
              <w:del w:id="1663" w:author="innovatiview" w:date="2024-06-07T09:41:00Z"/>
              <w:sz w:val="24"/>
              <w:szCs w:val="24"/>
            </w:rPr>
          </w:rPrChange>
        </w:rPr>
        <w:pPrChange w:id="1664" w:author="innovatiview" w:date="2024-06-07T09:38:00Z">
          <w:pPr>
            <w:spacing w:line="20" w:lineRule="atLeast"/>
            <w:jc w:val="center"/>
          </w:pPr>
        </w:pPrChange>
      </w:pPr>
    </w:p>
    <w:p w14:paraId="01CA3A53" w14:textId="462C2C90" w:rsidR="008774DF" w:rsidRPr="00F766C6" w:rsidDel="009F4597" w:rsidRDefault="008774DF" w:rsidP="005771AC">
      <w:pPr>
        <w:jc w:val="center"/>
        <w:rPr>
          <w:del w:id="1665" w:author="innovatiview" w:date="2024-06-07T09:41:00Z"/>
          <w:sz w:val="20"/>
          <w:szCs w:val="20"/>
          <w:rPrChange w:id="1666" w:author="innovatiview" w:date="2024-06-07T09:38:00Z">
            <w:rPr>
              <w:del w:id="1667" w:author="innovatiview" w:date="2024-06-07T09:41:00Z"/>
              <w:sz w:val="24"/>
              <w:szCs w:val="24"/>
            </w:rPr>
          </w:rPrChange>
        </w:rPr>
        <w:pPrChange w:id="1668" w:author="innovatiview" w:date="2024-06-07T09:38:00Z">
          <w:pPr>
            <w:spacing w:line="20" w:lineRule="atLeast"/>
            <w:jc w:val="center"/>
          </w:pPr>
        </w:pPrChange>
      </w:pPr>
    </w:p>
    <w:p w14:paraId="27B662D0" w14:textId="1AF98F85" w:rsidR="008774DF" w:rsidRPr="00F766C6" w:rsidDel="009F4597" w:rsidRDefault="008774DF" w:rsidP="005771AC">
      <w:pPr>
        <w:jc w:val="center"/>
        <w:rPr>
          <w:del w:id="1669" w:author="innovatiview" w:date="2024-06-07T09:41:00Z"/>
          <w:sz w:val="20"/>
          <w:szCs w:val="20"/>
          <w:rPrChange w:id="1670" w:author="innovatiview" w:date="2024-06-07T09:38:00Z">
            <w:rPr>
              <w:del w:id="1671" w:author="innovatiview" w:date="2024-06-07T09:41:00Z"/>
              <w:sz w:val="24"/>
              <w:szCs w:val="24"/>
            </w:rPr>
          </w:rPrChange>
        </w:rPr>
        <w:pPrChange w:id="1672" w:author="innovatiview" w:date="2024-06-07T09:38:00Z">
          <w:pPr>
            <w:spacing w:line="20" w:lineRule="atLeast"/>
            <w:jc w:val="center"/>
          </w:pPr>
        </w:pPrChange>
      </w:pPr>
    </w:p>
    <w:p w14:paraId="73039F81" w14:textId="6D0B0EEC" w:rsidR="008774DF" w:rsidRPr="00F766C6" w:rsidDel="009F4597" w:rsidRDefault="008774DF" w:rsidP="005771AC">
      <w:pPr>
        <w:jc w:val="center"/>
        <w:rPr>
          <w:del w:id="1673" w:author="innovatiview" w:date="2024-06-07T09:41:00Z"/>
          <w:sz w:val="20"/>
          <w:szCs w:val="20"/>
          <w:rPrChange w:id="1674" w:author="innovatiview" w:date="2024-06-07T09:38:00Z">
            <w:rPr>
              <w:del w:id="1675" w:author="innovatiview" w:date="2024-06-07T09:41:00Z"/>
              <w:sz w:val="24"/>
              <w:szCs w:val="24"/>
            </w:rPr>
          </w:rPrChange>
        </w:rPr>
        <w:pPrChange w:id="1676" w:author="innovatiview" w:date="2024-06-07T09:38:00Z">
          <w:pPr>
            <w:spacing w:line="20" w:lineRule="atLeast"/>
            <w:jc w:val="center"/>
          </w:pPr>
        </w:pPrChange>
      </w:pPr>
    </w:p>
    <w:p w14:paraId="5C4865B3" w14:textId="60726881" w:rsidR="008774DF" w:rsidRPr="00F766C6" w:rsidDel="009F4597" w:rsidRDefault="008774DF" w:rsidP="005771AC">
      <w:pPr>
        <w:jc w:val="center"/>
        <w:rPr>
          <w:del w:id="1677" w:author="innovatiview" w:date="2024-06-07T09:41:00Z"/>
          <w:sz w:val="20"/>
          <w:szCs w:val="20"/>
          <w:rPrChange w:id="1678" w:author="innovatiview" w:date="2024-06-07T09:38:00Z">
            <w:rPr>
              <w:del w:id="1679" w:author="innovatiview" w:date="2024-06-07T09:41:00Z"/>
              <w:sz w:val="24"/>
              <w:szCs w:val="24"/>
            </w:rPr>
          </w:rPrChange>
        </w:rPr>
        <w:pPrChange w:id="1680" w:author="innovatiview" w:date="2024-06-07T09:38:00Z">
          <w:pPr>
            <w:spacing w:line="20" w:lineRule="atLeast"/>
            <w:jc w:val="center"/>
          </w:pPr>
        </w:pPrChange>
      </w:pPr>
    </w:p>
    <w:p w14:paraId="20200CF5" w14:textId="089DE2A8" w:rsidR="008774DF" w:rsidRPr="00F766C6" w:rsidDel="009F4597" w:rsidRDefault="008774DF" w:rsidP="005771AC">
      <w:pPr>
        <w:jc w:val="center"/>
        <w:rPr>
          <w:del w:id="1681" w:author="innovatiview" w:date="2024-06-07T09:41:00Z"/>
          <w:sz w:val="20"/>
          <w:szCs w:val="20"/>
          <w:rPrChange w:id="1682" w:author="innovatiview" w:date="2024-06-07T09:38:00Z">
            <w:rPr>
              <w:del w:id="1683" w:author="innovatiview" w:date="2024-06-07T09:41:00Z"/>
              <w:sz w:val="24"/>
              <w:szCs w:val="24"/>
            </w:rPr>
          </w:rPrChange>
        </w:rPr>
        <w:pPrChange w:id="1684" w:author="innovatiview" w:date="2024-06-07T09:38:00Z">
          <w:pPr>
            <w:spacing w:line="20" w:lineRule="atLeast"/>
            <w:jc w:val="center"/>
          </w:pPr>
        </w:pPrChange>
      </w:pPr>
    </w:p>
    <w:p w14:paraId="2C0CFDBB" w14:textId="096EB957" w:rsidR="008774DF" w:rsidRPr="00F766C6" w:rsidDel="009F4597" w:rsidRDefault="008774DF" w:rsidP="005771AC">
      <w:pPr>
        <w:jc w:val="center"/>
        <w:rPr>
          <w:del w:id="1685" w:author="innovatiview" w:date="2024-06-07T09:41:00Z"/>
          <w:sz w:val="20"/>
          <w:szCs w:val="20"/>
          <w:rPrChange w:id="1686" w:author="innovatiview" w:date="2024-06-07T09:38:00Z">
            <w:rPr>
              <w:del w:id="1687" w:author="innovatiview" w:date="2024-06-07T09:41:00Z"/>
              <w:sz w:val="24"/>
              <w:szCs w:val="24"/>
            </w:rPr>
          </w:rPrChange>
        </w:rPr>
        <w:pPrChange w:id="1688" w:author="innovatiview" w:date="2024-06-07T09:38:00Z">
          <w:pPr>
            <w:spacing w:line="20" w:lineRule="atLeast"/>
            <w:jc w:val="center"/>
          </w:pPr>
        </w:pPrChange>
      </w:pPr>
    </w:p>
    <w:p w14:paraId="77C9003D" w14:textId="751B28DB" w:rsidR="008774DF" w:rsidRPr="00F766C6" w:rsidDel="009F4597" w:rsidRDefault="008774DF" w:rsidP="005771AC">
      <w:pPr>
        <w:jc w:val="center"/>
        <w:rPr>
          <w:del w:id="1689" w:author="innovatiview" w:date="2024-06-07T09:41:00Z"/>
          <w:sz w:val="20"/>
          <w:szCs w:val="20"/>
          <w:rPrChange w:id="1690" w:author="innovatiview" w:date="2024-06-07T09:38:00Z">
            <w:rPr>
              <w:del w:id="1691" w:author="innovatiview" w:date="2024-06-07T09:41:00Z"/>
              <w:sz w:val="24"/>
              <w:szCs w:val="24"/>
            </w:rPr>
          </w:rPrChange>
        </w:rPr>
        <w:pPrChange w:id="1692" w:author="innovatiview" w:date="2024-06-07T09:38:00Z">
          <w:pPr>
            <w:spacing w:line="20" w:lineRule="atLeast"/>
            <w:jc w:val="center"/>
          </w:pPr>
        </w:pPrChange>
      </w:pPr>
    </w:p>
    <w:p w14:paraId="2DFB4DC6" w14:textId="1CE37448" w:rsidR="008774DF" w:rsidRPr="00F766C6" w:rsidDel="009F4597" w:rsidRDefault="008774DF" w:rsidP="005771AC">
      <w:pPr>
        <w:jc w:val="center"/>
        <w:rPr>
          <w:del w:id="1693" w:author="innovatiview" w:date="2024-06-07T09:41:00Z"/>
          <w:sz w:val="20"/>
          <w:szCs w:val="20"/>
          <w:rPrChange w:id="1694" w:author="innovatiview" w:date="2024-06-07T09:38:00Z">
            <w:rPr>
              <w:del w:id="1695" w:author="innovatiview" w:date="2024-06-07T09:41:00Z"/>
              <w:sz w:val="24"/>
              <w:szCs w:val="24"/>
            </w:rPr>
          </w:rPrChange>
        </w:rPr>
        <w:pPrChange w:id="1696" w:author="innovatiview" w:date="2024-06-07T09:38:00Z">
          <w:pPr>
            <w:spacing w:line="20" w:lineRule="atLeast"/>
            <w:jc w:val="center"/>
          </w:pPr>
        </w:pPrChange>
      </w:pPr>
    </w:p>
    <w:p w14:paraId="5CF0AF58" w14:textId="18839DDC" w:rsidR="008774DF" w:rsidRPr="00F766C6" w:rsidDel="009F4597" w:rsidRDefault="008774DF" w:rsidP="005771AC">
      <w:pPr>
        <w:jc w:val="center"/>
        <w:rPr>
          <w:del w:id="1697" w:author="innovatiview" w:date="2024-06-07T09:41:00Z"/>
          <w:sz w:val="20"/>
          <w:szCs w:val="20"/>
          <w:rPrChange w:id="1698" w:author="innovatiview" w:date="2024-06-07T09:38:00Z">
            <w:rPr>
              <w:del w:id="1699" w:author="innovatiview" w:date="2024-06-07T09:41:00Z"/>
              <w:sz w:val="24"/>
              <w:szCs w:val="24"/>
            </w:rPr>
          </w:rPrChange>
        </w:rPr>
        <w:pPrChange w:id="1700" w:author="innovatiview" w:date="2024-06-07T09:38:00Z">
          <w:pPr>
            <w:spacing w:line="20" w:lineRule="atLeast"/>
            <w:jc w:val="center"/>
          </w:pPr>
        </w:pPrChange>
      </w:pPr>
    </w:p>
    <w:p w14:paraId="0C4BC110" w14:textId="513A48DF" w:rsidR="008774DF" w:rsidRPr="00F766C6" w:rsidRDefault="008774DF" w:rsidP="005771AC">
      <w:pPr>
        <w:rPr>
          <w:sz w:val="20"/>
          <w:szCs w:val="20"/>
          <w:rPrChange w:id="1701" w:author="innovatiview" w:date="2024-06-07T09:38:00Z">
            <w:rPr>
              <w:sz w:val="24"/>
              <w:szCs w:val="24"/>
            </w:rPr>
          </w:rPrChange>
        </w:rPr>
        <w:pPrChange w:id="1702" w:author="innovatiview" w:date="2024-06-07T09:41:00Z">
          <w:pPr>
            <w:spacing w:line="20" w:lineRule="atLeast"/>
            <w:jc w:val="center"/>
          </w:pPr>
        </w:pPrChange>
      </w:pPr>
    </w:p>
    <w:p w14:paraId="440A667B" w14:textId="5E0A63DC" w:rsidR="008774DF" w:rsidRDefault="008774DF" w:rsidP="005771AC">
      <w:pPr>
        <w:jc w:val="center"/>
        <w:rPr>
          <w:ins w:id="1703" w:author="innovatiview" w:date="2024-06-07T10:24:00Z"/>
          <w:sz w:val="20"/>
          <w:szCs w:val="20"/>
        </w:rPr>
        <w:pPrChange w:id="1704" w:author="innovatiview" w:date="2024-06-07T09:38:00Z">
          <w:pPr>
            <w:spacing w:line="20" w:lineRule="atLeast"/>
            <w:jc w:val="center"/>
          </w:pPr>
        </w:pPrChange>
      </w:pPr>
    </w:p>
    <w:p w14:paraId="057C640F" w14:textId="77777777" w:rsidR="00EE04F8" w:rsidRPr="00D0046F" w:rsidRDefault="00EE04F8" w:rsidP="00EE04F8">
      <w:pPr>
        <w:jc w:val="center"/>
        <w:rPr>
          <w:rStyle w:val="SubtleReference"/>
          <w:szCs w:val="20"/>
        </w:rPr>
      </w:pPr>
      <w:moveToRangeStart w:id="1705" w:author="innovatiview" w:date="2024-06-07T11:48:00Z" w:name="move168653318"/>
      <w:moveTo w:id="1706" w:author="innovatiview" w:date="2024-06-07T11:48:00Z">
        <w:r w:rsidRPr="00D0046F">
          <w:rPr>
            <w:rStyle w:val="SubtleReference"/>
            <w:color w:val="auto"/>
            <w:sz w:val="20"/>
            <w:szCs w:val="20"/>
          </w:rPr>
          <w:t>Fig. 8 Drill Rod (Smooth Pipe)</w:t>
        </w:r>
      </w:moveTo>
    </w:p>
    <w:moveToRangeEnd w:id="1705"/>
    <w:p w14:paraId="6AA8CBB2" w14:textId="77777777" w:rsidR="00F23B30" w:rsidRDefault="00F23B30" w:rsidP="005771AC">
      <w:pPr>
        <w:jc w:val="center"/>
        <w:rPr>
          <w:ins w:id="1707" w:author="innovatiview" w:date="2024-06-07T10:24:00Z"/>
          <w:sz w:val="20"/>
          <w:szCs w:val="20"/>
        </w:rPr>
        <w:pPrChange w:id="1708" w:author="innovatiview" w:date="2024-06-07T09:38:00Z">
          <w:pPr>
            <w:spacing w:line="20" w:lineRule="atLeast"/>
            <w:jc w:val="center"/>
          </w:pPr>
        </w:pPrChange>
      </w:pPr>
    </w:p>
    <w:p w14:paraId="689B4F9E" w14:textId="77777777" w:rsidR="00F23B30" w:rsidRDefault="00F23B30" w:rsidP="005771AC">
      <w:pPr>
        <w:jc w:val="center"/>
        <w:rPr>
          <w:ins w:id="1709" w:author="innovatiview" w:date="2024-06-07T10:24:00Z"/>
          <w:sz w:val="20"/>
          <w:szCs w:val="20"/>
        </w:rPr>
        <w:pPrChange w:id="1710" w:author="innovatiview" w:date="2024-06-07T09:38:00Z">
          <w:pPr>
            <w:spacing w:line="20" w:lineRule="atLeast"/>
            <w:jc w:val="center"/>
          </w:pPr>
        </w:pPrChange>
      </w:pPr>
    </w:p>
    <w:p w14:paraId="294A4614" w14:textId="77777777" w:rsidR="00F23B30" w:rsidRDefault="00F23B30" w:rsidP="005771AC">
      <w:pPr>
        <w:jc w:val="center"/>
        <w:rPr>
          <w:ins w:id="1711" w:author="innovatiview" w:date="2024-06-07T10:24:00Z"/>
          <w:sz w:val="20"/>
          <w:szCs w:val="20"/>
        </w:rPr>
        <w:pPrChange w:id="1712" w:author="innovatiview" w:date="2024-06-07T09:38:00Z">
          <w:pPr>
            <w:spacing w:line="20" w:lineRule="atLeast"/>
            <w:jc w:val="center"/>
          </w:pPr>
        </w:pPrChange>
      </w:pPr>
    </w:p>
    <w:p w14:paraId="216F3367" w14:textId="77777777" w:rsidR="00F23B30" w:rsidRDefault="00F23B30" w:rsidP="005771AC">
      <w:pPr>
        <w:jc w:val="center"/>
        <w:rPr>
          <w:ins w:id="1713" w:author="innovatiview" w:date="2024-06-07T10:24:00Z"/>
          <w:sz w:val="20"/>
          <w:szCs w:val="20"/>
        </w:rPr>
        <w:pPrChange w:id="1714" w:author="innovatiview" w:date="2024-06-07T09:38:00Z">
          <w:pPr>
            <w:spacing w:line="20" w:lineRule="atLeast"/>
            <w:jc w:val="center"/>
          </w:pPr>
        </w:pPrChange>
      </w:pPr>
    </w:p>
    <w:p w14:paraId="4213AA7E" w14:textId="77777777" w:rsidR="00F23B30" w:rsidRDefault="00F23B30" w:rsidP="005771AC">
      <w:pPr>
        <w:jc w:val="center"/>
        <w:rPr>
          <w:ins w:id="1715" w:author="innovatiview" w:date="2024-06-07T10:24:00Z"/>
          <w:sz w:val="20"/>
          <w:szCs w:val="20"/>
        </w:rPr>
        <w:pPrChange w:id="1716" w:author="innovatiview" w:date="2024-06-07T09:38:00Z">
          <w:pPr>
            <w:spacing w:line="20" w:lineRule="atLeast"/>
            <w:jc w:val="center"/>
          </w:pPr>
        </w:pPrChange>
      </w:pPr>
    </w:p>
    <w:p w14:paraId="078086D5" w14:textId="77777777" w:rsidR="00F23B30" w:rsidRDefault="00F23B30" w:rsidP="005771AC">
      <w:pPr>
        <w:jc w:val="center"/>
        <w:rPr>
          <w:ins w:id="1717" w:author="innovatiview" w:date="2024-06-07T10:24:00Z"/>
          <w:sz w:val="20"/>
          <w:szCs w:val="20"/>
        </w:rPr>
        <w:pPrChange w:id="1718" w:author="innovatiview" w:date="2024-06-07T09:38:00Z">
          <w:pPr>
            <w:spacing w:line="20" w:lineRule="atLeast"/>
            <w:jc w:val="center"/>
          </w:pPr>
        </w:pPrChange>
      </w:pPr>
    </w:p>
    <w:p w14:paraId="68C151CC" w14:textId="77777777" w:rsidR="00F23B30" w:rsidRDefault="00F23B30" w:rsidP="005771AC">
      <w:pPr>
        <w:jc w:val="center"/>
        <w:rPr>
          <w:ins w:id="1719" w:author="innovatiview" w:date="2024-06-07T10:24:00Z"/>
          <w:sz w:val="20"/>
          <w:szCs w:val="20"/>
        </w:rPr>
        <w:pPrChange w:id="1720" w:author="innovatiview" w:date="2024-06-07T09:38:00Z">
          <w:pPr>
            <w:spacing w:line="20" w:lineRule="atLeast"/>
            <w:jc w:val="center"/>
          </w:pPr>
        </w:pPrChange>
      </w:pPr>
    </w:p>
    <w:p w14:paraId="5B6BF6B2" w14:textId="77777777" w:rsidR="00F23B30" w:rsidRDefault="00F23B30" w:rsidP="005771AC">
      <w:pPr>
        <w:jc w:val="center"/>
        <w:rPr>
          <w:ins w:id="1721" w:author="innovatiview" w:date="2024-06-07T10:24:00Z"/>
          <w:sz w:val="20"/>
          <w:szCs w:val="20"/>
        </w:rPr>
        <w:pPrChange w:id="1722" w:author="innovatiview" w:date="2024-06-07T09:38:00Z">
          <w:pPr>
            <w:spacing w:line="20" w:lineRule="atLeast"/>
            <w:jc w:val="center"/>
          </w:pPr>
        </w:pPrChange>
      </w:pPr>
    </w:p>
    <w:p w14:paraId="57E3E09B" w14:textId="77777777" w:rsidR="00F23B30" w:rsidRDefault="00F23B30" w:rsidP="005771AC">
      <w:pPr>
        <w:jc w:val="center"/>
        <w:rPr>
          <w:ins w:id="1723" w:author="innovatiview" w:date="2024-06-07T10:24:00Z"/>
          <w:sz w:val="20"/>
          <w:szCs w:val="20"/>
        </w:rPr>
        <w:pPrChange w:id="1724" w:author="innovatiview" w:date="2024-06-07T09:38:00Z">
          <w:pPr>
            <w:spacing w:line="20" w:lineRule="atLeast"/>
            <w:jc w:val="center"/>
          </w:pPr>
        </w:pPrChange>
      </w:pPr>
    </w:p>
    <w:p w14:paraId="5C2C8142" w14:textId="77777777" w:rsidR="00F23B30" w:rsidRDefault="00F23B30" w:rsidP="005771AC">
      <w:pPr>
        <w:jc w:val="center"/>
        <w:rPr>
          <w:ins w:id="1725" w:author="innovatiview" w:date="2024-06-07T10:24:00Z"/>
          <w:sz w:val="20"/>
          <w:szCs w:val="20"/>
        </w:rPr>
        <w:pPrChange w:id="1726" w:author="innovatiview" w:date="2024-06-07T09:38:00Z">
          <w:pPr>
            <w:spacing w:line="20" w:lineRule="atLeast"/>
            <w:jc w:val="center"/>
          </w:pPr>
        </w:pPrChange>
      </w:pPr>
    </w:p>
    <w:p w14:paraId="3267B0D8" w14:textId="77777777" w:rsidR="00F23B30" w:rsidRDefault="00F23B30" w:rsidP="005771AC">
      <w:pPr>
        <w:jc w:val="center"/>
        <w:rPr>
          <w:ins w:id="1727" w:author="innovatiview" w:date="2024-06-07T10:24:00Z"/>
          <w:sz w:val="20"/>
          <w:szCs w:val="20"/>
        </w:rPr>
        <w:pPrChange w:id="1728" w:author="innovatiview" w:date="2024-06-07T09:38:00Z">
          <w:pPr>
            <w:spacing w:line="20" w:lineRule="atLeast"/>
            <w:jc w:val="center"/>
          </w:pPr>
        </w:pPrChange>
      </w:pPr>
    </w:p>
    <w:p w14:paraId="4EF82F93" w14:textId="77777777" w:rsidR="00F23B30" w:rsidRDefault="00F23B30" w:rsidP="005771AC">
      <w:pPr>
        <w:jc w:val="center"/>
        <w:rPr>
          <w:ins w:id="1729" w:author="innovatiview" w:date="2024-06-07T10:24:00Z"/>
          <w:sz w:val="20"/>
          <w:szCs w:val="20"/>
        </w:rPr>
        <w:pPrChange w:id="1730" w:author="innovatiview" w:date="2024-06-07T09:38:00Z">
          <w:pPr>
            <w:spacing w:line="20" w:lineRule="atLeast"/>
            <w:jc w:val="center"/>
          </w:pPr>
        </w:pPrChange>
      </w:pPr>
    </w:p>
    <w:p w14:paraId="224603D4" w14:textId="77777777" w:rsidR="00F23B30" w:rsidRDefault="00F23B30" w:rsidP="005771AC">
      <w:pPr>
        <w:jc w:val="center"/>
        <w:rPr>
          <w:ins w:id="1731" w:author="innovatiview" w:date="2024-06-07T10:24:00Z"/>
          <w:sz w:val="20"/>
          <w:szCs w:val="20"/>
        </w:rPr>
        <w:pPrChange w:id="1732" w:author="innovatiview" w:date="2024-06-07T09:38:00Z">
          <w:pPr>
            <w:spacing w:line="20" w:lineRule="atLeast"/>
            <w:jc w:val="center"/>
          </w:pPr>
        </w:pPrChange>
      </w:pPr>
    </w:p>
    <w:p w14:paraId="730DA54B" w14:textId="77777777" w:rsidR="00F23B30" w:rsidRDefault="00F23B30" w:rsidP="005771AC">
      <w:pPr>
        <w:jc w:val="center"/>
        <w:rPr>
          <w:ins w:id="1733" w:author="innovatiview" w:date="2024-06-07T10:24:00Z"/>
          <w:sz w:val="20"/>
          <w:szCs w:val="20"/>
        </w:rPr>
        <w:pPrChange w:id="1734" w:author="innovatiview" w:date="2024-06-07T09:38:00Z">
          <w:pPr>
            <w:spacing w:line="20" w:lineRule="atLeast"/>
            <w:jc w:val="center"/>
          </w:pPr>
        </w:pPrChange>
      </w:pPr>
    </w:p>
    <w:p w14:paraId="6D8B20CF" w14:textId="77777777" w:rsidR="00F23B30" w:rsidRDefault="00F23B30" w:rsidP="005771AC">
      <w:pPr>
        <w:jc w:val="center"/>
        <w:rPr>
          <w:ins w:id="1735" w:author="innovatiview" w:date="2024-06-07T10:24:00Z"/>
          <w:sz w:val="20"/>
          <w:szCs w:val="20"/>
        </w:rPr>
        <w:pPrChange w:id="1736" w:author="innovatiview" w:date="2024-06-07T09:38:00Z">
          <w:pPr>
            <w:spacing w:line="20" w:lineRule="atLeast"/>
            <w:jc w:val="center"/>
          </w:pPr>
        </w:pPrChange>
      </w:pPr>
    </w:p>
    <w:p w14:paraId="0D769B11" w14:textId="77777777" w:rsidR="00F23B30" w:rsidRDefault="00F23B30" w:rsidP="005771AC">
      <w:pPr>
        <w:jc w:val="center"/>
        <w:rPr>
          <w:ins w:id="1737" w:author="innovatiview" w:date="2024-06-07T10:24:00Z"/>
          <w:sz w:val="20"/>
          <w:szCs w:val="20"/>
        </w:rPr>
        <w:pPrChange w:id="1738" w:author="innovatiview" w:date="2024-06-07T09:38:00Z">
          <w:pPr>
            <w:spacing w:line="20" w:lineRule="atLeast"/>
            <w:jc w:val="center"/>
          </w:pPr>
        </w:pPrChange>
      </w:pPr>
    </w:p>
    <w:p w14:paraId="1A278404" w14:textId="77777777" w:rsidR="00F23B30" w:rsidRDefault="00F23B30" w:rsidP="005771AC">
      <w:pPr>
        <w:jc w:val="center"/>
        <w:rPr>
          <w:ins w:id="1739" w:author="innovatiview" w:date="2024-06-07T10:24:00Z"/>
          <w:sz w:val="20"/>
          <w:szCs w:val="20"/>
        </w:rPr>
        <w:pPrChange w:id="1740" w:author="innovatiview" w:date="2024-06-07T09:38:00Z">
          <w:pPr>
            <w:spacing w:line="20" w:lineRule="atLeast"/>
            <w:jc w:val="center"/>
          </w:pPr>
        </w:pPrChange>
      </w:pPr>
    </w:p>
    <w:p w14:paraId="790040B3" w14:textId="77777777" w:rsidR="00F23B30" w:rsidRDefault="00F23B30" w:rsidP="005771AC">
      <w:pPr>
        <w:jc w:val="center"/>
        <w:rPr>
          <w:ins w:id="1741" w:author="innovatiview" w:date="2024-06-07T10:24:00Z"/>
          <w:sz w:val="20"/>
          <w:szCs w:val="20"/>
        </w:rPr>
        <w:pPrChange w:id="1742" w:author="innovatiview" w:date="2024-06-07T09:38:00Z">
          <w:pPr>
            <w:spacing w:line="20" w:lineRule="atLeast"/>
            <w:jc w:val="center"/>
          </w:pPr>
        </w:pPrChange>
      </w:pPr>
    </w:p>
    <w:p w14:paraId="19BF1C86" w14:textId="77777777" w:rsidR="00F23B30" w:rsidRDefault="00F23B30" w:rsidP="005771AC">
      <w:pPr>
        <w:jc w:val="center"/>
        <w:rPr>
          <w:ins w:id="1743" w:author="innovatiview" w:date="2024-06-07T10:24:00Z"/>
          <w:sz w:val="20"/>
          <w:szCs w:val="20"/>
        </w:rPr>
        <w:pPrChange w:id="1744" w:author="innovatiview" w:date="2024-06-07T09:38:00Z">
          <w:pPr>
            <w:spacing w:line="20" w:lineRule="atLeast"/>
            <w:jc w:val="center"/>
          </w:pPr>
        </w:pPrChange>
      </w:pPr>
    </w:p>
    <w:p w14:paraId="53B60025" w14:textId="77777777" w:rsidR="00F23B30" w:rsidRDefault="00F23B30" w:rsidP="005771AC">
      <w:pPr>
        <w:jc w:val="center"/>
        <w:rPr>
          <w:ins w:id="1745" w:author="innovatiview" w:date="2024-06-07T10:24:00Z"/>
          <w:sz w:val="20"/>
          <w:szCs w:val="20"/>
        </w:rPr>
        <w:pPrChange w:id="1746" w:author="innovatiview" w:date="2024-06-07T09:38:00Z">
          <w:pPr>
            <w:spacing w:line="20" w:lineRule="atLeast"/>
            <w:jc w:val="center"/>
          </w:pPr>
        </w:pPrChange>
      </w:pPr>
    </w:p>
    <w:p w14:paraId="08305F84" w14:textId="77777777" w:rsidR="00F23B30" w:rsidRDefault="00F23B30" w:rsidP="005771AC">
      <w:pPr>
        <w:jc w:val="center"/>
        <w:rPr>
          <w:ins w:id="1747" w:author="innovatiview" w:date="2024-06-07T10:24:00Z"/>
          <w:sz w:val="20"/>
          <w:szCs w:val="20"/>
        </w:rPr>
        <w:pPrChange w:id="1748" w:author="innovatiview" w:date="2024-06-07T09:38:00Z">
          <w:pPr>
            <w:spacing w:line="20" w:lineRule="atLeast"/>
            <w:jc w:val="center"/>
          </w:pPr>
        </w:pPrChange>
      </w:pPr>
    </w:p>
    <w:p w14:paraId="42CCF6C9" w14:textId="77777777" w:rsidR="00F23B30" w:rsidRDefault="00F23B30" w:rsidP="005771AC">
      <w:pPr>
        <w:jc w:val="center"/>
        <w:rPr>
          <w:ins w:id="1749" w:author="innovatiview" w:date="2024-06-07T10:24:00Z"/>
          <w:sz w:val="20"/>
          <w:szCs w:val="20"/>
        </w:rPr>
        <w:pPrChange w:id="1750" w:author="innovatiview" w:date="2024-06-07T09:38:00Z">
          <w:pPr>
            <w:spacing w:line="20" w:lineRule="atLeast"/>
            <w:jc w:val="center"/>
          </w:pPr>
        </w:pPrChange>
      </w:pPr>
    </w:p>
    <w:p w14:paraId="4C2460D3" w14:textId="77777777" w:rsidR="00F23B30" w:rsidRDefault="00F23B30" w:rsidP="005771AC">
      <w:pPr>
        <w:jc w:val="center"/>
        <w:rPr>
          <w:ins w:id="1751" w:author="innovatiview" w:date="2024-06-07T10:24:00Z"/>
          <w:sz w:val="20"/>
          <w:szCs w:val="20"/>
        </w:rPr>
        <w:pPrChange w:id="1752" w:author="innovatiview" w:date="2024-06-07T09:38:00Z">
          <w:pPr>
            <w:spacing w:line="20" w:lineRule="atLeast"/>
            <w:jc w:val="center"/>
          </w:pPr>
        </w:pPrChange>
      </w:pPr>
    </w:p>
    <w:p w14:paraId="2AA35665" w14:textId="77777777" w:rsidR="00F23B30" w:rsidRDefault="00F23B30" w:rsidP="005771AC">
      <w:pPr>
        <w:jc w:val="center"/>
        <w:rPr>
          <w:ins w:id="1753" w:author="innovatiview" w:date="2024-06-07T10:24:00Z"/>
          <w:sz w:val="20"/>
          <w:szCs w:val="20"/>
        </w:rPr>
        <w:pPrChange w:id="1754" w:author="innovatiview" w:date="2024-06-07T09:38:00Z">
          <w:pPr>
            <w:spacing w:line="20" w:lineRule="atLeast"/>
            <w:jc w:val="center"/>
          </w:pPr>
        </w:pPrChange>
      </w:pPr>
    </w:p>
    <w:p w14:paraId="57362F11" w14:textId="77777777" w:rsidR="00F23B30" w:rsidRDefault="00F23B30" w:rsidP="005771AC">
      <w:pPr>
        <w:jc w:val="center"/>
        <w:rPr>
          <w:ins w:id="1755" w:author="innovatiview" w:date="2024-06-07T10:24:00Z"/>
          <w:sz w:val="20"/>
          <w:szCs w:val="20"/>
        </w:rPr>
        <w:pPrChange w:id="1756" w:author="innovatiview" w:date="2024-06-07T09:38:00Z">
          <w:pPr>
            <w:spacing w:line="20" w:lineRule="atLeast"/>
            <w:jc w:val="center"/>
          </w:pPr>
        </w:pPrChange>
      </w:pPr>
    </w:p>
    <w:p w14:paraId="54B878DD" w14:textId="77777777" w:rsidR="00F23B30" w:rsidRDefault="00F23B30" w:rsidP="005771AC">
      <w:pPr>
        <w:jc w:val="center"/>
        <w:rPr>
          <w:ins w:id="1757" w:author="innovatiview" w:date="2024-06-07T10:24:00Z"/>
          <w:sz w:val="20"/>
          <w:szCs w:val="20"/>
        </w:rPr>
        <w:pPrChange w:id="1758" w:author="innovatiview" w:date="2024-06-07T09:38:00Z">
          <w:pPr>
            <w:spacing w:line="20" w:lineRule="atLeast"/>
            <w:jc w:val="center"/>
          </w:pPr>
        </w:pPrChange>
      </w:pPr>
    </w:p>
    <w:p w14:paraId="4401A062" w14:textId="77777777" w:rsidR="00F23B30" w:rsidRDefault="00F23B30" w:rsidP="005771AC">
      <w:pPr>
        <w:jc w:val="center"/>
        <w:rPr>
          <w:ins w:id="1759" w:author="innovatiview" w:date="2024-06-07T10:24:00Z"/>
          <w:sz w:val="20"/>
          <w:szCs w:val="20"/>
        </w:rPr>
        <w:pPrChange w:id="1760" w:author="innovatiview" w:date="2024-06-07T09:38:00Z">
          <w:pPr>
            <w:spacing w:line="20" w:lineRule="atLeast"/>
            <w:jc w:val="center"/>
          </w:pPr>
        </w:pPrChange>
      </w:pPr>
    </w:p>
    <w:p w14:paraId="0D72B13D" w14:textId="77777777" w:rsidR="00F23B30" w:rsidRDefault="00F23B30" w:rsidP="005771AC">
      <w:pPr>
        <w:jc w:val="center"/>
        <w:rPr>
          <w:ins w:id="1761" w:author="innovatiview" w:date="2024-06-07T10:24:00Z"/>
          <w:sz w:val="20"/>
          <w:szCs w:val="20"/>
        </w:rPr>
        <w:pPrChange w:id="1762" w:author="innovatiview" w:date="2024-06-07T09:38:00Z">
          <w:pPr>
            <w:spacing w:line="20" w:lineRule="atLeast"/>
            <w:jc w:val="center"/>
          </w:pPr>
        </w:pPrChange>
      </w:pPr>
    </w:p>
    <w:p w14:paraId="04061847" w14:textId="77777777" w:rsidR="00F23B30" w:rsidRDefault="00F23B30" w:rsidP="005771AC">
      <w:pPr>
        <w:jc w:val="center"/>
        <w:rPr>
          <w:ins w:id="1763" w:author="innovatiview" w:date="2024-06-07T10:24:00Z"/>
          <w:sz w:val="20"/>
          <w:szCs w:val="20"/>
        </w:rPr>
        <w:pPrChange w:id="1764" w:author="innovatiview" w:date="2024-06-07T09:38:00Z">
          <w:pPr>
            <w:spacing w:line="20" w:lineRule="atLeast"/>
            <w:jc w:val="center"/>
          </w:pPr>
        </w:pPrChange>
      </w:pPr>
    </w:p>
    <w:p w14:paraId="78DE0839" w14:textId="77777777" w:rsidR="00F23B30" w:rsidRDefault="00F23B30" w:rsidP="005771AC">
      <w:pPr>
        <w:jc w:val="center"/>
        <w:rPr>
          <w:ins w:id="1765" w:author="innovatiview" w:date="2024-06-07T10:24:00Z"/>
          <w:sz w:val="20"/>
          <w:szCs w:val="20"/>
        </w:rPr>
        <w:pPrChange w:id="1766" w:author="innovatiview" w:date="2024-06-07T09:38:00Z">
          <w:pPr>
            <w:spacing w:line="20" w:lineRule="atLeast"/>
            <w:jc w:val="center"/>
          </w:pPr>
        </w:pPrChange>
      </w:pPr>
    </w:p>
    <w:p w14:paraId="78EE67E4" w14:textId="77777777" w:rsidR="00F23B30" w:rsidRDefault="00F23B30" w:rsidP="005771AC">
      <w:pPr>
        <w:jc w:val="center"/>
        <w:rPr>
          <w:ins w:id="1767" w:author="innovatiview" w:date="2024-06-07T11:48:00Z"/>
          <w:sz w:val="20"/>
          <w:szCs w:val="20"/>
        </w:rPr>
        <w:pPrChange w:id="1768" w:author="innovatiview" w:date="2024-06-07T09:38:00Z">
          <w:pPr>
            <w:spacing w:line="20" w:lineRule="atLeast"/>
            <w:jc w:val="center"/>
          </w:pPr>
        </w:pPrChange>
      </w:pPr>
    </w:p>
    <w:p w14:paraId="30C101A9" w14:textId="77777777" w:rsidR="00566F8D" w:rsidRDefault="00566F8D" w:rsidP="005771AC">
      <w:pPr>
        <w:jc w:val="center"/>
        <w:rPr>
          <w:ins w:id="1769" w:author="innovatiview" w:date="2024-06-07T11:48:00Z"/>
          <w:sz w:val="20"/>
          <w:szCs w:val="20"/>
        </w:rPr>
        <w:pPrChange w:id="1770" w:author="innovatiview" w:date="2024-06-07T09:38:00Z">
          <w:pPr>
            <w:spacing w:line="20" w:lineRule="atLeast"/>
            <w:jc w:val="center"/>
          </w:pPr>
        </w:pPrChange>
      </w:pPr>
    </w:p>
    <w:p w14:paraId="40E6C397" w14:textId="77777777" w:rsidR="00566F8D" w:rsidRDefault="00566F8D" w:rsidP="005771AC">
      <w:pPr>
        <w:jc w:val="center"/>
        <w:rPr>
          <w:ins w:id="1771" w:author="innovatiview" w:date="2024-06-07T11:48:00Z"/>
          <w:sz w:val="20"/>
          <w:szCs w:val="20"/>
        </w:rPr>
        <w:pPrChange w:id="1772" w:author="innovatiview" w:date="2024-06-07T09:38:00Z">
          <w:pPr>
            <w:spacing w:line="20" w:lineRule="atLeast"/>
            <w:jc w:val="center"/>
          </w:pPr>
        </w:pPrChange>
      </w:pPr>
    </w:p>
    <w:p w14:paraId="23474C2C" w14:textId="77777777" w:rsidR="00566F8D" w:rsidRDefault="00566F8D" w:rsidP="005771AC">
      <w:pPr>
        <w:jc w:val="center"/>
        <w:rPr>
          <w:ins w:id="1773" w:author="innovatiview" w:date="2024-06-07T11:48:00Z"/>
          <w:sz w:val="20"/>
          <w:szCs w:val="20"/>
        </w:rPr>
        <w:pPrChange w:id="1774" w:author="innovatiview" w:date="2024-06-07T09:38:00Z">
          <w:pPr>
            <w:spacing w:line="20" w:lineRule="atLeast"/>
            <w:jc w:val="center"/>
          </w:pPr>
        </w:pPrChange>
      </w:pPr>
    </w:p>
    <w:p w14:paraId="6740D273" w14:textId="77777777" w:rsidR="00566F8D" w:rsidRDefault="00566F8D" w:rsidP="005771AC">
      <w:pPr>
        <w:jc w:val="center"/>
        <w:rPr>
          <w:ins w:id="1775" w:author="innovatiview" w:date="2024-06-07T10:24:00Z"/>
          <w:sz w:val="20"/>
          <w:szCs w:val="20"/>
        </w:rPr>
        <w:pPrChange w:id="1776" w:author="innovatiview" w:date="2024-06-07T09:38:00Z">
          <w:pPr>
            <w:spacing w:line="20" w:lineRule="atLeast"/>
            <w:jc w:val="center"/>
          </w:pPr>
        </w:pPrChange>
      </w:pPr>
    </w:p>
    <w:p w14:paraId="6D149953" w14:textId="77777777" w:rsidR="00F23B30" w:rsidRPr="00F766C6" w:rsidRDefault="00F23B30" w:rsidP="005771AC">
      <w:pPr>
        <w:jc w:val="center"/>
        <w:rPr>
          <w:sz w:val="20"/>
          <w:szCs w:val="20"/>
          <w:rPrChange w:id="1777" w:author="innovatiview" w:date="2024-06-07T09:38:00Z">
            <w:rPr>
              <w:sz w:val="24"/>
              <w:szCs w:val="24"/>
            </w:rPr>
          </w:rPrChange>
        </w:rPr>
        <w:pPrChange w:id="1778" w:author="innovatiview" w:date="2024-06-07T09:38:00Z">
          <w:pPr>
            <w:spacing w:line="20" w:lineRule="atLeast"/>
            <w:jc w:val="center"/>
          </w:pPr>
        </w:pPrChange>
      </w:pPr>
    </w:p>
    <w:p w14:paraId="1D241534" w14:textId="77777777" w:rsidR="00706B64" w:rsidRPr="00F766C6" w:rsidRDefault="00706B64" w:rsidP="005771AC">
      <w:pPr>
        <w:spacing w:after="120"/>
        <w:jc w:val="center"/>
        <w:rPr>
          <w:b/>
          <w:sz w:val="20"/>
          <w:szCs w:val="20"/>
          <w:rPrChange w:id="1779" w:author="innovatiview" w:date="2024-06-07T09:38:00Z">
            <w:rPr>
              <w:b/>
              <w:sz w:val="20"/>
              <w:szCs w:val="24"/>
            </w:rPr>
          </w:rPrChange>
        </w:rPr>
        <w:pPrChange w:id="1780" w:author="innovatiview" w:date="2024-06-07T10:24:00Z">
          <w:pPr>
            <w:spacing w:line="20" w:lineRule="atLeast"/>
            <w:jc w:val="center"/>
          </w:pPr>
        </w:pPrChange>
      </w:pPr>
      <w:r w:rsidRPr="00F766C6">
        <w:rPr>
          <w:b/>
          <w:sz w:val="20"/>
          <w:szCs w:val="20"/>
          <w:rPrChange w:id="1781" w:author="innovatiview" w:date="2024-06-07T09:38:00Z">
            <w:rPr>
              <w:b/>
              <w:sz w:val="20"/>
              <w:szCs w:val="24"/>
            </w:rPr>
          </w:rPrChange>
        </w:rPr>
        <w:lastRenderedPageBreak/>
        <w:t>ANNEX</w:t>
      </w:r>
      <w:r w:rsidRPr="00F766C6">
        <w:rPr>
          <w:b/>
          <w:spacing w:val="-13"/>
          <w:sz w:val="20"/>
          <w:szCs w:val="20"/>
          <w:rPrChange w:id="1782" w:author="innovatiview" w:date="2024-06-07T09:38:00Z">
            <w:rPr>
              <w:b/>
              <w:spacing w:val="-13"/>
              <w:sz w:val="20"/>
              <w:szCs w:val="24"/>
            </w:rPr>
          </w:rPrChange>
        </w:rPr>
        <w:t xml:space="preserve"> </w:t>
      </w:r>
      <w:r w:rsidRPr="00F766C6">
        <w:rPr>
          <w:b/>
          <w:sz w:val="20"/>
          <w:szCs w:val="20"/>
          <w:rPrChange w:id="1783" w:author="innovatiview" w:date="2024-06-07T09:38:00Z">
            <w:rPr>
              <w:b/>
              <w:sz w:val="20"/>
              <w:szCs w:val="24"/>
            </w:rPr>
          </w:rPrChange>
        </w:rPr>
        <w:t>A</w:t>
      </w:r>
    </w:p>
    <w:p w14:paraId="0C4E3A32" w14:textId="77777777" w:rsidR="00706B64" w:rsidRPr="00F766C6" w:rsidDel="00D27725" w:rsidRDefault="00706B64" w:rsidP="005771AC">
      <w:pPr>
        <w:spacing w:after="120"/>
        <w:jc w:val="center"/>
        <w:rPr>
          <w:del w:id="1784" w:author="innovatiview" w:date="2024-06-07T10:24:00Z"/>
          <w:sz w:val="20"/>
          <w:szCs w:val="20"/>
          <w:rPrChange w:id="1785" w:author="innovatiview" w:date="2024-06-07T09:38:00Z">
            <w:rPr>
              <w:del w:id="1786" w:author="innovatiview" w:date="2024-06-07T10:24:00Z"/>
              <w:sz w:val="20"/>
              <w:szCs w:val="24"/>
            </w:rPr>
          </w:rPrChange>
        </w:rPr>
        <w:pPrChange w:id="1787" w:author="innovatiview" w:date="2024-06-07T10:24:00Z">
          <w:pPr>
            <w:spacing w:line="20" w:lineRule="atLeast"/>
            <w:jc w:val="center"/>
          </w:pPr>
        </w:pPrChange>
      </w:pPr>
      <w:r w:rsidRPr="00F766C6">
        <w:rPr>
          <w:sz w:val="20"/>
          <w:szCs w:val="20"/>
          <w:rPrChange w:id="1788" w:author="innovatiview" w:date="2024-06-07T09:38:00Z">
            <w:rPr>
              <w:sz w:val="20"/>
              <w:szCs w:val="24"/>
            </w:rPr>
          </w:rPrChange>
        </w:rPr>
        <w:t>(</w:t>
      </w:r>
      <w:r w:rsidRPr="00F766C6">
        <w:rPr>
          <w:i/>
          <w:iCs/>
          <w:sz w:val="20"/>
          <w:szCs w:val="20"/>
          <w:rPrChange w:id="1789" w:author="innovatiview" w:date="2024-06-07T09:38:00Z">
            <w:rPr>
              <w:i/>
              <w:iCs/>
              <w:sz w:val="20"/>
              <w:szCs w:val="24"/>
            </w:rPr>
          </w:rPrChange>
        </w:rPr>
        <w:t>Informative</w:t>
      </w:r>
      <w:r w:rsidRPr="00F766C6">
        <w:rPr>
          <w:sz w:val="20"/>
          <w:szCs w:val="20"/>
          <w:rPrChange w:id="1790" w:author="innovatiview" w:date="2024-06-07T09:38:00Z">
            <w:rPr>
              <w:sz w:val="20"/>
              <w:szCs w:val="24"/>
            </w:rPr>
          </w:rPrChange>
        </w:rPr>
        <w:t>)</w:t>
      </w:r>
    </w:p>
    <w:p w14:paraId="301B3C86" w14:textId="77777777" w:rsidR="00706B64" w:rsidRPr="00F766C6" w:rsidRDefault="00706B64" w:rsidP="005771AC">
      <w:pPr>
        <w:spacing w:after="120"/>
        <w:jc w:val="center"/>
        <w:rPr>
          <w:rPrChange w:id="1791" w:author="innovatiview" w:date="2024-06-07T09:38:00Z">
            <w:rPr>
              <w:sz w:val="20"/>
            </w:rPr>
          </w:rPrChange>
        </w:rPr>
        <w:pPrChange w:id="1792" w:author="innovatiview" w:date="2024-06-07T10:24:00Z">
          <w:pPr>
            <w:pStyle w:val="BodyText"/>
            <w:spacing w:line="20" w:lineRule="atLeast"/>
          </w:pPr>
        </w:pPrChange>
      </w:pPr>
    </w:p>
    <w:p w14:paraId="1FEDA88A" w14:textId="77777777" w:rsidR="00706B64" w:rsidRPr="00067EC6" w:rsidRDefault="00706B64" w:rsidP="005771AC">
      <w:pPr>
        <w:jc w:val="center"/>
        <w:rPr>
          <w:b/>
          <w:sz w:val="20"/>
          <w:szCs w:val="20"/>
          <w:rPrChange w:id="1793" w:author="innovatiview" w:date="2024-06-07T09:38:00Z">
            <w:rPr>
              <w:b/>
              <w:sz w:val="20"/>
              <w:szCs w:val="24"/>
            </w:rPr>
          </w:rPrChange>
        </w:rPr>
        <w:pPrChange w:id="1794" w:author="innovatiview" w:date="2024-06-07T09:38:00Z">
          <w:pPr>
            <w:spacing w:line="20" w:lineRule="atLeast"/>
            <w:jc w:val="center"/>
          </w:pPr>
        </w:pPrChange>
      </w:pPr>
      <w:r w:rsidRPr="00067EC6">
        <w:rPr>
          <w:b/>
          <w:w w:val="105"/>
          <w:sz w:val="20"/>
          <w:szCs w:val="20"/>
          <w:rPrChange w:id="1795" w:author="innovatiview" w:date="2024-06-07T09:38:00Z">
            <w:rPr>
              <w:b/>
              <w:w w:val="105"/>
              <w:sz w:val="20"/>
              <w:szCs w:val="24"/>
            </w:rPr>
          </w:rPrChange>
        </w:rPr>
        <w:t>PRINCIPAL</w:t>
      </w:r>
      <w:r w:rsidRPr="00067EC6">
        <w:rPr>
          <w:b/>
          <w:spacing w:val="30"/>
          <w:w w:val="105"/>
          <w:sz w:val="20"/>
          <w:szCs w:val="20"/>
          <w:rPrChange w:id="1796" w:author="innovatiview" w:date="2024-06-07T09:38:00Z">
            <w:rPr>
              <w:b/>
              <w:spacing w:val="30"/>
              <w:w w:val="105"/>
              <w:sz w:val="20"/>
              <w:szCs w:val="24"/>
            </w:rPr>
          </w:rPrChange>
        </w:rPr>
        <w:t xml:space="preserve"> </w:t>
      </w:r>
      <w:r w:rsidRPr="00067EC6">
        <w:rPr>
          <w:b/>
          <w:w w:val="105"/>
          <w:sz w:val="20"/>
          <w:szCs w:val="20"/>
          <w:rPrChange w:id="1797" w:author="innovatiview" w:date="2024-06-07T09:38:00Z">
            <w:rPr>
              <w:b/>
              <w:w w:val="105"/>
              <w:sz w:val="20"/>
              <w:szCs w:val="24"/>
            </w:rPr>
          </w:rPrChange>
        </w:rPr>
        <w:t>DIMENSIONS</w:t>
      </w:r>
      <w:r w:rsidRPr="00067EC6">
        <w:rPr>
          <w:b/>
          <w:spacing w:val="39"/>
          <w:w w:val="105"/>
          <w:sz w:val="20"/>
          <w:szCs w:val="20"/>
          <w:rPrChange w:id="1798" w:author="innovatiview" w:date="2024-06-07T09:38:00Z">
            <w:rPr>
              <w:b/>
              <w:spacing w:val="39"/>
              <w:w w:val="105"/>
              <w:sz w:val="20"/>
              <w:szCs w:val="24"/>
            </w:rPr>
          </w:rPrChange>
        </w:rPr>
        <w:t xml:space="preserve"> </w:t>
      </w:r>
      <w:r w:rsidRPr="00067EC6">
        <w:rPr>
          <w:b/>
          <w:w w:val="105"/>
          <w:sz w:val="20"/>
          <w:szCs w:val="20"/>
          <w:rPrChange w:id="1799" w:author="innovatiview" w:date="2024-06-07T09:38:00Z">
            <w:rPr>
              <w:b/>
              <w:w w:val="105"/>
              <w:sz w:val="20"/>
              <w:szCs w:val="24"/>
            </w:rPr>
          </w:rPrChange>
        </w:rPr>
        <w:t>OF</w:t>
      </w:r>
      <w:r w:rsidRPr="00067EC6">
        <w:rPr>
          <w:b/>
          <w:spacing w:val="35"/>
          <w:w w:val="105"/>
          <w:sz w:val="20"/>
          <w:szCs w:val="20"/>
          <w:rPrChange w:id="1800" w:author="innovatiview" w:date="2024-06-07T09:38:00Z">
            <w:rPr>
              <w:b/>
              <w:spacing w:val="35"/>
              <w:w w:val="105"/>
              <w:sz w:val="20"/>
              <w:szCs w:val="24"/>
            </w:rPr>
          </w:rPrChange>
        </w:rPr>
        <w:t xml:space="preserve"> </w:t>
      </w:r>
      <w:r w:rsidRPr="00067EC6">
        <w:rPr>
          <w:b/>
          <w:w w:val="105"/>
          <w:sz w:val="20"/>
          <w:szCs w:val="20"/>
          <w:rPrChange w:id="1801" w:author="innovatiview" w:date="2024-06-07T09:38:00Z">
            <w:rPr>
              <w:b/>
              <w:w w:val="105"/>
              <w:sz w:val="20"/>
              <w:szCs w:val="24"/>
            </w:rPr>
          </w:rPrChange>
        </w:rPr>
        <w:t>DRILL</w:t>
      </w:r>
      <w:r w:rsidRPr="00067EC6">
        <w:rPr>
          <w:b/>
          <w:spacing w:val="9"/>
          <w:w w:val="105"/>
          <w:sz w:val="20"/>
          <w:szCs w:val="20"/>
          <w:rPrChange w:id="1802" w:author="innovatiview" w:date="2024-06-07T09:38:00Z">
            <w:rPr>
              <w:b/>
              <w:spacing w:val="9"/>
              <w:w w:val="105"/>
              <w:sz w:val="20"/>
              <w:szCs w:val="24"/>
            </w:rPr>
          </w:rPrChange>
        </w:rPr>
        <w:t xml:space="preserve"> </w:t>
      </w:r>
      <w:r w:rsidRPr="00067EC6">
        <w:rPr>
          <w:b/>
          <w:w w:val="105"/>
          <w:sz w:val="20"/>
          <w:szCs w:val="20"/>
          <w:rPrChange w:id="1803" w:author="innovatiview" w:date="2024-06-07T09:38:00Z">
            <w:rPr>
              <w:b/>
              <w:w w:val="105"/>
              <w:sz w:val="20"/>
              <w:szCs w:val="24"/>
            </w:rPr>
          </w:rPrChange>
        </w:rPr>
        <w:t>ROD</w:t>
      </w:r>
      <w:r w:rsidRPr="00067EC6">
        <w:rPr>
          <w:b/>
          <w:spacing w:val="-26"/>
          <w:w w:val="105"/>
          <w:sz w:val="20"/>
          <w:szCs w:val="20"/>
          <w:rPrChange w:id="1804" w:author="innovatiview" w:date="2024-06-07T09:38:00Z">
            <w:rPr>
              <w:b/>
              <w:spacing w:val="-26"/>
              <w:w w:val="105"/>
              <w:sz w:val="20"/>
              <w:szCs w:val="24"/>
            </w:rPr>
          </w:rPrChange>
        </w:rPr>
        <w:t xml:space="preserve"> </w:t>
      </w:r>
      <w:r w:rsidRPr="00067EC6">
        <w:rPr>
          <w:b/>
          <w:w w:val="105"/>
          <w:sz w:val="20"/>
          <w:szCs w:val="20"/>
          <w:rPrChange w:id="1805" w:author="innovatiview" w:date="2024-06-07T09:38:00Z">
            <w:rPr>
              <w:b/>
              <w:w w:val="105"/>
              <w:sz w:val="20"/>
              <w:szCs w:val="24"/>
            </w:rPr>
          </w:rPrChange>
        </w:rPr>
        <w:t>THREADS</w:t>
      </w:r>
    </w:p>
    <w:p w14:paraId="7B677106" w14:textId="77777777" w:rsidR="00706B64" w:rsidRPr="00F766C6" w:rsidRDefault="00706B64" w:rsidP="005771AC">
      <w:pPr>
        <w:rPr>
          <w:b/>
          <w:sz w:val="20"/>
          <w:szCs w:val="20"/>
          <w:rPrChange w:id="1806" w:author="innovatiview" w:date="2024-06-07T09:38:00Z">
            <w:rPr>
              <w:b/>
              <w:sz w:val="24"/>
              <w:szCs w:val="24"/>
            </w:rPr>
          </w:rPrChange>
        </w:rPr>
        <w:pPrChange w:id="1807" w:author="innovatiview" w:date="2024-06-07T09:38:00Z">
          <w:pPr>
            <w:spacing w:line="20" w:lineRule="atLeast"/>
          </w:pPr>
        </w:pPrChange>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
        <w:gridCol w:w="3960"/>
        <w:gridCol w:w="1311"/>
        <w:gridCol w:w="1041"/>
        <w:gridCol w:w="1070"/>
        <w:gridCol w:w="1070"/>
      </w:tblGrid>
      <w:tr w:rsidR="00706B64" w:rsidRPr="00F766C6" w14:paraId="7C791D91" w14:textId="77777777" w:rsidTr="005372F2">
        <w:trPr>
          <w:trHeight w:val="225"/>
          <w:jc w:val="center"/>
        </w:trPr>
        <w:tc>
          <w:tcPr>
            <w:tcW w:w="630" w:type="dxa"/>
          </w:tcPr>
          <w:p w14:paraId="4A67EA8A" w14:textId="77777777" w:rsidR="00706B64" w:rsidRPr="00F23B30" w:rsidRDefault="00706B64" w:rsidP="005771AC">
            <w:pPr>
              <w:spacing w:after="120"/>
              <w:jc w:val="center"/>
              <w:rPr>
                <w:b/>
                <w:sz w:val="20"/>
                <w:szCs w:val="20"/>
              </w:rPr>
              <w:pPrChange w:id="1808" w:author="innovatiview" w:date="2024-06-07T09:38:00Z">
                <w:pPr>
                  <w:spacing w:line="20" w:lineRule="atLeast"/>
                  <w:jc w:val="center"/>
                </w:pPr>
              </w:pPrChange>
            </w:pPr>
            <w:r w:rsidRPr="00F23B30">
              <w:rPr>
                <w:b/>
                <w:sz w:val="20"/>
                <w:szCs w:val="20"/>
              </w:rPr>
              <w:t>Sl No.</w:t>
            </w:r>
          </w:p>
        </w:tc>
        <w:tc>
          <w:tcPr>
            <w:tcW w:w="3960" w:type="dxa"/>
          </w:tcPr>
          <w:p w14:paraId="0F9D979D" w14:textId="77777777" w:rsidR="00706B64" w:rsidRPr="004B7890" w:rsidRDefault="00706B64" w:rsidP="005771AC">
            <w:pPr>
              <w:spacing w:after="120"/>
              <w:jc w:val="center"/>
              <w:rPr>
                <w:b/>
                <w:sz w:val="20"/>
                <w:szCs w:val="20"/>
              </w:rPr>
              <w:pPrChange w:id="1809" w:author="innovatiview" w:date="2024-06-07T09:38:00Z">
                <w:pPr>
                  <w:spacing w:line="20" w:lineRule="atLeast"/>
                  <w:jc w:val="center"/>
                </w:pPr>
              </w:pPrChange>
            </w:pPr>
            <w:r w:rsidRPr="004B7890">
              <w:rPr>
                <w:b/>
                <w:sz w:val="20"/>
                <w:szCs w:val="20"/>
              </w:rPr>
              <w:t>Dimensions</w:t>
            </w:r>
          </w:p>
        </w:tc>
        <w:tc>
          <w:tcPr>
            <w:tcW w:w="1311" w:type="dxa"/>
          </w:tcPr>
          <w:p w14:paraId="2BCE0F98" w14:textId="77777777" w:rsidR="00706B64" w:rsidRPr="004B7890" w:rsidRDefault="00706B64" w:rsidP="005771AC">
            <w:pPr>
              <w:spacing w:after="120"/>
              <w:jc w:val="center"/>
              <w:rPr>
                <w:b/>
                <w:sz w:val="20"/>
                <w:szCs w:val="20"/>
              </w:rPr>
              <w:pPrChange w:id="1810" w:author="innovatiview" w:date="2024-06-07T09:38:00Z">
                <w:pPr>
                  <w:spacing w:line="20" w:lineRule="atLeast"/>
                  <w:jc w:val="center"/>
                </w:pPr>
              </w:pPrChange>
            </w:pPr>
            <w:r w:rsidRPr="004B7890">
              <w:rPr>
                <w:b/>
                <w:sz w:val="20"/>
                <w:szCs w:val="20"/>
              </w:rPr>
              <w:t>WLA</w:t>
            </w:r>
          </w:p>
        </w:tc>
        <w:tc>
          <w:tcPr>
            <w:tcW w:w="1041" w:type="dxa"/>
          </w:tcPr>
          <w:p w14:paraId="1B38FE7B" w14:textId="77777777" w:rsidR="00706B64" w:rsidRPr="004B7890" w:rsidRDefault="00706B64" w:rsidP="005771AC">
            <w:pPr>
              <w:spacing w:after="120"/>
              <w:jc w:val="center"/>
              <w:rPr>
                <w:b/>
                <w:sz w:val="20"/>
                <w:szCs w:val="20"/>
              </w:rPr>
              <w:pPrChange w:id="1811" w:author="innovatiview" w:date="2024-06-07T09:38:00Z">
                <w:pPr>
                  <w:spacing w:line="20" w:lineRule="atLeast"/>
                  <w:jc w:val="center"/>
                </w:pPr>
              </w:pPrChange>
            </w:pPr>
            <w:r w:rsidRPr="004B7890">
              <w:rPr>
                <w:b/>
                <w:sz w:val="20"/>
                <w:szCs w:val="20"/>
              </w:rPr>
              <w:t>WLB</w:t>
            </w:r>
          </w:p>
        </w:tc>
        <w:tc>
          <w:tcPr>
            <w:tcW w:w="1070" w:type="dxa"/>
          </w:tcPr>
          <w:p w14:paraId="74877A5D" w14:textId="77777777" w:rsidR="00706B64" w:rsidRPr="004B7890" w:rsidRDefault="00706B64" w:rsidP="005771AC">
            <w:pPr>
              <w:spacing w:after="120"/>
              <w:jc w:val="center"/>
              <w:rPr>
                <w:b/>
                <w:sz w:val="20"/>
                <w:szCs w:val="20"/>
              </w:rPr>
              <w:pPrChange w:id="1812" w:author="innovatiview" w:date="2024-06-07T09:38:00Z">
                <w:pPr>
                  <w:spacing w:line="20" w:lineRule="atLeast"/>
                  <w:jc w:val="center"/>
                </w:pPr>
              </w:pPrChange>
            </w:pPr>
            <w:r w:rsidRPr="004B7890">
              <w:rPr>
                <w:b/>
                <w:sz w:val="20"/>
                <w:szCs w:val="20"/>
              </w:rPr>
              <w:t>WLN</w:t>
            </w:r>
          </w:p>
        </w:tc>
        <w:tc>
          <w:tcPr>
            <w:tcW w:w="1070" w:type="dxa"/>
          </w:tcPr>
          <w:p w14:paraId="0C6E3F25" w14:textId="77777777" w:rsidR="00706B64" w:rsidRPr="004B7890" w:rsidRDefault="00706B64" w:rsidP="005771AC">
            <w:pPr>
              <w:spacing w:after="120"/>
              <w:jc w:val="center"/>
              <w:rPr>
                <w:b/>
                <w:sz w:val="20"/>
                <w:szCs w:val="20"/>
              </w:rPr>
              <w:pPrChange w:id="1813" w:author="innovatiview" w:date="2024-06-07T09:38:00Z">
                <w:pPr>
                  <w:spacing w:line="20" w:lineRule="atLeast"/>
                  <w:jc w:val="center"/>
                </w:pPr>
              </w:pPrChange>
            </w:pPr>
            <w:r w:rsidRPr="004B7890">
              <w:rPr>
                <w:b/>
                <w:sz w:val="20"/>
                <w:szCs w:val="20"/>
              </w:rPr>
              <w:t>WLH</w:t>
            </w:r>
          </w:p>
        </w:tc>
      </w:tr>
      <w:tr w:rsidR="00706B64" w:rsidRPr="00F766C6" w14:paraId="084A4D26" w14:textId="77777777" w:rsidTr="005372F2">
        <w:trPr>
          <w:trHeight w:val="129"/>
          <w:jc w:val="center"/>
        </w:trPr>
        <w:tc>
          <w:tcPr>
            <w:tcW w:w="630" w:type="dxa"/>
          </w:tcPr>
          <w:p w14:paraId="4D704D8B" w14:textId="77777777" w:rsidR="00706B64" w:rsidRPr="00F23B30" w:rsidRDefault="00706B64" w:rsidP="005771AC">
            <w:pPr>
              <w:spacing w:after="120"/>
              <w:jc w:val="center"/>
              <w:rPr>
                <w:sz w:val="20"/>
                <w:szCs w:val="20"/>
              </w:rPr>
              <w:pPrChange w:id="1814" w:author="innovatiview" w:date="2024-06-07T10:26:00Z">
                <w:pPr>
                  <w:spacing w:line="20" w:lineRule="atLeast"/>
                  <w:jc w:val="center"/>
                </w:pPr>
              </w:pPrChange>
            </w:pPr>
            <w:r w:rsidRPr="00F23B30">
              <w:rPr>
                <w:sz w:val="20"/>
                <w:szCs w:val="20"/>
              </w:rPr>
              <w:t>(1)</w:t>
            </w:r>
          </w:p>
        </w:tc>
        <w:tc>
          <w:tcPr>
            <w:tcW w:w="3960" w:type="dxa"/>
          </w:tcPr>
          <w:p w14:paraId="685BAFBA" w14:textId="77777777" w:rsidR="00706B64" w:rsidRPr="004B7890" w:rsidRDefault="00706B64" w:rsidP="005771AC">
            <w:pPr>
              <w:spacing w:after="120"/>
              <w:jc w:val="center"/>
              <w:rPr>
                <w:sz w:val="20"/>
                <w:szCs w:val="20"/>
              </w:rPr>
              <w:pPrChange w:id="1815" w:author="innovatiview" w:date="2024-06-07T10:26:00Z">
                <w:pPr>
                  <w:spacing w:line="20" w:lineRule="atLeast"/>
                  <w:jc w:val="center"/>
                </w:pPr>
              </w:pPrChange>
            </w:pPr>
            <w:r w:rsidRPr="004B7890">
              <w:rPr>
                <w:sz w:val="20"/>
                <w:szCs w:val="20"/>
              </w:rPr>
              <w:t>(2)</w:t>
            </w:r>
          </w:p>
        </w:tc>
        <w:tc>
          <w:tcPr>
            <w:tcW w:w="1311" w:type="dxa"/>
          </w:tcPr>
          <w:p w14:paraId="2071516F" w14:textId="77777777" w:rsidR="00706B64" w:rsidRPr="004B7890" w:rsidRDefault="00706B64" w:rsidP="005771AC">
            <w:pPr>
              <w:spacing w:after="120"/>
              <w:jc w:val="center"/>
              <w:rPr>
                <w:sz w:val="20"/>
                <w:szCs w:val="20"/>
              </w:rPr>
              <w:pPrChange w:id="1816" w:author="innovatiview" w:date="2024-06-07T10:26:00Z">
                <w:pPr>
                  <w:spacing w:line="20" w:lineRule="atLeast"/>
                  <w:jc w:val="center"/>
                </w:pPr>
              </w:pPrChange>
            </w:pPr>
            <w:r w:rsidRPr="004B7890">
              <w:rPr>
                <w:sz w:val="20"/>
                <w:szCs w:val="20"/>
              </w:rPr>
              <w:t>(3)</w:t>
            </w:r>
          </w:p>
        </w:tc>
        <w:tc>
          <w:tcPr>
            <w:tcW w:w="1041" w:type="dxa"/>
          </w:tcPr>
          <w:p w14:paraId="364DC127" w14:textId="77777777" w:rsidR="00706B64" w:rsidRPr="004B7890" w:rsidRDefault="00706B64" w:rsidP="005771AC">
            <w:pPr>
              <w:spacing w:after="120"/>
              <w:jc w:val="center"/>
              <w:rPr>
                <w:sz w:val="20"/>
                <w:szCs w:val="20"/>
              </w:rPr>
              <w:pPrChange w:id="1817" w:author="innovatiview" w:date="2024-06-07T10:26:00Z">
                <w:pPr>
                  <w:spacing w:line="20" w:lineRule="atLeast"/>
                  <w:jc w:val="center"/>
                </w:pPr>
              </w:pPrChange>
            </w:pPr>
            <w:r w:rsidRPr="004B7890">
              <w:rPr>
                <w:sz w:val="20"/>
                <w:szCs w:val="20"/>
              </w:rPr>
              <w:t>(4)</w:t>
            </w:r>
          </w:p>
        </w:tc>
        <w:tc>
          <w:tcPr>
            <w:tcW w:w="1070" w:type="dxa"/>
          </w:tcPr>
          <w:p w14:paraId="5FF7C6FD" w14:textId="77777777" w:rsidR="00706B64" w:rsidRPr="004B7890" w:rsidRDefault="00706B64" w:rsidP="005771AC">
            <w:pPr>
              <w:spacing w:after="120"/>
              <w:jc w:val="center"/>
              <w:rPr>
                <w:sz w:val="20"/>
                <w:szCs w:val="20"/>
              </w:rPr>
              <w:pPrChange w:id="1818" w:author="innovatiview" w:date="2024-06-07T10:26:00Z">
                <w:pPr>
                  <w:spacing w:line="20" w:lineRule="atLeast"/>
                  <w:jc w:val="center"/>
                </w:pPr>
              </w:pPrChange>
            </w:pPr>
            <w:r w:rsidRPr="004B7890">
              <w:rPr>
                <w:sz w:val="20"/>
                <w:szCs w:val="20"/>
              </w:rPr>
              <w:t>(5)</w:t>
            </w:r>
          </w:p>
        </w:tc>
        <w:tc>
          <w:tcPr>
            <w:tcW w:w="1070" w:type="dxa"/>
          </w:tcPr>
          <w:p w14:paraId="3F99BF3D" w14:textId="77777777" w:rsidR="00706B64" w:rsidRPr="004B7890" w:rsidRDefault="00706B64" w:rsidP="005771AC">
            <w:pPr>
              <w:spacing w:after="120"/>
              <w:jc w:val="center"/>
              <w:rPr>
                <w:sz w:val="20"/>
                <w:szCs w:val="20"/>
              </w:rPr>
              <w:pPrChange w:id="1819" w:author="innovatiview" w:date="2024-06-07T10:26:00Z">
                <w:pPr>
                  <w:spacing w:line="20" w:lineRule="atLeast"/>
                  <w:jc w:val="center"/>
                </w:pPr>
              </w:pPrChange>
            </w:pPr>
            <w:r w:rsidRPr="004B7890">
              <w:rPr>
                <w:sz w:val="20"/>
                <w:szCs w:val="20"/>
              </w:rPr>
              <w:t>(6)</w:t>
            </w:r>
          </w:p>
        </w:tc>
      </w:tr>
      <w:tr w:rsidR="00706B64" w:rsidRPr="00F766C6" w14:paraId="4C0B71FC" w14:textId="77777777" w:rsidTr="005372F2">
        <w:trPr>
          <w:trHeight w:val="281"/>
          <w:jc w:val="center"/>
        </w:trPr>
        <w:tc>
          <w:tcPr>
            <w:tcW w:w="630" w:type="dxa"/>
          </w:tcPr>
          <w:p w14:paraId="257E50F2" w14:textId="77777777" w:rsidR="00706B64" w:rsidRPr="00F23B30" w:rsidRDefault="00706B64" w:rsidP="005771AC">
            <w:pPr>
              <w:spacing w:after="120"/>
              <w:jc w:val="center"/>
              <w:rPr>
                <w:sz w:val="20"/>
                <w:szCs w:val="20"/>
              </w:rPr>
              <w:pPrChange w:id="1820" w:author="innovatiview" w:date="2024-06-07T10:26:00Z">
                <w:pPr>
                  <w:spacing w:line="20" w:lineRule="atLeast"/>
                  <w:jc w:val="center"/>
                </w:pPr>
              </w:pPrChange>
            </w:pPr>
            <w:r w:rsidRPr="00F23B30">
              <w:rPr>
                <w:sz w:val="20"/>
                <w:szCs w:val="20"/>
              </w:rPr>
              <w:t>i)</w:t>
            </w:r>
          </w:p>
        </w:tc>
        <w:tc>
          <w:tcPr>
            <w:tcW w:w="3960" w:type="dxa"/>
          </w:tcPr>
          <w:p w14:paraId="79F418D8" w14:textId="77777777" w:rsidR="00706B64" w:rsidRPr="004B7890" w:rsidRDefault="00706B64" w:rsidP="005771AC">
            <w:pPr>
              <w:spacing w:after="120"/>
              <w:ind w:left="144" w:right="144"/>
              <w:jc w:val="both"/>
              <w:rPr>
                <w:sz w:val="20"/>
                <w:szCs w:val="20"/>
              </w:rPr>
              <w:pPrChange w:id="1821" w:author="innovatiview" w:date="2024-06-07T10:28:00Z">
                <w:pPr>
                  <w:spacing w:line="20" w:lineRule="atLeast"/>
                </w:pPr>
              </w:pPrChange>
            </w:pPr>
            <w:r w:rsidRPr="004B7890">
              <w:rPr>
                <w:sz w:val="20"/>
                <w:szCs w:val="20"/>
              </w:rPr>
              <w:t>Thread tapering</w:t>
            </w:r>
          </w:p>
        </w:tc>
        <w:tc>
          <w:tcPr>
            <w:tcW w:w="1311" w:type="dxa"/>
          </w:tcPr>
          <w:p w14:paraId="246A1ADE" w14:textId="77777777" w:rsidR="00706B64" w:rsidRPr="004B7890" w:rsidRDefault="00706B64" w:rsidP="005771AC">
            <w:pPr>
              <w:spacing w:after="120"/>
              <w:jc w:val="center"/>
              <w:rPr>
                <w:sz w:val="20"/>
                <w:szCs w:val="20"/>
              </w:rPr>
              <w:pPrChange w:id="1822" w:author="innovatiview" w:date="2024-06-07T10:26:00Z">
                <w:pPr>
                  <w:spacing w:line="20" w:lineRule="atLeast"/>
                  <w:jc w:val="center"/>
                </w:pPr>
              </w:pPrChange>
            </w:pPr>
            <w:r w:rsidRPr="004B7890">
              <w:rPr>
                <w:sz w:val="20"/>
                <w:szCs w:val="20"/>
              </w:rPr>
              <w:t>1:28.64</w:t>
            </w:r>
          </w:p>
        </w:tc>
        <w:tc>
          <w:tcPr>
            <w:tcW w:w="1041" w:type="dxa"/>
          </w:tcPr>
          <w:p w14:paraId="15958EFE" w14:textId="77777777" w:rsidR="00706B64" w:rsidRPr="004B7890" w:rsidRDefault="00706B64" w:rsidP="005771AC">
            <w:pPr>
              <w:spacing w:after="120"/>
              <w:jc w:val="center"/>
              <w:rPr>
                <w:sz w:val="20"/>
                <w:szCs w:val="20"/>
              </w:rPr>
              <w:pPrChange w:id="1823" w:author="innovatiview" w:date="2024-06-07T10:26:00Z">
                <w:pPr>
                  <w:spacing w:line="20" w:lineRule="atLeast"/>
                  <w:jc w:val="center"/>
                </w:pPr>
              </w:pPrChange>
            </w:pPr>
            <w:r w:rsidRPr="004B7890">
              <w:rPr>
                <w:sz w:val="20"/>
                <w:szCs w:val="20"/>
              </w:rPr>
              <w:t>1:28.64</w:t>
            </w:r>
          </w:p>
        </w:tc>
        <w:tc>
          <w:tcPr>
            <w:tcW w:w="1070" w:type="dxa"/>
          </w:tcPr>
          <w:p w14:paraId="259B5FAC" w14:textId="77777777" w:rsidR="00706B64" w:rsidRPr="004B7890" w:rsidRDefault="00706B64" w:rsidP="005771AC">
            <w:pPr>
              <w:spacing w:after="120"/>
              <w:jc w:val="center"/>
              <w:rPr>
                <w:sz w:val="20"/>
                <w:szCs w:val="20"/>
              </w:rPr>
              <w:pPrChange w:id="1824" w:author="innovatiview" w:date="2024-06-07T10:26:00Z">
                <w:pPr>
                  <w:spacing w:line="20" w:lineRule="atLeast"/>
                  <w:jc w:val="center"/>
                </w:pPr>
              </w:pPrChange>
            </w:pPr>
            <w:r w:rsidRPr="004B7890">
              <w:rPr>
                <w:sz w:val="20"/>
                <w:szCs w:val="20"/>
              </w:rPr>
              <w:t>1:28.64</w:t>
            </w:r>
          </w:p>
        </w:tc>
        <w:tc>
          <w:tcPr>
            <w:tcW w:w="1070" w:type="dxa"/>
          </w:tcPr>
          <w:p w14:paraId="54B20234" w14:textId="77777777" w:rsidR="00706B64" w:rsidRPr="004B7890" w:rsidRDefault="00706B64" w:rsidP="005771AC">
            <w:pPr>
              <w:spacing w:after="120"/>
              <w:jc w:val="center"/>
              <w:rPr>
                <w:sz w:val="20"/>
                <w:szCs w:val="20"/>
              </w:rPr>
              <w:pPrChange w:id="1825" w:author="innovatiview" w:date="2024-06-07T10:26:00Z">
                <w:pPr>
                  <w:spacing w:line="20" w:lineRule="atLeast"/>
                  <w:jc w:val="center"/>
                </w:pPr>
              </w:pPrChange>
            </w:pPr>
            <w:r w:rsidRPr="004B7890">
              <w:rPr>
                <w:sz w:val="20"/>
                <w:szCs w:val="20"/>
              </w:rPr>
              <w:t>2:28.64</w:t>
            </w:r>
          </w:p>
        </w:tc>
      </w:tr>
      <w:tr w:rsidR="00706B64" w:rsidRPr="00F766C6" w14:paraId="54E53FEC" w14:textId="77777777" w:rsidTr="005372F2">
        <w:trPr>
          <w:trHeight w:val="262"/>
          <w:jc w:val="center"/>
        </w:trPr>
        <w:tc>
          <w:tcPr>
            <w:tcW w:w="630" w:type="dxa"/>
          </w:tcPr>
          <w:p w14:paraId="6E20BC5E" w14:textId="77777777" w:rsidR="00706B64" w:rsidRPr="00F23B30" w:rsidRDefault="00706B64" w:rsidP="005771AC">
            <w:pPr>
              <w:spacing w:after="120"/>
              <w:jc w:val="center"/>
              <w:rPr>
                <w:sz w:val="20"/>
                <w:szCs w:val="20"/>
              </w:rPr>
              <w:pPrChange w:id="1826" w:author="innovatiview" w:date="2024-06-07T10:26:00Z">
                <w:pPr>
                  <w:spacing w:line="20" w:lineRule="atLeast"/>
                  <w:jc w:val="center"/>
                </w:pPr>
              </w:pPrChange>
            </w:pPr>
            <w:r w:rsidRPr="00F23B30">
              <w:rPr>
                <w:sz w:val="20"/>
                <w:szCs w:val="20"/>
              </w:rPr>
              <w:t>ii)</w:t>
            </w:r>
          </w:p>
        </w:tc>
        <w:tc>
          <w:tcPr>
            <w:tcW w:w="3960" w:type="dxa"/>
          </w:tcPr>
          <w:p w14:paraId="78E74A98" w14:textId="77777777" w:rsidR="00706B64" w:rsidRPr="004B7890" w:rsidRDefault="00706B64" w:rsidP="005771AC">
            <w:pPr>
              <w:spacing w:after="120"/>
              <w:ind w:left="144" w:right="144"/>
              <w:jc w:val="both"/>
              <w:rPr>
                <w:sz w:val="20"/>
                <w:szCs w:val="20"/>
              </w:rPr>
              <w:pPrChange w:id="1827" w:author="innovatiview" w:date="2024-06-07T10:28:00Z">
                <w:pPr>
                  <w:spacing w:line="20" w:lineRule="atLeast"/>
                </w:pPr>
              </w:pPrChange>
            </w:pPr>
            <w:r w:rsidRPr="004B7890">
              <w:rPr>
                <w:sz w:val="20"/>
                <w:szCs w:val="20"/>
              </w:rPr>
              <w:t>Angle of thread arrival</w:t>
            </w:r>
          </w:p>
        </w:tc>
        <w:tc>
          <w:tcPr>
            <w:tcW w:w="1311" w:type="dxa"/>
          </w:tcPr>
          <w:p w14:paraId="5C25B183" w14:textId="77777777" w:rsidR="00706B64" w:rsidRPr="004B7890" w:rsidRDefault="00706B64" w:rsidP="005771AC">
            <w:pPr>
              <w:spacing w:after="120"/>
              <w:jc w:val="center"/>
              <w:rPr>
                <w:sz w:val="20"/>
                <w:szCs w:val="20"/>
              </w:rPr>
              <w:pPrChange w:id="1828" w:author="innovatiview" w:date="2024-06-07T10:26:00Z">
                <w:pPr>
                  <w:spacing w:line="20" w:lineRule="atLeast"/>
                  <w:jc w:val="center"/>
                </w:pPr>
              </w:pPrChange>
            </w:pPr>
            <w:r w:rsidRPr="004B7890">
              <w:rPr>
                <w:sz w:val="20"/>
                <w:szCs w:val="20"/>
              </w:rPr>
              <w:t>1°</w:t>
            </w:r>
          </w:p>
        </w:tc>
        <w:tc>
          <w:tcPr>
            <w:tcW w:w="1041" w:type="dxa"/>
          </w:tcPr>
          <w:p w14:paraId="2D17D804" w14:textId="77777777" w:rsidR="00706B64" w:rsidRPr="004B7890" w:rsidRDefault="00706B64" w:rsidP="005771AC">
            <w:pPr>
              <w:spacing w:after="120"/>
              <w:jc w:val="center"/>
              <w:rPr>
                <w:sz w:val="20"/>
                <w:szCs w:val="20"/>
              </w:rPr>
              <w:pPrChange w:id="1829" w:author="innovatiview" w:date="2024-06-07T10:26:00Z">
                <w:pPr>
                  <w:spacing w:line="20" w:lineRule="atLeast"/>
                  <w:jc w:val="center"/>
                </w:pPr>
              </w:pPrChange>
            </w:pPr>
            <w:r w:rsidRPr="004B7890">
              <w:rPr>
                <w:sz w:val="20"/>
                <w:szCs w:val="20"/>
              </w:rPr>
              <w:t>1°</w:t>
            </w:r>
          </w:p>
        </w:tc>
        <w:tc>
          <w:tcPr>
            <w:tcW w:w="1070" w:type="dxa"/>
          </w:tcPr>
          <w:p w14:paraId="06C6DABD" w14:textId="77777777" w:rsidR="00706B64" w:rsidRPr="004B7890" w:rsidRDefault="00706B64" w:rsidP="005771AC">
            <w:pPr>
              <w:spacing w:after="120"/>
              <w:jc w:val="center"/>
              <w:rPr>
                <w:sz w:val="20"/>
                <w:szCs w:val="20"/>
              </w:rPr>
              <w:pPrChange w:id="1830" w:author="innovatiview" w:date="2024-06-07T10:26:00Z">
                <w:pPr>
                  <w:spacing w:line="20" w:lineRule="atLeast"/>
                  <w:jc w:val="center"/>
                </w:pPr>
              </w:pPrChange>
            </w:pPr>
            <w:r w:rsidRPr="004B7890">
              <w:rPr>
                <w:sz w:val="20"/>
                <w:szCs w:val="20"/>
              </w:rPr>
              <w:t>1°</w:t>
            </w:r>
          </w:p>
        </w:tc>
        <w:tc>
          <w:tcPr>
            <w:tcW w:w="1070" w:type="dxa"/>
          </w:tcPr>
          <w:p w14:paraId="15C22A80" w14:textId="77777777" w:rsidR="00706B64" w:rsidRPr="004B7890" w:rsidRDefault="00706B64" w:rsidP="005771AC">
            <w:pPr>
              <w:spacing w:after="120"/>
              <w:jc w:val="center"/>
              <w:rPr>
                <w:sz w:val="20"/>
                <w:szCs w:val="20"/>
              </w:rPr>
              <w:pPrChange w:id="1831" w:author="innovatiview" w:date="2024-06-07T10:26:00Z">
                <w:pPr>
                  <w:spacing w:line="20" w:lineRule="atLeast"/>
                  <w:jc w:val="center"/>
                </w:pPr>
              </w:pPrChange>
            </w:pPr>
            <w:r w:rsidRPr="004B7890">
              <w:rPr>
                <w:sz w:val="20"/>
                <w:szCs w:val="20"/>
              </w:rPr>
              <w:t>1°</w:t>
            </w:r>
          </w:p>
        </w:tc>
      </w:tr>
      <w:tr w:rsidR="00706B64" w:rsidRPr="00F766C6" w14:paraId="78EEE9F7" w14:textId="77777777" w:rsidTr="005372F2">
        <w:trPr>
          <w:trHeight w:val="278"/>
          <w:jc w:val="center"/>
        </w:trPr>
        <w:tc>
          <w:tcPr>
            <w:tcW w:w="630" w:type="dxa"/>
          </w:tcPr>
          <w:p w14:paraId="79D22F40" w14:textId="77777777" w:rsidR="00706B64" w:rsidRPr="00F23B30" w:rsidRDefault="00706B64" w:rsidP="005771AC">
            <w:pPr>
              <w:spacing w:after="120"/>
              <w:jc w:val="center"/>
              <w:rPr>
                <w:sz w:val="20"/>
                <w:szCs w:val="20"/>
              </w:rPr>
              <w:pPrChange w:id="1832" w:author="innovatiview" w:date="2024-06-07T10:26:00Z">
                <w:pPr>
                  <w:spacing w:line="20" w:lineRule="atLeast"/>
                  <w:jc w:val="center"/>
                </w:pPr>
              </w:pPrChange>
            </w:pPr>
            <w:r w:rsidRPr="00F23B30">
              <w:rPr>
                <w:sz w:val="20"/>
                <w:szCs w:val="20"/>
              </w:rPr>
              <w:t>iii)</w:t>
            </w:r>
          </w:p>
        </w:tc>
        <w:tc>
          <w:tcPr>
            <w:tcW w:w="3960" w:type="dxa"/>
          </w:tcPr>
          <w:p w14:paraId="0F6BA762" w14:textId="77777777" w:rsidR="00706B64" w:rsidRPr="004B7890" w:rsidRDefault="00706B64" w:rsidP="005771AC">
            <w:pPr>
              <w:spacing w:after="120"/>
              <w:ind w:left="144" w:right="144"/>
              <w:jc w:val="both"/>
              <w:rPr>
                <w:sz w:val="20"/>
                <w:szCs w:val="20"/>
              </w:rPr>
              <w:pPrChange w:id="1833" w:author="innovatiview" w:date="2024-06-07T10:28:00Z">
                <w:pPr>
                  <w:spacing w:line="20" w:lineRule="atLeast"/>
                </w:pPr>
              </w:pPrChange>
            </w:pPr>
            <w:r w:rsidRPr="004B7890">
              <w:rPr>
                <w:sz w:val="20"/>
                <w:szCs w:val="20"/>
              </w:rPr>
              <w:t>Angle of thread profile</w:t>
            </w:r>
          </w:p>
        </w:tc>
        <w:tc>
          <w:tcPr>
            <w:tcW w:w="1311" w:type="dxa"/>
          </w:tcPr>
          <w:p w14:paraId="30011B44" w14:textId="77777777" w:rsidR="00706B64" w:rsidRPr="004B7890" w:rsidRDefault="00706B64" w:rsidP="005771AC">
            <w:pPr>
              <w:spacing w:after="120"/>
              <w:jc w:val="center"/>
              <w:rPr>
                <w:sz w:val="20"/>
                <w:szCs w:val="20"/>
              </w:rPr>
              <w:pPrChange w:id="1834" w:author="innovatiview" w:date="2024-06-07T10:26:00Z">
                <w:pPr>
                  <w:spacing w:line="20" w:lineRule="atLeast"/>
                  <w:jc w:val="center"/>
                </w:pPr>
              </w:pPrChange>
            </w:pPr>
            <w:r w:rsidRPr="004B7890">
              <w:rPr>
                <w:sz w:val="20"/>
                <w:szCs w:val="20"/>
              </w:rPr>
              <w:t>29°</w:t>
            </w:r>
          </w:p>
        </w:tc>
        <w:tc>
          <w:tcPr>
            <w:tcW w:w="1041" w:type="dxa"/>
          </w:tcPr>
          <w:p w14:paraId="357FD02D" w14:textId="77777777" w:rsidR="00706B64" w:rsidRPr="004B7890" w:rsidRDefault="00706B64" w:rsidP="005771AC">
            <w:pPr>
              <w:spacing w:after="120"/>
              <w:jc w:val="center"/>
              <w:rPr>
                <w:sz w:val="20"/>
                <w:szCs w:val="20"/>
              </w:rPr>
              <w:pPrChange w:id="1835" w:author="innovatiview" w:date="2024-06-07T10:26:00Z">
                <w:pPr>
                  <w:spacing w:line="20" w:lineRule="atLeast"/>
                  <w:jc w:val="center"/>
                </w:pPr>
              </w:pPrChange>
            </w:pPr>
            <w:r w:rsidRPr="004B7890">
              <w:rPr>
                <w:sz w:val="20"/>
                <w:szCs w:val="20"/>
              </w:rPr>
              <w:t>29°</w:t>
            </w:r>
          </w:p>
        </w:tc>
        <w:tc>
          <w:tcPr>
            <w:tcW w:w="1070" w:type="dxa"/>
          </w:tcPr>
          <w:p w14:paraId="03622B56" w14:textId="77777777" w:rsidR="00706B64" w:rsidRPr="004B7890" w:rsidRDefault="00706B64" w:rsidP="005771AC">
            <w:pPr>
              <w:spacing w:after="120"/>
              <w:jc w:val="center"/>
              <w:rPr>
                <w:sz w:val="20"/>
                <w:szCs w:val="20"/>
              </w:rPr>
              <w:pPrChange w:id="1836" w:author="innovatiview" w:date="2024-06-07T10:26:00Z">
                <w:pPr>
                  <w:spacing w:line="20" w:lineRule="atLeast"/>
                  <w:jc w:val="center"/>
                </w:pPr>
              </w:pPrChange>
            </w:pPr>
            <w:r w:rsidRPr="004B7890">
              <w:rPr>
                <w:sz w:val="20"/>
                <w:szCs w:val="20"/>
              </w:rPr>
              <w:t>29°</w:t>
            </w:r>
          </w:p>
        </w:tc>
        <w:tc>
          <w:tcPr>
            <w:tcW w:w="1070" w:type="dxa"/>
          </w:tcPr>
          <w:p w14:paraId="682545AD" w14:textId="77777777" w:rsidR="00706B64" w:rsidRPr="004B7890" w:rsidRDefault="00706B64" w:rsidP="005771AC">
            <w:pPr>
              <w:spacing w:after="120"/>
              <w:jc w:val="center"/>
              <w:rPr>
                <w:sz w:val="20"/>
                <w:szCs w:val="20"/>
              </w:rPr>
              <w:pPrChange w:id="1837" w:author="innovatiview" w:date="2024-06-07T10:26:00Z">
                <w:pPr>
                  <w:spacing w:line="20" w:lineRule="atLeast"/>
                  <w:jc w:val="center"/>
                </w:pPr>
              </w:pPrChange>
            </w:pPr>
            <w:r w:rsidRPr="004B7890">
              <w:rPr>
                <w:sz w:val="20"/>
                <w:szCs w:val="20"/>
              </w:rPr>
              <w:t>29°</w:t>
            </w:r>
          </w:p>
        </w:tc>
      </w:tr>
      <w:tr w:rsidR="00706B64" w:rsidRPr="00F766C6" w14:paraId="7D831BB9" w14:textId="77777777" w:rsidTr="005372F2">
        <w:trPr>
          <w:trHeight w:val="257"/>
          <w:jc w:val="center"/>
        </w:trPr>
        <w:tc>
          <w:tcPr>
            <w:tcW w:w="630" w:type="dxa"/>
          </w:tcPr>
          <w:p w14:paraId="0092AD0F" w14:textId="77777777" w:rsidR="00706B64" w:rsidRPr="00F23B30" w:rsidRDefault="00706B64" w:rsidP="005771AC">
            <w:pPr>
              <w:spacing w:after="120"/>
              <w:jc w:val="center"/>
              <w:rPr>
                <w:sz w:val="20"/>
                <w:szCs w:val="20"/>
              </w:rPr>
              <w:pPrChange w:id="1838" w:author="innovatiview" w:date="2024-06-07T10:26:00Z">
                <w:pPr>
                  <w:spacing w:line="20" w:lineRule="atLeast"/>
                  <w:jc w:val="center"/>
                </w:pPr>
              </w:pPrChange>
            </w:pPr>
            <w:r w:rsidRPr="00F23B30">
              <w:rPr>
                <w:sz w:val="20"/>
                <w:szCs w:val="20"/>
              </w:rPr>
              <w:t>iv)</w:t>
            </w:r>
          </w:p>
        </w:tc>
        <w:tc>
          <w:tcPr>
            <w:tcW w:w="3960" w:type="dxa"/>
          </w:tcPr>
          <w:p w14:paraId="1605C389" w14:textId="77777777" w:rsidR="00706B64" w:rsidRPr="004B7890" w:rsidRDefault="00706B64" w:rsidP="005771AC">
            <w:pPr>
              <w:spacing w:after="120"/>
              <w:ind w:left="144" w:right="144"/>
              <w:jc w:val="both"/>
              <w:rPr>
                <w:sz w:val="20"/>
                <w:szCs w:val="20"/>
              </w:rPr>
              <w:pPrChange w:id="1839" w:author="innovatiview" w:date="2024-06-07T10:28:00Z">
                <w:pPr>
                  <w:spacing w:line="20" w:lineRule="atLeast"/>
                </w:pPr>
              </w:pPrChange>
            </w:pPr>
            <w:r w:rsidRPr="004B7890">
              <w:rPr>
                <w:sz w:val="20"/>
                <w:szCs w:val="20"/>
              </w:rPr>
              <w:t>Thread pitch</w:t>
            </w:r>
          </w:p>
        </w:tc>
        <w:tc>
          <w:tcPr>
            <w:tcW w:w="1311" w:type="dxa"/>
          </w:tcPr>
          <w:p w14:paraId="762B2341" w14:textId="77777777" w:rsidR="00706B64" w:rsidRPr="004B7890" w:rsidRDefault="00706B64" w:rsidP="005771AC">
            <w:pPr>
              <w:spacing w:after="120"/>
              <w:jc w:val="center"/>
              <w:rPr>
                <w:sz w:val="20"/>
                <w:szCs w:val="20"/>
              </w:rPr>
              <w:pPrChange w:id="1840" w:author="innovatiview" w:date="2024-06-07T10:26:00Z">
                <w:pPr>
                  <w:spacing w:line="20" w:lineRule="atLeast"/>
                  <w:jc w:val="center"/>
                </w:pPr>
              </w:pPrChange>
            </w:pPr>
            <w:r w:rsidRPr="004B7890">
              <w:rPr>
                <w:sz w:val="20"/>
                <w:szCs w:val="20"/>
              </w:rPr>
              <w:t>6.350</w:t>
            </w:r>
          </w:p>
        </w:tc>
        <w:tc>
          <w:tcPr>
            <w:tcW w:w="1041" w:type="dxa"/>
          </w:tcPr>
          <w:p w14:paraId="6FF45AB3" w14:textId="77777777" w:rsidR="00706B64" w:rsidRPr="004B7890" w:rsidRDefault="00706B64" w:rsidP="005771AC">
            <w:pPr>
              <w:spacing w:after="120"/>
              <w:jc w:val="center"/>
              <w:rPr>
                <w:sz w:val="20"/>
                <w:szCs w:val="20"/>
              </w:rPr>
              <w:pPrChange w:id="1841" w:author="innovatiview" w:date="2024-06-07T10:26:00Z">
                <w:pPr>
                  <w:spacing w:line="20" w:lineRule="atLeast"/>
                  <w:jc w:val="center"/>
                </w:pPr>
              </w:pPrChange>
            </w:pPr>
            <w:r w:rsidRPr="004B7890">
              <w:rPr>
                <w:sz w:val="20"/>
                <w:szCs w:val="20"/>
              </w:rPr>
              <w:t>8.466</w:t>
            </w:r>
          </w:p>
        </w:tc>
        <w:tc>
          <w:tcPr>
            <w:tcW w:w="1070" w:type="dxa"/>
          </w:tcPr>
          <w:p w14:paraId="0C4884C9" w14:textId="77777777" w:rsidR="00706B64" w:rsidRPr="004B7890" w:rsidRDefault="00706B64" w:rsidP="005771AC">
            <w:pPr>
              <w:spacing w:after="120"/>
              <w:jc w:val="center"/>
              <w:rPr>
                <w:sz w:val="20"/>
                <w:szCs w:val="20"/>
              </w:rPr>
              <w:pPrChange w:id="1842" w:author="innovatiview" w:date="2024-06-07T10:26:00Z">
                <w:pPr>
                  <w:spacing w:line="20" w:lineRule="atLeast"/>
                  <w:jc w:val="center"/>
                </w:pPr>
              </w:pPrChange>
            </w:pPr>
            <w:r w:rsidRPr="004B7890">
              <w:rPr>
                <w:sz w:val="20"/>
                <w:szCs w:val="20"/>
              </w:rPr>
              <w:t>8.466</w:t>
            </w:r>
          </w:p>
        </w:tc>
        <w:tc>
          <w:tcPr>
            <w:tcW w:w="1070" w:type="dxa"/>
          </w:tcPr>
          <w:p w14:paraId="551ABAF5" w14:textId="77777777" w:rsidR="00706B64" w:rsidRPr="004B7890" w:rsidRDefault="00706B64" w:rsidP="005771AC">
            <w:pPr>
              <w:spacing w:after="120"/>
              <w:jc w:val="center"/>
              <w:rPr>
                <w:sz w:val="20"/>
                <w:szCs w:val="20"/>
              </w:rPr>
              <w:pPrChange w:id="1843" w:author="innovatiview" w:date="2024-06-07T10:26:00Z">
                <w:pPr>
                  <w:spacing w:line="20" w:lineRule="atLeast"/>
                  <w:jc w:val="center"/>
                </w:pPr>
              </w:pPrChange>
            </w:pPr>
            <w:r w:rsidRPr="004B7890">
              <w:rPr>
                <w:sz w:val="20"/>
                <w:szCs w:val="20"/>
              </w:rPr>
              <w:t>8.466</w:t>
            </w:r>
          </w:p>
        </w:tc>
      </w:tr>
      <w:tr w:rsidR="00706B64" w:rsidRPr="00F766C6" w14:paraId="15A068BF" w14:textId="77777777" w:rsidTr="005372F2">
        <w:trPr>
          <w:trHeight w:val="253"/>
          <w:jc w:val="center"/>
        </w:trPr>
        <w:tc>
          <w:tcPr>
            <w:tcW w:w="630" w:type="dxa"/>
          </w:tcPr>
          <w:p w14:paraId="29CB766E" w14:textId="77777777" w:rsidR="00706B64" w:rsidRPr="00F23B30" w:rsidRDefault="00706B64" w:rsidP="005771AC">
            <w:pPr>
              <w:spacing w:after="120"/>
              <w:jc w:val="center"/>
              <w:rPr>
                <w:sz w:val="20"/>
                <w:szCs w:val="20"/>
              </w:rPr>
              <w:pPrChange w:id="1844" w:author="innovatiview" w:date="2024-06-07T10:26:00Z">
                <w:pPr>
                  <w:spacing w:line="20" w:lineRule="atLeast"/>
                  <w:jc w:val="center"/>
                </w:pPr>
              </w:pPrChange>
            </w:pPr>
            <w:r w:rsidRPr="00F23B30">
              <w:rPr>
                <w:sz w:val="20"/>
                <w:szCs w:val="20"/>
              </w:rPr>
              <w:t>v)</w:t>
            </w:r>
          </w:p>
        </w:tc>
        <w:tc>
          <w:tcPr>
            <w:tcW w:w="3960" w:type="dxa"/>
          </w:tcPr>
          <w:p w14:paraId="7D8B14ED" w14:textId="4D27F48A" w:rsidR="00706B64" w:rsidRPr="004B7890" w:rsidRDefault="00706B64" w:rsidP="005771AC">
            <w:pPr>
              <w:spacing w:after="120"/>
              <w:ind w:left="144" w:right="144"/>
              <w:jc w:val="both"/>
              <w:rPr>
                <w:sz w:val="20"/>
                <w:szCs w:val="20"/>
              </w:rPr>
              <w:pPrChange w:id="1845" w:author="innovatiview" w:date="2024-06-07T10:28:00Z">
                <w:pPr>
                  <w:spacing w:line="20" w:lineRule="atLeast"/>
                </w:pPr>
              </w:pPrChange>
            </w:pPr>
            <w:r w:rsidRPr="004B7890">
              <w:rPr>
                <w:sz w:val="20"/>
                <w:szCs w:val="20"/>
              </w:rPr>
              <w:t>Maximum outside diameter of box thread in stop</w:t>
            </w:r>
            <w:r w:rsidR="005771AC">
              <w:rPr>
                <w:sz w:val="20"/>
                <w:szCs w:val="20"/>
              </w:rPr>
              <w:t xml:space="preserve"> </w:t>
            </w:r>
            <w:r w:rsidRPr="004B7890">
              <w:rPr>
                <w:sz w:val="20"/>
                <w:szCs w:val="20"/>
              </w:rPr>
              <w:t>batt axis</w:t>
            </w:r>
          </w:p>
        </w:tc>
        <w:tc>
          <w:tcPr>
            <w:tcW w:w="1311" w:type="dxa"/>
          </w:tcPr>
          <w:p w14:paraId="5BAEC66D" w14:textId="77777777" w:rsidR="00706B64" w:rsidRPr="004B7890" w:rsidRDefault="00706B64" w:rsidP="005771AC">
            <w:pPr>
              <w:spacing w:after="120"/>
              <w:jc w:val="center"/>
              <w:rPr>
                <w:sz w:val="20"/>
                <w:szCs w:val="20"/>
              </w:rPr>
              <w:pPrChange w:id="1846" w:author="innovatiview" w:date="2024-06-07T10:26:00Z">
                <w:pPr>
                  <w:spacing w:line="20" w:lineRule="atLeast"/>
                  <w:jc w:val="center"/>
                </w:pPr>
              </w:pPrChange>
            </w:pPr>
            <w:r w:rsidRPr="004B7890">
              <w:rPr>
                <w:sz w:val="20"/>
                <w:szCs w:val="20"/>
              </w:rPr>
              <w:t>41.325</w:t>
            </w:r>
          </w:p>
        </w:tc>
        <w:tc>
          <w:tcPr>
            <w:tcW w:w="1041" w:type="dxa"/>
          </w:tcPr>
          <w:p w14:paraId="5AFF2707" w14:textId="77777777" w:rsidR="00706B64" w:rsidRPr="004B7890" w:rsidRDefault="00706B64" w:rsidP="005771AC">
            <w:pPr>
              <w:spacing w:after="120"/>
              <w:jc w:val="center"/>
              <w:rPr>
                <w:sz w:val="20"/>
                <w:szCs w:val="20"/>
              </w:rPr>
              <w:pPrChange w:id="1847" w:author="innovatiview" w:date="2024-06-07T10:26:00Z">
                <w:pPr>
                  <w:spacing w:line="20" w:lineRule="atLeast"/>
                  <w:jc w:val="center"/>
                </w:pPr>
              </w:pPrChange>
            </w:pPr>
            <w:r w:rsidRPr="004B7890">
              <w:rPr>
                <w:sz w:val="20"/>
                <w:szCs w:val="20"/>
              </w:rPr>
              <w:t>52.125</w:t>
            </w:r>
          </w:p>
        </w:tc>
        <w:tc>
          <w:tcPr>
            <w:tcW w:w="1070" w:type="dxa"/>
          </w:tcPr>
          <w:p w14:paraId="098912CF" w14:textId="77777777" w:rsidR="00706B64" w:rsidRPr="004B7890" w:rsidRDefault="00706B64" w:rsidP="005771AC">
            <w:pPr>
              <w:spacing w:after="120"/>
              <w:jc w:val="center"/>
              <w:rPr>
                <w:sz w:val="20"/>
                <w:szCs w:val="20"/>
              </w:rPr>
              <w:pPrChange w:id="1848" w:author="innovatiview" w:date="2024-06-07T10:26:00Z">
                <w:pPr>
                  <w:spacing w:line="20" w:lineRule="atLeast"/>
                  <w:jc w:val="center"/>
                </w:pPr>
              </w:pPrChange>
            </w:pPr>
            <w:r w:rsidRPr="004B7890">
              <w:rPr>
                <w:sz w:val="20"/>
                <w:szCs w:val="20"/>
              </w:rPr>
              <w:t>66.425</w:t>
            </w:r>
          </w:p>
        </w:tc>
        <w:tc>
          <w:tcPr>
            <w:tcW w:w="1070" w:type="dxa"/>
          </w:tcPr>
          <w:p w14:paraId="6AA34BD0" w14:textId="77777777" w:rsidR="00706B64" w:rsidRPr="004B7890" w:rsidRDefault="00706B64" w:rsidP="005771AC">
            <w:pPr>
              <w:spacing w:after="120"/>
              <w:jc w:val="center"/>
              <w:rPr>
                <w:sz w:val="20"/>
                <w:szCs w:val="20"/>
              </w:rPr>
              <w:pPrChange w:id="1849" w:author="innovatiview" w:date="2024-06-07T10:26:00Z">
                <w:pPr>
                  <w:spacing w:line="20" w:lineRule="atLeast"/>
                  <w:jc w:val="center"/>
                </w:pPr>
              </w:pPrChange>
            </w:pPr>
            <w:r w:rsidRPr="004B7890">
              <w:rPr>
                <w:sz w:val="20"/>
                <w:szCs w:val="20"/>
              </w:rPr>
              <w:t>84.655</w:t>
            </w:r>
          </w:p>
        </w:tc>
      </w:tr>
      <w:tr w:rsidR="00706B64" w:rsidRPr="00F766C6" w14:paraId="7C642E8F" w14:textId="77777777" w:rsidTr="005372F2">
        <w:trPr>
          <w:trHeight w:val="253"/>
          <w:jc w:val="center"/>
        </w:trPr>
        <w:tc>
          <w:tcPr>
            <w:tcW w:w="630" w:type="dxa"/>
          </w:tcPr>
          <w:p w14:paraId="45DF165E" w14:textId="77777777" w:rsidR="00706B64" w:rsidRPr="00F23B30" w:rsidRDefault="00706B64" w:rsidP="005771AC">
            <w:pPr>
              <w:spacing w:after="120"/>
              <w:jc w:val="center"/>
              <w:rPr>
                <w:sz w:val="20"/>
                <w:szCs w:val="20"/>
              </w:rPr>
              <w:pPrChange w:id="1850" w:author="innovatiview" w:date="2024-06-07T10:26:00Z">
                <w:pPr>
                  <w:spacing w:line="20" w:lineRule="atLeast"/>
                  <w:jc w:val="center"/>
                </w:pPr>
              </w:pPrChange>
            </w:pPr>
            <w:r w:rsidRPr="00F23B30">
              <w:rPr>
                <w:sz w:val="20"/>
                <w:szCs w:val="20"/>
              </w:rPr>
              <w:t>vi)</w:t>
            </w:r>
          </w:p>
        </w:tc>
        <w:tc>
          <w:tcPr>
            <w:tcW w:w="3960" w:type="dxa"/>
          </w:tcPr>
          <w:p w14:paraId="1A69E9B8" w14:textId="77777777" w:rsidR="00706B64" w:rsidRPr="004B7890" w:rsidRDefault="00706B64" w:rsidP="005771AC">
            <w:pPr>
              <w:spacing w:after="120"/>
              <w:ind w:left="144" w:right="144"/>
              <w:jc w:val="both"/>
              <w:rPr>
                <w:sz w:val="20"/>
                <w:szCs w:val="20"/>
              </w:rPr>
              <w:pPrChange w:id="1851" w:author="innovatiview" w:date="2024-06-07T10:28:00Z">
                <w:pPr>
                  <w:spacing w:line="20" w:lineRule="atLeast"/>
                </w:pPr>
              </w:pPrChange>
            </w:pPr>
            <w:r w:rsidRPr="004B7890">
              <w:rPr>
                <w:sz w:val="20"/>
                <w:szCs w:val="20"/>
              </w:rPr>
              <w:t>Maximum outside diameter of box thread in stop shoulder axis</w:t>
            </w:r>
          </w:p>
        </w:tc>
        <w:tc>
          <w:tcPr>
            <w:tcW w:w="1311" w:type="dxa"/>
          </w:tcPr>
          <w:p w14:paraId="6C37FBF4" w14:textId="77777777" w:rsidR="00706B64" w:rsidRPr="004B7890" w:rsidRDefault="00706B64" w:rsidP="005771AC">
            <w:pPr>
              <w:spacing w:after="120"/>
              <w:jc w:val="center"/>
              <w:rPr>
                <w:sz w:val="20"/>
                <w:szCs w:val="20"/>
              </w:rPr>
              <w:pPrChange w:id="1852" w:author="innovatiview" w:date="2024-06-07T10:26:00Z">
                <w:pPr>
                  <w:spacing w:line="20" w:lineRule="atLeast"/>
                  <w:jc w:val="center"/>
                </w:pPr>
              </w:pPrChange>
            </w:pPr>
            <w:r w:rsidRPr="004B7890">
              <w:rPr>
                <w:sz w:val="20"/>
                <w:szCs w:val="20"/>
              </w:rPr>
              <w:t>39.805</w:t>
            </w:r>
          </w:p>
        </w:tc>
        <w:tc>
          <w:tcPr>
            <w:tcW w:w="1041" w:type="dxa"/>
          </w:tcPr>
          <w:p w14:paraId="3AC99DC0" w14:textId="77777777" w:rsidR="00706B64" w:rsidRPr="004B7890" w:rsidRDefault="00706B64" w:rsidP="005771AC">
            <w:pPr>
              <w:spacing w:after="120"/>
              <w:jc w:val="center"/>
              <w:rPr>
                <w:sz w:val="20"/>
                <w:szCs w:val="20"/>
              </w:rPr>
              <w:pPrChange w:id="1853" w:author="innovatiview" w:date="2024-06-07T10:26:00Z">
                <w:pPr>
                  <w:spacing w:line="20" w:lineRule="atLeast"/>
                  <w:jc w:val="center"/>
                </w:pPr>
              </w:pPrChange>
            </w:pPr>
            <w:r w:rsidRPr="004B7890">
              <w:rPr>
                <w:sz w:val="20"/>
                <w:szCs w:val="20"/>
              </w:rPr>
              <w:t>50.595</w:t>
            </w:r>
          </w:p>
        </w:tc>
        <w:tc>
          <w:tcPr>
            <w:tcW w:w="1070" w:type="dxa"/>
          </w:tcPr>
          <w:p w14:paraId="63B5ADFB" w14:textId="77777777" w:rsidR="00706B64" w:rsidRPr="004B7890" w:rsidRDefault="00706B64" w:rsidP="005771AC">
            <w:pPr>
              <w:spacing w:after="120"/>
              <w:jc w:val="center"/>
              <w:rPr>
                <w:sz w:val="20"/>
                <w:szCs w:val="20"/>
              </w:rPr>
              <w:pPrChange w:id="1854" w:author="innovatiview" w:date="2024-06-07T10:26:00Z">
                <w:pPr>
                  <w:spacing w:line="20" w:lineRule="atLeast"/>
                  <w:jc w:val="center"/>
                </w:pPr>
              </w:pPrChange>
            </w:pPr>
            <w:r w:rsidRPr="004B7890">
              <w:rPr>
                <w:sz w:val="20"/>
                <w:szCs w:val="20"/>
              </w:rPr>
              <w:t>64.895</w:t>
            </w:r>
          </w:p>
        </w:tc>
        <w:tc>
          <w:tcPr>
            <w:tcW w:w="1070" w:type="dxa"/>
          </w:tcPr>
          <w:p w14:paraId="4BE07137" w14:textId="77777777" w:rsidR="00706B64" w:rsidRPr="004B7890" w:rsidRDefault="00706B64" w:rsidP="005771AC">
            <w:pPr>
              <w:spacing w:after="120"/>
              <w:jc w:val="center"/>
              <w:rPr>
                <w:sz w:val="20"/>
                <w:szCs w:val="20"/>
              </w:rPr>
              <w:pPrChange w:id="1855" w:author="innovatiview" w:date="2024-06-07T10:26:00Z">
                <w:pPr>
                  <w:spacing w:line="20" w:lineRule="atLeast"/>
                  <w:jc w:val="center"/>
                </w:pPr>
              </w:pPrChange>
            </w:pPr>
            <w:r w:rsidRPr="004B7890">
              <w:rPr>
                <w:sz w:val="20"/>
                <w:szCs w:val="20"/>
              </w:rPr>
              <w:t>83.135</w:t>
            </w:r>
          </w:p>
        </w:tc>
      </w:tr>
      <w:tr w:rsidR="00706B64" w:rsidRPr="00F766C6" w14:paraId="5CEACD11" w14:textId="77777777" w:rsidTr="005372F2">
        <w:trPr>
          <w:trHeight w:val="262"/>
          <w:jc w:val="center"/>
        </w:trPr>
        <w:tc>
          <w:tcPr>
            <w:tcW w:w="630" w:type="dxa"/>
          </w:tcPr>
          <w:p w14:paraId="2A5B0D26" w14:textId="77777777" w:rsidR="00706B64" w:rsidRPr="00F23B30" w:rsidRDefault="00706B64" w:rsidP="005771AC">
            <w:pPr>
              <w:spacing w:after="120"/>
              <w:jc w:val="center"/>
              <w:rPr>
                <w:sz w:val="20"/>
                <w:szCs w:val="20"/>
              </w:rPr>
              <w:pPrChange w:id="1856" w:author="innovatiview" w:date="2024-06-07T10:26:00Z">
                <w:pPr>
                  <w:spacing w:line="20" w:lineRule="atLeast"/>
                  <w:jc w:val="center"/>
                </w:pPr>
              </w:pPrChange>
            </w:pPr>
            <w:r w:rsidRPr="00F23B30">
              <w:rPr>
                <w:sz w:val="20"/>
                <w:szCs w:val="20"/>
              </w:rPr>
              <w:t>vii)</w:t>
            </w:r>
          </w:p>
        </w:tc>
        <w:tc>
          <w:tcPr>
            <w:tcW w:w="3960" w:type="dxa"/>
          </w:tcPr>
          <w:p w14:paraId="0214458C" w14:textId="77777777" w:rsidR="00706B64" w:rsidRPr="004B7890" w:rsidRDefault="00706B64" w:rsidP="005771AC">
            <w:pPr>
              <w:spacing w:after="120"/>
              <w:ind w:left="144" w:right="144"/>
              <w:jc w:val="both"/>
              <w:rPr>
                <w:sz w:val="20"/>
                <w:szCs w:val="20"/>
              </w:rPr>
              <w:pPrChange w:id="1857" w:author="innovatiview" w:date="2024-06-07T10:28:00Z">
                <w:pPr>
                  <w:spacing w:line="20" w:lineRule="atLeast"/>
                </w:pPr>
              </w:pPrChange>
            </w:pPr>
            <w:r w:rsidRPr="004B7890">
              <w:rPr>
                <w:sz w:val="20"/>
                <w:szCs w:val="20"/>
              </w:rPr>
              <w:t>Mean spire depth of box thread</w:t>
            </w:r>
          </w:p>
        </w:tc>
        <w:tc>
          <w:tcPr>
            <w:tcW w:w="1311" w:type="dxa"/>
          </w:tcPr>
          <w:p w14:paraId="5EBCBE0F" w14:textId="77777777" w:rsidR="00706B64" w:rsidRPr="004B7890" w:rsidRDefault="00706B64" w:rsidP="005771AC">
            <w:pPr>
              <w:spacing w:after="120"/>
              <w:jc w:val="center"/>
              <w:rPr>
                <w:sz w:val="20"/>
                <w:szCs w:val="20"/>
              </w:rPr>
              <w:pPrChange w:id="1858" w:author="innovatiview" w:date="2024-06-07T10:26:00Z">
                <w:pPr>
                  <w:spacing w:line="20" w:lineRule="atLeast"/>
                  <w:jc w:val="center"/>
                </w:pPr>
              </w:pPrChange>
            </w:pPr>
            <w:r w:rsidRPr="004B7890">
              <w:rPr>
                <w:sz w:val="20"/>
                <w:szCs w:val="20"/>
              </w:rPr>
              <w:t>0.752</w:t>
            </w:r>
          </w:p>
        </w:tc>
        <w:tc>
          <w:tcPr>
            <w:tcW w:w="1041" w:type="dxa"/>
          </w:tcPr>
          <w:p w14:paraId="09D43A1E" w14:textId="77777777" w:rsidR="00706B64" w:rsidRPr="004B7890" w:rsidRDefault="00706B64" w:rsidP="005771AC">
            <w:pPr>
              <w:spacing w:after="120"/>
              <w:jc w:val="center"/>
              <w:rPr>
                <w:sz w:val="20"/>
                <w:szCs w:val="20"/>
              </w:rPr>
              <w:pPrChange w:id="1859" w:author="innovatiview" w:date="2024-06-07T10:26:00Z">
                <w:pPr>
                  <w:spacing w:line="20" w:lineRule="atLeast"/>
                  <w:jc w:val="center"/>
                </w:pPr>
              </w:pPrChange>
            </w:pPr>
            <w:r w:rsidRPr="004B7890">
              <w:rPr>
                <w:sz w:val="20"/>
                <w:szCs w:val="20"/>
              </w:rPr>
              <w:t>0.785</w:t>
            </w:r>
          </w:p>
        </w:tc>
        <w:tc>
          <w:tcPr>
            <w:tcW w:w="1070" w:type="dxa"/>
          </w:tcPr>
          <w:p w14:paraId="2DC65443" w14:textId="77777777" w:rsidR="00706B64" w:rsidRPr="004B7890" w:rsidRDefault="00706B64" w:rsidP="005771AC">
            <w:pPr>
              <w:spacing w:after="120"/>
              <w:jc w:val="center"/>
              <w:rPr>
                <w:sz w:val="20"/>
                <w:szCs w:val="20"/>
              </w:rPr>
              <w:pPrChange w:id="1860" w:author="innovatiview" w:date="2024-06-07T10:26:00Z">
                <w:pPr>
                  <w:spacing w:line="20" w:lineRule="atLeast"/>
                  <w:jc w:val="center"/>
                </w:pPr>
              </w:pPrChange>
            </w:pPr>
            <w:r w:rsidRPr="004B7890">
              <w:rPr>
                <w:sz w:val="20"/>
                <w:szCs w:val="20"/>
              </w:rPr>
              <w:t>0.785</w:t>
            </w:r>
          </w:p>
        </w:tc>
        <w:tc>
          <w:tcPr>
            <w:tcW w:w="1070" w:type="dxa"/>
          </w:tcPr>
          <w:p w14:paraId="2C9B4D22" w14:textId="77777777" w:rsidR="00706B64" w:rsidRPr="004B7890" w:rsidRDefault="00706B64" w:rsidP="005771AC">
            <w:pPr>
              <w:spacing w:after="120"/>
              <w:jc w:val="center"/>
              <w:rPr>
                <w:sz w:val="20"/>
                <w:szCs w:val="20"/>
              </w:rPr>
              <w:pPrChange w:id="1861" w:author="innovatiview" w:date="2024-06-07T10:26:00Z">
                <w:pPr>
                  <w:spacing w:line="20" w:lineRule="atLeast"/>
                  <w:jc w:val="center"/>
                </w:pPr>
              </w:pPrChange>
            </w:pPr>
            <w:r w:rsidRPr="004B7890">
              <w:rPr>
                <w:sz w:val="20"/>
                <w:szCs w:val="20"/>
              </w:rPr>
              <w:t>0.785</w:t>
            </w:r>
          </w:p>
        </w:tc>
      </w:tr>
      <w:tr w:rsidR="00706B64" w:rsidRPr="00F766C6" w14:paraId="1144ACC0" w14:textId="77777777" w:rsidTr="005372F2">
        <w:trPr>
          <w:trHeight w:val="253"/>
          <w:jc w:val="center"/>
        </w:trPr>
        <w:tc>
          <w:tcPr>
            <w:tcW w:w="630" w:type="dxa"/>
          </w:tcPr>
          <w:p w14:paraId="36C9FC76" w14:textId="77777777" w:rsidR="00706B64" w:rsidRPr="00F23B30" w:rsidRDefault="00706B64" w:rsidP="005771AC">
            <w:pPr>
              <w:spacing w:after="120"/>
              <w:jc w:val="center"/>
              <w:rPr>
                <w:sz w:val="20"/>
                <w:szCs w:val="20"/>
              </w:rPr>
              <w:pPrChange w:id="1862" w:author="innovatiview" w:date="2024-06-07T10:26:00Z">
                <w:pPr>
                  <w:spacing w:line="20" w:lineRule="atLeast"/>
                  <w:jc w:val="center"/>
                </w:pPr>
              </w:pPrChange>
            </w:pPr>
            <w:r w:rsidRPr="00F23B30">
              <w:rPr>
                <w:sz w:val="20"/>
                <w:szCs w:val="20"/>
              </w:rPr>
              <w:t>viii)</w:t>
            </w:r>
          </w:p>
        </w:tc>
        <w:tc>
          <w:tcPr>
            <w:tcW w:w="3960" w:type="dxa"/>
          </w:tcPr>
          <w:p w14:paraId="7DE71B4C" w14:textId="77777777" w:rsidR="00706B64" w:rsidRPr="004B7890" w:rsidRDefault="00706B64" w:rsidP="005771AC">
            <w:pPr>
              <w:spacing w:after="120"/>
              <w:ind w:left="144" w:right="144"/>
              <w:jc w:val="both"/>
              <w:rPr>
                <w:sz w:val="20"/>
                <w:szCs w:val="20"/>
              </w:rPr>
              <w:pPrChange w:id="1863" w:author="innovatiview" w:date="2024-06-07T10:28:00Z">
                <w:pPr>
                  <w:spacing w:line="20" w:lineRule="atLeast"/>
                </w:pPr>
              </w:pPrChange>
            </w:pPr>
            <w:r w:rsidRPr="004B7890">
              <w:rPr>
                <w:sz w:val="20"/>
                <w:szCs w:val="20"/>
              </w:rPr>
              <w:t>Width at root of box thread</w:t>
            </w:r>
          </w:p>
        </w:tc>
        <w:tc>
          <w:tcPr>
            <w:tcW w:w="1311" w:type="dxa"/>
          </w:tcPr>
          <w:p w14:paraId="260F2A0C" w14:textId="77777777" w:rsidR="00706B64" w:rsidRPr="004B7890" w:rsidRDefault="00706B64" w:rsidP="005771AC">
            <w:pPr>
              <w:spacing w:after="120"/>
              <w:jc w:val="center"/>
              <w:rPr>
                <w:sz w:val="20"/>
                <w:szCs w:val="20"/>
              </w:rPr>
              <w:pPrChange w:id="1864" w:author="innovatiview" w:date="2024-06-07T10:26:00Z">
                <w:pPr>
                  <w:spacing w:line="20" w:lineRule="atLeast"/>
                  <w:jc w:val="center"/>
                </w:pPr>
              </w:pPrChange>
            </w:pPr>
            <w:r w:rsidRPr="004B7890">
              <w:rPr>
                <w:sz w:val="20"/>
                <w:szCs w:val="20"/>
              </w:rPr>
              <w:t>3.00</w:t>
            </w:r>
          </w:p>
        </w:tc>
        <w:tc>
          <w:tcPr>
            <w:tcW w:w="1041" w:type="dxa"/>
          </w:tcPr>
          <w:p w14:paraId="2ECCD684" w14:textId="77777777" w:rsidR="00706B64" w:rsidRPr="004B7890" w:rsidRDefault="00706B64" w:rsidP="005771AC">
            <w:pPr>
              <w:spacing w:after="120"/>
              <w:jc w:val="center"/>
              <w:rPr>
                <w:sz w:val="20"/>
                <w:szCs w:val="20"/>
              </w:rPr>
              <w:pPrChange w:id="1865" w:author="innovatiview" w:date="2024-06-07T10:26:00Z">
                <w:pPr>
                  <w:spacing w:line="20" w:lineRule="atLeast"/>
                  <w:jc w:val="center"/>
                </w:pPr>
              </w:pPrChange>
            </w:pPr>
            <w:r w:rsidRPr="004B7890">
              <w:rPr>
                <w:sz w:val="20"/>
                <w:szCs w:val="20"/>
              </w:rPr>
              <w:t>4.06</w:t>
            </w:r>
          </w:p>
        </w:tc>
        <w:tc>
          <w:tcPr>
            <w:tcW w:w="1070" w:type="dxa"/>
          </w:tcPr>
          <w:p w14:paraId="034E5CB9" w14:textId="77777777" w:rsidR="00706B64" w:rsidRPr="004B7890" w:rsidRDefault="00706B64" w:rsidP="005771AC">
            <w:pPr>
              <w:spacing w:after="120"/>
              <w:jc w:val="center"/>
              <w:rPr>
                <w:sz w:val="20"/>
                <w:szCs w:val="20"/>
              </w:rPr>
              <w:pPrChange w:id="1866" w:author="innovatiview" w:date="2024-06-07T10:26:00Z">
                <w:pPr>
                  <w:spacing w:line="20" w:lineRule="atLeast"/>
                  <w:jc w:val="center"/>
                </w:pPr>
              </w:pPrChange>
            </w:pPr>
            <w:r w:rsidRPr="004B7890">
              <w:rPr>
                <w:sz w:val="20"/>
                <w:szCs w:val="20"/>
              </w:rPr>
              <w:t>4.06</w:t>
            </w:r>
          </w:p>
        </w:tc>
        <w:tc>
          <w:tcPr>
            <w:tcW w:w="1070" w:type="dxa"/>
          </w:tcPr>
          <w:p w14:paraId="7047E5B8" w14:textId="77777777" w:rsidR="00706B64" w:rsidRPr="004B7890" w:rsidRDefault="00706B64" w:rsidP="005771AC">
            <w:pPr>
              <w:spacing w:after="120"/>
              <w:jc w:val="center"/>
              <w:rPr>
                <w:sz w:val="20"/>
                <w:szCs w:val="20"/>
              </w:rPr>
              <w:pPrChange w:id="1867" w:author="innovatiview" w:date="2024-06-07T10:26:00Z">
                <w:pPr>
                  <w:spacing w:line="20" w:lineRule="atLeast"/>
                  <w:jc w:val="center"/>
                </w:pPr>
              </w:pPrChange>
            </w:pPr>
            <w:r w:rsidRPr="004B7890">
              <w:rPr>
                <w:sz w:val="20"/>
                <w:szCs w:val="20"/>
              </w:rPr>
              <w:t>4.06</w:t>
            </w:r>
          </w:p>
        </w:tc>
      </w:tr>
      <w:tr w:rsidR="00706B64" w:rsidRPr="00F766C6" w14:paraId="5402F2BF" w14:textId="77777777" w:rsidTr="005372F2">
        <w:trPr>
          <w:trHeight w:val="459"/>
          <w:jc w:val="center"/>
        </w:trPr>
        <w:tc>
          <w:tcPr>
            <w:tcW w:w="630" w:type="dxa"/>
          </w:tcPr>
          <w:p w14:paraId="12A3F155" w14:textId="77777777" w:rsidR="00706B64" w:rsidRPr="00F23B30" w:rsidRDefault="00706B64" w:rsidP="005771AC">
            <w:pPr>
              <w:spacing w:after="120"/>
              <w:jc w:val="center"/>
              <w:rPr>
                <w:sz w:val="20"/>
                <w:szCs w:val="20"/>
              </w:rPr>
              <w:pPrChange w:id="1868" w:author="innovatiview" w:date="2024-06-07T10:26:00Z">
                <w:pPr>
                  <w:spacing w:line="20" w:lineRule="atLeast"/>
                  <w:jc w:val="center"/>
                </w:pPr>
              </w:pPrChange>
            </w:pPr>
            <w:r w:rsidRPr="00F23B30">
              <w:rPr>
                <w:sz w:val="20"/>
                <w:szCs w:val="20"/>
              </w:rPr>
              <w:t>ix)</w:t>
            </w:r>
          </w:p>
        </w:tc>
        <w:tc>
          <w:tcPr>
            <w:tcW w:w="3960" w:type="dxa"/>
          </w:tcPr>
          <w:p w14:paraId="366E0A78" w14:textId="77777777" w:rsidR="00706B64" w:rsidRPr="004B7890" w:rsidRDefault="00706B64" w:rsidP="005771AC">
            <w:pPr>
              <w:spacing w:after="120"/>
              <w:ind w:left="144" w:right="144"/>
              <w:jc w:val="both"/>
              <w:rPr>
                <w:sz w:val="20"/>
                <w:szCs w:val="20"/>
              </w:rPr>
              <w:pPrChange w:id="1869" w:author="innovatiview" w:date="2024-06-07T10:28:00Z">
                <w:pPr>
                  <w:spacing w:line="20" w:lineRule="atLeast"/>
                </w:pPr>
              </w:pPrChange>
            </w:pPr>
            <w:r w:rsidRPr="004B7890">
              <w:rPr>
                <w:sz w:val="20"/>
                <w:szCs w:val="20"/>
              </w:rPr>
              <w:t>Mean length of box thread from stop batt to internal angle of stop shoulder</w:t>
            </w:r>
          </w:p>
        </w:tc>
        <w:tc>
          <w:tcPr>
            <w:tcW w:w="1311" w:type="dxa"/>
          </w:tcPr>
          <w:p w14:paraId="36946719" w14:textId="77777777" w:rsidR="00706B64" w:rsidRPr="004B7890" w:rsidRDefault="00706B64" w:rsidP="005771AC">
            <w:pPr>
              <w:spacing w:after="120"/>
              <w:jc w:val="center"/>
              <w:rPr>
                <w:sz w:val="20"/>
                <w:szCs w:val="20"/>
              </w:rPr>
              <w:pPrChange w:id="1870" w:author="innovatiview" w:date="2024-06-07T10:26:00Z">
                <w:pPr>
                  <w:spacing w:line="20" w:lineRule="atLeast"/>
                  <w:jc w:val="center"/>
                </w:pPr>
              </w:pPrChange>
            </w:pPr>
            <w:r w:rsidRPr="004B7890">
              <w:rPr>
                <w:sz w:val="20"/>
                <w:szCs w:val="20"/>
              </w:rPr>
              <w:t>41.8</w:t>
            </w:r>
          </w:p>
        </w:tc>
        <w:tc>
          <w:tcPr>
            <w:tcW w:w="1041" w:type="dxa"/>
          </w:tcPr>
          <w:p w14:paraId="76440B30" w14:textId="77777777" w:rsidR="00706B64" w:rsidRPr="004B7890" w:rsidRDefault="00706B64" w:rsidP="005771AC">
            <w:pPr>
              <w:spacing w:after="120"/>
              <w:jc w:val="center"/>
              <w:rPr>
                <w:sz w:val="20"/>
                <w:szCs w:val="20"/>
              </w:rPr>
              <w:pPrChange w:id="1871" w:author="innovatiview" w:date="2024-06-07T10:26:00Z">
                <w:pPr>
                  <w:spacing w:line="20" w:lineRule="atLeast"/>
                  <w:jc w:val="center"/>
                </w:pPr>
              </w:pPrChange>
            </w:pPr>
            <w:r w:rsidRPr="004B7890">
              <w:rPr>
                <w:sz w:val="20"/>
                <w:szCs w:val="20"/>
              </w:rPr>
              <w:t>44.9</w:t>
            </w:r>
          </w:p>
        </w:tc>
        <w:tc>
          <w:tcPr>
            <w:tcW w:w="1070" w:type="dxa"/>
          </w:tcPr>
          <w:p w14:paraId="2B6E19DD" w14:textId="77777777" w:rsidR="00706B64" w:rsidRPr="004B7890" w:rsidRDefault="00706B64" w:rsidP="005771AC">
            <w:pPr>
              <w:spacing w:after="120"/>
              <w:jc w:val="center"/>
              <w:rPr>
                <w:sz w:val="20"/>
                <w:szCs w:val="20"/>
              </w:rPr>
              <w:pPrChange w:id="1872" w:author="innovatiview" w:date="2024-06-07T10:26:00Z">
                <w:pPr>
                  <w:spacing w:line="20" w:lineRule="atLeast"/>
                  <w:jc w:val="center"/>
                </w:pPr>
              </w:pPrChange>
            </w:pPr>
            <w:r w:rsidRPr="004B7890">
              <w:rPr>
                <w:sz w:val="20"/>
                <w:szCs w:val="20"/>
              </w:rPr>
              <w:t>44.9</w:t>
            </w:r>
          </w:p>
        </w:tc>
        <w:tc>
          <w:tcPr>
            <w:tcW w:w="1070" w:type="dxa"/>
          </w:tcPr>
          <w:p w14:paraId="39E2FCA4" w14:textId="77777777" w:rsidR="00706B64" w:rsidRPr="004B7890" w:rsidRDefault="00706B64" w:rsidP="005771AC">
            <w:pPr>
              <w:spacing w:after="120"/>
              <w:jc w:val="center"/>
              <w:rPr>
                <w:sz w:val="20"/>
                <w:szCs w:val="20"/>
              </w:rPr>
              <w:pPrChange w:id="1873" w:author="innovatiview" w:date="2024-06-07T10:26:00Z">
                <w:pPr>
                  <w:spacing w:line="20" w:lineRule="atLeast"/>
                  <w:jc w:val="center"/>
                </w:pPr>
              </w:pPrChange>
            </w:pPr>
            <w:r w:rsidRPr="004B7890">
              <w:rPr>
                <w:sz w:val="20"/>
                <w:szCs w:val="20"/>
              </w:rPr>
              <w:t>45.0</w:t>
            </w:r>
          </w:p>
        </w:tc>
      </w:tr>
      <w:tr w:rsidR="00706B64" w:rsidRPr="00F766C6" w14:paraId="69338A06" w14:textId="77777777" w:rsidTr="005372F2">
        <w:trPr>
          <w:trHeight w:val="253"/>
          <w:jc w:val="center"/>
        </w:trPr>
        <w:tc>
          <w:tcPr>
            <w:tcW w:w="630" w:type="dxa"/>
          </w:tcPr>
          <w:p w14:paraId="10277B0E" w14:textId="77777777" w:rsidR="00706B64" w:rsidRPr="00F23B30" w:rsidRDefault="00706B64" w:rsidP="005771AC">
            <w:pPr>
              <w:spacing w:after="120"/>
              <w:jc w:val="center"/>
              <w:rPr>
                <w:sz w:val="20"/>
                <w:szCs w:val="20"/>
              </w:rPr>
              <w:pPrChange w:id="1874" w:author="innovatiview" w:date="2024-06-07T10:26:00Z">
                <w:pPr>
                  <w:spacing w:line="20" w:lineRule="atLeast"/>
                  <w:jc w:val="center"/>
                </w:pPr>
              </w:pPrChange>
            </w:pPr>
            <w:r w:rsidRPr="00F23B30">
              <w:rPr>
                <w:sz w:val="20"/>
                <w:szCs w:val="20"/>
              </w:rPr>
              <w:t>x)</w:t>
            </w:r>
          </w:p>
        </w:tc>
        <w:tc>
          <w:tcPr>
            <w:tcW w:w="3960" w:type="dxa"/>
          </w:tcPr>
          <w:p w14:paraId="55A8909E" w14:textId="77777777" w:rsidR="00706B64" w:rsidRPr="004B7890" w:rsidRDefault="00706B64" w:rsidP="005771AC">
            <w:pPr>
              <w:spacing w:after="120"/>
              <w:ind w:left="144" w:right="144"/>
              <w:jc w:val="both"/>
              <w:rPr>
                <w:sz w:val="20"/>
                <w:szCs w:val="20"/>
              </w:rPr>
              <w:pPrChange w:id="1875" w:author="innovatiview" w:date="2024-06-07T10:28:00Z">
                <w:pPr>
                  <w:spacing w:line="20" w:lineRule="atLeast"/>
                </w:pPr>
              </w:pPrChange>
            </w:pPr>
            <w:r w:rsidRPr="004B7890">
              <w:rPr>
                <w:sz w:val="20"/>
                <w:szCs w:val="20"/>
              </w:rPr>
              <w:t>Minimum length for full depth of box thread</w:t>
            </w:r>
          </w:p>
        </w:tc>
        <w:tc>
          <w:tcPr>
            <w:tcW w:w="1311" w:type="dxa"/>
          </w:tcPr>
          <w:p w14:paraId="3EC0D0A5" w14:textId="77777777" w:rsidR="00706B64" w:rsidRPr="004B7890" w:rsidRDefault="00706B64" w:rsidP="005771AC">
            <w:pPr>
              <w:spacing w:after="120"/>
              <w:jc w:val="center"/>
              <w:rPr>
                <w:sz w:val="20"/>
                <w:szCs w:val="20"/>
              </w:rPr>
              <w:pPrChange w:id="1876" w:author="innovatiview" w:date="2024-06-07T10:26:00Z">
                <w:pPr>
                  <w:spacing w:line="20" w:lineRule="atLeast"/>
                  <w:jc w:val="center"/>
                </w:pPr>
              </w:pPrChange>
            </w:pPr>
            <w:r w:rsidRPr="004B7890">
              <w:rPr>
                <w:sz w:val="20"/>
                <w:szCs w:val="20"/>
              </w:rPr>
              <w:t>39.7</w:t>
            </w:r>
          </w:p>
        </w:tc>
        <w:tc>
          <w:tcPr>
            <w:tcW w:w="1041" w:type="dxa"/>
          </w:tcPr>
          <w:p w14:paraId="06111C37" w14:textId="77777777" w:rsidR="00706B64" w:rsidRPr="004B7890" w:rsidRDefault="00706B64" w:rsidP="005771AC">
            <w:pPr>
              <w:spacing w:after="120"/>
              <w:jc w:val="center"/>
              <w:rPr>
                <w:sz w:val="20"/>
                <w:szCs w:val="20"/>
              </w:rPr>
              <w:pPrChange w:id="1877" w:author="innovatiview" w:date="2024-06-07T10:26:00Z">
                <w:pPr>
                  <w:spacing w:line="20" w:lineRule="atLeast"/>
                  <w:jc w:val="center"/>
                </w:pPr>
              </w:pPrChange>
            </w:pPr>
            <w:r w:rsidRPr="004B7890">
              <w:rPr>
                <w:sz w:val="20"/>
                <w:szCs w:val="20"/>
              </w:rPr>
              <w:t>43.3</w:t>
            </w:r>
          </w:p>
        </w:tc>
        <w:tc>
          <w:tcPr>
            <w:tcW w:w="1070" w:type="dxa"/>
          </w:tcPr>
          <w:p w14:paraId="59742E64" w14:textId="77777777" w:rsidR="00706B64" w:rsidRPr="004B7890" w:rsidRDefault="00706B64" w:rsidP="005771AC">
            <w:pPr>
              <w:spacing w:after="120"/>
              <w:jc w:val="center"/>
              <w:rPr>
                <w:sz w:val="20"/>
                <w:szCs w:val="20"/>
              </w:rPr>
              <w:pPrChange w:id="1878" w:author="innovatiview" w:date="2024-06-07T10:26:00Z">
                <w:pPr>
                  <w:spacing w:line="20" w:lineRule="atLeast"/>
                  <w:jc w:val="center"/>
                </w:pPr>
              </w:pPrChange>
            </w:pPr>
            <w:r w:rsidRPr="004B7890">
              <w:rPr>
                <w:sz w:val="20"/>
                <w:szCs w:val="20"/>
              </w:rPr>
              <w:t>43.3</w:t>
            </w:r>
          </w:p>
        </w:tc>
        <w:tc>
          <w:tcPr>
            <w:tcW w:w="1070" w:type="dxa"/>
          </w:tcPr>
          <w:p w14:paraId="592485F2" w14:textId="77777777" w:rsidR="00706B64" w:rsidRPr="004B7890" w:rsidRDefault="00706B64" w:rsidP="005771AC">
            <w:pPr>
              <w:spacing w:after="120"/>
              <w:jc w:val="center"/>
              <w:rPr>
                <w:sz w:val="20"/>
                <w:szCs w:val="20"/>
              </w:rPr>
              <w:pPrChange w:id="1879" w:author="innovatiview" w:date="2024-06-07T10:26:00Z">
                <w:pPr>
                  <w:spacing w:line="20" w:lineRule="atLeast"/>
                  <w:jc w:val="center"/>
                </w:pPr>
              </w:pPrChange>
            </w:pPr>
            <w:r w:rsidRPr="004B7890">
              <w:rPr>
                <w:sz w:val="20"/>
                <w:szCs w:val="20"/>
              </w:rPr>
              <w:t>43.3</w:t>
            </w:r>
          </w:p>
        </w:tc>
      </w:tr>
      <w:tr w:rsidR="00706B64" w:rsidRPr="00F766C6" w14:paraId="64C3697C" w14:textId="77777777" w:rsidTr="005372F2">
        <w:trPr>
          <w:trHeight w:val="253"/>
          <w:jc w:val="center"/>
        </w:trPr>
        <w:tc>
          <w:tcPr>
            <w:tcW w:w="630" w:type="dxa"/>
          </w:tcPr>
          <w:p w14:paraId="794304B5" w14:textId="77777777" w:rsidR="00706B64" w:rsidRPr="00F23B30" w:rsidRDefault="00706B64" w:rsidP="005771AC">
            <w:pPr>
              <w:spacing w:after="120"/>
              <w:jc w:val="center"/>
              <w:rPr>
                <w:sz w:val="20"/>
                <w:szCs w:val="20"/>
              </w:rPr>
              <w:pPrChange w:id="1880" w:author="innovatiview" w:date="2024-06-07T10:26:00Z">
                <w:pPr>
                  <w:spacing w:line="20" w:lineRule="atLeast"/>
                  <w:jc w:val="center"/>
                </w:pPr>
              </w:pPrChange>
            </w:pPr>
            <w:r w:rsidRPr="00F23B30">
              <w:rPr>
                <w:sz w:val="20"/>
                <w:szCs w:val="20"/>
              </w:rPr>
              <w:t>xi)</w:t>
            </w:r>
          </w:p>
        </w:tc>
        <w:tc>
          <w:tcPr>
            <w:tcW w:w="3960" w:type="dxa"/>
          </w:tcPr>
          <w:p w14:paraId="1B188F9D" w14:textId="77777777" w:rsidR="00706B64" w:rsidRPr="004B7890" w:rsidRDefault="00706B64" w:rsidP="005771AC">
            <w:pPr>
              <w:spacing w:after="120"/>
              <w:ind w:left="144" w:right="144"/>
              <w:jc w:val="both"/>
              <w:rPr>
                <w:sz w:val="20"/>
                <w:szCs w:val="20"/>
              </w:rPr>
              <w:pPrChange w:id="1881" w:author="innovatiview" w:date="2024-06-07T10:28:00Z">
                <w:pPr>
                  <w:spacing w:line="20" w:lineRule="atLeast"/>
                </w:pPr>
              </w:pPrChange>
            </w:pPr>
            <w:r w:rsidRPr="004B7890">
              <w:rPr>
                <w:sz w:val="20"/>
                <w:szCs w:val="20"/>
              </w:rPr>
              <w:t>Minimum inside diameter of pin thread in stop batt axis</w:t>
            </w:r>
          </w:p>
        </w:tc>
        <w:tc>
          <w:tcPr>
            <w:tcW w:w="1311" w:type="dxa"/>
          </w:tcPr>
          <w:p w14:paraId="184A3741" w14:textId="77777777" w:rsidR="00706B64" w:rsidRPr="004B7890" w:rsidRDefault="00706B64" w:rsidP="005771AC">
            <w:pPr>
              <w:spacing w:after="120"/>
              <w:jc w:val="center"/>
              <w:rPr>
                <w:sz w:val="20"/>
                <w:szCs w:val="20"/>
              </w:rPr>
              <w:pPrChange w:id="1882" w:author="innovatiview" w:date="2024-06-07T10:26:00Z">
                <w:pPr>
                  <w:spacing w:line="20" w:lineRule="atLeast"/>
                  <w:jc w:val="center"/>
                </w:pPr>
              </w:pPrChange>
            </w:pPr>
            <w:r w:rsidRPr="004B7890">
              <w:rPr>
                <w:sz w:val="20"/>
                <w:szCs w:val="20"/>
              </w:rPr>
              <w:t>38.18</w:t>
            </w:r>
          </w:p>
        </w:tc>
        <w:tc>
          <w:tcPr>
            <w:tcW w:w="1041" w:type="dxa"/>
          </w:tcPr>
          <w:p w14:paraId="72367B72" w14:textId="77777777" w:rsidR="00706B64" w:rsidRPr="004B7890" w:rsidRDefault="00706B64" w:rsidP="005771AC">
            <w:pPr>
              <w:spacing w:after="120"/>
              <w:jc w:val="center"/>
              <w:rPr>
                <w:sz w:val="20"/>
                <w:szCs w:val="20"/>
              </w:rPr>
              <w:pPrChange w:id="1883" w:author="innovatiview" w:date="2024-06-07T10:26:00Z">
                <w:pPr>
                  <w:spacing w:line="20" w:lineRule="atLeast"/>
                  <w:jc w:val="center"/>
                </w:pPr>
              </w:pPrChange>
            </w:pPr>
            <w:r w:rsidRPr="004B7890">
              <w:rPr>
                <w:sz w:val="20"/>
                <w:szCs w:val="20"/>
              </w:rPr>
              <w:t>48.84</w:t>
            </w:r>
          </w:p>
        </w:tc>
        <w:tc>
          <w:tcPr>
            <w:tcW w:w="1070" w:type="dxa"/>
          </w:tcPr>
          <w:p w14:paraId="2F2AC584" w14:textId="77777777" w:rsidR="00706B64" w:rsidRPr="004B7890" w:rsidRDefault="00706B64" w:rsidP="005771AC">
            <w:pPr>
              <w:spacing w:after="120"/>
              <w:jc w:val="center"/>
              <w:rPr>
                <w:sz w:val="20"/>
                <w:szCs w:val="20"/>
              </w:rPr>
              <w:pPrChange w:id="1884" w:author="innovatiview" w:date="2024-06-07T10:26:00Z">
                <w:pPr>
                  <w:spacing w:line="20" w:lineRule="atLeast"/>
                  <w:jc w:val="center"/>
                </w:pPr>
              </w:pPrChange>
            </w:pPr>
            <w:r w:rsidRPr="004B7890">
              <w:rPr>
                <w:sz w:val="20"/>
                <w:szCs w:val="20"/>
              </w:rPr>
              <w:t>63.12</w:t>
            </w:r>
          </w:p>
        </w:tc>
        <w:tc>
          <w:tcPr>
            <w:tcW w:w="1070" w:type="dxa"/>
          </w:tcPr>
          <w:p w14:paraId="16E83199" w14:textId="77777777" w:rsidR="00706B64" w:rsidRPr="004B7890" w:rsidRDefault="00706B64" w:rsidP="005771AC">
            <w:pPr>
              <w:spacing w:after="120"/>
              <w:jc w:val="center"/>
              <w:rPr>
                <w:sz w:val="20"/>
                <w:szCs w:val="20"/>
              </w:rPr>
              <w:pPrChange w:id="1885" w:author="innovatiview" w:date="2024-06-07T10:26:00Z">
                <w:pPr>
                  <w:spacing w:line="20" w:lineRule="atLeast"/>
                  <w:jc w:val="center"/>
                </w:pPr>
              </w:pPrChange>
            </w:pPr>
            <w:r w:rsidRPr="004B7890">
              <w:rPr>
                <w:sz w:val="20"/>
                <w:szCs w:val="20"/>
              </w:rPr>
              <w:t>81.38</w:t>
            </w:r>
          </w:p>
        </w:tc>
      </w:tr>
      <w:tr w:rsidR="00706B64" w:rsidRPr="00F766C6" w14:paraId="78B2A153" w14:textId="77777777" w:rsidTr="005372F2">
        <w:trPr>
          <w:trHeight w:val="257"/>
          <w:jc w:val="center"/>
        </w:trPr>
        <w:tc>
          <w:tcPr>
            <w:tcW w:w="630" w:type="dxa"/>
          </w:tcPr>
          <w:p w14:paraId="37B2AF03" w14:textId="77777777" w:rsidR="00706B64" w:rsidRPr="00F23B30" w:rsidRDefault="00706B64" w:rsidP="005771AC">
            <w:pPr>
              <w:spacing w:after="120"/>
              <w:jc w:val="center"/>
              <w:rPr>
                <w:sz w:val="20"/>
                <w:szCs w:val="20"/>
              </w:rPr>
              <w:pPrChange w:id="1886" w:author="innovatiview" w:date="2024-06-07T10:26:00Z">
                <w:pPr>
                  <w:spacing w:line="20" w:lineRule="atLeast"/>
                  <w:jc w:val="center"/>
                </w:pPr>
              </w:pPrChange>
            </w:pPr>
            <w:r w:rsidRPr="00F23B30">
              <w:rPr>
                <w:sz w:val="20"/>
                <w:szCs w:val="20"/>
              </w:rPr>
              <w:t>xii)</w:t>
            </w:r>
          </w:p>
        </w:tc>
        <w:tc>
          <w:tcPr>
            <w:tcW w:w="3960" w:type="dxa"/>
          </w:tcPr>
          <w:p w14:paraId="5CF0CE52" w14:textId="77777777" w:rsidR="00706B64" w:rsidRPr="004B7890" w:rsidRDefault="00706B64" w:rsidP="005771AC">
            <w:pPr>
              <w:spacing w:after="120"/>
              <w:ind w:left="144" w:right="144"/>
              <w:jc w:val="both"/>
              <w:rPr>
                <w:sz w:val="20"/>
                <w:szCs w:val="20"/>
              </w:rPr>
              <w:pPrChange w:id="1887" w:author="innovatiview" w:date="2024-06-07T10:28:00Z">
                <w:pPr>
                  <w:spacing w:line="20" w:lineRule="atLeast"/>
                </w:pPr>
              </w:pPrChange>
            </w:pPr>
            <w:r w:rsidRPr="004B7890">
              <w:rPr>
                <w:sz w:val="20"/>
                <w:szCs w:val="20"/>
              </w:rPr>
              <w:t>Minimum inside diameter of pin thread in shoulder axis</w:t>
            </w:r>
          </w:p>
        </w:tc>
        <w:tc>
          <w:tcPr>
            <w:tcW w:w="1311" w:type="dxa"/>
          </w:tcPr>
          <w:p w14:paraId="1D27FD87" w14:textId="77777777" w:rsidR="00706B64" w:rsidRPr="004B7890" w:rsidRDefault="00706B64" w:rsidP="005771AC">
            <w:pPr>
              <w:spacing w:after="120"/>
              <w:jc w:val="center"/>
              <w:rPr>
                <w:sz w:val="20"/>
                <w:szCs w:val="20"/>
              </w:rPr>
              <w:pPrChange w:id="1888" w:author="innovatiview" w:date="2024-06-07T10:26:00Z">
                <w:pPr>
                  <w:spacing w:line="20" w:lineRule="atLeast"/>
                  <w:jc w:val="center"/>
                </w:pPr>
              </w:pPrChange>
            </w:pPr>
            <w:r w:rsidRPr="004B7890">
              <w:rPr>
                <w:sz w:val="20"/>
                <w:szCs w:val="20"/>
              </w:rPr>
              <w:t>39.80</w:t>
            </w:r>
          </w:p>
        </w:tc>
        <w:tc>
          <w:tcPr>
            <w:tcW w:w="1041" w:type="dxa"/>
          </w:tcPr>
          <w:p w14:paraId="2235E070" w14:textId="77777777" w:rsidR="00706B64" w:rsidRPr="004B7890" w:rsidRDefault="00706B64" w:rsidP="005771AC">
            <w:pPr>
              <w:spacing w:after="120"/>
              <w:jc w:val="center"/>
              <w:rPr>
                <w:sz w:val="20"/>
                <w:szCs w:val="20"/>
              </w:rPr>
              <w:pPrChange w:id="1889" w:author="innovatiview" w:date="2024-06-07T10:26:00Z">
                <w:pPr>
                  <w:spacing w:line="20" w:lineRule="atLeast"/>
                  <w:jc w:val="center"/>
                </w:pPr>
              </w:pPrChange>
            </w:pPr>
            <w:r w:rsidRPr="004B7890">
              <w:rPr>
                <w:sz w:val="20"/>
                <w:szCs w:val="20"/>
              </w:rPr>
              <w:t>50.47</w:t>
            </w:r>
          </w:p>
        </w:tc>
        <w:tc>
          <w:tcPr>
            <w:tcW w:w="1070" w:type="dxa"/>
          </w:tcPr>
          <w:p w14:paraId="07EFEB9A" w14:textId="77777777" w:rsidR="00706B64" w:rsidRPr="004B7890" w:rsidRDefault="00706B64" w:rsidP="005771AC">
            <w:pPr>
              <w:spacing w:after="120"/>
              <w:jc w:val="center"/>
              <w:rPr>
                <w:sz w:val="20"/>
                <w:szCs w:val="20"/>
              </w:rPr>
              <w:pPrChange w:id="1890" w:author="innovatiview" w:date="2024-06-07T10:26:00Z">
                <w:pPr>
                  <w:spacing w:line="20" w:lineRule="atLeast"/>
                  <w:jc w:val="center"/>
                </w:pPr>
              </w:pPrChange>
            </w:pPr>
            <w:r w:rsidRPr="004B7890">
              <w:rPr>
                <w:sz w:val="20"/>
                <w:szCs w:val="20"/>
              </w:rPr>
              <w:t>64.74</w:t>
            </w:r>
          </w:p>
        </w:tc>
        <w:tc>
          <w:tcPr>
            <w:tcW w:w="1070" w:type="dxa"/>
          </w:tcPr>
          <w:p w14:paraId="1A2E2E4B" w14:textId="77777777" w:rsidR="00706B64" w:rsidRPr="004B7890" w:rsidRDefault="00706B64" w:rsidP="005771AC">
            <w:pPr>
              <w:spacing w:after="120"/>
              <w:jc w:val="center"/>
              <w:rPr>
                <w:sz w:val="20"/>
                <w:szCs w:val="20"/>
              </w:rPr>
              <w:pPrChange w:id="1891" w:author="innovatiview" w:date="2024-06-07T10:26:00Z">
                <w:pPr>
                  <w:spacing w:line="20" w:lineRule="atLeast"/>
                  <w:jc w:val="center"/>
                </w:pPr>
              </w:pPrChange>
            </w:pPr>
            <w:r w:rsidRPr="004B7890">
              <w:rPr>
                <w:sz w:val="20"/>
                <w:szCs w:val="20"/>
              </w:rPr>
              <w:t>83.01</w:t>
            </w:r>
          </w:p>
        </w:tc>
      </w:tr>
      <w:tr w:rsidR="00706B64" w:rsidRPr="00F766C6" w14:paraId="4C226665" w14:textId="77777777" w:rsidTr="005372F2">
        <w:trPr>
          <w:trHeight w:val="257"/>
          <w:jc w:val="center"/>
        </w:trPr>
        <w:tc>
          <w:tcPr>
            <w:tcW w:w="630" w:type="dxa"/>
          </w:tcPr>
          <w:p w14:paraId="77E3E230" w14:textId="77777777" w:rsidR="00706B64" w:rsidRPr="00F23B30" w:rsidRDefault="00706B64" w:rsidP="005771AC">
            <w:pPr>
              <w:spacing w:after="120"/>
              <w:jc w:val="center"/>
              <w:rPr>
                <w:sz w:val="20"/>
                <w:szCs w:val="20"/>
              </w:rPr>
              <w:pPrChange w:id="1892" w:author="innovatiview" w:date="2024-06-07T10:26:00Z">
                <w:pPr>
                  <w:spacing w:line="20" w:lineRule="atLeast"/>
                  <w:jc w:val="center"/>
                </w:pPr>
              </w:pPrChange>
            </w:pPr>
            <w:r w:rsidRPr="00F23B30">
              <w:rPr>
                <w:sz w:val="20"/>
                <w:szCs w:val="20"/>
              </w:rPr>
              <w:t>xiii)</w:t>
            </w:r>
          </w:p>
        </w:tc>
        <w:tc>
          <w:tcPr>
            <w:tcW w:w="3960" w:type="dxa"/>
          </w:tcPr>
          <w:p w14:paraId="7C694126" w14:textId="77777777" w:rsidR="00706B64" w:rsidRPr="004B7890" w:rsidRDefault="00706B64" w:rsidP="005771AC">
            <w:pPr>
              <w:spacing w:after="120"/>
              <w:ind w:left="144" w:right="144"/>
              <w:jc w:val="both"/>
              <w:rPr>
                <w:sz w:val="20"/>
                <w:szCs w:val="20"/>
              </w:rPr>
              <w:pPrChange w:id="1893" w:author="innovatiview" w:date="2024-06-07T10:28:00Z">
                <w:pPr>
                  <w:spacing w:line="20" w:lineRule="atLeast"/>
                </w:pPr>
              </w:pPrChange>
            </w:pPr>
            <w:r w:rsidRPr="004B7890">
              <w:rPr>
                <w:sz w:val="20"/>
                <w:szCs w:val="20"/>
              </w:rPr>
              <w:t>Mean spire depth of pin thread</w:t>
            </w:r>
          </w:p>
        </w:tc>
        <w:tc>
          <w:tcPr>
            <w:tcW w:w="1311" w:type="dxa"/>
          </w:tcPr>
          <w:p w14:paraId="6CF5366E" w14:textId="77777777" w:rsidR="00706B64" w:rsidRPr="004B7890" w:rsidRDefault="00706B64" w:rsidP="005771AC">
            <w:pPr>
              <w:spacing w:after="120"/>
              <w:jc w:val="center"/>
              <w:rPr>
                <w:sz w:val="20"/>
                <w:szCs w:val="20"/>
              </w:rPr>
              <w:pPrChange w:id="1894" w:author="innovatiview" w:date="2024-06-07T10:26:00Z">
                <w:pPr>
                  <w:spacing w:line="20" w:lineRule="atLeast"/>
                  <w:jc w:val="center"/>
                </w:pPr>
              </w:pPrChange>
            </w:pPr>
            <w:r w:rsidRPr="004B7890">
              <w:rPr>
                <w:sz w:val="20"/>
                <w:szCs w:val="20"/>
              </w:rPr>
              <w:t>0.740</w:t>
            </w:r>
          </w:p>
        </w:tc>
        <w:tc>
          <w:tcPr>
            <w:tcW w:w="1041" w:type="dxa"/>
          </w:tcPr>
          <w:p w14:paraId="1635FBE5" w14:textId="77777777" w:rsidR="00706B64" w:rsidRPr="004B7890" w:rsidRDefault="00706B64" w:rsidP="005771AC">
            <w:pPr>
              <w:spacing w:after="120"/>
              <w:jc w:val="center"/>
              <w:rPr>
                <w:sz w:val="20"/>
                <w:szCs w:val="20"/>
              </w:rPr>
              <w:pPrChange w:id="1895" w:author="innovatiview" w:date="2024-06-07T10:26:00Z">
                <w:pPr>
                  <w:spacing w:line="20" w:lineRule="atLeast"/>
                  <w:jc w:val="center"/>
                </w:pPr>
              </w:pPrChange>
            </w:pPr>
            <w:r w:rsidRPr="004B7890">
              <w:rPr>
                <w:sz w:val="20"/>
                <w:szCs w:val="20"/>
              </w:rPr>
              <w:t>0.800</w:t>
            </w:r>
          </w:p>
        </w:tc>
        <w:tc>
          <w:tcPr>
            <w:tcW w:w="1070" w:type="dxa"/>
          </w:tcPr>
          <w:p w14:paraId="300D4341" w14:textId="77777777" w:rsidR="00706B64" w:rsidRPr="004B7890" w:rsidRDefault="00706B64" w:rsidP="005771AC">
            <w:pPr>
              <w:spacing w:after="120"/>
              <w:jc w:val="center"/>
              <w:rPr>
                <w:sz w:val="20"/>
                <w:szCs w:val="20"/>
              </w:rPr>
              <w:pPrChange w:id="1896" w:author="innovatiview" w:date="2024-06-07T10:26:00Z">
                <w:pPr>
                  <w:spacing w:line="20" w:lineRule="atLeast"/>
                  <w:jc w:val="center"/>
                </w:pPr>
              </w:pPrChange>
            </w:pPr>
            <w:r w:rsidRPr="004B7890">
              <w:rPr>
                <w:sz w:val="20"/>
                <w:szCs w:val="20"/>
              </w:rPr>
              <w:t>0.800</w:t>
            </w:r>
          </w:p>
        </w:tc>
        <w:tc>
          <w:tcPr>
            <w:tcW w:w="1070" w:type="dxa"/>
          </w:tcPr>
          <w:p w14:paraId="07D9DDE6" w14:textId="77777777" w:rsidR="00706B64" w:rsidRPr="004B7890" w:rsidRDefault="00706B64" w:rsidP="005771AC">
            <w:pPr>
              <w:spacing w:after="120"/>
              <w:jc w:val="center"/>
              <w:rPr>
                <w:sz w:val="20"/>
                <w:szCs w:val="20"/>
              </w:rPr>
              <w:pPrChange w:id="1897" w:author="innovatiview" w:date="2024-06-07T10:26:00Z">
                <w:pPr>
                  <w:spacing w:line="20" w:lineRule="atLeast"/>
                  <w:jc w:val="center"/>
                </w:pPr>
              </w:pPrChange>
            </w:pPr>
            <w:r w:rsidRPr="004B7890">
              <w:rPr>
                <w:sz w:val="20"/>
                <w:szCs w:val="20"/>
              </w:rPr>
              <w:t>0.800</w:t>
            </w:r>
          </w:p>
        </w:tc>
      </w:tr>
      <w:tr w:rsidR="00706B64" w:rsidRPr="00F766C6" w14:paraId="296D3A0F" w14:textId="77777777" w:rsidTr="005372F2">
        <w:trPr>
          <w:trHeight w:val="257"/>
          <w:jc w:val="center"/>
        </w:trPr>
        <w:tc>
          <w:tcPr>
            <w:tcW w:w="630" w:type="dxa"/>
          </w:tcPr>
          <w:p w14:paraId="5EBF001D" w14:textId="77777777" w:rsidR="00706B64" w:rsidRPr="00F23B30" w:rsidRDefault="00706B64" w:rsidP="005771AC">
            <w:pPr>
              <w:spacing w:after="120"/>
              <w:jc w:val="center"/>
              <w:rPr>
                <w:sz w:val="20"/>
                <w:szCs w:val="20"/>
              </w:rPr>
              <w:pPrChange w:id="1898" w:author="innovatiview" w:date="2024-06-07T10:26:00Z">
                <w:pPr>
                  <w:spacing w:line="20" w:lineRule="atLeast"/>
                  <w:jc w:val="center"/>
                </w:pPr>
              </w:pPrChange>
            </w:pPr>
            <w:r w:rsidRPr="00F23B30">
              <w:rPr>
                <w:sz w:val="20"/>
                <w:szCs w:val="20"/>
              </w:rPr>
              <w:t>xiv)</w:t>
            </w:r>
          </w:p>
        </w:tc>
        <w:tc>
          <w:tcPr>
            <w:tcW w:w="3960" w:type="dxa"/>
          </w:tcPr>
          <w:p w14:paraId="6074470D" w14:textId="77777777" w:rsidR="00706B64" w:rsidRPr="004B7890" w:rsidRDefault="00706B64" w:rsidP="005771AC">
            <w:pPr>
              <w:spacing w:after="120"/>
              <w:ind w:left="144" w:right="144"/>
              <w:jc w:val="both"/>
              <w:rPr>
                <w:sz w:val="20"/>
                <w:szCs w:val="20"/>
              </w:rPr>
              <w:pPrChange w:id="1899" w:author="innovatiview" w:date="2024-06-07T10:28:00Z">
                <w:pPr>
                  <w:spacing w:line="20" w:lineRule="atLeast"/>
                </w:pPr>
              </w:pPrChange>
            </w:pPr>
            <w:r w:rsidRPr="004B7890">
              <w:rPr>
                <w:sz w:val="20"/>
                <w:szCs w:val="20"/>
              </w:rPr>
              <w:t>Width at root of pin thread</w:t>
            </w:r>
          </w:p>
        </w:tc>
        <w:tc>
          <w:tcPr>
            <w:tcW w:w="1311" w:type="dxa"/>
          </w:tcPr>
          <w:p w14:paraId="67D6BADA" w14:textId="77777777" w:rsidR="00706B64" w:rsidRPr="004B7890" w:rsidRDefault="00706B64" w:rsidP="005771AC">
            <w:pPr>
              <w:spacing w:after="120"/>
              <w:jc w:val="center"/>
              <w:rPr>
                <w:sz w:val="20"/>
                <w:szCs w:val="20"/>
              </w:rPr>
              <w:pPrChange w:id="1900" w:author="innovatiview" w:date="2024-06-07T10:26:00Z">
                <w:pPr>
                  <w:spacing w:line="20" w:lineRule="atLeast"/>
                  <w:jc w:val="center"/>
                </w:pPr>
              </w:pPrChange>
            </w:pPr>
            <w:r w:rsidRPr="004B7890">
              <w:rPr>
                <w:sz w:val="20"/>
                <w:szCs w:val="20"/>
              </w:rPr>
              <w:t>3.00</w:t>
            </w:r>
          </w:p>
        </w:tc>
        <w:tc>
          <w:tcPr>
            <w:tcW w:w="1041" w:type="dxa"/>
          </w:tcPr>
          <w:p w14:paraId="33CB2413" w14:textId="77777777" w:rsidR="00706B64" w:rsidRPr="004B7890" w:rsidRDefault="00706B64" w:rsidP="005771AC">
            <w:pPr>
              <w:spacing w:after="120"/>
              <w:jc w:val="center"/>
              <w:rPr>
                <w:sz w:val="20"/>
                <w:szCs w:val="20"/>
              </w:rPr>
              <w:pPrChange w:id="1901" w:author="innovatiview" w:date="2024-06-07T10:26:00Z">
                <w:pPr>
                  <w:spacing w:line="20" w:lineRule="atLeast"/>
                  <w:jc w:val="center"/>
                </w:pPr>
              </w:pPrChange>
            </w:pPr>
            <w:r w:rsidRPr="004B7890">
              <w:rPr>
                <w:sz w:val="20"/>
                <w:szCs w:val="20"/>
              </w:rPr>
              <w:t>4.06</w:t>
            </w:r>
          </w:p>
        </w:tc>
        <w:tc>
          <w:tcPr>
            <w:tcW w:w="1070" w:type="dxa"/>
          </w:tcPr>
          <w:p w14:paraId="1333AF71" w14:textId="77777777" w:rsidR="00706B64" w:rsidRPr="004B7890" w:rsidRDefault="00706B64" w:rsidP="005771AC">
            <w:pPr>
              <w:spacing w:after="120"/>
              <w:jc w:val="center"/>
              <w:rPr>
                <w:sz w:val="20"/>
                <w:szCs w:val="20"/>
              </w:rPr>
              <w:pPrChange w:id="1902" w:author="innovatiview" w:date="2024-06-07T10:26:00Z">
                <w:pPr>
                  <w:spacing w:line="20" w:lineRule="atLeast"/>
                  <w:jc w:val="center"/>
                </w:pPr>
              </w:pPrChange>
            </w:pPr>
            <w:r w:rsidRPr="004B7890">
              <w:rPr>
                <w:sz w:val="20"/>
                <w:szCs w:val="20"/>
              </w:rPr>
              <w:t>4.06</w:t>
            </w:r>
          </w:p>
        </w:tc>
        <w:tc>
          <w:tcPr>
            <w:tcW w:w="1070" w:type="dxa"/>
          </w:tcPr>
          <w:p w14:paraId="40DE40EA" w14:textId="77777777" w:rsidR="00706B64" w:rsidRPr="004B7890" w:rsidRDefault="00706B64" w:rsidP="005771AC">
            <w:pPr>
              <w:spacing w:after="120"/>
              <w:jc w:val="center"/>
              <w:rPr>
                <w:sz w:val="20"/>
                <w:szCs w:val="20"/>
              </w:rPr>
              <w:pPrChange w:id="1903" w:author="innovatiview" w:date="2024-06-07T10:26:00Z">
                <w:pPr>
                  <w:spacing w:line="20" w:lineRule="atLeast"/>
                  <w:jc w:val="center"/>
                </w:pPr>
              </w:pPrChange>
            </w:pPr>
            <w:r w:rsidRPr="004B7890">
              <w:rPr>
                <w:sz w:val="20"/>
                <w:szCs w:val="20"/>
              </w:rPr>
              <w:t>4.06</w:t>
            </w:r>
          </w:p>
        </w:tc>
      </w:tr>
      <w:tr w:rsidR="00706B64" w:rsidRPr="00F766C6" w14:paraId="230BC799" w14:textId="77777777" w:rsidTr="005372F2">
        <w:trPr>
          <w:trHeight w:val="459"/>
          <w:jc w:val="center"/>
        </w:trPr>
        <w:tc>
          <w:tcPr>
            <w:tcW w:w="630" w:type="dxa"/>
          </w:tcPr>
          <w:p w14:paraId="5E591E40" w14:textId="77777777" w:rsidR="00706B64" w:rsidRPr="00F23B30" w:rsidRDefault="00706B64" w:rsidP="005771AC">
            <w:pPr>
              <w:spacing w:after="120"/>
              <w:jc w:val="center"/>
              <w:rPr>
                <w:sz w:val="20"/>
                <w:szCs w:val="20"/>
              </w:rPr>
              <w:pPrChange w:id="1904" w:author="innovatiview" w:date="2024-06-07T10:26:00Z">
                <w:pPr>
                  <w:spacing w:line="20" w:lineRule="atLeast"/>
                  <w:jc w:val="center"/>
                </w:pPr>
              </w:pPrChange>
            </w:pPr>
            <w:r w:rsidRPr="00F23B30">
              <w:rPr>
                <w:sz w:val="20"/>
                <w:szCs w:val="20"/>
              </w:rPr>
              <w:t>xv)</w:t>
            </w:r>
          </w:p>
        </w:tc>
        <w:tc>
          <w:tcPr>
            <w:tcW w:w="3960" w:type="dxa"/>
          </w:tcPr>
          <w:p w14:paraId="1BEA5E0F" w14:textId="77777777" w:rsidR="00706B64" w:rsidRPr="004B7890" w:rsidRDefault="00706B64" w:rsidP="005771AC">
            <w:pPr>
              <w:spacing w:after="120"/>
              <w:ind w:left="144" w:right="144"/>
              <w:jc w:val="both"/>
              <w:rPr>
                <w:sz w:val="20"/>
                <w:szCs w:val="20"/>
              </w:rPr>
              <w:pPrChange w:id="1905" w:author="innovatiview" w:date="2024-06-07T10:28:00Z">
                <w:pPr>
                  <w:spacing w:line="20" w:lineRule="atLeast"/>
                </w:pPr>
              </w:pPrChange>
            </w:pPr>
            <w:r w:rsidRPr="004B7890">
              <w:rPr>
                <w:sz w:val="20"/>
                <w:szCs w:val="20"/>
              </w:rPr>
              <w:t>Mean length of pin thread from stop batt to external angle of stop shoulder</w:t>
            </w:r>
          </w:p>
        </w:tc>
        <w:tc>
          <w:tcPr>
            <w:tcW w:w="1311" w:type="dxa"/>
          </w:tcPr>
          <w:p w14:paraId="09273301" w14:textId="77777777" w:rsidR="00706B64" w:rsidRPr="004B7890" w:rsidRDefault="00706B64" w:rsidP="005771AC">
            <w:pPr>
              <w:spacing w:after="120"/>
              <w:jc w:val="center"/>
              <w:rPr>
                <w:sz w:val="20"/>
                <w:szCs w:val="20"/>
              </w:rPr>
              <w:pPrChange w:id="1906" w:author="innovatiview" w:date="2024-06-07T10:26:00Z">
                <w:pPr>
                  <w:spacing w:line="20" w:lineRule="atLeast"/>
                  <w:jc w:val="center"/>
                </w:pPr>
              </w:pPrChange>
            </w:pPr>
            <w:r w:rsidRPr="004B7890">
              <w:rPr>
                <w:sz w:val="20"/>
                <w:szCs w:val="20"/>
              </w:rPr>
              <w:t>41.3</w:t>
            </w:r>
          </w:p>
        </w:tc>
        <w:tc>
          <w:tcPr>
            <w:tcW w:w="1041" w:type="dxa"/>
          </w:tcPr>
          <w:p w14:paraId="3FDC60C4" w14:textId="77777777" w:rsidR="00706B64" w:rsidRPr="004B7890" w:rsidRDefault="00706B64" w:rsidP="005771AC">
            <w:pPr>
              <w:spacing w:after="120"/>
              <w:jc w:val="center"/>
              <w:rPr>
                <w:sz w:val="20"/>
                <w:szCs w:val="20"/>
              </w:rPr>
              <w:pPrChange w:id="1907" w:author="innovatiview" w:date="2024-06-07T10:26:00Z">
                <w:pPr>
                  <w:spacing w:line="20" w:lineRule="atLeast"/>
                  <w:jc w:val="center"/>
                </w:pPr>
              </w:pPrChange>
            </w:pPr>
            <w:r w:rsidRPr="004B7890">
              <w:rPr>
                <w:sz w:val="20"/>
                <w:szCs w:val="20"/>
              </w:rPr>
              <w:t>44.4</w:t>
            </w:r>
          </w:p>
        </w:tc>
        <w:tc>
          <w:tcPr>
            <w:tcW w:w="1070" w:type="dxa"/>
          </w:tcPr>
          <w:p w14:paraId="047909E9" w14:textId="77777777" w:rsidR="00706B64" w:rsidRPr="004B7890" w:rsidRDefault="00706B64" w:rsidP="005771AC">
            <w:pPr>
              <w:spacing w:after="120"/>
              <w:jc w:val="center"/>
              <w:rPr>
                <w:sz w:val="20"/>
                <w:szCs w:val="20"/>
              </w:rPr>
              <w:pPrChange w:id="1908" w:author="innovatiview" w:date="2024-06-07T10:26:00Z">
                <w:pPr>
                  <w:spacing w:line="20" w:lineRule="atLeast"/>
                  <w:jc w:val="center"/>
                </w:pPr>
              </w:pPrChange>
            </w:pPr>
            <w:r w:rsidRPr="004B7890">
              <w:rPr>
                <w:sz w:val="20"/>
                <w:szCs w:val="20"/>
              </w:rPr>
              <w:t>44.4</w:t>
            </w:r>
          </w:p>
        </w:tc>
        <w:tc>
          <w:tcPr>
            <w:tcW w:w="1070" w:type="dxa"/>
          </w:tcPr>
          <w:p w14:paraId="327DE6CB" w14:textId="77777777" w:rsidR="00706B64" w:rsidRPr="004B7890" w:rsidRDefault="00706B64" w:rsidP="005771AC">
            <w:pPr>
              <w:spacing w:after="120"/>
              <w:jc w:val="center"/>
              <w:rPr>
                <w:sz w:val="20"/>
                <w:szCs w:val="20"/>
              </w:rPr>
              <w:pPrChange w:id="1909" w:author="innovatiview" w:date="2024-06-07T10:26:00Z">
                <w:pPr>
                  <w:spacing w:line="20" w:lineRule="atLeast"/>
                  <w:jc w:val="center"/>
                </w:pPr>
              </w:pPrChange>
            </w:pPr>
            <w:r w:rsidRPr="004B7890">
              <w:rPr>
                <w:sz w:val="20"/>
                <w:szCs w:val="20"/>
              </w:rPr>
              <w:t>44.4</w:t>
            </w:r>
          </w:p>
        </w:tc>
      </w:tr>
      <w:tr w:rsidR="00706B64" w:rsidRPr="00F766C6" w14:paraId="4767BF04" w14:textId="77777777" w:rsidTr="005372F2">
        <w:trPr>
          <w:trHeight w:val="248"/>
          <w:jc w:val="center"/>
        </w:trPr>
        <w:tc>
          <w:tcPr>
            <w:tcW w:w="630" w:type="dxa"/>
          </w:tcPr>
          <w:p w14:paraId="15F507DC" w14:textId="77777777" w:rsidR="00706B64" w:rsidRPr="00F23B30" w:rsidRDefault="00706B64" w:rsidP="005771AC">
            <w:pPr>
              <w:spacing w:after="120"/>
              <w:jc w:val="center"/>
              <w:rPr>
                <w:sz w:val="20"/>
                <w:szCs w:val="20"/>
              </w:rPr>
              <w:pPrChange w:id="1910" w:author="innovatiview" w:date="2024-06-07T10:26:00Z">
                <w:pPr>
                  <w:spacing w:line="20" w:lineRule="atLeast"/>
                  <w:jc w:val="center"/>
                </w:pPr>
              </w:pPrChange>
            </w:pPr>
            <w:r w:rsidRPr="00F23B30">
              <w:rPr>
                <w:sz w:val="20"/>
                <w:szCs w:val="20"/>
              </w:rPr>
              <w:t>xvi)</w:t>
            </w:r>
          </w:p>
        </w:tc>
        <w:tc>
          <w:tcPr>
            <w:tcW w:w="3960" w:type="dxa"/>
          </w:tcPr>
          <w:p w14:paraId="743B3D23" w14:textId="77777777" w:rsidR="00706B64" w:rsidRPr="004B7890" w:rsidRDefault="00706B64" w:rsidP="005771AC">
            <w:pPr>
              <w:spacing w:after="120"/>
              <w:ind w:left="144" w:right="144"/>
              <w:jc w:val="both"/>
              <w:rPr>
                <w:sz w:val="20"/>
                <w:szCs w:val="20"/>
              </w:rPr>
              <w:pPrChange w:id="1911" w:author="innovatiview" w:date="2024-06-07T10:28:00Z">
                <w:pPr>
                  <w:spacing w:line="20" w:lineRule="atLeast"/>
                </w:pPr>
              </w:pPrChange>
            </w:pPr>
            <w:r w:rsidRPr="004B7890">
              <w:rPr>
                <w:sz w:val="20"/>
                <w:szCs w:val="20"/>
              </w:rPr>
              <w:t>Minimum length for full depth of pin thread</w:t>
            </w:r>
          </w:p>
        </w:tc>
        <w:tc>
          <w:tcPr>
            <w:tcW w:w="1311" w:type="dxa"/>
          </w:tcPr>
          <w:p w14:paraId="1FA56D17" w14:textId="77777777" w:rsidR="00706B64" w:rsidRPr="004B7890" w:rsidRDefault="00706B64" w:rsidP="005771AC">
            <w:pPr>
              <w:spacing w:after="120"/>
              <w:jc w:val="center"/>
              <w:rPr>
                <w:sz w:val="20"/>
                <w:szCs w:val="20"/>
              </w:rPr>
              <w:pPrChange w:id="1912" w:author="innovatiview" w:date="2024-06-07T10:26:00Z">
                <w:pPr>
                  <w:spacing w:line="20" w:lineRule="atLeast"/>
                  <w:jc w:val="center"/>
                </w:pPr>
              </w:pPrChange>
            </w:pPr>
            <w:r w:rsidRPr="004B7890">
              <w:rPr>
                <w:sz w:val="20"/>
                <w:szCs w:val="20"/>
              </w:rPr>
              <w:t>39.7</w:t>
            </w:r>
          </w:p>
        </w:tc>
        <w:tc>
          <w:tcPr>
            <w:tcW w:w="1041" w:type="dxa"/>
          </w:tcPr>
          <w:p w14:paraId="2856CB1F" w14:textId="77777777" w:rsidR="00706B64" w:rsidRPr="004B7890" w:rsidRDefault="00706B64" w:rsidP="005771AC">
            <w:pPr>
              <w:spacing w:after="120"/>
              <w:jc w:val="center"/>
              <w:rPr>
                <w:sz w:val="20"/>
                <w:szCs w:val="20"/>
              </w:rPr>
              <w:pPrChange w:id="1913" w:author="innovatiview" w:date="2024-06-07T10:26:00Z">
                <w:pPr>
                  <w:spacing w:line="20" w:lineRule="atLeast"/>
                  <w:jc w:val="center"/>
                </w:pPr>
              </w:pPrChange>
            </w:pPr>
            <w:r w:rsidRPr="004B7890">
              <w:rPr>
                <w:sz w:val="20"/>
                <w:szCs w:val="20"/>
              </w:rPr>
              <w:t>43.7</w:t>
            </w:r>
          </w:p>
        </w:tc>
        <w:tc>
          <w:tcPr>
            <w:tcW w:w="1070" w:type="dxa"/>
          </w:tcPr>
          <w:p w14:paraId="24BB2DD8" w14:textId="77777777" w:rsidR="00706B64" w:rsidRPr="004B7890" w:rsidRDefault="00706B64" w:rsidP="005771AC">
            <w:pPr>
              <w:spacing w:after="120"/>
              <w:jc w:val="center"/>
              <w:rPr>
                <w:sz w:val="20"/>
                <w:szCs w:val="20"/>
              </w:rPr>
              <w:pPrChange w:id="1914" w:author="innovatiview" w:date="2024-06-07T10:26:00Z">
                <w:pPr>
                  <w:spacing w:line="20" w:lineRule="atLeast"/>
                  <w:jc w:val="center"/>
                </w:pPr>
              </w:pPrChange>
            </w:pPr>
            <w:r w:rsidRPr="004B7890">
              <w:rPr>
                <w:sz w:val="20"/>
                <w:szCs w:val="20"/>
              </w:rPr>
              <w:t>43.7</w:t>
            </w:r>
          </w:p>
        </w:tc>
        <w:tc>
          <w:tcPr>
            <w:tcW w:w="1070" w:type="dxa"/>
          </w:tcPr>
          <w:p w14:paraId="3BDA792E" w14:textId="77777777" w:rsidR="00706B64" w:rsidRPr="004B7890" w:rsidRDefault="00706B64" w:rsidP="005771AC">
            <w:pPr>
              <w:spacing w:after="120"/>
              <w:jc w:val="center"/>
              <w:rPr>
                <w:sz w:val="20"/>
                <w:szCs w:val="20"/>
              </w:rPr>
              <w:pPrChange w:id="1915" w:author="innovatiview" w:date="2024-06-07T10:26:00Z">
                <w:pPr>
                  <w:spacing w:line="20" w:lineRule="atLeast"/>
                  <w:jc w:val="center"/>
                </w:pPr>
              </w:pPrChange>
            </w:pPr>
            <w:r w:rsidRPr="004B7890">
              <w:rPr>
                <w:sz w:val="20"/>
                <w:szCs w:val="20"/>
              </w:rPr>
              <w:t>43.7</w:t>
            </w:r>
          </w:p>
        </w:tc>
      </w:tr>
      <w:tr w:rsidR="00706B64" w:rsidRPr="00F766C6" w14:paraId="7AFA72F1" w14:textId="77777777" w:rsidTr="005372F2">
        <w:trPr>
          <w:trHeight w:val="257"/>
          <w:jc w:val="center"/>
        </w:trPr>
        <w:tc>
          <w:tcPr>
            <w:tcW w:w="630" w:type="dxa"/>
          </w:tcPr>
          <w:p w14:paraId="7217C61B" w14:textId="77777777" w:rsidR="00706B64" w:rsidRPr="00F23B30" w:rsidRDefault="00706B64" w:rsidP="005771AC">
            <w:pPr>
              <w:spacing w:after="120"/>
              <w:jc w:val="center"/>
              <w:rPr>
                <w:sz w:val="20"/>
                <w:szCs w:val="20"/>
              </w:rPr>
              <w:pPrChange w:id="1916" w:author="innovatiview" w:date="2024-06-07T10:26:00Z">
                <w:pPr>
                  <w:spacing w:line="20" w:lineRule="atLeast"/>
                  <w:jc w:val="center"/>
                </w:pPr>
              </w:pPrChange>
            </w:pPr>
            <w:r w:rsidRPr="00F23B30">
              <w:rPr>
                <w:sz w:val="20"/>
                <w:szCs w:val="20"/>
              </w:rPr>
              <w:t>xvii)</w:t>
            </w:r>
          </w:p>
        </w:tc>
        <w:tc>
          <w:tcPr>
            <w:tcW w:w="3960" w:type="dxa"/>
          </w:tcPr>
          <w:p w14:paraId="1517E8DB" w14:textId="77777777" w:rsidR="00706B64" w:rsidRPr="004B7890" w:rsidRDefault="00706B64" w:rsidP="005771AC">
            <w:pPr>
              <w:spacing w:after="120"/>
              <w:ind w:left="144" w:right="144"/>
              <w:jc w:val="both"/>
              <w:rPr>
                <w:sz w:val="20"/>
                <w:szCs w:val="20"/>
              </w:rPr>
              <w:pPrChange w:id="1917" w:author="innovatiview" w:date="2024-06-07T10:28:00Z">
                <w:pPr>
                  <w:spacing w:line="20" w:lineRule="atLeast"/>
                </w:pPr>
              </w:pPrChange>
            </w:pPr>
            <w:r w:rsidRPr="004B7890">
              <w:rPr>
                <w:sz w:val="20"/>
                <w:szCs w:val="20"/>
              </w:rPr>
              <w:t>Angles of bevel for thread stop battes and stop shoulders</w:t>
            </w:r>
          </w:p>
        </w:tc>
        <w:tc>
          <w:tcPr>
            <w:tcW w:w="1311" w:type="dxa"/>
          </w:tcPr>
          <w:p w14:paraId="514CD487" w14:textId="77777777" w:rsidR="00706B64" w:rsidRPr="004B7890" w:rsidRDefault="00706B64" w:rsidP="005771AC">
            <w:pPr>
              <w:spacing w:after="120"/>
              <w:jc w:val="center"/>
              <w:rPr>
                <w:sz w:val="20"/>
                <w:szCs w:val="20"/>
              </w:rPr>
              <w:pPrChange w:id="1918" w:author="innovatiview" w:date="2024-06-07T10:26:00Z">
                <w:pPr>
                  <w:spacing w:line="20" w:lineRule="atLeast"/>
                  <w:jc w:val="center"/>
                </w:pPr>
              </w:pPrChange>
            </w:pPr>
            <w:r w:rsidRPr="004B7890">
              <w:rPr>
                <w:sz w:val="20"/>
                <w:szCs w:val="20"/>
              </w:rPr>
              <w:t>15°</w:t>
            </w:r>
          </w:p>
        </w:tc>
        <w:tc>
          <w:tcPr>
            <w:tcW w:w="1041" w:type="dxa"/>
          </w:tcPr>
          <w:p w14:paraId="0B821703" w14:textId="77777777" w:rsidR="00706B64" w:rsidRPr="004B7890" w:rsidRDefault="00706B64" w:rsidP="005771AC">
            <w:pPr>
              <w:spacing w:after="120"/>
              <w:jc w:val="center"/>
              <w:rPr>
                <w:sz w:val="20"/>
                <w:szCs w:val="20"/>
              </w:rPr>
              <w:pPrChange w:id="1919" w:author="innovatiview" w:date="2024-06-07T10:26:00Z">
                <w:pPr>
                  <w:spacing w:line="20" w:lineRule="atLeast"/>
                  <w:jc w:val="center"/>
                </w:pPr>
              </w:pPrChange>
            </w:pPr>
            <w:r w:rsidRPr="004B7890">
              <w:rPr>
                <w:sz w:val="20"/>
                <w:szCs w:val="20"/>
              </w:rPr>
              <w:t>15°</w:t>
            </w:r>
          </w:p>
        </w:tc>
        <w:tc>
          <w:tcPr>
            <w:tcW w:w="1070" w:type="dxa"/>
          </w:tcPr>
          <w:p w14:paraId="18B98B02" w14:textId="77777777" w:rsidR="00706B64" w:rsidRPr="004B7890" w:rsidRDefault="00706B64" w:rsidP="005771AC">
            <w:pPr>
              <w:spacing w:after="120"/>
              <w:jc w:val="center"/>
              <w:rPr>
                <w:sz w:val="20"/>
                <w:szCs w:val="20"/>
              </w:rPr>
              <w:pPrChange w:id="1920" w:author="innovatiview" w:date="2024-06-07T10:26:00Z">
                <w:pPr>
                  <w:spacing w:line="20" w:lineRule="atLeast"/>
                  <w:jc w:val="center"/>
                </w:pPr>
              </w:pPrChange>
            </w:pPr>
            <w:r w:rsidRPr="004B7890">
              <w:rPr>
                <w:sz w:val="20"/>
                <w:szCs w:val="20"/>
              </w:rPr>
              <w:t>15°</w:t>
            </w:r>
          </w:p>
        </w:tc>
        <w:tc>
          <w:tcPr>
            <w:tcW w:w="1070" w:type="dxa"/>
          </w:tcPr>
          <w:p w14:paraId="2116990E" w14:textId="77777777" w:rsidR="00706B64" w:rsidRPr="004B7890" w:rsidRDefault="00706B64" w:rsidP="005771AC">
            <w:pPr>
              <w:spacing w:after="120"/>
              <w:jc w:val="center"/>
              <w:rPr>
                <w:sz w:val="20"/>
                <w:szCs w:val="20"/>
              </w:rPr>
              <w:pPrChange w:id="1921" w:author="innovatiview" w:date="2024-06-07T10:26:00Z">
                <w:pPr>
                  <w:spacing w:line="20" w:lineRule="atLeast"/>
                  <w:jc w:val="center"/>
                </w:pPr>
              </w:pPrChange>
            </w:pPr>
            <w:r w:rsidRPr="004B7890">
              <w:rPr>
                <w:sz w:val="20"/>
                <w:szCs w:val="20"/>
              </w:rPr>
              <w:t>15°</w:t>
            </w:r>
          </w:p>
        </w:tc>
      </w:tr>
      <w:tr w:rsidR="00277129" w:rsidRPr="00F766C6" w14:paraId="00281246" w14:textId="77777777" w:rsidTr="005372F2">
        <w:trPr>
          <w:trHeight w:val="440"/>
          <w:jc w:val="center"/>
        </w:trPr>
        <w:tc>
          <w:tcPr>
            <w:tcW w:w="9082" w:type="dxa"/>
            <w:gridSpan w:val="6"/>
          </w:tcPr>
          <w:p w14:paraId="70D0663A" w14:textId="77777777" w:rsidR="00277129" w:rsidRPr="00F23B30" w:rsidRDefault="00277129" w:rsidP="005771AC">
            <w:pPr>
              <w:spacing w:after="120"/>
              <w:rPr>
                <w:sz w:val="20"/>
                <w:szCs w:val="20"/>
              </w:rPr>
              <w:pPrChange w:id="1922" w:author="innovatiview" w:date="2024-06-07T09:38:00Z">
                <w:pPr>
                  <w:spacing w:line="20" w:lineRule="atLeast"/>
                </w:pPr>
              </w:pPrChange>
            </w:pPr>
          </w:p>
          <w:p w14:paraId="05EEB8AF" w14:textId="77777777" w:rsidR="00277129" w:rsidRPr="00F23B30" w:rsidRDefault="00277129" w:rsidP="005771AC">
            <w:pPr>
              <w:spacing w:after="120"/>
              <w:ind w:left="360"/>
              <w:rPr>
                <w:sz w:val="16"/>
                <w:szCs w:val="16"/>
                <w:rPrChange w:id="1923" w:author="innovatiview" w:date="2024-06-07T10:25:00Z">
                  <w:rPr>
                    <w:sz w:val="16"/>
                    <w:szCs w:val="20"/>
                  </w:rPr>
                </w:rPrChange>
              </w:rPr>
              <w:pPrChange w:id="1924" w:author="innovatiview" w:date="2024-06-07T10:25:00Z">
                <w:pPr>
                  <w:spacing w:line="20" w:lineRule="atLeast"/>
                  <w:ind w:left="841"/>
                </w:pPr>
              </w:pPrChange>
            </w:pPr>
            <w:r w:rsidRPr="00F23B30">
              <w:rPr>
                <w:sz w:val="16"/>
                <w:szCs w:val="16"/>
                <w:rPrChange w:id="1925" w:author="innovatiview" w:date="2024-06-07T10:25:00Z">
                  <w:rPr>
                    <w:sz w:val="16"/>
                    <w:szCs w:val="20"/>
                  </w:rPr>
                </w:rPrChange>
              </w:rPr>
              <w:t>NOTE — Many dimensions are approximate.</w:t>
            </w:r>
          </w:p>
          <w:p w14:paraId="48B26DB8" w14:textId="77777777" w:rsidR="00277129" w:rsidRPr="004B7890" w:rsidRDefault="00277129" w:rsidP="005771AC">
            <w:pPr>
              <w:spacing w:after="120"/>
              <w:rPr>
                <w:sz w:val="20"/>
                <w:szCs w:val="20"/>
              </w:rPr>
              <w:pPrChange w:id="1926" w:author="innovatiview" w:date="2024-06-07T09:38:00Z">
                <w:pPr>
                  <w:spacing w:line="20" w:lineRule="atLeast"/>
                </w:pPr>
              </w:pPrChange>
            </w:pPr>
          </w:p>
        </w:tc>
      </w:tr>
    </w:tbl>
    <w:p w14:paraId="328EA2A9" w14:textId="250307D6" w:rsidR="00FD7FBB" w:rsidRPr="00F23B30" w:rsidRDefault="00FD7FBB" w:rsidP="005771AC">
      <w:pPr>
        <w:jc w:val="both"/>
        <w:rPr>
          <w:sz w:val="20"/>
          <w:szCs w:val="20"/>
          <w:lang w:val="en-US"/>
        </w:rPr>
        <w:pPrChange w:id="1927" w:author="innovatiview" w:date="2024-06-07T09:38:00Z">
          <w:pPr>
            <w:spacing w:line="20" w:lineRule="atLeast"/>
            <w:jc w:val="both"/>
          </w:pPr>
        </w:pPrChange>
      </w:pPr>
    </w:p>
    <w:p w14:paraId="00505970" w14:textId="2583D61C" w:rsidR="00FD7FBB" w:rsidRPr="000E5FC3" w:rsidRDefault="00FD7FBB" w:rsidP="005771AC">
      <w:pPr>
        <w:jc w:val="both"/>
        <w:rPr>
          <w:sz w:val="20"/>
          <w:szCs w:val="20"/>
        </w:rPr>
      </w:pPr>
    </w:p>
    <w:p w14:paraId="4DB9C165" w14:textId="77777777" w:rsidR="00FD7FBB" w:rsidRPr="000E5FC3" w:rsidRDefault="00FD7FBB" w:rsidP="005771AC">
      <w:pPr>
        <w:jc w:val="both"/>
        <w:rPr>
          <w:sz w:val="20"/>
          <w:szCs w:val="20"/>
        </w:rPr>
      </w:pPr>
    </w:p>
    <w:p w14:paraId="469BB5F9" w14:textId="77777777" w:rsidR="00FD7FBB" w:rsidRPr="000E5FC3" w:rsidRDefault="00FD7FBB" w:rsidP="005771AC">
      <w:pPr>
        <w:jc w:val="center"/>
        <w:rPr>
          <w:b/>
          <w:sz w:val="20"/>
          <w:szCs w:val="20"/>
        </w:rPr>
      </w:pPr>
    </w:p>
    <w:p w14:paraId="5E24D7A4" w14:textId="77777777" w:rsidR="00FD7FBB" w:rsidRPr="000E5FC3" w:rsidRDefault="00FD7FBB" w:rsidP="005771AC">
      <w:pPr>
        <w:jc w:val="center"/>
        <w:rPr>
          <w:b/>
          <w:sz w:val="20"/>
          <w:szCs w:val="20"/>
        </w:rPr>
      </w:pPr>
    </w:p>
    <w:p w14:paraId="11090ED1" w14:textId="77777777" w:rsidR="00FD7FBB" w:rsidRPr="000E5FC3" w:rsidRDefault="00FD7FBB" w:rsidP="005771AC">
      <w:pPr>
        <w:jc w:val="center"/>
        <w:rPr>
          <w:b/>
          <w:sz w:val="20"/>
          <w:szCs w:val="20"/>
        </w:rPr>
      </w:pPr>
    </w:p>
    <w:p w14:paraId="0466CECD" w14:textId="77777777" w:rsidR="00FD7FBB" w:rsidRPr="000E5FC3" w:rsidRDefault="00FD7FBB" w:rsidP="005771AC">
      <w:pPr>
        <w:jc w:val="center"/>
        <w:rPr>
          <w:b/>
          <w:sz w:val="20"/>
          <w:szCs w:val="20"/>
        </w:rPr>
      </w:pPr>
    </w:p>
    <w:p w14:paraId="78285EA3" w14:textId="77777777" w:rsidR="00FD7FBB" w:rsidRPr="000E5FC3" w:rsidRDefault="00FD7FBB" w:rsidP="005771AC">
      <w:pPr>
        <w:jc w:val="center"/>
        <w:rPr>
          <w:b/>
          <w:sz w:val="20"/>
          <w:szCs w:val="20"/>
        </w:rPr>
      </w:pPr>
    </w:p>
    <w:p w14:paraId="4B5D543E" w14:textId="77777777" w:rsidR="00FD7FBB" w:rsidRPr="000E5FC3" w:rsidRDefault="00FD7FBB" w:rsidP="005771AC">
      <w:pPr>
        <w:jc w:val="center"/>
        <w:rPr>
          <w:b/>
          <w:sz w:val="20"/>
          <w:szCs w:val="20"/>
        </w:rPr>
      </w:pPr>
    </w:p>
    <w:p w14:paraId="78B50161" w14:textId="77777777" w:rsidR="00FD7FBB" w:rsidRPr="000E5FC3" w:rsidRDefault="00FD7FBB" w:rsidP="005771AC">
      <w:pPr>
        <w:jc w:val="center"/>
        <w:rPr>
          <w:b/>
          <w:sz w:val="20"/>
          <w:szCs w:val="20"/>
        </w:rPr>
      </w:pPr>
    </w:p>
    <w:p w14:paraId="308337E8" w14:textId="77777777" w:rsidR="00FD7FBB" w:rsidRPr="000E5FC3" w:rsidRDefault="00FD7FBB" w:rsidP="005771AC">
      <w:pPr>
        <w:jc w:val="center"/>
        <w:rPr>
          <w:b/>
          <w:sz w:val="20"/>
          <w:szCs w:val="20"/>
        </w:rPr>
      </w:pPr>
    </w:p>
    <w:p w14:paraId="0A3CC56A" w14:textId="77777777" w:rsidR="00FD7FBB" w:rsidRPr="000E5FC3" w:rsidRDefault="00FD7FBB" w:rsidP="005771AC">
      <w:pPr>
        <w:jc w:val="center"/>
        <w:rPr>
          <w:b/>
          <w:sz w:val="20"/>
          <w:szCs w:val="20"/>
        </w:rPr>
      </w:pPr>
    </w:p>
    <w:p w14:paraId="15B7B943" w14:textId="77777777" w:rsidR="00FD7FBB" w:rsidRPr="000E5FC3" w:rsidRDefault="00FD7FBB" w:rsidP="005771AC">
      <w:pPr>
        <w:jc w:val="center"/>
        <w:rPr>
          <w:b/>
          <w:sz w:val="20"/>
          <w:szCs w:val="20"/>
        </w:rPr>
      </w:pPr>
    </w:p>
    <w:p w14:paraId="0E70FE23" w14:textId="77777777" w:rsidR="00FD7FBB" w:rsidRPr="000E5FC3" w:rsidRDefault="00FD7FBB" w:rsidP="005771AC">
      <w:pPr>
        <w:jc w:val="center"/>
        <w:rPr>
          <w:b/>
          <w:sz w:val="20"/>
          <w:szCs w:val="20"/>
        </w:rPr>
      </w:pPr>
    </w:p>
    <w:p w14:paraId="637E5F46" w14:textId="77777777" w:rsidR="00277129" w:rsidDel="00C4725F" w:rsidRDefault="00277129" w:rsidP="005771AC">
      <w:pPr>
        <w:jc w:val="center"/>
        <w:rPr>
          <w:del w:id="1928" w:author="innovatiview" w:date="2024-06-07T10:28:00Z"/>
          <w:b/>
          <w:sz w:val="20"/>
          <w:szCs w:val="20"/>
        </w:rPr>
      </w:pPr>
    </w:p>
    <w:p w14:paraId="36FF41E9" w14:textId="77777777" w:rsidR="00277129" w:rsidDel="00C4725F" w:rsidRDefault="00277129" w:rsidP="005771AC">
      <w:pPr>
        <w:jc w:val="center"/>
        <w:rPr>
          <w:del w:id="1929" w:author="innovatiview" w:date="2024-06-07T10:28:00Z"/>
          <w:b/>
          <w:sz w:val="20"/>
          <w:szCs w:val="20"/>
        </w:rPr>
      </w:pPr>
    </w:p>
    <w:p w14:paraId="2F4FA4E2" w14:textId="77777777" w:rsidR="00277129" w:rsidDel="00C4725F" w:rsidRDefault="00277129" w:rsidP="005771AC">
      <w:pPr>
        <w:jc w:val="center"/>
        <w:rPr>
          <w:del w:id="1930" w:author="innovatiview" w:date="2024-06-07T10:28:00Z"/>
          <w:b/>
          <w:sz w:val="20"/>
          <w:szCs w:val="20"/>
        </w:rPr>
      </w:pPr>
    </w:p>
    <w:p w14:paraId="36A1BD3A" w14:textId="77777777" w:rsidR="00277129" w:rsidDel="00C4725F" w:rsidRDefault="00277129" w:rsidP="005771AC">
      <w:pPr>
        <w:jc w:val="center"/>
        <w:rPr>
          <w:del w:id="1931" w:author="innovatiview" w:date="2024-06-07T10:28:00Z"/>
          <w:b/>
          <w:sz w:val="20"/>
          <w:szCs w:val="20"/>
        </w:rPr>
      </w:pPr>
    </w:p>
    <w:p w14:paraId="71DAA7C9" w14:textId="77777777" w:rsidR="00277129" w:rsidDel="00C4725F" w:rsidRDefault="00277129" w:rsidP="005771AC">
      <w:pPr>
        <w:jc w:val="center"/>
        <w:rPr>
          <w:del w:id="1932" w:author="innovatiview" w:date="2024-06-07T10:28:00Z"/>
          <w:b/>
          <w:sz w:val="20"/>
          <w:szCs w:val="20"/>
        </w:rPr>
      </w:pPr>
    </w:p>
    <w:p w14:paraId="3D1D5827" w14:textId="77777777" w:rsidR="00583E7B" w:rsidDel="00C4725F" w:rsidRDefault="00583E7B" w:rsidP="005771AC">
      <w:pPr>
        <w:jc w:val="center"/>
        <w:rPr>
          <w:del w:id="1933" w:author="innovatiview" w:date="2024-06-07T10:28:00Z"/>
          <w:b/>
          <w:sz w:val="20"/>
          <w:szCs w:val="20"/>
        </w:rPr>
      </w:pPr>
    </w:p>
    <w:p w14:paraId="29CBA18B" w14:textId="77777777" w:rsidR="00583E7B" w:rsidDel="00C4725F" w:rsidRDefault="00583E7B" w:rsidP="005771AC">
      <w:pPr>
        <w:jc w:val="center"/>
        <w:rPr>
          <w:del w:id="1934" w:author="innovatiview" w:date="2024-06-07T10:28:00Z"/>
          <w:b/>
          <w:sz w:val="20"/>
          <w:szCs w:val="20"/>
        </w:rPr>
      </w:pPr>
    </w:p>
    <w:p w14:paraId="04010F04" w14:textId="77777777" w:rsidR="00583E7B" w:rsidDel="00C4725F" w:rsidRDefault="00583E7B" w:rsidP="005771AC">
      <w:pPr>
        <w:jc w:val="center"/>
        <w:rPr>
          <w:del w:id="1935" w:author="innovatiview" w:date="2024-06-07T10:28:00Z"/>
          <w:b/>
          <w:sz w:val="20"/>
          <w:szCs w:val="20"/>
        </w:rPr>
      </w:pPr>
    </w:p>
    <w:p w14:paraId="37A9C4CD" w14:textId="77777777" w:rsidR="00583E7B" w:rsidDel="00C4725F" w:rsidRDefault="00583E7B" w:rsidP="005771AC">
      <w:pPr>
        <w:jc w:val="center"/>
        <w:rPr>
          <w:del w:id="1936" w:author="innovatiview" w:date="2024-06-07T10:28:00Z"/>
          <w:b/>
          <w:sz w:val="20"/>
          <w:szCs w:val="20"/>
        </w:rPr>
      </w:pPr>
    </w:p>
    <w:p w14:paraId="06EFB6BB" w14:textId="77777777" w:rsidR="00583E7B" w:rsidDel="00C4725F" w:rsidRDefault="00583E7B" w:rsidP="005771AC">
      <w:pPr>
        <w:jc w:val="center"/>
        <w:rPr>
          <w:del w:id="1937" w:author="innovatiview" w:date="2024-06-07T10:28:00Z"/>
          <w:b/>
          <w:sz w:val="20"/>
          <w:szCs w:val="20"/>
        </w:rPr>
      </w:pPr>
    </w:p>
    <w:p w14:paraId="429E5E05" w14:textId="77777777" w:rsidR="00F766C6" w:rsidDel="00C4725F" w:rsidRDefault="00F766C6" w:rsidP="005771AC">
      <w:pPr>
        <w:jc w:val="center"/>
        <w:rPr>
          <w:del w:id="1938" w:author="innovatiview" w:date="2024-06-07T10:28:00Z"/>
          <w:b/>
          <w:sz w:val="20"/>
          <w:szCs w:val="20"/>
        </w:rPr>
      </w:pPr>
    </w:p>
    <w:p w14:paraId="63660A47" w14:textId="183A71E3" w:rsidR="00A3162A" w:rsidRPr="000E5FC3" w:rsidDel="00C4725F" w:rsidRDefault="00CC0FFC" w:rsidP="005771AC">
      <w:pPr>
        <w:spacing w:after="120"/>
        <w:jc w:val="center"/>
        <w:rPr>
          <w:del w:id="1939" w:author="innovatiview" w:date="2024-06-07T10:29:00Z"/>
          <w:b/>
          <w:sz w:val="20"/>
          <w:szCs w:val="20"/>
        </w:rPr>
        <w:pPrChange w:id="1940" w:author="innovatiview" w:date="2024-06-07T10:29:00Z">
          <w:pPr>
            <w:spacing w:line="20" w:lineRule="atLeast"/>
            <w:jc w:val="center"/>
          </w:pPr>
        </w:pPrChange>
      </w:pPr>
      <w:r w:rsidRPr="000E5FC3">
        <w:rPr>
          <w:b/>
          <w:sz w:val="20"/>
          <w:szCs w:val="20"/>
        </w:rPr>
        <w:t>A</w:t>
      </w:r>
      <w:r w:rsidR="00277129">
        <w:rPr>
          <w:b/>
          <w:sz w:val="20"/>
          <w:szCs w:val="20"/>
        </w:rPr>
        <w:t>NNEX B</w:t>
      </w:r>
    </w:p>
    <w:p w14:paraId="5CA5227A" w14:textId="77777777" w:rsidR="00A3162A" w:rsidRPr="000E5FC3" w:rsidRDefault="00A3162A" w:rsidP="005771AC">
      <w:pPr>
        <w:spacing w:after="120"/>
        <w:jc w:val="center"/>
        <w:rPr>
          <w:sz w:val="20"/>
          <w:szCs w:val="20"/>
        </w:rPr>
        <w:pPrChange w:id="1941" w:author="innovatiview" w:date="2024-06-07T10:29:00Z">
          <w:pPr>
            <w:spacing w:line="20" w:lineRule="atLeast"/>
            <w:jc w:val="center"/>
          </w:pPr>
        </w:pPrChange>
      </w:pPr>
    </w:p>
    <w:p w14:paraId="4628969C" w14:textId="77777777" w:rsidR="00A3162A" w:rsidRPr="000E5FC3" w:rsidDel="00C4725F" w:rsidRDefault="00A3162A" w:rsidP="005771AC">
      <w:pPr>
        <w:spacing w:after="120"/>
        <w:jc w:val="center"/>
        <w:rPr>
          <w:del w:id="1942" w:author="innovatiview" w:date="2024-06-07T10:29:00Z"/>
          <w:sz w:val="20"/>
          <w:szCs w:val="20"/>
        </w:rPr>
        <w:pPrChange w:id="1943" w:author="innovatiview" w:date="2024-06-07T10:29:00Z">
          <w:pPr>
            <w:spacing w:line="20" w:lineRule="atLeast"/>
            <w:jc w:val="center"/>
          </w:pPr>
        </w:pPrChange>
      </w:pPr>
      <w:r w:rsidRPr="000E5FC3">
        <w:rPr>
          <w:sz w:val="20"/>
          <w:szCs w:val="20"/>
        </w:rPr>
        <w:t>(</w:t>
      </w:r>
      <w:r w:rsidRPr="000E5FC3">
        <w:rPr>
          <w:i/>
          <w:sz w:val="20"/>
          <w:szCs w:val="20"/>
        </w:rPr>
        <w:t>Foreword</w:t>
      </w:r>
      <w:r w:rsidRPr="000E5FC3">
        <w:rPr>
          <w:sz w:val="20"/>
          <w:szCs w:val="20"/>
        </w:rPr>
        <w:t>)</w:t>
      </w:r>
    </w:p>
    <w:p w14:paraId="1E26B4EB" w14:textId="77777777" w:rsidR="00A3162A" w:rsidRPr="000E5FC3" w:rsidRDefault="00A3162A" w:rsidP="005771AC">
      <w:pPr>
        <w:spacing w:after="120"/>
        <w:jc w:val="center"/>
        <w:rPr>
          <w:sz w:val="20"/>
          <w:szCs w:val="20"/>
        </w:rPr>
        <w:pPrChange w:id="1944" w:author="innovatiview" w:date="2024-06-07T10:29:00Z">
          <w:pPr>
            <w:spacing w:line="20" w:lineRule="atLeast"/>
            <w:jc w:val="center"/>
          </w:pPr>
        </w:pPrChange>
      </w:pPr>
    </w:p>
    <w:p w14:paraId="4DF75178" w14:textId="5172D6F2" w:rsidR="00A3162A" w:rsidRPr="000E5FC3" w:rsidDel="00C4725F" w:rsidRDefault="00A3162A" w:rsidP="005771AC">
      <w:pPr>
        <w:spacing w:after="120"/>
        <w:jc w:val="center"/>
        <w:rPr>
          <w:del w:id="1945" w:author="innovatiview" w:date="2024-06-07T10:29:00Z"/>
          <w:b/>
          <w:sz w:val="20"/>
          <w:szCs w:val="20"/>
        </w:rPr>
        <w:pPrChange w:id="1946" w:author="innovatiview" w:date="2024-06-07T10:29:00Z">
          <w:pPr>
            <w:spacing w:line="20" w:lineRule="atLeast"/>
            <w:jc w:val="center"/>
          </w:pPr>
        </w:pPrChange>
      </w:pPr>
      <w:r w:rsidRPr="000E5FC3">
        <w:rPr>
          <w:b/>
          <w:sz w:val="20"/>
          <w:szCs w:val="20"/>
        </w:rPr>
        <w:t>COMMITTEE COMPOSITIO</w:t>
      </w:r>
      <w:ins w:id="1947" w:author="innovatiview" w:date="2024-06-07T10:29:00Z">
        <w:r w:rsidR="00EC23A3">
          <w:rPr>
            <w:b/>
            <w:sz w:val="20"/>
            <w:szCs w:val="20"/>
          </w:rPr>
          <w:t>N</w:t>
        </w:r>
      </w:ins>
      <w:del w:id="1948" w:author="innovatiview" w:date="2024-06-07T10:29:00Z">
        <w:r w:rsidRPr="000E5FC3" w:rsidDel="00C4725F">
          <w:rPr>
            <w:b/>
            <w:sz w:val="20"/>
            <w:szCs w:val="20"/>
          </w:rPr>
          <w:delText>N</w:delText>
        </w:r>
      </w:del>
    </w:p>
    <w:p w14:paraId="23FD47FB" w14:textId="77777777" w:rsidR="00A3162A" w:rsidRPr="000E5FC3" w:rsidRDefault="00A3162A" w:rsidP="005771AC">
      <w:pPr>
        <w:spacing w:after="120"/>
        <w:jc w:val="center"/>
        <w:rPr>
          <w:sz w:val="20"/>
          <w:szCs w:val="20"/>
        </w:rPr>
        <w:pPrChange w:id="1949" w:author="innovatiview" w:date="2024-06-07T10:29:00Z">
          <w:pPr>
            <w:spacing w:line="20" w:lineRule="atLeast"/>
            <w:jc w:val="center"/>
          </w:pPr>
        </w:pPrChange>
      </w:pPr>
    </w:p>
    <w:p w14:paraId="2DE544F0" w14:textId="787BA574" w:rsidR="00A3162A" w:rsidDel="0069751E" w:rsidRDefault="00FD7FBB" w:rsidP="005771AC">
      <w:pPr>
        <w:pStyle w:val="BodyText"/>
        <w:spacing w:after="120"/>
        <w:jc w:val="center"/>
        <w:rPr>
          <w:del w:id="1950" w:author="innovatiview" w:date="2024-06-07T10:29:00Z"/>
          <w:bCs/>
          <w:sz w:val="20"/>
          <w:szCs w:val="20"/>
        </w:rPr>
        <w:pPrChange w:id="1951" w:author="innovatiview" w:date="2024-06-07T10:29:00Z">
          <w:pPr>
            <w:pStyle w:val="BodyText"/>
            <w:spacing w:line="20" w:lineRule="atLeast"/>
          </w:pPr>
        </w:pPrChange>
      </w:pPr>
      <w:r w:rsidRPr="00BB7B04">
        <w:rPr>
          <w:bCs/>
          <w:sz w:val="20"/>
          <w:szCs w:val="20"/>
          <w:rPrChange w:id="1952" w:author="innovatiview" w:date="2024-06-07T09:41:00Z">
            <w:rPr>
              <w:b/>
              <w:sz w:val="20"/>
              <w:szCs w:val="20"/>
            </w:rPr>
          </w:rPrChange>
        </w:rPr>
        <w:t>Diamond Core and Waterwell Drilling Sectional Committee, MED 21</w:t>
      </w:r>
    </w:p>
    <w:p w14:paraId="24697F3E" w14:textId="77777777" w:rsidR="0069751E" w:rsidRPr="00BB7B04" w:rsidRDefault="0069751E" w:rsidP="005771AC">
      <w:pPr>
        <w:pStyle w:val="BodyText"/>
        <w:spacing w:after="120"/>
        <w:jc w:val="center"/>
        <w:rPr>
          <w:ins w:id="1953" w:author="innovatiview" w:date="2024-06-07T11:20:00Z"/>
          <w:bCs/>
          <w:sz w:val="20"/>
          <w:szCs w:val="20"/>
          <w:rPrChange w:id="1954" w:author="innovatiview" w:date="2024-06-07T09:41:00Z">
            <w:rPr>
              <w:ins w:id="1955" w:author="innovatiview" w:date="2024-06-07T11:20:00Z"/>
              <w:sz w:val="20"/>
              <w:szCs w:val="20"/>
            </w:rPr>
          </w:rPrChange>
        </w:rPr>
        <w:pPrChange w:id="1956" w:author="innovatiview" w:date="2024-06-07T10:29:00Z">
          <w:pPr>
            <w:pStyle w:val="BodyText"/>
            <w:spacing w:line="20" w:lineRule="atLeast"/>
            <w:jc w:val="center"/>
          </w:pPr>
        </w:pPrChange>
      </w:pPr>
    </w:p>
    <w:p w14:paraId="3A875777" w14:textId="77777777" w:rsidR="00FD7FBB" w:rsidRPr="000E5FC3" w:rsidRDefault="00FD7FBB" w:rsidP="005771AC">
      <w:pPr>
        <w:pStyle w:val="BodyText"/>
        <w:spacing w:after="120"/>
        <w:jc w:val="center"/>
        <w:rPr>
          <w:sz w:val="20"/>
          <w:szCs w:val="20"/>
        </w:rPr>
        <w:pPrChange w:id="1957" w:author="innovatiview" w:date="2024-06-07T10:29:00Z">
          <w:pPr>
            <w:pStyle w:val="BodyText"/>
            <w:spacing w:line="20" w:lineRule="atLeast"/>
          </w:pPr>
        </w:pPrChange>
      </w:pPr>
    </w:p>
    <w:tbl>
      <w:tblPr>
        <w:tblStyle w:val="Style84"/>
        <w:tblW w:w="9355" w:type="dxa"/>
        <w:jc w:val="center"/>
        <w:tblLayout w:type="fixed"/>
        <w:tblLook w:val="04A0" w:firstRow="1" w:lastRow="0" w:firstColumn="1" w:lastColumn="0" w:noHBand="0" w:noVBand="1"/>
        <w:tblPrChange w:id="1958" w:author="innovatiview" w:date="2024-06-07T10:34:00Z">
          <w:tblPr>
            <w:tblStyle w:val="Style84"/>
            <w:tblW w:w="9209" w:type="dxa"/>
            <w:jc w:val="center"/>
            <w:tblLayout w:type="fixed"/>
            <w:tblLook w:val="04A0" w:firstRow="1" w:lastRow="0" w:firstColumn="1" w:lastColumn="0" w:noHBand="0" w:noVBand="1"/>
          </w:tblPr>
        </w:tblPrChange>
      </w:tblPr>
      <w:tblGrid>
        <w:gridCol w:w="4945"/>
        <w:gridCol w:w="4410"/>
        <w:tblGridChange w:id="1959">
          <w:tblGrid>
            <w:gridCol w:w="4815"/>
            <w:gridCol w:w="4394"/>
          </w:tblGrid>
        </w:tblGridChange>
      </w:tblGrid>
      <w:tr w:rsidR="000E5FC3" w:rsidRPr="00277129" w14:paraId="052B3E2A" w14:textId="77777777" w:rsidTr="00B6334C">
        <w:trPr>
          <w:trHeight w:val="384"/>
          <w:tblHeader/>
          <w:jc w:val="center"/>
          <w:trPrChange w:id="1960" w:author="innovatiview" w:date="2024-06-07T10:34:00Z">
            <w:trPr>
              <w:trHeight w:val="384"/>
              <w:jc w:val="center"/>
            </w:trPr>
          </w:trPrChange>
        </w:trPr>
        <w:tc>
          <w:tcPr>
            <w:tcW w:w="4945" w:type="dxa"/>
            <w:tcPrChange w:id="1961" w:author="innovatiview" w:date="2024-06-07T10:34:00Z">
              <w:tcPr>
                <w:tcW w:w="4815" w:type="dxa"/>
              </w:tcPr>
            </w:tcPrChange>
          </w:tcPr>
          <w:p w14:paraId="6EE1FDF5" w14:textId="77777777" w:rsidR="000E5FC3" w:rsidRPr="00277129" w:rsidRDefault="000E5FC3" w:rsidP="005771AC">
            <w:pPr>
              <w:tabs>
                <w:tab w:val="left" w:pos="-2340"/>
              </w:tabs>
              <w:jc w:val="center"/>
              <w:rPr>
                <w:i/>
              </w:rPr>
            </w:pPr>
            <w:r w:rsidRPr="00277129">
              <w:rPr>
                <w:i/>
              </w:rPr>
              <w:t>Organization</w:t>
            </w:r>
          </w:p>
        </w:tc>
        <w:tc>
          <w:tcPr>
            <w:tcW w:w="4410" w:type="dxa"/>
            <w:tcPrChange w:id="1962" w:author="innovatiview" w:date="2024-06-07T10:34:00Z">
              <w:tcPr>
                <w:tcW w:w="4394" w:type="dxa"/>
              </w:tcPr>
            </w:tcPrChange>
          </w:tcPr>
          <w:p w14:paraId="6ED89078" w14:textId="53E18A2B" w:rsidR="000E5FC3" w:rsidRPr="00277129" w:rsidRDefault="00FE28EB" w:rsidP="005771AC">
            <w:pPr>
              <w:tabs>
                <w:tab w:val="left" w:pos="-2340"/>
              </w:tabs>
              <w:jc w:val="center"/>
              <w:rPr>
                <w:i/>
              </w:rPr>
            </w:pPr>
            <w:ins w:id="1963" w:author="innovatiview" w:date="2024-06-07T09:41:00Z">
              <w:r>
                <w:rPr>
                  <w:i/>
                  <w:iCs/>
                  <w:sz w:val="18"/>
                  <w:szCs w:val="18"/>
                  <w:rPrChange w:id="1964" w:author="MED-ARIF" w:date="2024-05-14T14:52:00Z">
                    <w:rPr>
                      <w:b/>
                      <w:bCs/>
                      <w:i/>
                      <w:iCs/>
                      <w:sz w:val="18"/>
                      <w:szCs w:val="18"/>
                    </w:rPr>
                  </w:rPrChange>
                </w:rPr>
                <w:t>Representative (s)</w:t>
              </w:r>
            </w:ins>
            <w:del w:id="1965" w:author="innovatiview" w:date="2024-06-07T09:41:00Z">
              <w:r w:rsidR="000E5FC3" w:rsidRPr="00277129" w:rsidDel="00FE28EB">
                <w:rPr>
                  <w:i/>
                </w:rPr>
                <w:delText>Members</w:delText>
              </w:r>
            </w:del>
            <w:r w:rsidR="000E5FC3" w:rsidRPr="00277129">
              <w:rPr>
                <w:i/>
              </w:rPr>
              <w:t xml:space="preserve"> </w:t>
            </w:r>
          </w:p>
        </w:tc>
      </w:tr>
      <w:tr w:rsidR="000E5FC3" w:rsidRPr="00FE28EB" w14:paraId="62667B92" w14:textId="77777777" w:rsidTr="00B6334C">
        <w:trPr>
          <w:trHeight w:val="235"/>
          <w:jc w:val="center"/>
          <w:trPrChange w:id="1966" w:author="innovatiview" w:date="2024-06-07T10:34:00Z">
            <w:trPr>
              <w:trHeight w:val="235"/>
              <w:jc w:val="center"/>
            </w:trPr>
          </w:trPrChange>
        </w:trPr>
        <w:tc>
          <w:tcPr>
            <w:tcW w:w="4945" w:type="dxa"/>
            <w:tcPrChange w:id="1967" w:author="innovatiview" w:date="2024-06-07T10:34:00Z">
              <w:tcPr>
                <w:tcW w:w="4815" w:type="dxa"/>
              </w:tcPr>
            </w:tcPrChange>
          </w:tcPr>
          <w:p w14:paraId="158F1A26" w14:textId="77777777" w:rsidR="000E5FC3" w:rsidRDefault="000E5FC3" w:rsidP="005771AC">
            <w:pPr>
              <w:jc w:val="both"/>
              <w:pPrChange w:id="1968" w:author="innovatiview" w:date="2024-06-07T09:40:00Z">
                <w:pPr>
                  <w:spacing w:line="20" w:lineRule="atLeast"/>
                  <w:jc w:val="both"/>
                </w:pPr>
              </w:pPrChange>
            </w:pPr>
            <w:r w:rsidRPr="00F23B30">
              <w:t>Geological Survey of India, New Delhi</w:t>
            </w:r>
          </w:p>
          <w:p w14:paraId="66FC7A64" w14:textId="77777777" w:rsidR="009E0F70" w:rsidRPr="00F23B30" w:rsidRDefault="009E0F70" w:rsidP="005771AC">
            <w:pPr>
              <w:jc w:val="both"/>
            </w:pPr>
          </w:p>
        </w:tc>
        <w:tc>
          <w:tcPr>
            <w:tcW w:w="4410" w:type="dxa"/>
            <w:tcPrChange w:id="1969" w:author="innovatiview" w:date="2024-06-07T10:34:00Z">
              <w:tcPr>
                <w:tcW w:w="4394" w:type="dxa"/>
              </w:tcPr>
            </w:tcPrChange>
          </w:tcPr>
          <w:p w14:paraId="7EF043D0" w14:textId="20BC0EDB" w:rsidR="000E5FC3" w:rsidRPr="004B7890" w:rsidRDefault="0080585B" w:rsidP="005771AC">
            <w:pPr>
              <w:tabs>
                <w:tab w:val="right" w:pos="2903"/>
              </w:tabs>
              <w:rPr>
                <w:smallCaps/>
              </w:rPr>
              <w:pPrChange w:id="1970" w:author="innovatiview" w:date="2024-06-07T09:40:00Z">
                <w:pPr>
                  <w:tabs>
                    <w:tab w:val="right" w:pos="2903"/>
                  </w:tabs>
                  <w:spacing w:line="20" w:lineRule="atLeast"/>
                </w:pPr>
              </w:pPrChange>
            </w:pPr>
            <w:r w:rsidRPr="0080585B">
              <w:rPr>
                <w:rStyle w:val="SubtleReference"/>
                <w:color w:val="auto"/>
                <w:rPrChange w:id="1971" w:author="innovatiview" w:date="2024-06-07T10:31:00Z">
                  <w:rPr>
                    <w:rStyle w:val="SubtleReference"/>
                  </w:rPr>
                </w:rPrChange>
              </w:rPr>
              <w:t>Shri Ajay Agarwal</w:t>
            </w:r>
            <w:r w:rsidRPr="004B7890">
              <w:rPr>
                <w:smallCaps/>
              </w:rPr>
              <w:t xml:space="preserve"> </w:t>
            </w:r>
            <w:r w:rsidR="000E5FC3" w:rsidRPr="004B7890">
              <w:rPr>
                <w:smallCaps/>
              </w:rPr>
              <w:t>(</w:t>
            </w:r>
            <w:r w:rsidR="000E5FC3" w:rsidRPr="004B7890">
              <w:rPr>
                <w:b/>
                <w:i/>
              </w:rPr>
              <w:t>Chairperson</w:t>
            </w:r>
            <w:r w:rsidR="000E5FC3" w:rsidRPr="004B7890">
              <w:rPr>
                <w:smallCaps/>
              </w:rPr>
              <w:t>)</w:t>
            </w:r>
          </w:p>
        </w:tc>
      </w:tr>
      <w:tr w:rsidR="000E5FC3" w:rsidRPr="00FE28EB" w14:paraId="43CAB4CF" w14:textId="77777777" w:rsidTr="00B6334C">
        <w:trPr>
          <w:trHeight w:val="510"/>
          <w:jc w:val="center"/>
          <w:trPrChange w:id="1972" w:author="innovatiview" w:date="2024-06-07T10:34:00Z">
            <w:trPr>
              <w:trHeight w:val="510"/>
              <w:jc w:val="center"/>
            </w:trPr>
          </w:trPrChange>
        </w:trPr>
        <w:tc>
          <w:tcPr>
            <w:tcW w:w="4945" w:type="dxa"/>
            <w:tcPrChange w:id="1973" w:author="innovatiview" w:date="2024-06-07T10:34:00Z">
              <w:tcPr>
                <w:tcW w:w="4815" w:type="dxa"/>
              </w:tcPr>
            </w:tcPrChange>
          </w:tcPr>
          <w:p w14:paraId="7CB891FE" w14:textId="42A882EB" w:rsidR="009E0F70" w:rsidRDefault="00356916" w:rsidP="005771AC">
            <w:pPr>
              <w:ind w:left="157" w:hanging="157"/>
              <w:jc w:val="both"/>
              <w:pPrChange w:id="1974" w:author="innovatiview" w:date="2024-06-07T10:35:00Z">
                <w:pPr>
                  <w:spacing w:line="20" w:lineRule="atLeast"/>
                  <w:jc w:val="both"/>
                </w:pPr>
              </w:pPrChange>
            </w:pPr>
            <w:r>
              <w:t>Aqseptence Group (India) Pvt Ltd</w:t>
            </w:r>
            <w:r w:rsidR="00277129" w:rsidRPr="00F23B30">
              <w:t xml:space="preserve"> </w:t>
            </w:r>
            <w:r w:rsidR="000E5FC3" w:rsidRPr="004B7890">
              <w:t>(Formaly Know</w:t>
            </w:r>
            <w:r>
              <w:t>n as Johanson Screens India Pvt Ltd</w:t>
            </w:r>
            <w:r w:rsidR="000E5FC3" w:rsidRPr="004B7890">
              <w:t xml:space="preserve">) </w:t>
            </w:r>
            <w:commentRangeStart w:id="1975"/>
            <w:r w:rsidR="000E5FC3" w:rsidRPr="004B7890">
              <w:rPr>
                <w:highlight w:val="yellow"/>
                <w:rPrChange w:id="1976" w:author="innovatiview" w:date="2024-06-07T10:35:00Z">
                  <w:rPr/>
                </w:rPrChange>
              </w:rPr>
              <w:t>Gujarat</w:t>
            </w:r>
            <w:commentRangeEnd w:id="1975"/>
            <w:r w:rsidR="002372AA">
              <w:rPr>
                <w:rStyle w:val="CommentReference"/>
                <w:lang w:eastAsia="en-US"/>
              </w:rPr>
              <w:commentReference w:id="1975"/>
            </w:r>
          </w:p>
          <w:p w14:paraId="109F775E" w14:textId="4FC5BF46" w:rsidR="000E5FC3" w:rsidRPr="004B7890" w:rsidRDefault="000E5FC3" w:rsidP="005771AC">
            <w:pPr>
              <w:ind w:left="157" w:hanging="157"/>
              <w:jc w:val="both"/>
            </w:pPr>
          </w:p>
        </w:tc>
        <w:tc>
          <w:tcPr>
            <w:tcW w:w="4410" w:type="dxa"/>
            <w:tcPrChange w:id="1977" w:author="innovatiview" w:date="2024-06-07T10:34:00Z">
              <w:tcPr>
                <w:tcW w:w="4394" w:type="dxa"/>
              </w:tcPr>
            </w:tcPrChange>
          </w:tcPr>
          <w:p w14:paraId="50B31721" w14:textId="1A4C802B" w:rsidR="000E5FC3" w:rsidRPr="0080585B" w:rsidRDefault="0080585B" w:rsidP="005771AC">
            <w:pPr>
              <w:rPr>
                <w:rStyle w:val="SubtleReference"/>
                <w:color w:val="auto"/>
                <w:rPrChange w:id="1978" w:author="innovatiview" w:date="2024-06-07T10:31:00Z">
                  <w:rPr>
                    <w:smallCaps/>
                  </w:rPr>
                </w:rPrChange>
              </w:rPr>
              <w:pPrChange w:id="1979" w:author="innovatiview" w:date="2024-06-07T09:40:00Z">
                <w:pPr>
                  <w:spacing w:line="20" w:lineRule="atLeast"/>
                </w:pPr>
              </w:pPrChange>
            </w:pPr>
            <w:r w:rsidRPr="0080585B">
              <w:rPr>
                <w:rStyle w:val="SubtleReference"/>
                <w:color w:val="auto"/>
                <w:rPrChange w:id="1980" w:author="innovatiview" w:date="2024-06-07T10:31:00Z">
                  <w:rPr>
                    <w:rStyle w:val="SubtleReference"/>
                  </w:rPr>
                </w:rPrChange>
              </w:rPr>
              <w:t>Shri Shiv Narayan Singh</w:t>
            </w:r>
          </w:p>
          <w:p w14:paraId="561D797E" w14:textId="1D9CC06E" w:rsidR="000E5FC3" w:rsidRPr="004B7890" w:rsidRDefault="0080585B" w:rsidP="005771AC">
            <w:pPr>
              <w:rPr>
                <w:smallCaps/>
              </w:rPr>
              <w:pPrChange w:id="1981" w:author="innovatiview" w:date="2024-06-07T09:40:00Z">
                <w:pPr>
                  <w:spacing w:line="20" w:lineRule="atLeast"/>
                </w:pPr>
              </w:pPrChange>
            </w:pPr>
            <w:r w:rsidRPr="0080585B">
              <w:rPr>
                <w:rStyle w:val="SubtleReference"/>
                <w:color w:val="auto"/>
                <w:rPrChange w:id="1982" w:author="innovatiview" w:date="2024-06-07T10:31:00Z">
                  <w:rPr>
                    <w:rStyle w:val="SubtleReference"/>
                  </w:rPr>
                </w:rPrChange>
              </w:rPr>
              <w:t xml:space="preserve">       Shri Shiven Amin</w:t>
            </w:r>
            <w:r w:rsidRPr="004B7890">
              <w:rPr>
                <w:smallCaps/>
              </w:rPr>
              <w:t xml:space="preserve"> </w:t>
            </w:r>
            <w:r w:rsidR="000E5FC3" w:rsidRPr="004B7890">
              <w:rPr>
                <w:smallCaps/>
              </w:rPr>
              <w:t>(</w:t>
            </w:r>
            <w:r w:rsidR="000E5FC3" w:rsidRPr="004B7890">
              <w:rPr>
                <w:i/>
                <w:iCs/>
              </w:rPr>
              <w:t>Alternate</w:t>
            </w:r>
            <w:r w:rsidR="000E5FC3" w:rsidRPr="004B7890">
              <w:rPr>
                <w:smallCaps/>
              </w:rPr>
              <w:t>)</w:t>
            </w:r>
          </w:p>
        </w:tc>
      </w:tr>
      <w:tr w:rsidR="000E5FC3" w:rsidRPr="00FE28EB" w14:paraId="0BC8B590" w14:textId="77777777" w:rsidTr="00B6334C">
        <w:trPr>
          <w:trHeight w:val="444"/>
          <w:jc w:val="center"/>
          <w:trPrChange w:id="1983" w:author="innovatiview" w:date="2024-06-07T10:34:00Z">
            <w:trPr>
              <w:trHeight w:val="444"/>
              <w:jc w:val="center"/>
            </w:trPr>
          </w:trPrChange>
        </w:trPr>
        <w:tc>
          <w:tcPr>
            <w:tcW w:w="4945" w:type="dxa"/>
            <w:tcPrChange w:id="1984" w:author="innovatiview" w:date="2024-06-07T10:34:00Z">
              <w:tcPr>
                <w:tcW w:w="4815" w:type="dxa"/>
              </w:tcPr>
            </w:tcPrChange>
          </w:tcPr>
          <w:p w14:paraId="52874CEE" w14:textId="3857841A" w:rsidR="000E5FC3" w:rsidRPr="00F23B30" w:rsidRDefault="00886553" w:rsidP="005771AC">
            <w:pPr>
              <w:jc w:val="both"/>
              <w:pPrChange w:id="1985" w:author="innovatiview" w:date="2024-06-07T09:40:00Z">
                <w:pPr>
                  <w:spacing w:line="20" w:lineRule="atLeast"/>
                  <w:jc w:val="both"/>
                </w:pPr>
              </w:pPrChange>
            </w:pPr>
            <w:r>
              <w:t>Atlas Copco (I) Ltd,</w:t>
            </w:r>
            <w:r w:rsidR="000E5FC3" w:rsidRPr="00F23B30">
              <w:t xml:space="preserve"> Pune </w:t>
            </w:r>
          </w:p>
        </w:tc>
        <w:tc>
          <w:tcPr>
            <w:tcW w:w="4410" w:type="dxa"/>
            <w:tcPrChange w:id="1986" w:author="innovatiview" w:date="2024-06-07T10:34:00Z">
              <w:tcPr>
                <w:tcW w:w="4394" w:type="dxa"/>
              </w:tcPr>
            </w:tcPrChange>
          </w:tcPr>
          <w:p w14:paraId="2B9F173C" w14:textId="71226095" w:rsidR="000E5FC3" w:rsidRPr="0080585B" w:rsidRDefault="0080585B" w:rsidP="005771AC">
            <w:pPr>
              <w:rPr>
                <w:rStyle w:val="SubtleReference"/>
                <w:color w:val="auto"/>
                <w:rPrChange w:id="1987" w:author="innovatiview" w:date="2024-06-07T10:31:00Z">
                  <w:rPr>
                    <w:smallCaps/>
                  </w:rPr>
                </w:rPrChange>
              </w:rPr>
              <w:pPrChange w:id="1988" w:author="innovatiview" w:date="2024-06-07T09:40:00Z">
                <w:pPr>
                  <w:spacing w:line="20" w:lineRule="atLeast"/>
                </w:pPr>
              </w:pPrChange>
            </w:pPr>
            <w:r w:rsidRPr="0080585B">
              <w:rPr>
                <w:rStyle w:val="SubtleReference"/>
                <w:color w:val="auto"/>
                <w:rPrChange w:id="1989" w:author="innovatiview" w:date="2024-06-07T10:31:00Z">
                  <w:rPr>
                    <w:rStyle w:val="SubtleReference"/>
                  </w:rPr>
                </w:rPrChange>
              </w:rPr>
              <w:t>Shri Shudhanshu Nigam</w:t>
            </w:r>
          </w:p>
          <w:p w14:paraId="22DB7C12" w14:textId="77777777" w:rsidR="000E5FC3" w:rsidRDefault="0080585B" w:rsidP="005771AC">
            <w:pPr>
              <w:rPr>
                <w:smallCaps/>
              </w:rPr>
              <w:pPrChange w:id="1990" w:author="innovatiview" w:date="2024-06-07T09:40:00Z">
                <w:pPr>
                  <w:spacing w:line="20" w:lineRule="atLeast"/>
                </w:pPr>
              </w:pPrChange>
            </w:pPr>
            <w:r w:rsidRPr="0080585B">
              <w:rPr>
                <w:rStyle w:val="SubtleReference"/>
                <w:color w:val="auto"/>
                <w:rPrChange w:id="1991" w:author="innovatiview" w:date="2024-06-07T10:31:00Z">
                  <w:rPr>
                    <w:rStyle w:val="SubtleReference"/>
                  </w:rPr>
                </w:rPrChange>
              </w:rPr>
              <w:t xml:space="preserve">       Shri S. Datta  Majumdar</w:t>
            </w:r>
            <w:r w:rsidRPr="004B7890">
              <w:rPr>
                <w:smallCaps/>
              </w:rPr>
              <w:t xml:space="preserve"> </w:t>
            </w:r>
            <w:r w:rsidR="000E5FC3" w:rsidRPr="004B7890">
              <w:rPr>
                <w:smallCaps/>
              </w:rPr>
              <w:t>(</w:t>
            </w:r>
            <w:r w:rsidR="000E5FC3" w:rsidRPr="004B7890">
              <w:rPr>
                <w:i/>
                <w:iCs/>
              </w:rPr>
              <w:t>Alternate</w:t>
            </w:r>
            <w:r w:rsidR="000E5FC3" w:rsidRPr="004B7890">
              <w:rPr>
                <w:smallCaps/>
              </w:rPr>
              <w:t>)</w:t>
            </w:r>
          </w:p>
          <w:p w14:paraId="114B2B4C" w14:textId="1898F964" w:rsidR="009E0F70" w:rsidRPr="004B7890" w:rsidRDefault="009E0F70" w:rsidP="005771AC">
            <w:pPr>
              <w:rPr>
                <w:smallCaps/>
              </w:rPr>
            </w:pPr>
          </w:p>
        </w:tc>
      </w:tr>
      <w:tr w:rsidR="000E5FC3" w:rsidRPr="00FE28EB" w14:paraId="2FCDED14" w14:textId="77777777" w:rsidTr="00B6334C">
        <w:trPr>
          <w:trHeight w:val="400"/>
          <w:jc w:val="center"/>
          <w:trPrChange w:id="1992" w:author="innovatiview" w:date="2024-06-07T10:34:00Z">
            <w:trPr>
              <w:trHeight w:val="400"/>
              <w:jc w:val="center"/>
            </w:trPr>
          </w:trPrChange>
        </w:trPr>
        <w:tc>
          <w:tcPr>
            <w:tcW w:w="4945" w:type="dxa"/>
            <w:tcPrChange w:id="1993" w:author="innovatiview" w:date="2024-06-07T10:34:00Z">
              <w:tcPr>
                <w:tcW w:w="4815" w:type="dxa"/>
              </w:tcPr>
            </w:tcPrChange>
          </w:tcPr>
          <w:p w14:paraId="2DEA1C92" w14:textId="77777777" w:rsidR="000E5FC3" w:rsidRPr="00F23B30" w:rsidRDefault="000E5FC3" w:rsidP="005771AC">
            <w:pPr>
              <w:jc w:val="both"/>
              <w:pPrChange w:id="1994" w:author="innovatiview" w:date="2024-06-07T09:40:00Z">
                <w:pPr>
                  <w:spacing w:line="20" w:lineRule="atLeast"/>
                  <w:jc w:val="both"/>
                </w:pPr>
              </w:pPrChange>
            </w:pPr>
            <w:r w:rsidRPr="00F23B30">
              <w:t>Central Ground Water Board, Faridabad</w:t>
            </w:r>
          </w:p>
        </w:tc>
        <w:tc>
          <w:tcPr>
            <w:tcW w:w="4410" w:type="dxa"/>
            <w:tcPrChange w:id="1995" w:author="innovatiview" w:date="2024-06-07T10:34:00Z">
              <w:tcPr>
                <w:tcW w:w="4394" w:type="dxa"/>
              </w:tcPr>
            </w:tcPrChange>
          </w:tcPr>
          <w:p w14:paraId="0956DCEB" w14:textId="25EFF855" w:rsidR="000E5FC3" w:rsidRPr="0080585B" w:rsidRDefault="000E5FC3" w:rsidP="005771AC">
            <w:pPr>
              <w:rPr>
                <w:rStyle w:val="SubtleReference"/>
                <w:color w:val="auto"/>
                <w:rPrChange w:id="1996" w:author="innovatiview" w:date="2024-06-07T10:31:00Z">
                  <w:rPr>
                    <w:smallCaps/>
                  </w:rPr>
                </w:rPrChange>
              </w:rPr>
              <w:pPrChange w:id="1997" w:author="innovatiview" w:date="2024-06-07T09:40:00Z">
                <w:pPr>
                  <w:spacing w:line="20" w:lineRule="atLeast"/>
                </w:pPr>
              </w:pPrChange>
            </w:pPr>
            <w:r w:rsidRPr="0080585B">
              <w:rPr>
                <w:rStyle w:val="SubtleReference"/>
                <w:color w:val="auto"/>
                <w:rPrChange w:id="1998" w:author="innovatiview" w:date="2024-06-07T10:31:00Z">
                  <w:rPr>
                    <w:smallCaps/>
                  </w:rPr>
                </w:rPrChange>
              </w:rPr>
              <w:t>Shri G</w:t>
            </w:r>
            <w:r w:rsidR="0080585B" w:rsidRPr="0080585B">
              <w:rPr>
                <w:rStyle w:val="SubtleReference"/>
                <w:color w:val="auto"/>
                <w:rPrChange w:id="1999" w:author="innovatiview" w:date="2024-06-07T10:31:00Z">
                  <w:rPr>
                    <w:rStyle w:val="SubtleReference"/>
                  </w:rPr>
                </w:rPrChange>
              </w:rPr>
              <w:t xml:space="preserve">. </w:t>
            </w:r>
            <w:r w:rsidRPr="0080585B">
              <w:rPr>
                <w:rStyle w:val="SubtleReference"/>
                <w:color w:val="auto"/>
                <w:rPrChange w:id="2000" w:author="innovatiview" w:date="2024-06-07T10:31:00Z">
                  <w:rPr>
                    <w:smallCaps/>
                  </w:rPr>
                </w:rPrChange>
              </w:rPr>
              <w:t>L</w:t>
            </w:r>
            <w:r w:rsidR="0080585B" w:rsidRPr="0080585B">
              <w:rPr>
                <w:rStyle w:val="SubtleReference"/>
                <w:color w:val="auto"/>
                <w:rPrChange w:id="2001" w:author="innovatiview" w:date="2024-06-07T10:31:00Z">
                  <w:rPr>
                    <w:rStyle w:val="SubtleReference"/>
                  </w:rPr>
                </w:rPrChange>
              </w:rPr>
              <w:t xml:space="preserve">. </w:t>
            </w:r>
            <w:r w:rsidRPr="0080585B">
              <w:rPr>
                <w:rStyle w:val="SubtleReference"/>
                <w:color w:val="auto"/>
                <w:rPrChange w:id="2002" w:author="innovatiview" w:date="2024-06-07T10:31:00Z">
                  <w:rPr>
                    <w:smallCaps/>
                  </w:rPr>
                </w:rPrChange>
              </w:rPr>
              <w:t>Meena</w:t>
            </w:r>
          </w:p>
          <w:p w14:paraId="0976515E" w14:textId="77777777" w:rsidR="000E5FC3" w:rsidRDefault="0080585B" w:rsidP="005771AC">
            <w:pPr>
              <w:rPr>
                <w:smallCaps/>
              </w:rPr>
              <w:pPrChange w:id="2003" w:author="innovatiview" w:date="2024-06-07T09:40:00Z">
                <w:pPr>
                  <w:spacing w:line="20" w:lineRule="atLeast"/>
                </w:pPr>
              </w:pPrChange>
            </w:pPr>
            <w:r w:rsidRPr="0080585B">
              <w:rPr>
                <w:rStyle w:val="SubtleReference"/>
                <w:color w:val="auto"/>
                <w:rPrChange w:id="2004" w:author="innovatiview" w:date="2024-06-07T10:31:00Z">
                  <w:rPr>
                    <w:rStyle w:val="SubtleReference"/>
                  </w:rPr>
                </w:rPrChange>
              </w:rPr>
              <w:t xml:space="preserve">       </w:t>
            </w:r>
            <w:r w:rsidR="000E5FC3" w:rsidRPr="0080585B">
              <w:rPr>
                <w:rStyle w:val="SubtleReference"/>
                <w:color w:val="auto"/>
                <w:rPrChange w:id="2005" w:author="innovatiview" w:date="2024-06-07T10:31:00Z">
                  <w:rPr>
                    <w:smallCaps/>
                  </w:rPr>
                </w:rPrChange>
              </w:rPr>
              <w:t>Shri Nidhish Verma</w:t>
            </w:r>
            <w:r w:rsidR="000E5FC3" w:rsidRPr="004B7890">
              <w:rPr>
                <w:smallCaps/>
              </w:rPr>
              <w:t xml:space="preserve"> (</w:t>
            </w:r>
            <w:r w:rsidR="000E5FC3" w:rsidRPr="004B7890">
              <w:rPr>
                <w:i/>
                <w:iCs/>
              </w:rPr>
              <w:t>Alternate</w:t>
            </w:r>
            <w:r w:rsidR="000E5FC3" w:rsidRPr="004B7890">
              <w:rPr>
                <w:smallCaps/>
              </w:rPr>
              <w:t>)</w:t>
            </w:r>
          </w:p>
          <w:p w14:paraId="6465C89C" w14:textId="37EC808A" w:rsidR="009E0F70" w:rsidRPr="004B7890" w:rsidRDefault="009E0F70" w:rsidP="005771AC">
            <w:pPr>
              <w:rPr>
                <w:smallCaps/>
              </w:rPr>
            </w:pPr>
          </w:p>
        </w:tc>
      </w:tr>
      <w:tr w:rsidR="000E5FC3" w:rsidRPr="00FE28EB" w14:paraId="7E038FAC" w14:textId="77777777" w:rsidTr="00B6334C">
        <w:trPr>
          <w:trHeight w:val="490"/>
          <w:jc w:val="center"/>
          <w:trPrChange w:id="2006" w:author="innovatiview" w:date="2024-06-07T10:34:00Z">
            <w:trPr>
              <w:trHeight w:val="490"/>
              <w:jc w:val="center"/>
            </w:trPr>
          </w:trPrChange>
        </w:trPr>
        <w:tc>
          <w:tcPr>
            <w:tcW w:w="4945" w:type="dxa"/>
            <w:tcPrChange w:id="2007" w:author="innovatiview" w:date="2024-06-07T10:34:00Z">
              <w:tcPr>
                <w:tcW w:w="4815" w:type="dxa"/>
              </w:tcPr>
            </w:tcPrChange>
          </w:tcPr>
          <w:p w14:paraId="0A0CDB08" w14:textId="77777777" w:rsidR="000E5FC3" w:rsidRPr="00F23B30" w:rsidRDefault="000E5FC3" w:rsidP="005771AC">
            <w:pPr>
              <w:jc w:val="both"/>
              <w:pPrChange w:id="2008" w:author="innovatiview" w:date="2024-06-07T09:40:00Z">
                <w:pPr>
                  <w:spacing w:line="20" w:lineRule="atLeast"/>
                  <w:jc w:val="both"/>
                </w:pPr>
              </w:pPrChange>
            </w:pPr>
            <w:r w:rsidRPr="00F23B30">
              <w:t>Central Mine Planning and Design Institute,  Ranchi</w:t>
            </w:r>
          </w:p>
        </w:tc>
        <w:tc>
          <w:tcPr>
            <w:tcW w:w="4410" w:type="dxa"/>
            <w:tcPrChange w:id="2009" w:author="innovatiview" w:date="2024-06-07T10:34:00Z">
              <w:tcPr>
                <w:tcW w:w="4394" w:type="dxa"/>
              </w:tcPr>
            </w:tcPrChange>
          </w:tcPr>
          <w:p w14:paraId="2A3B6F51" w14:textId="067FF2D4" w:rsidR="000E5FC3" w:rsidRPr="0080585B" w:rsidRDefault="0080585B" w:rsidP="005771AC">
            <w:pPr>
              <w:rPr>
                <w:rStyle w:val="SubtleReference"/>
                <w:color w:val="auto"/>
                <w:rPrChange w:id="2010" w:author="innovatiview" w:date="2024-06-07T10:31:00Z">
                  <w:rPr>
                    <w:smallCaps/>
                  </w:rPr>
                </w:rPrChange>
              </w:rPr>
              <w:pPrChange w:id="2011" w:author="innovatiview" w:date="2024-06-07T09:40:00Z">
                <w:pPr>
                  <w:spacing w:line="20" w:lineRule="atLeast"/>
                </w:pPr>
              </w:pPrChange>
            </w:pPr>
            <w:r w:rsidRPr="0080585B">
              <w:rPr>
                <w:rStyle w:val="SubtleReference"/>
                <w:color w:val="auto"/>
                <w:rPrChange w:id="2012" w:author="innovatiview" w:date="2024-06-07T10:31:00Z">
                  <w:rPr>
                    <w:rStyle w:val="SubtleReference"/>
                  </w:rPr>
                </w:rPrChange>
              </w:rPr>
              <w:t xml:space="preserve">Shri Anil Savanur </w:t>
            </w:r>
          </w:p>
          <w:p w14:paraId="62C5EFF3" w14:textId="77777777" w:rsidR="000E5FC3" w:rsidRDefault="0080585B" w:rsidP="005771AC">
            <w:pPr>
              <w:rPr>
                <w:smallCaps/>
              </w:rPr>
              <w:pPrChange w:id="2013" w:author="innovatiview" w:date="2024-06-07T09:40:00Z">
                <w:pPr>
                  <w:spacing w:line="20" w:lineRule="atLeast"/>
                </w:pPr>
              </w:pPrChange>
            </w:pPr>
            <w:r w:rsidRPr="0080585B">
              <w:rPr>
                <w:rStyle w:val="SubtleReference"/>
                <w:color w:val="auto"/>
                <w:rPrChange w:id="2014" w:author="innovatiview" w:date="2024-06-07T10:31:00Z">
                  <w:rPr>
                    <w:rStyle w:val="SubtleReference"/>
                  </w:rPr>
                </w:rPrChange>
              </w:rPr>
              <w:t xml:space="preserve">       Shri A.</w:t>
            </w:r>
            <w:ins w:id="2015" w:author="innovatiview" w:date="2024-06-07T10:32:00Z">
              <w:r w:rsidR="00913C85">
                <w:rPr>
                  <w:rStyle w:val="SubtleReference"/>
                  <w:color w:val="auto"/>
                </w:rPr>
                <w:t xml:space="preserve"> </w:t>
              </w:r>
            </w:ins>
            <w:r w:rsidRPr="0080585B">
              <w:rPr>
                <w:rStyle w:val="SubtleReference"/>
                <w:color w:val="auto"/>
                <w:rPrChange w:id="2016" w:author="innovatiview" w:date="2024-06-07T10:31:00Z">
                  <w:rPr>
                    <w:rStyle w:val="SubtleReference"/>
                  </w:rPr>
                </w:rPrChange>
              </w:rPr>
              <w:t>V. Ramakrishna</w:t>
            </w:r>
            <w:r w:rsidRPr="004B7890">
              <w:rPr>
                <w:smallCaps/>
              </w:rPr>
              <w:t xml:space="preserve"> </w:t>
            </w:r>
            <w:r w:rsidR="000E5FC3" w:rsidRPr="004B7890">
              <w:rPr>
                <w:smallCaps/>
              </w:rPr>
              <w:t>(</w:t>
            </w:r>
            <w:r w:rsidR="000E5FC3" w:rsidRPr="004B7890">
              <w:rPr>
                <w:i/>
                <w:iCs/>
              </w:rPr>
              <w:t>Alternate</w:t>
            </w:r>
            <w:r w:rsidR="000E5FC3" w:rsidRPr="004B7890">
              <w:rPr>
                <w:smallCaps/>
              </w:rPr>
              <w:t>)</w:t>
            </w:r>
          </w:p>
          <w:p w14:paraId="452A2CC0" w14:textId="3D9CC0A6" w:rsidR="009E0F70" w:rsidRPr="004B7890" w:rsidRDefault="009E0F70" w:rsidP="005771AC">
            <w:pPr>
              <w:rPr>
                <w:smallCaps/>
              </w:rPr>
            </w:pPr>
          </w:p>
        </w:tc>
      </w:tr>
      <w:tr w:rsidR="000E5FC3" w:rsidRPr="00FE28EB" w14:paraId="2BA0BC59" w14:textId="77777777" w:rsidTr="00B6334C">
        <w:trPr>
          <w:trHeight w:val="423"/>
          <w:jc w:val="center"/>
          <w:trPrChange w:id="2017" w:author="innovatiview" w:date="2024-06-07T10:34:00Z">
            <w:trPr>
              <w:trHeight w:val="423"/>
              <w:jc w:val="center"/>
            </w:trPr>
          </w:trPrChange>
        </w:trPr>
        <w:tc>
          <w:tcPr>
            <w:tcW w:w="4945" w:type="dxa"/>
            <w:tcPrChange w:id="2018" w:author="innovatiview" w:date="2024-06-07T10:34:00Z">
              <w:tcPr>
                <w:tcW w:w="4815" w:type="dxa"/>
              </w:tcPr>
            </w:tcPrChange>
          </w:tcPr>
          <w:p w14:paraId="69ABB617" w14:textId="77777777" w:rsidR="000E5FC3" w:rsidRPr="00F23B30" w:rsidRDefault="00EE5EF3" w:rsidP="005771AC">
            <w:pPr>
              <w:jc w:val="both"/>
              <w:pPrChange w:id="2019" w:author="innovatiview" w:date="2024-06-07T09:40:00Z">
                <w:pPr>
                  <w:spacing w:line="20" w:lineRule="atLeast"/>
                  <w:jc w:val="both"/>
                </w:pPr>
              </w:pPrChange>
            </w:pPr>
            <w:r w:rsidRPr="00F23B30">
              <w:fldChar w:fldCharType="begin"/>
            </w:r>
            <w:r w:rsidRPr="004B7890">
              <w:instrText xml:space="preserve"> HYPERLINK "about:blank" \h </w:instrText>
            </w:r>
            <w:r w:rsidRPr="00F23B30">
              <w:fldChar w:fldCharType="separate"/>
            </w:r>
            <w:r w:rsidR="000E5FC3" w:rsidRPr="00F23B30">
              <w:t>Epiroc Mining India Limited, Nashik</w:t>
            </w:r>
            <w:r w:rsidRPr="00F23B30">
              <w:fldChar w:fldCharType="end"/>
            </w:r>
          </w:p>
        </w:tc>
        <w:tc>
          <w:tcPr>
            <w:tcW w:w="4410" w:type="dxa"/>
            <w:tcPrChange w:id="2020" w:author="innovatiview" w:date="2024-06-07T10:34:00Z">
              <w:tcPr>
                <w:tcW w:w="4394" w:type="dxa"/>
              </w:tcPr>
            </w:tcPrChange>
          </w:tcPr>
          <w:p w14:paraId="7B756CE3" w14:textId="67DB1F01" w:rsidR="000E5FC3" w:rsidRPr="0080585B" w:rsidRDefault="0080585B" w:rsidP="005771AC">
            <w:pPr>
              <w:rPr>
                <w:rStyle w:val="SubtleReference"/>
                <w:color w:val="auto"/>
                <w:rPrChange w:id="2021" w:author="innovatiview" w:date="2024-06-07T10:31:00Z">
                  <w:rPr>
                    <w:smallCaps/>
                  </w:rPr>
                </w:rPrChange>
              </w:rPr>
              <w:pPrChange w:id="2022" w:author="innovatiview" w:date="2024-06-07T09:40:00Z">
                <w:pPr>
                  <w:spacing w:line="20" w:lineRule="atLeast"/>
                </w:pPr>
              </w:pPrChange>
            </w:pPr>
            <w:r w:rsidRPr="0080585B">
              <w:rPr>
                <w:rStyle w:val="SubtleReference"/>
                <w:color w:val="auto"/>
                <w:rPrChange w:id="2023" w:author="innovatiview" w:date="2024-06-07T10:31:00Z">
                  <w:rPr>
                    <w:rStyle w:val="SubtleReference"/>
                  </w:rPr>
                </w:rPrChange>
              </w:rPr>
              <w:t>Shri Sujeet Kumar</w:t>
            </w:r>
          </w:p>
          <w:p w14:paraId="57C66262" w14:textId="77777777" w:rsidR="000E5FC3" w:rsidRDefault="0080585B" w:rsidP="005771AC">
            <w:pPr>
              <w:rPr>
                <w:smallCaps/>
              </w:rPr>
              <w:pPrChange w:id="2024" w:author="innovatiview" w:date="2024-06-07T09:40:00Z">
                <w:pPr>
                  <w:spacing w:line="20" w:lineRule="atLeast"/>
                </w:pPr>
              </w:pPrChange>
            </w:pPr>
            <w:r w:rsidRPr="0080585B">
              <w:rPr>
                <w:rStyle w:val="SubtleReference"/>
                <w:color w:val="auto"/>
                <w:rPrChange w:id="2025" w:author="innovatiview" w:date="2024-06-07T10:31:00Z">
                  <w:rPr>
                    <w:rStyle w:val="SubtleReference"/>
                  </w:rPr>
                </w:rPrChange>
              </w:rPr>
              <w:t xml:space="preserve">       Shri Chandan Ghosh</w:t>
            </w:r>
            <w:r w:rsidRPr="004B7890">
              <w:rPr>
                <w:smallCaps/>
              </w:rPr>
              <w:t xml:space="preserve"> </w:t>
            </w:r>
            <w:r w:rsidR="000E5FC3" w:rsidRPr="004B7890">
              <w:rPr>
                <w:smallCaps/>
              </w:rPr>
              <w:t>(</w:t>
            </w:r>
            <w:r w:rsidR="000E5FC3" w:rsidRPr="004B7890">
              <w:rPr>
                <w:i/>
                <w:iCs/>
              </w:rPr>
              <w:t>Alternate</w:t>
            </w:r>
            <w:r w:rsidR="000E5FC3" w:rsidRPr="004B7890">
              <w:rPr>
                <w:smallCaps/>
              </w:rPr>
              <w:t>)</w:t>
            </w:r>
          </w:p>
          <w:p w14:paraId="62DF4D2E" w14:textId="42F7B07B" w:rsidR="009E0F70" w:rsidRPr="004B7890" w:rsidRDefault="009E0F70" w:rsidP="005771AC">
            <w:pPr>
              <w:rPr>
                <w:smallCaps/>
              </w:rPr>
            </w:pPr>
          </w:p>
        </w:tc>
      </w:tr>
      <w:tr w:rsidR="000E5FC3" w:rsidRPr="00FE28EB" w14:paraId="70583F8D" w14:textId="77777777" w:rsidTr="00B6334C">
        <w:trPr>
          <w:trHeight w:val="555"/>
          <w:jc w:val="center"/>
          <w:trPrChange w:id="2026" w:author="innovatiview" w:date="2024-06-07T10:34:00Z">
            <w:trPr>
              <w:trHeight w:val="555"/>
              <w:jc w:val="center"/>
            </w:trPr>
          </w:trPrChange>
        </w:trPr>
        <w:tc>
          <w:tcPr>
            <w:tcW w:w="4945" w:type="dxa"/>
            <w:tcPrChange w:id="2027" w:author="innovatiview" w:date="2024-06-07T10:34:00Z">
              <w:tcPr>
                <w:tcW w:w="4815" w:type="dxa"/>
              </w:tcPr>
            </w:tcPrChange>
          </w:tcPr>
          <w:p w14:paraId="5066659E" w14:textId="77777777" w:rsidR="000E5FC3" w:rsidRPr="00F23B30" w:rsidRDefault="000E5FC3" w:rsidP="005771AC">
            <w:pPr>
              <w:jc w:val="both"/>
              <w:pPrChange w:id="2028" w:author="innovatiview" w:date="2024-06-07T09:40:00Z">
                <w:pPr>
                  <w:spacing w:line="20" w:lineRule="atLeast"/>
                  <w:jc w:val="both"/>
                </w:pPr>
              </w:pPrChange>
            </w:pPr>
            <w:r w:rsidRPr="00F23B30">
              <w:t xml:space="preserve">Geological Survey of </w:t>
            </w:r>
            <w:commentRangeStart w:id="2029"/>
            <w:r w:rsidRPr="00F23B30">
              <w:t>India</w:t>
            </w:r>
            <w:commentRangeEnd w:id="2029"/>
            <w:r w:rsidR="002372AA">
              <w:rPr>
                <w:rStyle w:val="CommentReference"/>
                <w:lang w:eastAsia="en-US"/>
              </w:rPr>
              <w:commentReference w:id="2029"/>
            </w:r>
          </w:p>
        </w:tc>
        <w:tc>
          <w:tcPr>
            <w:tcW w:w="4410" w:type="dxa"/>
            <w:tcPrChange w:id="2030" w:author="innovatiview" w:date="2024-06-07T10:34:00Z">
              <w:tcPr>
                <w:tcW w:w="4394" w:type="dxa"/>
              </w:tcPr>
            </w:tcPrChange>
          </w:tcPr>
          <w:p w14:paraId="03553C96" w14:textId="1FC76746" w:rsidR="000E5FC3" w:rsidRPr="004B7890" w:rsidRDefault="0080585B" w:rsidP="005771AC">
            <w:pPr>
              <w:rPr>
                <w:smallCaps/>
              </w:rPr>
              <w:pPrChange w:id="2031" w:author="innovatiview" w:date="2024-06-07T09:40:00Z">
                <w:pPr>
                  <w:spacing w:line="20" w:lineRule="atLeast"/>
                </w:pPr>
              </w:pPrChange>
            </w:pPr>
            <w:r w:rsidRPr="0080585B">
              <w:rPr>
                <w:rStyle w:val="SubtleReference"/>
                <w:color w:val="auto"/>
                <w:rPrChange w:id="2032" w:author="innovatiview" w:date="2024-06-07T10:31:00Z">
                  <w:rPr>
                    <w:rStyle w:val="SubtleReference"/>
                  </w:rPr>
                </w:rPrChange>
              </w:rPr>
              <w:t>Shri Anup Kumar Johri</w:t>
            </w:r>
            <w:r w:rsidRPr="004B7890">
              <w:rPr>
                <w:smallCaps/>
              </w:rPr>
              <w:t xml:space="preserve"> </w:t>
            </w:r>
            <w:r w:rsidR="000E5FC3" w:rsidRPr="004B7890">
              <w:rPr>
                <w:smallCaps/>
              </w:rPr>
              <w:t>(</w:t>
            </w:r>
            <w:r w:rsidR="000E5FC3" w:rsidRPr="004B7890">
              <w:rPr>
                <w:i/>
                <w:iCs/>
              </w:rPr>
              <w:t>Alternate</w:t>
            </w:r>
            <w:r w:rsidR="000E5FC3" w:rsidRPr="004B7890">
              <w:rPr>
                <w:smallCaps/>
              </w:rPr>
              <w:t xml:space="preserve"> I)</w:t>
            </w:r>
          </w:p>
          <w:p w14:paraId="78020654" w14:textId="1378E514" w:rsidR="000E5FC3" w:rsidRPr="004B7890" w:rsidRDefault="000E5FC3" w:rsidP="005771AC">
            <w:pPr>
              <w:rPr>
                <w:smallCaps/>
              </w:rPr>
              <w:pPrChange w:id="2033" w:author="innovatiview" w:date="2024-06-07T09:40:00Z">
                <w:pPr>
                  <w:spacing w:line="20" w:lineRule="atLeast"/>
                </w:pPr>
              </w:pPrChange>
            </w:pPr>
            <w:r w:rsidRPr="004B7890">
              <w:rPr>
                <w:smallCaps/>
              </w:rPr>
              <w:t xml:space="preserve">       </w:t>
            </w:r>
            <w:r w:rsidR="0080585B" w:rsidRPr="0080585B">
              <w:rPr>
                <w:rStyle w:val="SubtleReference"/>
                <w:color w:val="auto"/>
                <w:rPrChange w:id="2034" w:author="innovatiview" w:date="2024-06-07T10:31:00Z">
                  <w:rPr>
                    <w:rStyle w:val="SubtleReference"/>
                  </w:rPr>
                </w:rPrChange>
              </w:rPr>
              <w:t>Shri C. B. Tiwari</w:t>
            </w:r>
            <w:r w:rsidR="0080585B" w:rsidRPr="004B7890">
              <w:rPr>
                <w:smallCaps/>
              </w:rPr>
              <w:t xml:space="preserve"> </w:t>
            </w:r>
            <w:r w:rsidRPr="004B7890">
              <w:rPr>
                <w:smallCaps/>
              </w:rPr>
              <w:t>(</w:t>
            </w:r>
            <w:r w:rsidRPr="004B7890">
              <w:rPr>
                <w:i/>
                <w:iCs/>
              </w:rPr>
              <w:t>Alternate</w:t>
            </w:r>
            <w:r w:rsidRPr="004B7890">
              <w:rPr>
                <w:smallCaps/>
              </w:rPr>
              <w:t xml:space="preserve"> II)</w:t>
            </w:r>
          </w:p>
          <w:p w14:paraId="7710C796" w14:textId="77777777" w:rsidR="000E5FC3" w:rsidRDefault="000E5FC3" w:rsidP="005771AC">
            <w:pPr>
              <w:rPr>
                <w:smallCaps/>
              </w:rPr>
              <w:pPrChange w:id="2035" w:author="innovatiview" w:date="2024-06-07T09:40:00Z">
                <w:pPr>
                  <w:spacing w:line="20" w:lineRule="atLeast"/>
                </w:pPr>
              </w:pPrChange>
            </w:pPr>
            <w:r w:rsidRPr="004B7890">
              <w:rPr>
                <w:smallCaps/>
              </w:rPr>
              <w:t xml:space="preserve">       </w:t>
            </w:r>
            <w:r w:rsidR="0080585B" w:rsidRPr="0080585B">
              <w:rPr>
                <w:rStyle w:val="SubtleReference"/>
                <w:color w:val="auto"/>
                <w:rPrChange w:id="2036" w:author="innovatiview" w:date="2024-06-07T10:31:00Z">
                  <w:rPr>
                    <w:rStyle w:val="SubtleReference"/>
                  </w:rPr>
                </w:rPrChange>
              </w:rPr>
              <w:t>Shri S. Shankar</w:t>
            </w:r>
            <w:r w:rsidR="0080585B" w:rsidRPr="004B7890">
              <w:rPr>
                <w:smallCaps/>
              </w:rPr>
              <w:t xml:space="preserve"> </w:t>
            </w:r>
            <w:r w:rsidRPr="004B7890">
              <w:rPr>
                <w:smallCaps/>
              </w:rPr>
              <w:t>(</w:t>
            </w:r>
            <w:r w:rsidRPr="004B7890">
              <w:rPr>
                <w:i/>
                <w:iCs/>
              </w:rPr>
              <w:t>Alternate</w:t>
            </w:r>
            <w:r w:rsidRPr="004B7890">
              <w:rPr>
                <w:smallCaps/>
              </w:rPr>
              <w:t xml:space="preserve"> III) </w:t>
            </w:r>
          </w:p>
          <w:p w14:paraId="00B9BB6F" w14:textId="4BD1B869" w:rsidR="009E0F70" w:rsidRPr="004B7890" w:rsidRDefault="009E0F70" w:rsidP="005771AC">
            <w:pPr>
              <w:rPr>
                <w:smallCaps/>
              </w:rPr>
            </w:pPr>
          </w:p>
        </w:tc>
      </w:tr>
      <w:tr w:rsidR="000E5FC3" w:rsidRPr="00FE28EB" w14:paraId="1A93C465" w14:textId="77777777" w:rsidTr="00B6334C">
        <w:trPr>
          <w:trHeight w:val="404"/>
          <w:jc w:val="center"/>
          <w:trPrChange w:id="2037" w:author="innovatiview" w:date="2024-06-07T10:34:00Z">
            <w:trPr>
              <w:trHeight w:val="558"/>
              <w:jc w:val="center"/>
            </w:trPr>
          </w:trPrChange>
        </w:trPr>
        <w:tc>
          <w:tcPr>
            <w:tcW w:w="4945" w:type="dxa"/>
            <w:tcPrChange w:id="2038" w:author="innovatiview" w:date="2024-06-07T10:34:00Z">
              <w:tcPr>
                <w:tcW w:w="4815" w:type="dxa"/>
              </w:tcPr>
            </w:tcPrChange>
          </w:tcPr>
          <w:p w14:paraId="048B0734" w14:textId="77777777" w:rsidR="000E5FC3" w:rsidRPr="00F23B30" w:rsidRDefault="000E5FC3" w:rsidP="005771AC">
            <w:pPr>
              <w:jc w:val="both"/>
              <w:pPrChange w:id="2039" w:author="innovatiview" w:date="2024-06-07T09:40:00Z">
                <w:pPr>
                  <w:spacing w:line="20" w:lineRule="atLeast"/>
                  <w:jc w:val="both"/>
                </w:pPr>
              </w:pPrChange>
            </w:pPr>
            <w:r w:rsidRPr="00F23B30">
              <w:t xml:space="preserve">Indian Institute of Technology,  Kanpur </w:t>
            </w:r>
          </w:p>
        </w:tc>
        <w:tc>
          <w:tcPr>
            <w:tcW w:w="4410" w:type="dxa"/>
            <w:tcPrChange w:id="2040" w:author="innovatiview" w:date="2024-06-07T10:34:00Z">
              <w:tcPr>
                <w:tcW w:w="4394" w:type="dxa"/>
              </w:tcPr>
            </w:tcPrChange>
          </w:tcPr>
          <w:p w14:paraId="64A00205" w14:textId="12F11B53" w:rsidR="000E5FC3" w:rsidRPr="0080585B" w:rsidRDefault="000E5FC3" w:rsidP="005771AC">
            <w:pPr>
              <w:rPr>
                <w:rStyle w:val="SubtleReference"/>
                <w:color w:val="auto"/>
                <w:rPrChange w:id="2041" w:author="innovatiview" w:date="2024-06-07T10:31:00Z">
                  <w:rPr>
                    <w:smallCaps/>
                  </w:rPr>
                </w:rPrChange>
              </w:rPr>
              <w:pPrChange w:id="2042" w:author="innovatiview" w:date="2024-06-07T09:40:00Z">
                <w:pPr>
                  <w:spacing w:line="20" w:lineRule="atLeast"/>
                </w:pPr>
              </w:pPrChange>
            </w:pPr>
            <w:r w:rsidRPr="0080585B">
              <w:rPr>
                <w:rStyle w:val="SubtleReference"/>
                <w:color w:val="auto"/>
                <w:rPrChange w:id="2043" w:author="innovatiview" w:date="2024-06-07T10:31:00Z">
                  <w:rPr>
                    <w:smallCaps/>
                  </w:rPr>
                </w:rPrChange>
              </w:rPr>
              <w:t>Prof J</w:t>
            </w:r>
            <w:r w:rsidR="0080585B" w:rsidRPr="0080585B">
              <w:rPr>
                <w:rStyle w:val="SubtleReference"/>
                <w:color w:val="auto"/>
                <w:rPrChange w:id="2044" w:author="innovatiview" w:date="2024-06-07T10:31:00Z">
                  <w:rPr>
                    <w:rStyle w:val="SubtleReference"/>
                  </w:rPr>
                </w:rPrChange>
              </w:rPr>
              <w:t xml:space="preserve">. </w:t>
            </w:r>
            <w:r w:rsidRPr="0080585B">
              <w:rPr>
                <w:rStyle w:val="SubtleReference"/>
                <w:color w:val="auto"/>
                <w:rPrChange w:id="2045" w:author="innovatiview" w:date="2024-06-07T10:31:00Z">
                  <w:rPr>
                    <w:smallCaps/>
                  </w:rPr>
                </w:rPrChange>
              </w:rPr>
              <w:t>Ramkumar</w:t>
            </w:r>
          </w:p>
          <w:p w14:paraId="4105007E" w14:textId="77777777" w:rsidR="000E5FC3" w:rsidRDefault="0080585B" w:rsidP="005771AC">
            <w:pPr>
              <w:rPr>
                <w:smallCaps/>
              </w:rPr>
              <w:pPrChange w:id="2046" w:author="innovatiview" w:date="2024-06-07T09:40:00Z">
                <w:pPr>
                  <w:spacing w:line="20" w:lineRule="atLeast"/>
                </w:pPr>
              </w:pPrChange>
            </w:pPr>
            <w:r w:rsidRPr="0080585B">
              <w:rPr>
                <w:rStyle w:val="SubtleReference"/>
                <w:color w:val="auto"/>
                <w:rPrChange w:id="2047" w:author="innovatiview" w:date="2024-06-07T10:31:00Z">
                  <w:rPr>
                    <w:rStyle w:val="SubtleReference"/>
                  </w:rPr>
                </w:rPrChange>
              </w:rPr>
              <w:t xml:space="preserve">       </w:t>
            </w:r>
            <w:r w:rsidR="000E5FC3" w:rsidRPr="0080585B">
              <w:rPr>
                <w:rStyle w:val="SubtleReference"/>
                <w:color w:val="auto"/>
                <w:rPrChange w:id="2048" w:author="innovatiview" w:date="2024-06-07T10:31:00Z">
                  <w:rPr>
                    <w:smallCaps/>
                  </w:rPr>
                </w:rPrChange>
              </w:rPr>
              <w:t>Prof Sudhanshu Shekhar Singh</w:t>
            </w:r>
            <w:r w:rsidR="000E5FC3" w:rsidRPr="004B7890">
              <w:rPr>
                <w:smallCaps/>
              </w:rPr>
              <w:t xml:space="preserve"> (</w:t>
            </w:r>
            <w:r w:rsidR="000E5FC3" w:rsidRPr="004B7890">
              <w:rPr>
                <w:i/>
                <w:iCs/>
              </w:rPr>
              <w:t>Alternate</w:t>
            </w:r>
            <w:r w:rsidR="000E5FC3" w:rsidRPr="004B7890">
              <w:rPr>
                <w:smallCaps/>
              </w:rPr>
              <w:t>)</w:t>
            </w:r>
          </w:p>
          <w:p w14:paraId="697A797E" w14:textId="3598C66F" w:rsidR="009E0F70" w:rsidRPr="004B7890" w:rsidRDefault="009E0F70" w:rsidP="005771AC">
            <w:pPr>
              <w:rPr>
                <w:smallCaps/>
              </w:rPr>
            </w:pPr>
          </w:p>
        </w:tc>
      </w:tr>
      <w:tr w:rsidR="000E5FC3" w:rsidRPr="00FE28EB" w14:paraId="2EF4C34A" w14:textId="77777777" w:rsidTr="00B6334C">
        <w:trPr>
          <w:trHeight w:val="431"/>
          <w:jc w:val="center"/>
          <w:trPrChange w:id="2049" w:author="innovatiview" w:date="2024-06-07T10:34:00Z">
            <w:trPr>
              <w:trHeight w:val="558"/>
              <w:jc w:val="center"/>
            </w:trPr>
          </w:trPrChange>
        </w:trPr>
        <w:tc>
          <w:tcPr>
            <w:tcW w:w="4945" w:type="dxa"/>
            <w:tcPrChange w:id="2050" w:author="innovatiview" w:date="2024-06-07T10:34:00Z">
              <w:tcPr>
                <w:tcW w:w="4815" w:type="dxa"/>
              </w:tcPr>
            </w:tcPrChange>
          </w:tcPr>
          <w:p w14:paraId="31E22691" w14:textId="77777777" w:rsidR="000E5FC3" w:rsidRPr="00F23B30" w:rsidRDefault="000E5FC3" w:rsidP="005771AC">
            <w:pPr>
              <w:jc w:val="both"/>
              <w:pPrChange w:id="2051" w:author="innovatiview" w:date="2024-06-07T09:40:00Z">
                <w:pPr>
                  <w:spacing w:line="20" w:lineRule="atLeast"/>
                  <w:jc w:val="both"/>
                </w:pPr>
              </w:pPrChange>
            </w:pPr>
            <w:r w:rsidRPr="00F23B30">
              <w:t>Indian Institute of Technology Kharagpur, Kharagpur</w:t>
            </w:r>
          </w:p>
        </w:tc>
        <w:tc>
          <w:tcPr>
            <w:tcW w:w="4410" w:type="dxa"/>
            <w:tcPrChange w:id="2052" w:author="innovatiview" w:date="2024-06-07T10:34:00Z">
              <w:tcPr>
                <w:tcW w:w="4394" w:type="dxa"/>
              </w:tcPr>
            </w:tcPrChange>
          </w:tcPr>
          <w:p w14:paraId="4BEE5447" w14:textId="6DF1F9E4" w:rsidR="000E5FC3" w:rsidRPr="0080585B" w:rsidRDefault="0080585B" w:rsidP="005771AC">
            <w:pPr>
              <w:rPr>
                <w:rStyle w:val="SubtleReference"/>
                <w:color w:val="auto"/>
                <w:rPrChange w:id="2053" w:author="innovatiview" w:date="2024-06-07T10:31:00Z">
                  <w:rPr>
                    <w:smallCaps/>
                  </w:rPr>
                </w:rPrChange>
              </w:rPr>
              <w:pPrChange w:id="2054" w:author="innovatiview" w:date="2024-06-07T09:40:00Z">
                <w:pPr>
                  <w:spacing w:line="20" w:lineRule="atLeast"/>
                </w:pPr>
              </w:pPrChange>
            </w:pPr>
            <w:r w:rsidRPr="0080585B">
              <w:rPr>
                <w:rStyle w:val="SubtleReference"/>
                <w:color w:val="auto"/>
                <w:rPrChange w:id="2055" w:author="innovatiview" w:date="2024-06-07T10:31:00Z">
                  <w:rPr>
                    <w:rStyle w:val="SubtleReference"/>
                  </w:rPr>
                </w:rPrChange>
              </w:rPr>
              <w:t>Prof Khanindra Pathak</w:t>
            </w:r>
          </w:p>
          <w:p w14:paraId="2DBF3F30" w14:textId="77777777" w:rsidR="000E5FC3" w:rsidRDefault="0080585B" w:rsidP="005771AC">
            <w:pPr>
              <w:rPr>
                <w:smallCaps/>
              </w:rPr>
              <w:pPrChange w:id="2056" w:author="innovatiview" w:date="2024-06-07T09:40:00Z">
                <w:pPr>
                  <w:spacing w:line="20" w:lineRule="atLeast"/>
                </w:pPr>
              </w:pPrChange>
            </w:pPr>
            <w:r w:rsidRPr="0080585B">
              <w:rPr>
                <w:rStyle w:val="SubtleReference"/>
                <w:color w:val="auto"/>
                <w:rPrChange w:id="2057" w:author="innovatiview" w:date="2024-06-07T10:31:00Z">
                  <w:rPr>
                    <w:rStyle w:val="SubtleReference"/>
                  </w:rPr>
                </w:rPrChange>
              </w:rPr>
              <w:t xml:space="preserve">       Shrimati Sunita Mishra</w:t>
            </w:r>
            <w:r w:rsidRPr="004B7890">
              <w:rPr>
                <w:smallCaps/>
              </w:rPr>
              <w:t xml:space="preserve"> </w:t>
            </w:r>
            <w:r w:rsidR="000E5FC3" w:rsidRPr="004B7890">
              <w:rPr>
                <w:smallCaps/>
              </w:rPr>
              <w:t>(</w:t>
            </w:r>
            <w:r w:rsidR="000E5FC3" w:rsidRPr="004B7890">
              <w:rPr>
                <w:i/>
                <w:iCs/>
              </w:rPr>
              <w:t>Alternate</w:t>
            </w:r>
            <w:r w:rsidR="000E5FC3" w:rsidRPr="004B7890">
              <w:rPr>
                <w:smallCaps/>
              </w:rPr>
              <w:t>)</w:t>
            </w:r>
          </w:p>
          <w:p w14:paraId="11240C33" w14:textId="6038CD23" w:rsidR="009E0F70" w:rsidRPr="004B7890" w:rsidRDefault="009E0F70" w:rsidP="005771AC">
            <w:pPr>
              <w:rPr>
                <w:smallCaps/>
              </w:rPr>
            </w:pPr>
          </w:p>
        </w:tc>
      </w:tr>
      <w:tr w:rsidR="000E5FC3" w:rsidRPr="00FE28EB" w14:paraId="4B5629A9" w14:textId="77777777" w:rsidTr="00B6334C">
        <w:trPr>
          <w:trHeight w:val="314"/>
          <w:jc w:val="center"/>
          <w:trPrChange w:id="2058" w:author="innovatiview" w:date="2024-06-07T10:34:00Z">
            <w:trPr>
              <w:trHeight w:val="558"/>
              <w:jc w:val="center"/>
            </w:trPr>
          </w:trPrChange>
        </w:trPr>
        <w:tc>
          <w:tcPr>
            <w:tcW w:w="4945" w:type="dxa"/>
            <w:tcPrChange w:id="2059" w:author="innovatiview" w:date="2024-06-07T10:34:00Z">
              <w:tcPr>
                <w:tcW w:w="4815" w:type="dxa"/>
              </w:tcPr>
            </w:tcPrChange>
          </w:tcPr>
          <w:p w14:paraId="7EF4C1A6" w14:textId="77777777" w:rsidR="000E5FC3" w:rsidRPr="00F23B30" w:rsidRDefault="000E5FC3" w:rsidP="005771AC">
            <w:pPr>
              <w:jc w:val="both"/>
              <w:pPrChange w:id="2060" w:author="innovatiview" w:date="2024-06-07T09:40:00Z">
                <w:pPr>
                  <w:spacing w:line="20" w:lineRule="atLeast"/>
                  <w:jc w:val="both"/>
                </w:pPr>
              </w:pPrChange>
            </w:pPr>
            <w:r w:rsidRPr="00F23B30">
              <w:t xml:space="preserve">Indian Institute of Technology,  Roorkee </w:t>
            </w:r>
          </w:p>
        </w:tc>
        <w:tc>
          <w:tcPr>
            <w:tcW w:w="4410" w:type="dxa"/>
            <w:tcPrChange w:id="2061" w:author="innovatiview" w:date="2024-06-07T10:34:00Z">
              <w:tcPr>
                <w:tcW w:w="4394" w:type="dxa"/>
              </w:tcPr>
            </w:tcPrChange>
          </w:tcPr>
          <w:p w14:paraId="0EB6005C" w14:textId="1F669632" w:rsidR="000E5FC3" w:rsidRPr="0080585B" w:rsidRDefault="0080585B" w:rsidP="005771AC">
            <w:pPr>
              <w:rPr>
                <w:rStyle w:val="SubtleReference"/>
                <w:color w:val="auto"/>
                <w:rPrChange w:id="2062" w:author="innovatiview" w:date="2024-06-07T10:31:00Z">
                  <w:rPr>
                    <w:smallCaps/>
                  </w:rPr>
                </w:rPrChange>
              </w:rPr>
              <w:pPrChange w:id="2063" w:author="innovatiview" w:date="2024-06-07T09:40:00Z">
                <w:pPr>
                  <w:spacing w:line="20" w:lineRule="atLeast"/>
                </w:pPr>
              </w:pPrChange>
            </w:pPr>
            <w:r w:rsidRPr="0080585B">
              <w:rPr>
                <w:rStyle w:val="SubtleReference"/>
                <w:color w:val="auto"/>
                <w:rPrChange w:id="2064" w:author="innovatiview" w:date="2024-06-07T10:31:00Z">
                  <w:rPr>
                    <w:rStyle w:val="SubtleReference"/>
                  </w:rPr>
                </w:rPrChange>
              </w:rPr>
              <w:t>Prof B.</w:t>
            </w:r>
            <w:ins w:id="2065" w:author="innovatiview" w:date="2024-06-07T10:32:00Z">
              <w:r w:rsidR="00913C85">
                <w:rPr>
                  <w:rStyle w:val="SubtleReference"/>
                  <w:color w:val="auto"/>
                </w:rPr>
                <w:t xml:space="preserve"> </w:t>
              </w:r>
            </w:ins>
            <w:r w:rsidRPr="0080585B">
              <w:rPr>
                <w:rStyle w:val="SubtleReference"/>
                <w:color w:val="auto"/>
                <w:rPrChange w:id="2066" w:author="innovatiview" w:date="2024-06-07T10:31:00Z">
                  <w:rPr>
                    <w:rStyle w:val="SubtleReference"/>
                  </w:rPr>
                </w:rPrChange>
              </w:rPr>
              <w:t>K. Gandhi</w:t>
            </w:r>
          </w:p>
          <w:p w14:paraId="07BA7259" w14:textId="77777777" w:rsidR="000E5FC3" w:rsidRDefault="0080585B" w:rsidP="005771AC">
            <w:pPr>
              <w:rPr>
                <w:smallCaps/>
              </w:rPr>
              <w:pPrChange w:id="2067" w:author="innovatiview" w:date="2024-06-07T09:40:00Z">
                <w:pPr>
                  <w:spacing w:line="20" w:lineRule="atLeast"/>
                </w:pPr>
              </w:pPrChange>
            </w:pPr>
            <w:r w:rsidRPr="0080585B">
              <w:rPr>
                <w:rStyle w:val="SubtleReference"/>
                <w:color w:val="auto"/>
                <w:rPrChange w:id="2068" w:author="innovatiview" w:date="2024-06-07T10:31:00Z">
                  <w:rPr>
                    <w:rStyle w:val="SubtleReference"/>
                  </w:rPr>
                </w:rPrChange>
              </w:rPr>
              <w:t xml:space="preserve">       Shri Varun Kumar Sharma</w:t>
            </w:r>
            <w:r w:rsidRPr="004B7890">
              <w:rPr>
                <w:smallCaps/>
              </w:rPr>
              <w:t xml:space="preserve"> </w:t>
            </w:r>
            <w:r w:rsidR="000E5FC3" w:rsidRPr="004B7890">
              <w:rPr>
                <w:smallCaps/>
              </w:rPr>
              <w:t>(</w:t>
            </w:r>
            <w:r w:rsidR="000E5FC3" w:rsidRPr="004B7890">
              <w:rPr>
                <w:i/>
                <w:iCs/>
              </w:rPr>
              <w:t>Alternate</w:t>
            </w:r>
            <w:r w:rsidR="000E5FC3" w:rsidRPr="004B7890">
              <w:rPr>
                <w:smallCaps/>
              </w:rPr>
              <w:t>)</w:t>
            </w:r>
          </w:p>
          <w:p w14:paraId="7738710E" w14:textId="51324521" w:rsidR="009E0F70" w:rsidRPr="004B7890" w:rsidRDefault="009E0F70" w:rsidP="005771AC">
            <w:pPr>
              <w:rPr>
                <w:smallCaps/>
              </w:rPr>
            </w:pPr>
          </w:p>
        </w:tc>
      </w:tr>
      <w:tr w:rsidR="000E5FC3" w:rsidRPr="00FE28EB" w14:paraId="539732CA" w14:textId="77777777" w:rsidTr="00B6334C">
        <w:trPr>
          <w:trHeight w:val="392"/>
          <w:jc w:val="center"/>
          <w:trPrChange w:id="2069" w:author="innovatiview" w:date="2024-06-07T10:34:00Z">
            <w:trPr>
              <w:trHeight w:val="392"/>
              <w:jc w:val="center"/>
            </w:trPr>
          </w:trPrChange>
        </w:trPr>
        <w:tc>
          <w:tcPr>
            <w:tcW w:w="4945" w:type="dxa"/>
            <w:tcPrChange w:id="2070" w:author="innovatiview" w:date="2024-06-07T10:34:00Z">
              <w:tcPr>
                <w:tcW w:w="4815" w:type="dxa"/>
              </w:tcPr>
            </w:tcPrChange>
          </w:tcPr>
          <w:p w14:paraId="438910BC" w14:textId="77777777" w:rsidR="000E5FC3" w:rsidRPr="00F23B30" w:rsidRDefault="000E5FC3" w:rsidP="005771AC">
            <w:pPr>
              <w:jc w:val="both"/>
              <w:pPrChange w:id="2071" w:author="innovatiview" w:date="2024-06-07T09:40:00Z">
                <w:pPr>
                  <w:spacing w:line="20" w:lineRule="atLeast"/>
                  <w:jc w:val="both"/>
                </w:pPr>
              </w:pPrChange>
            </w:pPr>
            <w:r w:rsidRPr="00F23B30">
              <w:t>Indian Pump Manufacturers Association, Mumbai</w:t>
            </w:r>
          </w:p>
        </w:tc>
        <w:tc>
          <w:tcPr>
            <w:tcW w:w="4410" w:type="dxa"/>
            <w:tcPrChange w:id="2072" w:author="innovatiview" w:date="2024-06-07T10:34:00Z">
              <w:tcPr>
                <w:tcW w:w="4394" w:type="dxa"/>
              </w:tcPr>
            </w:tcPrChange>
          </w:tcPr>
          <w:p w14:paraId="7C53DC0D" w14:textId="30DC346D" w:rsidR="000E5FC3" w:rsidRPr="0080585B" w:rsidRDefault="0080585B" w:rsidP="005771AC">
            <w:pPr>
              <w:rPr>
                <w:rStyle w:val="SubtleReference"/>
                <w:color w:val="auto"/>
                <w:rPrChange w:id="2073" w:author="innovatiview" w:date="2024-06-07T10:31:00Z">
                  <w:rPr>
                    <w:smallCaps/>
                  </w:rPr>
                </w:rPrChange>
              </w:rPr>
              <w:pPrChange w:id="2074" w:author="innovatiview" w:date="2024-06-07T09:40:00Z">
                <w:pPr>
                  <w:spacing w:line="20" w:lineRule="atLeast"/>
                </w:pPr>
              </w:pPrChange>
            </w:pPr>
            <w:r w:rsidRPr="0080585B">
              <w:rPr>
                <w:rStyle w:val="SubtleReference"/>
                <w:color w:val="auto"/>
                <w:rPrChange w:id="2075" w:author="innovatiview" w:date="2024-06-07T10:31:00Z">
                  <w:rPr>
                    <w:rStyle w:val="SubtleReference"/>
                  </w:rPr>
                </w:rPrChange>
              </w:rPr>
              <w:t>Shri Yogesh Mistry</w:t>
            </w:r>
          </w:p>
          <w:p w14:paraId="6C56F578" w14:textId="77777777" w:rsidR="000E5FC3" w:rsidRDefault="0080585B" w:rsidP="005771AC">
            <w:pPr>
              <w:rPr>
                <w:smallCaps/>
              </w:rPr>
              <w:pPrChange w:id="2076" w:author="innovatiview" w:date="2024-06-07T09:40:00Z">
                <w:pPr>
                  <w:spacing w:line="20" w:lineRule="atLeast"/>
                </w:pPr>
              </w:pPrChange>
            </w:pPr>
            <w:r w:rsidRPr="0080585B">
              <w:rPr>
                <w:rStyle w:val="SubtleReference"/>
                <w:color w:val="auto"/>
                <w:rPrChange w:id="2077" w:author="innovatiview" w:date="2024-06-07T10:31:00Z">
                  <w:rPr>
                    <w:rStyle w:val="SubtleReference"/>
                  </w:rPr>
                </w:rPrChange>
              </w:rPr>
              <w:t xml:space="preserve">       Shri Utkarsh A. Chhaya</w:t>
            </w:r>
            <w:r w:rsidRPr="004B7890">
              <w:rPr>
                <w:smallCaps/>
              </w:rPr>
              <w:t xml:space="preserve"> </w:t>
            </w:r>
            <w:r w:rsidR="000E5FC3" w:rsidRPr="004B7890">
              <w:rPr>
                <w:smallCaps/>
              </w:rPr>
              <w:t>(</w:t>
            </w:r>
            <w:r w:rsidR="000E5FC3" w:rsidRPr="004B7890">
              <w:rPr>
                <w:i/>
                <w:iCs/>
              </w:rPr>
              <w:t>Alternate</w:t>
            </w:r>
            <w:r w:rsidR="000E5FC3" w:rsidRPr="004B7890">
              <w:rPr>
                <w:smallCaps/>
              </w:rPr>
              <w:t>)</w:t>
            </w:r>
          </w:p>
          <w:p w14:paraId="382DE42C" w14:textId="44330952" w:rsidR="009E0F70" w:rsidRPr="004B7890" w:rsidRDefault="009E0F70" w:rsidP="005771AC">
            <w:pPr>
              <w:rPr>
                <w:smallCaps/>
              </w:rPr>
            </w:pPr>
          </w:p>
        </w:tc>
      </w:tr>
      <w:tr w:rsidR="000E5FC3" w:rsidRPr="00FE28EB" w14:paraId="0AA7EADA" w14:textId="77777777" w:rsidTr="00B6334C">
        <w:trPr>
          <w:trHeight w:val="558"/>
          <w:jc w:val="center"/>
          <w:trPrChange w:id="2078" w:author="innovatiview" w:date="2024-06-07T10:34:00Z">
            <w:trPr>
              <w:trHeight w:val="558"/>
              <w:jc w:val="center"/>
            </w:trPr>
          </w:trPrChange>
        </w:trPr>
        <w:tc>
          <w:tcPr>
            <w:tcW w:w="4945" w:type="dxa"/>
            <w:tcPrChange w:id="2079" w:author="innovatiview" w:date="2024-06-07T10:34:00Z">
              <w:tcPr>
                <w:tcW w:w="4815" w:type="dxa"/>
              </w:tcPr>
            </w:tcPrChange>
          </w:tcPr>
          <w:p w14:paraId="6A84622C" w14:textId="77777777" w:rsidR="000E5FC3" w:rsidRPr="00F23B30" w:rsidRDefault="00EE5EF3" w:rsidP="005771AC">
            <w:pPr>
              <w:jc w:val="both"/>
              <w:pPrChange w:id="2080" w:author="innovatiview" w:date="2024-06-07T09:40:00Z">
                <w:pPr>
                  <w:spacing w:line="20" w:lineRule="atLeast"/>
                  <w:jc w:val="both"/>
                </w:pPr>
              </w:pPrChange>
            </w:pPr>
            <w:r w:rsidRPr="00F23B30">
              <w:fldChar w:fldCharType="begin"/>
            </w:r>
            <w:r w:rsidRPr="004B7890">
              <w:instrText xml:space="preserve"> HYPERLINK "about:blank" \h </w:instrText>
            </w:r>
            <w:r w:rsidRPr="00F23B30">
              <w:fldChar w:fldCharType="separate"/>
            </w:r>
            <w:r w:rsidR="000E5FC3" w:rsidRPr="00F23B30">
              <w:t>Indian Institute of Technology (ISM), Dhanbad</w:t>
            </w:r>
            <w:r w:rsidRPr="00F23B30">
              <w:fldChar w:fldCharType="end"/>
            </w:r>
          </w:p>
        </w:tc>
        <w:tc>
          <w:tcPr>
            <w:tcW w:w="4410" w:type="dxa"/>
            <w:tcPrChange w:id="2081" w:author="innovatiview" w:date="2024-06-07T10:34:00Z">
              <w:tcPr>
                <w:tcW w:w="4394" w:type="dxa"/>
              </w:tcPr>
            </w:tcPrChange>
          </w:tcPr>
          <w:p w14:paraId="73B7164F" w14:textId="6630D285" w:rsidR="000E5FC3" w:rsidRPr="0080585B" w:rsidRDefault="0080585B" w:rsidP="005771AC">
            <w:pPr>
              <w:rPr>
                <w:rStyle w:val="SubtleReference"/>
                <w:color w:val="auto"/>
                <w:rPrChange w:id="2082" w:author="innovatiview" w:date="2024-06-07T10:31:00Z">
                  <w:rPr>
                    <w:smallCaps/>
                  </w:rPr>
                </w:rPrChange>
              </w:rPr>
              <w:pPrChange w:id="2083" w:author="innovatiview" w:date="2024-06-07T09:40:00Z">
                <w:pPr>
                  <w:spacing w:line="20" w:lineRule="atLeast"/>
                </w:pPr>
              </w:pPrChange>
            </w:pPr>
            <w:r w:rsidRPr="0080585B">
              <w:rPr>
                <w:rStyle w:val="SubtleReference"/>
                <w:color w:val="auto"/>
                <w:rPrChange w:id="2084" w:author="innovatiview" w:date="2024-06-07T10:31:00Z">
                  <w:rPr>
                    <w:rStyle w:val="SubtleReference"/>
                  </w:rPr>
                </w:rPrChange>
              </w:rPr>
              <w:t>Mohammed Hamid Siddique</w:t>
            </w:r>
          </w:p>
          <w:p w14:paraId="51DFDD38" w14:textId="5357C7E5" w:rsidR="000E5FC3" w:rsidRPr="004B7890" w:rsidRDefault="0080585B" w:rsidP="005771AC">
            <w:pPr>
              <w:rPr>
                <w:smallCaps/>
              </w:rPr>
              <w:pPrChange w:id="2085" w:author="innovatiview" w:date="2024-06-07T09:40:00Z">
                <w:pPr>
                  <w:spacing w:line="20" w:lineRule="atLeast"/>
                </w:pPr>
              </w:pPrChange>
            </w:pPr>
            <w:r w:rsidRPr="0080585B">
              <w:rPr>
                <w:rStyle w:val="SubtleReference"/>
                <w:color w:val="auto"/>
                <w:rPrChange w:id="2086" w:author="innovatiview" w:date="2024-06-07T10:31:00Z">
                  <w:rPr>
                    <w:rStyle w:val="SubtleReference"/>
                  </w:rPr>
                </w:rPrChange>
              </w:rPr>
              <w:t xml:space="preserve">       Shri Pawan Gupta</w:t>
            </w:r>
            <w:r w:rsidRPr="004B7890">
              <w:rPr>
                <w:smallCaps/>
              </w:rPr>
              <w:t xml:space="preserve"> </w:t>
            </w:r>
            <w:r w:rsidR="000E5FC3" w:rsidRPr="004B7890">
              <w:rPr>
                <w:smallCaps/>
              </w:rPr>
              <w:t>(</w:t>
            </w:r>
            <w:r w:rsidR="000E5FC3" w:rsidRPr="004B7890">
              <w:rPr>
                <w:i/>
                <w:iCs/>
              </w:rPr>
              <w:t>Alternate</w:t>
            </w:r>
            <w:r w:rsidR="000E5FC3" w:rsidRPr="004B7890">
              <w:rPr>
                <w:smallCaps/>
              </w:rPr>
              <w:t xml:space="preserve"> I)</w:t>
            </w:r>
          </w:p>
          <w:p w14:paraId="3D2CA337" w14:textId="77777777" w:rsidR="000E5FC3" w:rsidRDefault="000E5FC3" w:rsidP="005771AC">
            <w:pPr>
              <w:rPr>
                <w:smallCaps/>
              </w:rPr>
              <w:pPrChange w:id="2087" w:author="innovatiview" w:date="2024-06-07T09:40:00Z">
                <w:pPr>
                  <w:spacing w:line="20" w:lineRule="atLeast"/>
                </w:pPr>
              </w:pPrChange>
            </w:pPr>
            <w:r w:rsidRPr="004B7890">
              <w:rPr>
                <w:smallCaps/>
              </w:rPr>
              <w:t xml:space="preserve">       </w:t>
            </w:r>
            <w:r w:rsidR="0080585B" w:rsidRPr="0080585B">
              <w:rPr>
                <w:rStyle w:val="SubtleReference"/>
                <w:color w:val="auto"/>
                <w:rPrChange w:id="2088" w:author="innovatiview" w:date="2024-06-07T10:31:00Z">
                  <w:rPr>
                    <w:rStyle w:val="SubtleReference"/>
                  </w:rPr>
                </w:rPrChange>
              </w:rPr>
              <w:t>Shri Vinay Kumar Rajak</w:t>
            </w:r>
            <w:r w:rsidR="0080585B" w:rsidRPr="004B7890">
              <w:rPr>
                <w:smallCaps/>
              </w:rPr>
              <w:t xml:space="preserve"> </w:t>
            </w:r>
            <w:r w:rsidRPr="004B7890">
              <w:rPr>
                <w:smallCaps/>
              </w:rPr>
              <w:t>(</w:t>
            </w:r>
            <w:r w:rsidRPr="004B7890">
              <w:rPr>
                <w:i/>
                <w:iCs/>
              </w:rPr>
              <w:t>Alternate</w:t>
            </w:r>
            <w:r w:rsidRPr="004B7890">
              <w:rPr>
                <w:smallCaps/>
              </w:rPr>
              <w:t xml:space="preserve"> II)</w:t>
            </w:r>
          </w:p>
          <w:p w14:paraId="14368563" w14:textId="19CA43C9" w:rsidR="009E0F70" w:rsidRPr="004B7890" w:rsidRDefault="009E0F70" w:rsidP="005771AC">
            <w:pPr>
              <w:rPr>
                <w:smallCaps/>
              </w:rPr>
            </w:pPr>
          </w:p>
        </w:tc>
      </w:tr>
      <w:tr w:rsidR="000E5FC3" w:rsidRPr="00FE28EB" w14:paraId="57886436" w14:textId="77777777" w:rsidTr="00B6334C">
        <w:trPr>
          <w:trHeight w:val="211"/>
          <w:jc w:val="center"/>
          <w:trPrChange w:id="2089" w:author="innovatiview" w:date="2024-06-07T10:34:00Z">
            <w:trPr>
              <w:trHeight w:val="211"/>
              <w:jc w:val="center"/>
            </w:trPr>
          </w:trPrChange>
        </w:trPr>
        <w:tc>
          <w:tcPr>
            <w:tcW w:w="4945" w:type="dxa"/>
            <w:tcPrChange w:id="2090" w:author="innovatiview" w:date="2024-06-07T10:34:00Z">
              <w:tcPr>
                <w:tcW w:w="4815" w:type="dxa"/>
              </w:tcPr>
            </w:tcPrChange>
          </w:tcPr>
          <w:p w14:paraId="66E97666" w14:textId="77777777" w:rsidR="000E5FC3" w:rsidRPr="00F23B30" w:rsidRDefault="000E5FC3" w:rsidP="005771AC">
            <w:pPr>
              <w:jc w:val="both"/>
              <w:pPrChange w:id="2091" w:author="innovatiview" w:date="2024-06-07T09:40:00Z">
                <w:pPr>
                  <w:spacing w:line="20" w:lineRule="atLeast"/>
                  <w:jc w:val="both"/>
                </w:pPr>
              </w:pPrChange>
            </w:pPr>
            <w:r w:rsidRPr="00F23B30">
              <w:t>Kores (India) Ltd, Mumbai</w:t>
            </w:r>
          </w:p>
        </w:tc>
        <w:tc>
          <w:tcPr>
            <w:tcW w:w="4410" w:type="dxa"/>
            <w:tcPrChange w:id="2092" w:author="innovatiview" w:date="2024-06-07T10:34:00Z">
              <w:tcPr>
                <w:tcW w:w="4394" w:type="dxa"/>
              </w:tcPr>
            </w:tcPrChange>
          </w:tcPr>
          <w:p w14:paraId="65BC81ED" w14:textId="77777777" w:rsidR="000E5FC3" w:rsidRDefault="0080585B" w:rsidP="005771AC">
            <w:pPr>
              <w:rPr>
                <w:rStyle w:val="SubtleReference"/>
                <w:color w:val="auto"/>
                <w:sz w:val="22"/>
                <w:szCs w:val="22"/>
                <w:lang w:eastAsia="en-US"/>
              </w:rPr>
              <w:pPrChange w:id="2093" w:author="innovatiview" w:date="2024-06-07T09:40:00Z">
                <w:pPr>
                  <w:spacing w:line="20" w:lineRule="atLeast"/>
                </w:pPr>
              </w:pPrChange>
            </w:pPr>
            <w:r w:rsidRPr="0080585B">
              <w:rPr>
                <w:rStyle w:val="SubtleReference"/>
                <w:color w:val="auto"/>
                <w:rPrChange w:id="2094" w:author="innovatiview" w:date="2024-06-07T10:31:00Z">
                  <w:rPr>
                    <w:rStyle w:val="SubtleReference"/>
                  </w:rPr>
                </w:rPrChange>
              </w:rPr>
              <w:t>Shri  Sandeep Dholi</w:t>
            </w:r>
          </w:p>
          <w:p w14:paraId="257012A7" w14:textId="32EC5E6C" w:rsidR="009E0F70" w:rsidRPr="0080585B" w:rsidRDefault="009E0F70" w:rsidP="005771AC">
            <w:pPr>
              <w:rPr>
                <w:rStyle w:val="SubtleReference"/>
                <w:rPrChange w:id="2095" w:author="innovatiview" w:date="2024-06-07T10:31:00Z">
                  <w:rPr>
                    <w:smallCaps/>
                  </w:rPr>
                </w:rPrChange>
              </w:rPr>
            </w:pPr>
          </w:p>
        </w:tc>
      </w:tr>
      <w:tr w:rsidR="000E5FC3" w:rsidRPr="00FE28EB" w14:paraId="6B288F1B" w14:textId="77777777" w:rsidTr="00B6334C">
        <w:trPr>
          <w:trHeight w:val="256"/>
          <w:jc w:val="center"/>
          <w:trPrChange w:id="2096" w:author="innovatiview" w:date="2024-06-07T10:34:00Z">
            <w:trPr>
              <w:trHeight w:val="256"/>
              <w:jc w:val="center"/>
            </w:trPr>
          </w:trPrChange>
        </w:trPr>
        <w:tc>
          <w:tcPr>
            <w:tcW w:w="4945" w:type="dxa"/>
            <w:tcPrChange w:id="2097" w:author="innovatiview" w:date="2024-06-07T10:34:00Z">
              <w:tcPr>
                <w:tcW w:w="4815" w:type="dxa"/>
              </w:tcPr>
            </w:tcPrChange>
          </w:tcPr>
          <w:p w14:paraId="267959C3" w14:textId="77777777" w:rsidR="000E5FC3" w:rsidRPr="00F23B30" w:rsidRDefault="000E5FC3" w:rsidP="005771AC">
            <w:pPr>
              <w:jc w:val="both"/>
              <w:pPrChange w:id="2098" w:author="innovatiview" w:date="2024-06-07T09:40:00Z">
                <w:pPr>
                  <w:spacing w:line="20" w:lineRule="atLeast"/>
                  <w:jc w:val="both"/>
                </w:pPr>
              </w:pPrChange>
            </w:pPr>
            <w:r w:rsidRPr="00F23B30">
              <w:t xml:space="preserve">Mining Associates Pvt Ltd, </w:t>
            </w:r>
            <w:commentRangeStart w:id="2099"/>
            <w:r w:rsidRPr="00F23B30">
              <w:t>West Bengal</w:t>
            </w:r>
            <w:commentRangeEnd w:id="2099"/>
            <w:r w:rsidR="00EC2923">
              <w:rPr>
                <w:rStyle w:val="CommentReference"/>
                <w:lang w:eastAsia="en-US"/>
              </w:rPr>
              <w:commentReference w:id="2099"/>
            </w:r>
          </w:p>
        </w:tc>
        <w:tc>
          <w:tcPr>
            <w:tcW w:w="4410" w:type="dxa"/>
            <w:tcPrChange w:id="2100" w:author="innovatiview" w:date="2024-06-07T10:34:00Z">
              <w:tcPr>
                <w:tcW w:w="4394" w:type="dxa"/>
              </w:tcPr>
            </w:tcPrChange>
          </w:tcPr>
          <w:p w14:paraId="2600E655" w14:textId="77777777" w:rsidR="000E5FC3" w:rsidRDefault="0080585B" w:rsidP="005771AC">
            <w:pPr>
              <w:rPr>
                <w:rStyle w:val="SubtleReference"/>
                <w:color w:val="auto"/>
                <w:sz w:val="22"/>
                <w:szCs w:val="22"/>
                <w:lang w:eastAsia="en-US"/>
              </w:rPr>
              <w:pPrChange w:id="2101" w:author="innovatiview" w:date="2024-06-07T09:40:00Z">
                <w:pPr>
                  <w:spacing w:line="20" w:lineRule="atLeast"/>
                </w:pPr>
              </w:pPrChange>
            </w:pPr>
            <w:r w:rsidRPr="0080585B">
              <w:rPr>
                <w:rStyle w:val="SubtleReference"/>
                <w:color w:val="auto"/>
                <w:rPrChange w:id="2102" w:author="innovatiview" w:date="2024-06-07T10:31:00Z">
                  <w:rPr>
                    <w:rStyle w:val="SubtleReference"/>
                  </w:rPr>
                </w:rPrChange>
              </w:rPr>
              <w:t>Shri Ram Babu Bansal</w:t>
            </w:r>
          </w:p>
          <w:p w14:paraId="18756822" w14:textId="0B190E63" w:rsidR="009E0F70" w:rsidRPr="0080585B" w:rsidRDefault="009E0F70" w:rsidP="005771AC">
            <w:pPr>
              <w:rPr>
                <w:rStyle w:val="SubtleReference"/>
                <w:rPrChange w:id="2103" w:author="innovatiview" w:date="2024-06-07T10:31:00Z">
                  <w:rPr>
                    <w:smallCaps/>
                  </w:rPr>
                </w:rPrChange>
              </w:rPr>
            </w:pPr>
          </w:p>
        </w:tc>
      </w:tr>
      <w:tr w:rsidR="000E5FC3" w:rsidRPr="00FE28EB" w14:paraId="196CE1D7" w14:textId="77777777" w:rsidTr="00B6334C">
        <w:trPr>
          <w:trHeight w:val="133"/>
          <w:jc w:val="center"/>
          <w:trPrChange w:id="2104" w:author="innovatiview" w:date="2024-06-07T10:34:00Z">
            <w:trPr>
              <w:trHeight w:val="133"/>
              <w:jc w:val="center"/>
            </w:trPr>
          </w:trPrChange>
        </w:trPr>
        <w:tc>
          <w:tcPr>
            <w:tcW w:w="4945" w:type="dxa"/>
            <w:tcPrChange w:id="2105" w:author="innovatiview" w:date="2024-06-07T10:34:00Z">
              <w:tcPr>
                <w:tcW w:w="4815" w:type="dxa"/>
              </w:tcPr>
            </w:tcPrChange>
          </w:tcPr>
          <w:p w14:paraId="0E06E5D7" w14:textId="1CB4A37A" w:rsidR="000E5FC3" w:rsidRPr="00F23B30" w:rsidRDefault="00356916" w:rsidP="005771AC">
            <w:pPr>
              <w:jc w:val="both"/>
              <w:pPrChange w:id="2106" w:author="innovatiview" w:date="2024-06-07T09:40:00Z">
                <w:pPr>
                  <w:spacing w:line="20" w:lineRule="atLeast"/>
                  <w:jc w:val="both"/>
                </w:pPr>
              </w:pPrChange>
            </w:pPr>
            <w:r>
              <w:t>Rites Ltd, Gurugram</w:t>
            </w:r>
          </w:p>
        </w:tc>
        <w:tc>
          <w:tcPr>
            <w:tcW w:w="4410" w:type="dxa"/>
            <w:tcPrChange w:id="2107" w:author="innovatiview" w:date="2024-06-07T10:34:00Z">
              <w:tcPr>
                <w:tcW w:w="4394" w:type="dxa"/>
              </w:tcPr>
            </w:tcPrChange>
          </w:tcPr>
          <w:p w14:paraId="4400A242" w14:textId="77777777" w:rsidR="000E5FC3" w:rsidRDefault="000E5FC3" w:rsidP="005771AC">
            <w:pPr>
              <w:rPr>
                <w:rStyle w:val="SubtleReference"/>
                <w:color w:val="auto"/>
                <w:sz w:val="22"/>
                <w:szCs w:val="22"/>
                <w:lang w:eastAsia="en-US"/>
              </w:rPr>
              <w:pPrChange w:id="2108" w:author="innovatiview" w:date="2024-06-07T09:40:00Z">
                <w:pPr>
                  <w:spacing w:line="20" w:lineRule="atLeast"/>
                </w:pPr>
              </w:pPrChange>
            </w:pPr>
            <w:r w:rsidRPr="0080585B">
              <w:rPr>
                <w:rStyle w:val="SubtleReference"/>
                <w:color w:val="auto"/>
                <w:rPrChange w:id="2109" w:author="innovatiview" w:date="2024-06-07T10:31:00Z">
                  <w:rPr>
                    <w:smallCaps/>
                  </w:rPr>
                </w:rPrChange>
              </w:rPr>
              <w:t>Shri S</w:t>
            </w:r>
            <w:r w:rsidR="0080585B" w:rsidRPr="0080585B">
              <w:rPr>
                <w:rStyle w:val="SubtleReference"/>
                <w:color w:val="auto"/>
                <w:rPrChange w:id="2110" w:author="innovatiview" w:date="2024-06-07T10:31:00Z">
                  <w:rPr>
                    <w:rStyle w:val="SubtleReference"/>
                  </w:rPr>
                </w:rPrChange>
              </w:rPr>
              <w:t xml:space="preserve">. </w:t>
            </w:r>
            <w:r w:rsidRPr="0080585B">
              <w:rPr>
                <w:rStyle w:val="SubtleReference"/>
                <w:color w:val="auto"/>
                <w:rPrChange w:id="2111" w:author="innovatiview" w:date="2024-06-07T10:31:00Z">
                  <w:rPr>
                    <w:smallCaps/>
                  </w:rPr>
                </w:rPrChange>
              </w:rPr>
              <w:t>Kunal</w:t>
            </w:r>
          </w:p>
          <w:p w14:paraId="39AC134A" w14:textId="36315CF8" w:rsidR="009E0F70" w:rsidRPr="0080585B" w:rsidRDefault="009E0F70" w:rsidP="005771AC">
            <w:pPr>
              <w:rPr>
                <w:rStyle w:val="SubtleReference"/>
                <w:rPrChange w:id="2112" w:author="innovatiview" w:date="2024-06-07T10:31:00Z">
                  <w:rPr>
                    <w:smallCaps/>
                  </w:rPr>
                </w:rPrChange>
              </w:rPr>
            </w:pPr>
          </w:p>
        </w:tc>
      </w:tr>
      <w:tr w:rsidR="000E5FC3" w:rsidRPr="00FE28EB" w14:paraId="576D7A03" w14:textId="77777777" w:rsidTr="00B6334C">
        <w:trPr>
          <w:trHeight w:val="462"/>
          <w:jc w:val="center"/>
          <w:trPrChange w:id="2113" w:author="innovatiview" w:date="2024-06-07T10:34:00Z">
            <w:trPr>
              <w:trHeight w:val="462"/>
              <w:jc w:val="center"/>
            </w:trPr>
          </w:trPrChange>
        </w:trPr>
        <w:tc>
          <w:tcPr>
            <w:tcW w:w="4945" w:type="dxa"/>
            <w:tcPrChange w:id="2114" w:author="innovatiview" w:date="2024-06-07T10:34:00Z">
              <w:tcPr>
                <w:tcW w:w="4815" w:type="dxa"/>
              </w:tcPr>
            </w:tcPrChange>
          </w:tcPr>
          <w:p w14:paraId="0120B46D" w14:textId="77777777" w:rsidR="000E5FC3" w:rsidRPr="00F23B30" w:rsidRDefault="000E5FC3" w:rsidP="005771AC">
            <w:pPr>
              <w:jc w:val="both"/>
              <w:pPrChange w:id="2115" w:author="innovatiview" w:date="2024-06-07T09:40:00Z">
                <w:pPr>
                  <w:spacing w:line="20" w:lineRule="atLeast"/>
                  <w:jc w:val="both"/>
                </w:pPr>
              </w:pPrChange>
            </w:pPr>
            <w:r w:rsidRPr="00F23B30">
              <w:t>Rockdrill (India), Jodhpur</w:t>
            </w:r>
          </w:p>
        </w:tc>
        <w:tc>
          <w:tcPr>
            <w:tcW w:w="4410" w:type="dxa"/>
            <w:tcPrChange w:id="2116" w:author="innovatiview" w:date="2024-06-07T10:34:00Z">
              <w:tcPr>
                <w:tcW w:w="4394" w:type="dxa"/>
              </w:tcPr>
            </w:tcPrChange>
          </w:tcPr>
          <w:p w14:paraId="5EB6595E" w14:textId="252B1140" w:rsidR="000E5FC3" w:rsidRPr="0080585B" w:rsidRDefault="0080585B" w:rsidP="005771AC">
            <w:pPr>
              <w:rPr>
                <w:rStyle w:val="SubtleReference"/>
                <w:color w:val="auto"/>
                <w:rPrChange w:id="2117" w:author="innovatiview" w:date="2024-06-07T10:31:00Z">
                  <w:rPr>
                    <w:smallCaps/>
                  </w:rPr>
                </w:rPrChange>
              </w:rPr>
              <w:pPrChange w:id="2118" w:author="innovatiview" w:date="2024-06-07T09:40:00Z">
                <w:pPr>
                  <w:spacing w:line="20" w:lineRule="atLeast"/>
                </w:pPr>
              </w:pPrChange>
            </w:pPr>
            <w:r w:rsidRPr="0080585B">
              <w:rPr>
                <w:rStyle w:val="SubtleReference"/>
                <w:color w:val="auto"/>
                <w:rPrChange w:id="2119" w:author="innovatiview" w:date="2024-06-07T10:31:00Z">
                  <w:rPr>
                    <w:rStyle w:val="SubtleReference"/>
                  </w:rPr>
                </w:rPrChange>
              </w:rPr>
              <w:t>Shri Kamal Kishor Gupta</w:t>
            </w:r>
          </w:p>
          <w:p w14:paraId="32EA5833" w14:textId="77777777" w:rsidR="000E5FC3" w:rsidRDefault="0080585B" w:rsidP="005771AC">
            <w:pPr>
              <w:rPr>
                <w:smallCaps/>
                <w:lang w:val="pt-BR"/>
              </w:rPr>
              <w:pPrChange w:id="2120" w:author="innovatiview" w:date="2024-06-07T09:40:00Z">
                <w:pPr>
                  <w:spacing w:line="20" w:lineRule="atLeast"/>
                </w:pPr>
              </w:pPrChange>
            </w:pPr>
            <w:r w:rsidRPr="0080585B">
              <w:rPr>
                <w:rStyle w:val="SubtleReference"/>
                <w:color w:val="auto"/>
                <w:rPrChange w:id="2121" w:author="innovatiview" w:date="2024-06-07T10:31:00Z">
                  <w:rPr>
                    <w:rStyle w:val="SubtleReference"/>
                  </w:rPr>
                </w:rPrChange>
              </w:rPr>
              <w:t xml:space="preserve">      Shri Ravindra Ku. Gupta</w:t>
            </w:r>
            <w:r w:rsidRPr="004B7890">
              <w:rPr>
                <w:smallCaps/>
                <w:lang w:val="pt-BR"/>
              </w:rPr>
              <w:t xml:space="preserve"> </w:t>
            </w:r>
            <w:r w:rsidR="000E5FC3" w:rsidRPr="004B7890">
              <w:rPr>
                <w:smallCaps/>
                <w:lang w:val="pt-BR"/>
              </w:rPr>
              <w:t>(</w:t>
            </w:r>
            <w:r w:rsidR="000E5FC3" w:rsidRPr="004B7890">
              <w:rPr>
                <w:i/>
                <w:iCs/>
              </w:rPr>
              <w:t>Alternate</w:t>
            </w:r>
            <w:r w:rsidR="000E5FC3" w:rsidRPr="004B7890">
              <w:rPr>
                <w:smallCaps/>
                <w:lang w:val="pt-BR"/>
              </w:rPr>
              <w:t>)</w:t>
            </w:r>
          </w:p>
          <w:p w14:paraId="148F4597" w14:textId="04BC11E5" w:rsidR="009E0F70" w:rsidRPr="004B7890" w:rsidRDefault="009E0F70" w:rsidP="005771AC">
            <w:pPr>
              <w:rPr>
                <w:smallCaps/>
                <w:lang w:val="pt-BR"/>
              </w:rPr>
            </w:pPr>
          </w:p>
        </w:tc>
      </w:tr>
      <w:tr w:rsidR="000E5FC3" w:rsidRPr="00FE28EB" w14:paraId="76F16DEF" w14:textId="77777777" w:rsidTr="00B6334C">
        <w:trPr>
          <w:trHeight w:val="412"/>
          <w:jc w:val="center"/>
          <w:trPrChange w:id="2122" w:author="innovatiview" w:date="2024-06-07T10:34:00Z">
            <w:trPr>
              <w:trHeight w:val="412"/>
              <w:jc w:val="center"/>
            </w:trPr>
          </w:trPrChange>
        </w:trPr>
        <w:tc>
          <w:tcPr>
            <w:tcW w:w="4945" w:type="dxa"/>
            <w:tcPrChange w:id="2123" w:author="innovatiview" w:date="2024-06-07T10:34:00Z">
              <w:tcPr>
                <w:tcW w:w="4815" w:type="dxa"/>
              </w:tcPr>
            </w:tcPrChange>
          </w:tcPr>
          <w:p w14:paraId="1DEE9BDC" w14:textId="77777777" w:rsidR="000E5FC3" w:rsidRPr="00F23B30" w:rsidRDefault="000E5FC3" w:rsidP="005771AC">
            <w:pPr>
              <w:jc w:val="both"/>
              <w:pPrChange w:id="2124" w:author="innovatiview" w:date="2024-06-07T09:40:00Z">
                <w:pPr>
                  <w:spacing w:line="20" w:lineRule="atLeast"/>
                  <w:jc w:val="both"/>
                </w:pPr>
              </w:pPrChange>
            </w:pPr>
            <w:r w:rsidRPr="00F23B30">
              <w:t>Sandvik Smith Asia Limited, Medak</w:t>
            </w:r>
          </w:p>
        </w:tc>
        <w:tc>
          <w:tcPr>
            <w:tcW w:w="4410" w:type="dxa"/>
            <w:tcPrChange w:id="2125" w:author="innovatiview" w:date="2024-06-07T10:34:00Z">
              <w:tcPr>
                <w:tcW w:w="4394" w:type="dxa"/>
              </w:tcPr>
            </w:tcPrChange>
          </w:tcPr>
          <w:p w14:paraId="65DE076F" w14:textId="74DC2A05" w:rsidR="000E5FC3" w:rsidRPr="0080585B" w:rsidRDefault="0080585B" w:rsidP="005771AC">
            <w:pPr>
              <w:rPr>
                <w:rStyle w:val="SubtleReference"/>
                <w:color w:val="auto"/>
                <w:rPrChange w:id="2126" w:author="innovatiview" w:date="2024-06-07T10:31:00Z">
                  <w:rPr>
                    <w:smallCaps/>
                  </w:rPr>
                </w:rPrChange>
              </w:rPr>
              <w:pPrChange w:id="2127" w:author="innovatiview" w:date="2024-06-07T09:40:00Z">
                <w:pPr>
                  <w:spacing w:line="20" w:lineRule="atLeast"/>
                </w:pPr>
              </w:pPrChange>
            </w:pPr>
            <w:r w:rsidRPr="0080585B">
              <w:rPr>
                <w:rStyle w:val="SubtleReference"/>
                <w:color w:val="auto"/>
                <w:rPrChange w:id="2128" w:author="innovatiview" w:date="2024-06-07T10:31:00Z">
                  <w:rPr>
                    <w:rStyle w:val="SubtleReference"/>
                  </w:rPr>
                </w:rPrChange>
              </w:rPr>
              <w:t>Shri Rangayya Naidu</w:t>
            </w:r>
          </w:p>
          <w:p w14:paraId="0DD7631C" w14:textId="77777777" w:rsidR="000E5FC3" w:rsidRDefault="0080585B" w:rsidP="005771AC">
            <w:pPr>
              <w:rPr>
                <w:smallCaps/>
              </w:rPr>
              <w:pPrChange w:id="2129" w:author="innovatiview" w:date="2024-06-07T09:40:00Z">
                <w:pPr>
                  <w:spacing w:line="20" w:lineRule="atLeast"/>
                </w:pPr>
              </w:pPrChange>
            </w:pPr>
            <w:r w:rsidRPr="0080585B">
              <w:rPr>
                <w:rStyle w:val="SubtleReference"/>
                <w:color w:val="auto"/>
                <w:rPrChange w:id="2130" w:author="innovatiview" w:date="2024-06-07T10:31:00Z">
                  <w:rPr>
                    <w:rStyle w:val="SubtleReference"/>
                  </w:rPr>
                </w:rPrChange>
              </w:rPr>
              <w:t xml:space="preserve">      Shri N. Bhaskara Reddy</w:t>
            </w:r>
            <w:r w:rsidRPr="004B7890">
              <w:rPr>
                <w:smallCaps/>
              </w:rPr>
              <w:t xml:space="preserve"> </w:t>
            </w:r>
            <w:r w:rsidR="000E5FC3" w:rsidRPr="004B7890">
              <w:rPr>
                <w:smallCaps/>
              </w:rPr>
              <w:t>(</w:t>
            </w:r>
            <w:r w:rsidR="000E5FC3" w:rsidRPr="004B7890">
              <w:rPr>
                <w:i/>
                <w:iCs/>
              </w:rPr>
              <w:t>Alternate</w:t>
            </w:r>
            <w:r w:rsidR="000E5FC3" w:rsidRPr="004B7890">
              <w:rPr>
                <w:smallCaps/>
              </w:rPr>
              <w:t>)</w:t>
            </w:r>
          </w:p>
          <w:p w14:paraId="11D0163A" w14:textId="775812B8" w:rsidR="009E0F70" w:rsidRPr="004B7890" w:rsidRDefault="009E0F70" w:rsidP="005771AC">
            <w:pPr>
              <w:rPr>
                <w:smallCaps/>
              </w:rPr>
            </w:pPr>
          </w:p>
        </w:tc>
      </w:tr>
      <w:tr w:rsidR="000E5FC3" w:rsidRPr="00FE28EB" w14:paraId="49AB5AE0" w14:textId="77777777" w:rsidTr="00B6334C">
        <w:trPr>
          <w:trHeight w:val="362"/>
          <w:jc w:val="center"/>
          <w:trPrChange w:id="2131" w:author="innovatiview" w:date="2024-06-07T10:34:00Z">
            <w:trPr>
              <w:trHeight w:val="362"/>
              <w:jc w:val="center"/>
            </w:trPr>
          </w:trPrChange>
        </w:trPr>
        <w:tc>
          <w:tcPr>
            <w:tcW w:w="4945" w:type="dxa"/>
            <w:tcPrChange w:id="2132" w:author="innovatiview" w:date="2024-06-07T10:34:00Z">
              <w:tcPr>
                <w:tcW w:w="4815" w:type="dxa"/>
              </w:tcPr>
            </w:tcPrChange>
          </w:tcPr>
          <w:p w14:paraId="271352E0" w14:textId="2DAC52CA" w:rsidR="000E5FC3" w:rsidRPr="004B7890" w:rsidDel="004E19D9" w:rsidRDefault="000E5FC3" w:rsidP="005771AC">
            <w:pPr>
              <w:ind w:left="157" w:hanging="157"/>
              <w:jc w:val="both"/>
              <w:rPr>
                <w:del w:id="2133" w:author="innovatiview" w:date="2024-06-07T10:33:00Z"/>
                <w:i/>
              </w:rPr>
              <w:pPrChange w:id="2134" w:author="innovatiview" w:date="2024-06-07T10:35:00Z">
                <w:pPr>
                  <w:spacing w:line="20" w:lineRule="atLeast"/>
                  <w:jc w:val="both"/>
                </w:pPr>
              </w:pPrChange>
            </w:pPr>
            <w:r w:rsidRPr="00F23B30">
              <w:t>In Personal Capacity (</w:t>
            </w:r>
            <w:r w:rsidRPr="004B7890">
              <w:rPr>
                <w:i/>
              </w:rPr>
              <w:t>90 Mayur Vihar, Sec 48,</w:t>
            </w:r>
            <w:ins w:id="2135" w:author="innovatiview" w:date="2024-06-07T10:34:00Z">
              <w:r w:rsidR="00007B2C">
                <w:rPr>
                  <w:i/>
                </w:rPr>
                <w:t xml:space="preserve"> </w:t>
              </w:r>
            </w:ins>
          </w:p>
          <w:p w14:paraId="08E28AA2" w14:textId="77777777" w:rsidR="000E5FC3" w:rsidRDefault="000E5FC3" w:rsidP="005771AC">
            <w:pPr>
              <w:ind w:left="157" w:hanging="157"/>
              <w:jc w:val="both"/>
              <w:pPrChange w:id="2136" w:author="innovatiview" w:date="2024-06-07T10:35:00Z">
                <w:pPr>
                  <w:spacing w:line="20" w:lineRule="atLeast"/>
                  <w:jc w:val="both"/>
                </w:pPr>
              </w:pPrChange>
            </w:pPr>
            <w:r w:rsidRPr="004B7890">
              <w:rPr>
                <w:i/>
              </w:rPr>
              <w:t>Chandigarh</w:t>
            </w:r>
            <w:r w:rsidRPr="004B7890">
              <w:t>)</w:t>
            </w:r>
          </w:p>
          <w:p w14:paraId="2B5F2854" w14:textId="77777777" w:rsidR="009E0F70" w:rsidRPr="004B7890" w:rsidRDefault="009E0F70" w:rsidP="005771AC">
            <w:pPr>
              <w:ind w:left="157" w:hanging="157"/>
              <w:jc w:val="both"/>
            </w:pPr>
          </w:p>
        </w:tc>
        <w:tc>
          <w:tcPr>
            <w:tcW w:w="4410" w:type="dxa"/>
            <w:tcPrChange w:id="2137" w:author="innovatiview" w:date="2024-06-07T10:34:00Z">
              <w:tcPr>
                <w:tcW w:w="4394" w:type="dxa"/>
              </w:tcPr>
            </w:tcPrChange>
          </w:tcPr>
          <w:p w14:paraId="7C9AE6E5" w14:textId="2A45B277" w:rsidR="000E5FC3" w:rsidRPr="0080585B" w:rsidRDefault="0080585B" w:rsidP="005771AC">
            <w:pPr>
              <w:rPr>
                <w:rStyle w:val="SubtleReference"/>
                <w:color w:val="auto"/>
                <w:rPrChange w:id="2138" w:author="innovatiview" w:date="2024-06-07T10:31:00Z">
                  <w:rPr>
                    <w:smallCaps/>
                  </w:rPr>
                </w:rPrChange>
              </w:rPr>
              <w:pPrChange w:id="2139" w:author="innovatiview" w:date="2024-06-07T09:40:00Z">
                <w:pPr>
                  <w:spacing w:line="20" w:lineRule="atLeast"/>
                </w:pPr>
              </w:pPrChange>
            </w:pPr>
            <w:r w:rsidRPr="0080585B">
              <w:rPr>
                <w:rStyle w:val="SubtleReference"/>
                <w:color w:val="auto"/>
                <w:rPrChange w:id="2140" w:author="innovatiview" w:date="2024-06-07T10:31:00Z">
                  <w:rPr>
                    <w:rStyle w:val="SubtleReference"/>
                  </w:rPr>
                </w:rPrChange>
              </w:rPr>
              <w:lastRenderedPageBreak/>
              <w:t>Shri Mahesh Chandra Jindal</w:t>
            </w:r>
          </w:p>
          <w:p w14:paraId="5D98CADD" w14:textId="77777777" w:rsidR="000E5FC3" w:rsidRPr="004B7890" w:rsidRDefault="000E5FC3" w:rsidP="005771AC">
            <w:pPr>
              <w:rPr>
                <w:smallCaps/>
              </w:rPr>
              <w:pPrChange w:id="2141" w:author="innovatiview" w:date="2024-06-07T09:40:00Z">
                <w:pPr>
                  <w:spacing w:line="20" w:lineRule="atLeast"/>
                </w:pPr>
              </w:pPrChange>
            </w:pPr>
            <w:r w:rsidRPr="004B7890">
              <w:rPr>
                <w:smallCaps/>
              </w:rPr>
              <w:tab/>
            </w:r>
          </w:p>
        </w:tc>
      </w:tr>
      <w:tr w:rsidR="000E5FC3" w:rsidRPr="00FE28EB" w14:paraId="4CC42C83" w14:textId="77777777" w:rsidTr="00B6334C">
        <w:trPr>
          <w:trHeight w:val="537"/>
          <w:jc w:val="center"/>
          <w:trPrChange w:id="2142" w:author="innovatiview" w:date="2024-06-07T10:34:00Z">
            <w:trPr>
              <w:trHeight w:val="537"/>
              <w:jc w:val="center"/>
            </w:trPr>
          </w:trPrChange>
        </w:trPr>
        <w:tc>
          <w:tcPr>
            <w:tcW w:w="4945" w:type="dxa"/>
            <w:tcPrChange w:id="2143" w:author="innovatiview" w:date="2024-06-07T10:34:00Z">
              <w:tcPr>
                <w:tcW w:w="4815" w:type="dxa"/>
              </w:tcPr>
            </w:tcPrChange>
          </w:tcPr>
          <w:p w14:paraId="4DCA0E01" w14:textId="77777777" w:rsidR="000E5FC3" w:rsidRPr="00F23B30" w:rsidDel="004E19D9" w:rsidRDefault="000E5FC3" w:rsidP="005771AC">
            <w:pPr>
              <w:jc w:val="both"/>
              <w:rPr>
                <w:del w:id="2144" w:author="innovatiview" w:date="2024-06-07T10:32:00Z"/>
                <w:i/>
              </w:rPr>
              <w:pPrChange w:id="2145" w:author="innovatiview" w:date="2024-06-07T10:32:00Z">
                <w:pPr>
                  <w:spacing w:line="20" w:lineRule="atLeast"/>
                  <w:jc w:val="both"/>
                </w:pPr>
              </w:pPrChange>
            </w:pPr>
            <w:r w:rsidRPr="00F23B30">
              <w:lastRenderedPageBreak/>
              <w:t>In Personal Capacity (</w:t>
            </w:r>
            <w:r w:rsidRPr="00F23B30">
              <w:rPr>
                <w:i/>
              </w:rPr>
              <w:t>F-401, Maruti Sadan,</w:t>
            </w:r>
          </w:p>
          <w:p w14:paraId="7F8AAD5E" w14:textId="77777777" w:rsidR="000E5FC3" w:rsidRDefault="000E5FC3" w:rsidP="005771AC">
            <w:pPr>
              <w:ind w:left="157" w:hanging="157"/>
              <w:jc w:val="both"/>
              <w:pPrChange w:id="2146" w:author="innovatiview" w:date="2024-06-07T10:32:00Z">
                <w:pPr>
                  <w:spacing w:line="20" w:lineRule="atLeast"/>
                  <w:jc w:val="both"/>
                </w:pPr>
              </w:pPrChange>
            </w:pPr>
            <w:r w:rsidRPr="004B7890">
              <w:rPr>
                <w:i/>
              </w:rPr>
              <w:t>Begumpet, Hydrabad</w:t>
            </w:r>
            <w:r w:rsidRPr="004B7890">
              <w:t>)</w:t>
            </w:r>
          </w:p>
          <w:p w14:paraId="5B8812E7" w14:textId="77777777" w:rsidR="009E0F70" w:rsidRPr="004B7890" w:rsidRDefault="009E0F70" w:rsidP="005771AC">
            <w:pPr>
              <w:jc w:val="both"/>
            </w:pPr>
          </w:p>
        </w:tc>
        <w:tc>
          <w:tcPr>
            <w:tcW w:w="4410" w:type="dxa"/>
            <w:tcPrChange w:id="2147" w:author="innovatiview" w:date="2024-06-07T10:34:00Z">
              <w:tcPr>
                <w:tcW w:w="4394" w:type="dxa"/>
              </w:tcPr>
            </w:tcPrChange>
          </w:tcPr>
          <w:p w14:paraId="0E4A2042" w14:textId="4C30C8EB" w:rsidR="000E5FC3" w:rsidRPr="0080585B" w:rsidRDefault="000E5FC3" w:rsidP="005771AC">
            <w:pPr>
              <w:rPr>
                <w:rStyle w:val="SubtleReference"/>
                <w:rPrChange w:id="2148" w:author="innovatiview" w:date="2024-06-07T10:31:00Z">
                  <w:rPr>
                    <w:smallCaps/>
                  </w:rPr>
                </w:rPrChange>
              </w:rPr>
              <w:pPrChange w:id="2149" w:author="innovatiview" w:date="2024-06-07T09:40:00Z">
                <w:pPr>
                  <w:spacing w:line="20" w:lineRule="atLeast"/>
                </w:pPr>
              </w:pPrChange>
            </w:pPr>
            <w:r w:rsidRPr="0080585B">
              <w:rPr>
                <w:rStyle w:val="SubtleReference"/>
                <w:color w:val="auto"/>
                <w:rPrChange w:id="2150" w:author="innovatiview" w:date="2024-06-07T10:31:00Z">
                  <w:rPr>
                    <w:smallCaps/>
                  </w:rPr>
                </w:rPrChange>
              </w:rPr>
              <w:t>Shri A</w:t>
            </w:r>
            <w:r w:rsidR="0080585B" w:rsidRPr="0080585B">
              <w:rPr>
                <w:rStyle w:val="SubtleReference"/>
                <w:color w:val="auto"/>
                <w:rPrChange w:id="2151" w:author="innovatiview" w:date="2024-06-07T10:31:00Z">
                  <w:rPr>
                    <w:rStyle w:val="SubtleReference"/>
                  </w:rPr>
                </w:rPrChange>
              </w:rPr>
              <w:t xml:space="preserve">. </w:t>
            </w:r>
            <w:r w:rsidRPr="0080585B">
              <w:rPr>
                <w:rStyle w:val="SubtleReference"/>
                <w:color w:val="auto"/>
                <w:rPrChange w:id="2152" w:author="innovatiview" w:date="2024-06-07T10:31:00Z">
                  <w:rPr>
                    <w:smallCaps/>
                  </w:rPr>
                </w:rPrChange>
              </w:rPr>
              <w:t>B</w:t>
            </w:r>
            <w:r w:rsidR="0080585B" w:rsidRPr="0080585B">
              <w:rPr>
                <w:rStyle w:val="SubtleReference"/>
                <w:color w:val="auto"/>
                <w:rPrChange w:id="2153" w:author="innovatiview" w:date="2024-06-07T10:31:00Z">
                  <w:rPr>
                    <w:rStyle w:val="SubtleReference"/>
                  </w:rPr>
                </w:rPrChange>
              </w:rPr>
              <w:t xml:space="preserve">. </w:t>
            </w:r>
            <w:r w:rsidRPr="0080585B">
              <w:rPr>
                <w:rStyle w:val="SubtleReference"/>
                <w:color w:val="auto"/>
                <w:rPrChange w:id="2154" w:author="innovatiview" w:date="2024-06-07T10:31:00Z">
                  <w:rPr>
                    <w:smallCaps/>
                  </w:rPr>
                </w:rPrChange>
              </w:rPr>
              <w:t>Anand</w:t>
            </w:r>
          </w:p>
        </w:tc>
      </w:tr>
      <w:tr w:rsidR="000E5FC3" w:rsidRPr="00FE28EB" w14:paraId="7F9A6C86" w14:textId="77777777" w:rsidTr="00B6334C">
        <w:trPr>
          <w:trHeight w:val="537"/>
          <w:jc w:val="center"/>
          <w:trPrChange w:id="2155" w:author="innovatiview" w:date="2024-06-07T10:34:00Z">
            <w:trPr>
              <w:trHeight w:val="537"/>
              <w:jc w:val="center"/>
            </w:trPr>
          </w:trPrChange>
        </w:trPr>
        <w:tc>
          <w:tcPr>
            <w:tcW w:w="4945" w:type="dxa"/>
            <w:tcPrChange w:id="2156" w:author="innovatiview" w:date="2024-06-07T10:34:00Z">
              <w:tcPr>
                <w:tcW w:w="4815" w:type="dxa"/>
              </w:tcPr>
            </w:tcPrChange>
          </w:tcPr>
          <w:p w14:paraId="5AAEF714" w14:textId="77777777" w:rsidR="000E5FC3" w:rsidRDefault="000E5FC3" w:rsidP="005771AC">
            <w:pPr>
              <w:ind w:left="157" w:hanging="157"/>
              <w:jc w:val="both"/>
              <w:pPrChange w:id="2157" w:author="innovatiview" w:date="2024-06-07T09:40:00Z">
                <w:pPr>
                  <w:spacing w:line="20" w:lineRule="atLeast"/>
                  <w:jc w:val="both"/>
                </w:pPr>
              </w:pPrChange>
            </w:pPr>
            <w:r w:rsidRPr="00F23B30">
              <w:t>In Personal Capacity (</w:t>
            </w:r>
            <w:r w:rsidRPr="00F23B30">
              <w:rPr>
                <w:i/>
              </w:rPr>
              <w:t>D-5/10, Rail Vihar, Indirapuram, Ghaziabad</w:t>
            </w:r>
            <w:r w:rsidRPr="004B7890">
              <w:t>)</w:t>
            </w:r>
          </w:p>
          <w:p w14:paraId="1CEC81B2" w14:textId="77777777" w:rsidR="009E0F70" w:rsidRPr="004B7890" w:rsidRDefault="009E0F70" w:rsidP="005771AC">
            <w:pPr>
              <w:jc w:val="both"/>
            </w:pPr>
          </w:p>
        </w:tc>
        <w:tc>
          <w:tcPr>
            <w:tcW w:w="4410" w:type="dxa"/>
            <w:tcPrChange w:id="2158" w:author="innovatiview" w:date="2024-06-07T10:34:00Z">
              <w:tcPr>
                <w:tcW w:w="4394" w:type="dxa"/>
              </w:tcPr>
            </w:tcPrChange>
          </w:tcPr>
          <w:p w14:paraId="383856EA" w14:textId="4014C980" w:rsidR="000E5FC3" w:rsidRPr="0080585B" w:rsidRDefault="000E5FC3" w:rsidP="005771AC">
            <w:pPr>
              <w:rPr>
                <w:rStyle w:val="SubtleReference"/>
                <w:color w:val="auto"/>
                <w:rPrChange w:id="2159" w:author="innovatiview" w:date="2024-06-07T10:31:00Z">
                  <w:rPr>
                    <w:smallCaps/>
                  </w:rPr>
                </w:rPrChange>
              </w:rPr>
              <w:pPrChange w:id="2160" w:author="innovatiview" w:date="2024-06-07T09:40:00Z">
                <w:pPr>
                  <w:spacing w:line="20" w:lineRule="atLeast"/>
                </w:pPr>
              </w:pPrChange>
            </w:pPr>
            <w:r w:rsidRPr="0080585B">
              <w:rPr>
                <w:rStyle w:val="SubtleReference"/>
                <w:color w:val="auto"/>
                <w:rPrChange w:id="2161" w:author="innovatiview" w:date="2024-06-07T10:31:00Z">
                  <w:rPr>
                    <w:smallCaps/>
                  </w:rPr>
                </w:rPrChange>
              </w:rPr>
              <w:t>Shri P</w:t>
            </w:r>
            <w:r w:rsidR="0080585B" w:rsidRPr="0080585B">
              <w:rPr>
                <w:rStyle w:val="SubtleReference"/>
                <w:color w:val="auto"/>
                <w:rPrChange w:id="2162" w:author="innovatiview" w:date="2024-06-07T10:31:00Z">
                  <w:rPr>
                    <w:rStyle w:val="SubtleReference"/>
                  </w:rPr>
                </w:rPrChange>
              </w:rPr>
              <w:t xml:space="preserve">. </w:t>
            </w:r>
            <w:r w:rsidRPr="0080585B">
              <w:rPr>
                <w:rStyle w:val="SubtleReference"/>
                <w:color w:val="auto"/>
                <w:rPrChange w:id="2163" w:author="innovatiview" w:date="2024-06-07T10:31:00Z">
                  <w:rPr>
                    <w:smallCaps/>
                  </w:rPr>
                </w:rPrChange>
              </w:rPr>
              <w:t>C</w:t>
            </w:r>
            <w:r w:rsidR="0080585B" w:rsidRPr="0080585B">
              <w:rPr>
                <w:rStyle w:val="SubtleReference"/>
                <w:color w:val="auto"/>
                <w:rPrChange w:id="2164" w:author="innovatiview" w:date="2024-06-07T10:31:00Z">
                  <w:rPr>
                    <w:rStyle w:val="SubtleReference"/>
                  </w:rPr>
                </w:rPrChange>
              </w:rPr>
              <w:t xml:space="preserve">. </w:t>
            </w:r>
            <w:r w:rsidRPr="0080585B">
              <w:rPr>
                <w:rStyle w:val="SubtleReference"/>
                <w:color w:val="auto"/>
                <w:rPrChange w:id="2165" w:author="innovatiview" w:date="2024-06-07T10:31:00Z">
                  <w:rPr>
                    <w:smallCaps/>
                  </w:rPr>
                </w:rPrChange>
              </w:rPr>
              <w:t>Dewli</w:t>
            </w:r>
          </w:p>
          <w:p w14:paraId="646B3343" w14:textId="77777777" w:rsidR="000E5FC3" w:rsidRPr="004B7890" w:rsidRDefault="000E5FC3" w:rsidP="005771AC">
            <w:pPr>
              <w:rPr>
                <w:smallCaps/>
              </w:rPr>
              <w:pPrChange w:id="2166" w:author="innovatiview" w:date="2024-06-07T09:40:00Z">
                <w:pPr>
                  <w:spacing w:line="20" w:lineRule="atLeast"/>
                </w:pPr>
              </w:pPrChange>
            </w:pPr>
          </w:p>
        </w:tc>
      </w:tr>
      <w:tr w:rsidR="000E5FC3" w:rsidRPr="00FE28EB" w14:paraId="047BAAE9" w14:textId="77777777" w:rsidTr="00B6334C">
        <w:trPr>
          <w:trHeight w:val="274"/>
          <w:jc w:val="center"/>
          <w:trPrChange w:id="2167" w:author="innovatiview" w:date="2024-06-07T10:34:00Z">
            <w:trPr>
              <w:trHeight w:val="274"/>
              <w:jc w:val="center"/>
            </w:trPr>
          </w:trPrChange>
        </w:trPr>
        <w:tc>
          <w:tcPr>
            <w:tcW w:w="4945" w:type="dxa"/>
            <w:tcPrChange w:id="2168" w:author="innovatiview" w:date="2024-06-07T10:34:00Z">
              <w:tcPr>
                <w:tcW w:w="4815" w:type="dxa"/>
              </w:tcPr>
            </w:tcPrChange>
          </w:tcPr>
          <w:p w14:paraId="6242530E" w14:textId="77777777" w:rsidR="000E5FC3" w:rsidRPr="00F23B30" w:rsidRDefault="000E5FC3" w:rsidP="005771AC">
            <w:pPr>
              <w:jc w:val="both"/>
              <w:pPrChange w:id="2169" w:author="innovatiview" w:date="2024-06-07T09:40:00Z">
                <w:pPr>
                  <w:spacing w:line="20" w:lineRule="atLeast"/>
                  <w:jc w:val="both"/>
                </w:pPr>
              </w:pPrChange>
            </w:pPr>
            <w:r w:rsidRPr="00F23B30">
              <w:t>BIS Directorate General</w:t>
            </w:r>
          </w:p>
        </w:tc>
        <w:tc>
          <w:tcPr>
            <w:tcW w:w="4410" w:type="dxa"/>
            <w:tcPrChange w:id="2170" w:author="innovatiview" w:date="2024-06-07T10:34:00Z">
              <w:tcPr>
                <w:tcW w:w="4394" w:type="dxa"/>
              </w:tcPr>
            </w:tcPrChange>
          </w:tcPr>
          <w:p w14:paraId="329475E5" w14:textId="01A12DCC" w:rsidR="000E5FC3" w:rsidRPr="004B7890" w:rsidRDefault="000E5FC3" w:rsidP="005771AC">
            <w:pPr>
              <w:jc w:val="both"/>
              <w:pPrChange w:id="2171" w:author="innovatiview" w:date="2024-06-07T10:31:00Z">
                <w:pPr>
                  <w:spacing w:line="20" w:lineRule="atLeast"/>
                  <w:jc w:val="both"/>
                </w:pPr>
              </w:pPrChange>
            </w:pPr>
            <w:r w:rsidRPr="0080585B">
              <w:rPr>
                <w:rStyle w:val="SubtleReference"/>
                <w:color w:val="auto"/>
                <w:rPrChange w:id="2172" w:author="innovatiview" w:date="2024-06-07T10:31:00Z">
                  <w:rPr>
                    <w:smallCaps/>
                  </w:rPr>
                </w:rPrChange>
              </w:rPr>
              <w:t>Shri K</w:t>
            </w:r>
            <w:r w:rsidR="0080585B" w:rsidRPr="0080585B">
              <w:rPr>
                <w:rStyle w:val="SubtleReference"/>
                <w:color w:val="auto"/>
                <w:rPrChange w:id="2173" w:author="innovatiview" w:date="2024-06-07T10:31:00Z">
                  <w:rPr>
                    <w:rStyle w:val="SubtleReference"/>
                  </w:rPr>
                </w:rPrChange>
              </w:rPr>
              <w:t xml:space="preserve">. </w:t>
            </w:r>
            <w:r w:rsidRPr="0080585B">
              <w:rPr>
                <w:rStyle w:val="SubtleReference"/>
                <w:color w:val="auto"/>
                <w:rPrChange w:id="2174" w:author="innovatiview" w:date="2024-06-07T10:31:00Z">
                  <w:rPr>
                    <w:smallCaps/>
                  </w:rPr>
                </w:rPrChange>
              </w:rPr>
              <w:t>V</w:t>
            </w:r>
            <w:r w:rsidR="0080585B" w:rsidRPr="0080585B">
              <w:rPr>
                <w:rStyle w:val="SubtleReference"/>
                <w:color w:val="auto"/>
                <w:rPrChange w:id="2175" w:author="innovatiview" w:date="2024-06-07T10:31:00Z">
                  <w:rPr>
                    <w:rStyle w:val="SubtleReference"/>
                  </w:rPr>
                </w:rPrChange>
              </w:rPr>
              <w:t xml:space="preserve">. </w:t>
            </w:r>
            <w:r w:rsidRPr="0080585B">
              <w:rPr>
                <w:rStyle w:val="SubtleReference"/>
                <w:color w:val="auto"/>
                <w:rPrChange w:id="2176" w:author="innovatiview" w:date="2024-06-07T10:31:00Z">
                  <w:rPr>
                    <w:smallCaps/>
                  </w:rPr>
                </w:rPrChange>
              </w:rPr>
              <w:t>Rao</w:t>
            </w:r>
            <w:r w:rsidR="0080585B" w:rsidRPr="0080585B">
              <w:rPr>
                <w:rStyle w:val="SubtleReference"/>
                <w:color w:val="auto"/>
                <w:rPrChange w:id="2177" w:author="innovatiview" w:date="2024-06-07T10:31:00Z">
                  <w:rPr>
                    <w:rStyle w:val="SubtleReference"/>
                  </w:rPr>
                </w:rPrChange>
              </w:rPr>
              <w:t xml:space="preserve">, </w:t>
            </w:r>
            <w:r w:rsidRPr="0080585B">
              <w:rPr>
                <w:rStyle w:val="SubtleReference"/>
                <w:color w:val="auto"/>
                <w:rPrChange w:id="2178" w:author="innovatiview" w:date="2024-06-07T10:31:00Z">
                  <w:rPr>
                    <w:smallCaps/>
                  </w:rPr>
                </w:rPrChange>
              </w:rPr>
              <w:t xml:space="preserve">Scientist </w:t>
            </w:r>
            <w:r w:rsidR="0080585B" w:rsidRPr="0080585B">
              <w:rPr>
                <w:rStyle w:val="SubtleReference"/>
                <w:color w:val="auto"/>
                <w:rPrChange w:id="2179" w:author="innovatiview" w:date="2024-06-07T10:31:00Z">
                  <w:rPr>
                    <w:rStyle w:val="SubtleReference"/>
                  </w:rPr>
                </w:rPrChange>
              </w:rPr>
              <w:t>‘</w:t>
            </w:r>
            <w:r w:rsidRPr="0080585B">
              <w:rPr>
                <w:rStyle w:val="SubtleReference"/>
                <w:color w:val="auto"/>
                <w:rPrChange w:id="2180" w:author="innovatiview" w:date="2024-06-07T10:31:00Z">
                  <w:rPr>
                    <w:smallCaps/>
                  </w:rPr>
                </w:rPrChange>
              </w:rPr>
              <w:t>F’</w:t>
            </w:r>
            <w:r w:rsidR="0080585B" w:rsidRPr="0080585B">
              <w:rPr>
                <w:rStyle w:val="SubtleReference"/>
                <w:color w:val="auto"/>
                <w:rPrChange w:id="2181" w:author="innovatiview" w:date="2024-06-07T10:31:00Z">
                  <w:rPr>
                    <w:rStyle w:val="SubtleReference"/>
                  </w:rPr>
                </w:rPrChange>
              </w:rPr>
              <w:t>/</w:t>
            </w:r>
            <w:r w:rsidRPr="0080585B">
              <w:rPr>
                <w:rStyle w:val="SubtleReference"/>
                <w:color w:val="auto"/>
                <w:rPrChange w:id="2182" w:author="innovatiview" w:date="2024-06-07T10:31:00Z">
                  <w:rPr>
                    <w:smallCaps/>
                    <w:color w:val="000000"/>
                  </w:rPr>
                </w:rPrChange>
              </w:rPr>
              <w:t xml:space="preserve">Senior Director </w:t>
            </w:r>
            <w:del w:id="2183" w:author="innovatiview" w:date="2024-06-07T10:31:00Z">
              <w:r w:rsidR="0080585B" w:rsidRPr="0080585B" w:rsidDel="00913C85">
                <w:rPr>
                  <w:rStyle w:val="SubtleReference"/>
                  <w:color w:val="auto"/>
                  <w:rPrChange w:id="2184" w:author="innovatiview" w:date="2024-06-07T10:31:00Z">
                    <w:rPr>
                      <w:rStyle w:val="SubtleReference"/>
                    </w:rPr>
                  </w:rPrChange>
                </w:rPr>
                <w:delText xml:space="preserve">And </w:delText>
              </w:r>
            </w:del>
            <w:ins w:id="2185" w:author="innovatiview" w:date="2024-06-07T10:31:00Z">
              <w:r w:rsidR="00913C85">
                <w:rPr>
                  <w:rStyle w:val="SubtleReference"/>
                  <w:color w:val="auto"/>
                </w:rPr>
                <w:t>a</w:t>
              </w:r>
              <w:r w:rsidR="00913C85" w:rsidRPr="0080585B">
                <w:rPr>
                  <w:rStyle w:val="SubtleReference"/>
                  <w:color w:val="auto"/>
                  <w:rPrChange w:id="2186" w:author="innovatiview" w:date="2024-06-07T10:31:00Z">
                    <w:rPr>
                      <w:rStyle w:val="SubtleReference"/>
                    </w:rPr>
                  </w:rPrChange>
                </w:rPr>
                <w:t xml:space="preserve">nd </w:t>
              </w:r>
            </w:ins>
            <w:r w:rsidRPr="0080585B">
              <w:rPr>
                <w:rStyle w:val="SubtleReference"/>
                <w:color w:val="auto"/>
                <w:rPrChange w:id="2187" w:author="innovatiview" w:date="2024-06-07T10:31:00Z">
                  <w:rPr>
                    <w:smallCaps/>
                    <w:color w:val="000000"/>
                  </w:rPr>
                </w:rPrChange>
              </w:rPr>
              <w:t xml:space="preserve">Head </w:t>
            </w:r>
            <w:r w:rsidR="0080585B" w:rsidRPr="0080585B">
              <w:rPr>
                <w:rStyle w:val="SubtleReference"/>
                <w:color w:val="auto"/>
                <w:rPrChange w:id="2188" w:author="innovatiview" w:date="2024-06-07T10:31:00Z">
                  <w:rPr>
                    <w:rStyle w:val="SubtleReference"/>
                  </w:rPr>
                </w:rPrChange>
              </w:rPr>
              <w:t>(</w:t>
            </w:r>
            <w:r w:rsidRPr="0080585B">
              <w:rPr>
                <w:rStyle w:val="SubtleReference"/>
                <w:color w:val="auto"/>
                <w:rPrChange w:id="2189" w:author="innovatiview" w:date="2024-06-07T10:31:00Z">
                  <w:rPr>
                    <w:smallCaps/>
                    <w:color w:val="000000"/>
                  </w:rPr>
                </w:rPrChange>
              </w:rPr>
              <w:t>Mechanical Engineering</w:t>
            </w:r>
            <w:r w:rsidR="0080585B" w:rsidRPr="0080585B">
              <w:rPr>
                <w:rStyle w:val="SubtleReference"/>
                <w:color w:val="auto"/>
                <w:rPrChange w:id="2190" w:author="innovatiview" w:date="2024-06-07T10:31:00Z">
                  <w:rPr>
                    <w:rStyle w:val="SubtleReference"/>
                  </w:rPr>
                </w:rPrChange>
              </w:rPr>
              <w:t>) [</w:t>
            </w:r>
            <w:r w:rsidRPr="0080585B">
              <w:rPr>
                <w:rStyle w:val="SubtleReference"/>
                <w:color w:val="auto"/>
                <w:rPrChange w:id="2191" w:author="innovatiview" w:date="2024-06-07T10:31:00Z">
                  <w:rPr>
                    <w:smallCaps/>
                  </w:rPr>
                </w:rPrChange>
              </w:rPr>
              <w:t>Representing General</w:t>
            </w:r>
            <w:r w:rsidRPr="004B7890">
              <w:rPr>
                <w:smallCaps/>
              </w:rPr>
              <w:t xml:space="preserve"> (</w:t>
            </w:r>
            <w:r w:rsidRPr="004B7890">
              <w:rPr>
                <w:i/>
                <w:iCs/>
                <w:color w:val="000000"/>
              </w:rPr>
              <w:t>Ex-officio</w:t>
            </w:r>
            <w:r w:rsidRPr="004B7890">
              <w:rPr>
                <w:smallCaps/>
              </w:rPr>
              <w:t>)]</w:t>
            </w:r>
          </w:p>
        </w:tc>
      </w:tr>
    </w:tbl>
    <w:p w14:paraId="026316F2" w14:textId="77777777" w:rsidR="00A3162A" w:rsidRPr="00F23B30" w:rsidRDefault="00A3162A" w:rsidP="005771AC">
      <w:pPr>
        <w:pStyle w:val="BodyText"/>
        <w:rPr>
          <w:sz w:val="20"/>
          <w:szCs w:val="20"/>
        </w:rPr>
        <w:pPrChange w:id="2192" w:author="innovatiview" w:date="2024-06-07T09:40:00Z">
          <w:pPr>
            <w:pStyle w:val="BodyText"/>
            <w:spacing w:line="20" w:lineRule="atLeast"/>
          </w:pPr>
        </w:pPrChange>
      </w:pPr>
    </w:p>
    <w:p w14:paraId="6D712253" w14:textId="77777777" w:rsidR="0069751E" w:rsidRDefault="0069751E" w:rsidP="005771AC">
      <w:pPr>
        <w:jc w:val="center"/>
        <w:rPr>
          <w:ins w:id="2193" w:author="innovatiview" w:date="2024-06-07T11:20:00Z"/>
          <w:i/>
          <w:iCs/>
          <w:sz w:val="20"/>
          <w:szCs w:val="20"/>
        </w:rPr>
        <w:pPrChange w:id="2194" w:author="innovatiview" w:date="2024-06-07T09:40:00Z">
          <w:pPr>
            <w:spacing w:line="20" w:lineRule="atLeast"/>
            <w:jc w:val="center"/>
          </w:pPr>
        </w:pPrChange>
      </w:pPr>
    </w:p>
    <w:p w14:paraId="3673C287" w14:textId="77777777" w:rsidR="0069751E" w:rsidRDefault="0069751E" w:rsidP="005771AC">
      <w:pPr>
        <w:jc w:val="center"/>
        <w:rPr>
          <w:ins w:id="2195" w:author="innovatiview" w:date="2024-06-07T11:20:00Z"/>
          <w:i/>
          <w:iCs/>
          <w:sz w:val="20"/>
          <w:szCs w:val="20"/>
        </w:rPr>
        <w:pPrChange w:id="2196" w:author="innovatiview" w:date="2024-06-07T09:40:00Z">
          <w:pPr>
            <w:spacing w:line="20" w:lineRule="atLeast"/>
            <w:jc w:val="center"/>
          </w:pPr>
        </w:pPrChange>
      </w:pPr>
    </w:p>
    <w:p w14:paraId="2E73E0A3" w14:textId="77777777" w:rsidR="00A3162A" w:rsidRPr="004B7890" w:rsidRDefault="00A3162A" w:rsidP="005771AC">
      <w:pPr>
        <w:jc w:val="center"/>
        <w:rPr>
          <w:i/>
          <w:iCs/>
          <w:sz w:val="20"/>
          <w:szCs w:val="20"/>
        </w:rPr>
        <w:pPrChange w:id="2197" w:author="innovatiview" w:date="2024-06-07T09:40:00Z">
          <w:pPr>
            <w:spacing w:line="20" w:lineRule="atLeast"/>
            <w:jc w:val="center"/>
          </w:pPr>
        </w:pPrChange>
      </w:pPr>
      <w:r w:rsidRPr="004B7890">
        <w:rPr>
          <w:i/>
          <w:iCs/>
          <w:sz w:val="20"/>
          <w:szCs w:val="20"/>
        </w:rPr>
        <w:t>Member Secretary</w:t>
      </w:r>
    </w:p>
    <w:p w14:paraId="2E7D92D4" w14:textId="5E5937AB" w:rsidR="00A3162A" w:rsidRPr="0080585B" w:rsidRDefault="0080585B" w:rsidP="005771AC">
      <w:pPr>
        <w:jc w:val="center"/>
        <w:rPr>
          <w:rStyle w:val="SubtleReference"/>
          <w:color w:val="auto"/>
          <w:rPrChange w:id="2198" w:author="innovatiview" w:date="2024-06-07T10:31:00Z">
            <w:rPr>
              <w:smallCaps/>
              <w:sz w:val="20"/>
              <w:szCs w:val="20"/>
              <w:lang w:bidi="hi-IN"/>
            </w:rPr>
          </w:rPrChange>
        </w:rPr>
        <w:pPrChange w:id="2199" w:author="innovatiview" w:date="2024-06-07T09:40:00Z">
          <w:pPr>
            <w:spacing w:line="20" w:lineRule="atLeast"/>
            <w:jc w:val="center"/>
          </w:pPr>
        </w:pPrChange>
      </w:pPr>
      <w:r w:rsidRPr="0080585B">
        <w:rPr>
          <w:rStyle w:val="SubtleReference"/>
          <w:color w:val="auto"/>
          <w:sz w:val="20"/>
          <w:szCs w:val="20"/>
          <w:rPrChange w:id="2200" w:author="innovatiview" w:date="2024-06-07T10:31:00Z">
            <w:rPr>
              <w:rStyle w:val="SubtleReference"/>
              <w:sz w:val="20"/>
              <w:szCs w:val="20"/>
            </w:rPr>
          </w:rPrChange>
        </w:rPr>
        <w:t>Shri Shubham Yadav</w:t>
      </w:r>
    </w:p>
    <w:p w14:paraId="22768FAE" w14:textId="323E965B" w:rsidR="00A3162A" w:rsidRPr="0080585B" w:rsidRDefault="0080585B" w:rsidP="005771AC">
      <w:pPr>
        <w:jc w:val="center"/>
        <w:rPr>
          <w:rStyle w:val="SubtleReference"/>
          <w:color w:val="auto"/>
          <w:rPrChange w:id="2201" w:author="innovatiview" w:date="2024-06-07T10:31:00Z">
            <w:rPr>
              <w:sz w:val="20"/>
              <w:szCs w:val="20"/>
              <w:lang w:bidi="hi-IN"/>
            </w:rPr>
          </w:rPrChange>
        </w:rPr>
        <w:pPrChange w:id="2202" w:author="innovatiview" w:date="2024-06-07T09:40:00Z">
          <w:pPr>
            <w:spacing w:line="20" w:lineRule="atLeast"/>
            <w:jc w:val="center"/>
          </w:pPr>
        </w:pPrChange>
      </w:pPr>
      <w:r w:rsidRPr="0080585B">
        <w:rPr>
          <w:rStyle w:val="SubtleReference"/>
          <w:color w:val="auto"/>
          <w:sz w:val="20"/>
          <w:szCs w:val="20"/>
          <w:rPrChange w:id="2203" w:author="innovatiview" w:date="2024-06-07T10:31:00Z">
            <w:rPr>
              <w:rStyle w:val="SubtleReference"/>
              <w:sz w:val="20"/>
              <w:szCs w:val="20"/>
            </w:rPr>
          </w:rPrChange>
        </w:rPr>
        <w:t>Scientist ‘C’/Deputy Director</w:t>
      </w:r>
    </w:p>
    <w:p w14:paraId="3972D6AF" w14:textId="02856378" w:rsidR="00A3162A" w:rsidRPr="0080585B" w:rsidRDefault="0080585B" w:rsidP="005771AC">
      <w:pPr>
        <w:jc w:val="center"/>
        <w:rPr>
          <w:rStyle w:val="SubtleReference"/>
          <w:color w:val="auto"/>
          <w:rPrChange w:id="2204" w:author="innovatiview" w:date="2024-06-07T10:31:00Z">
            <w:rPr>
              <w:smallCaps/>
              <w:sz w:val="20"/>
              <w:szCs w:val="20"/>
              <w:lang w:bidi="hi-IN"/>
            </w:rPr>
          </w:rPrChange>
        </w:rPr>
        <w:pPrChange w:id="2205" w:author="innovatiview" w:date="2024-06-07T09:40:00Z">
          <w:pPr>
            <w:spacing w:line="20" w:lineRule="atLeast"/>
            <w:jc w:val="center"/>
          </w:pPr>
        </w:pPrChange>
      </w:pPr>
      <w:r w:rsidRPr="0080585B">
        <w:rPr>
          <w:rStyle w:val="SubtleReference"/>
          <w:color w:val="auto"/>
          <w:sz w:val="20"/>
          <w:szCs w:val="20"/>
          <w:rPrChange w:id="2206" w:author="innovatiview" w:date="2024-06-07T10:31:00Z">
            <w:rPr>
              <w:rStyle w:val="SubtleReference"/>
              <w:sz w:val="20"/>
              <w:szCs w:val="20"/>
            </w:rPr>
          </w:rPrChange>
        </w:rPr>
        <w:t xml:space="preserve">(Mechanical Engineering), </w:t>
      </w:r>
      <w:del w:id="2207" w:author="innovatiview" w:date="2024-06-07T10:31:00Z">
        <w:r w:rsidRPr="0080585B" w:rsidDel="00913C85">
          <w:rPr>
            <w:rStyle w:val="SubtleReference"/>
            <w:color w:val="auto"/>
            <w:sz w:val="20"/>
            <w:szCs w:val="20"/>
            <w:rPrChange w:id="2208" w:author="innovatiview" w:date="2024-06-07T10:31:00Z">
              <w:rPr>
                <w:rStyle w:val="SubtleReference"/>
                <w:sz w:val="20"/>
                <w:szCs w:val="20"/>
              </w:rPr>
            </w:rPrChange>
          </w:rPr>
          <w:delText>Bis</w:delText>
        </w:r>
      </w:del>
      <w:ins w:id="2209" w:author="innovatiview" w:date="2024-06-07T10:31:00Z">
        <w:r w:rsidR="00913C85" w:rsidRPr="0080585B">
          <w:rPr>
            <w:rStyle w:val="SubtleReference"/>
            <w:color w:val="auto"/>
            <w:sz w:val="20"/>
            <w:szCs w:val="20"/>
            <w:rPrChange w:id="2210" w:author="innovatiview" w:date="2024-06-07T10:31:00Z">
              <w:rPr>
                <w:rStyle w:val="SubtleReference"/>
                <w:sz w:val="20"/>
                <w:szCs w:val="20"/>
              </w:rPr>
            </w:rPrChange>
          </w:rPr>
          <w:t>B</w:t>
        </w:r>
        <w:r w:rsidR="00913C85">
          <w:rPr>
            <w:rStyle w:val="SubtleReference"/>
            <w:color w:val="auto"/>
            <w:sz w:val="20"/>
            <w:szCs w:val="20"/>
          </w:rPr>
          <w:t>IS</w:t>
        </w:r>
      </w:ins>
    </w:p>
    <w:sectPr w:rsidR="00A3162A" w:rsidRPr="0080585B" w:rsidSect="00FE28EB">
      <w:pgSz w:w="11906" w:h="16838" w:code="9"/>
      <w:pgMar w:top="1440" w:right="1440" w:bottom="1440" w:left="1440" w:header="426"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 w:author="innovatiview" w:date="2024-06-07T11:58:00Z" w:initials="i">
    <w:p w14:paraId="72E9B5F3" w14:textId="50EB0190" w:rsidR="00B65FC5" w:rsidRDefault="00B65FC5">
      <w:pPr>
        <w:pStyle w:val="CommentText"/>
      </w:pPr>
      <w:r>
        <w:rPr>
          <w:rStyle w:val="CommentReference"/>
        </w:rPr>
        <w:annotationRef/>
      </w:r>
      <w:r>
        <w:t>Pls confirm Table 2 is not mention in clause 6.5.</w:t>
      </w:r>
    </w:p>
  </w:comment>
  <w:comment w:id="509" w:author="innovatiview" w:date="2024-06-07T11:13:00Z" w:initials="i">
    <w:p w14:paraId="57D37D66" w14:textId="2BD72BD4" w:rsidR="001D2555" w:rsidRDefault="001D2555">
      <w:pPr>
        <w:pStyle w:val="CommentText"/>
      </w:pPr>
      <w:r>
        <w:rPr>
          <w:rStyle w:val="CommentReference"/>
        </w:rPr>
        <w:annotationRef/>
      </w:r>
      <w:r w:rsidR="00B2585E">
        <w:rPr>
          <w:noProof/>
        </w:rPr>
        <w:t>Ki</w:t>
      </w:r>
      <w:r w:rsidR="00B2585E">
        <w:rPr>
          <w:noProof/>
        </w:rPr>
        <w:t>n</w:t>
      </w:r>
      <w:r w:rsidR="00B2585E">
        <w:rPr>
          <w:noProof/>
        </w:rPr>
        <w:t>dl</w:t>
      </w:r>
      <w:r w:rsidR="00B2585E">
        <w:rPr>
          <w:noProof/>
        </w:rPr>
        <w:t xml:space="preserve">y </w:t>
      </w:r>
      <w:r w:rsidR="00B2585E">
        <w:rPr>
          <w:noProof/>
        </w:rPr>
        <w:t>pro</w:t>
      </w:r>
      <w:r w:rsidR="00B2585E">
        <w:rPr>
          <w:noProof/>
        </w:rPr>
        <w:t>vi</w:t>
      </w:r>
      <w:r w:rsidR="00B2585E">
        <w:rPr>
          <w:noProof/>
        </w:rPr>
        <w:t xml:space="preserve">de </w:t>
      </w:r>
      <w:r w:rsidR="00B2585E">
        <w:rPr>
          <w:noProof/>
        </w:rPr>
        <w:t>the n</w:t>
      </w:r>
      <w:r w:rsidR="00B2585E">
        <w:rPr>
          <w:noProof/>
        </w:rPr>
        <w:t>ew</w:t>
      </w:r>
      <w:r w:rsidR="00B2585E">
        <w:rPr>
          <w:noProof/>
        </w:rPr>
        <w:t xml:space="preserve"> figure without watermark</w:t>
      </w:r>
    </w:p>
  </w:comment>
  <w:comment w:id="534" w:author="innovatiview" w:date="2024-06-07T11:16:00Z" w:initials="i">
    <w:p w14:paraId="31FE1C44" w14:textId="21AE8034" w:rsidR="00B450F3" w:rsidRDefault="00B450F3">
      <w:pPr>
        <w:pStyle w:val="CommentText"/>
      </w:pPr>
      <w:r>
        <w:rPr>
          <w:rStyle w:val="CommentReference"/>
        </w:rPr>
        <w:annotationRef/>
      </w:r>
      <w:r w:rsidR="00B2585E">
        <w:rPr>
          <w:noProof/>
        </w:rPr>
        <w:t>Kin</w:t>
      </w:r>
      <w:r w:rsidR="00B2585E">
        <w:rPr>
          <w:noProof/>
        </w:rPr>
        <w:t>d</w:t>
      </w:r>
      <w:r w:rsidR="00B2585E">
        <w:rPr>
          <w:noProof/>
        </w:rPr>
        <w:t xml:space="preserve">ly </w:t>
      </w:r>
      <w:r w:rsidR="00B2585E">
        <w:rPr>
          <w:noProof/>
        </w:rPr>
        <w:t>men</w:t>
      </w:r>
      <w:r w:rsidR="00B2585E">
        <w:rPr>
          <w:noProof/>
        </w:rPr>
        <w:t>t</w:t>
      </w:r>
      <w:r w:rsidR="00B2585E">
        <w:rPr>
          <w:noProof/>
        </w:rPr>
        <w:t xml:space="preserve">ion </w:t>
      </w:r>
      <w:r w:rsidR="00B2585E">
        <w:rPr>
          <w:noProof/>
        </w:rPr>
        <w:t>t</w:t>
      </w:r>
      <w:r w:rsidR="00B2585E">
        <w:rPr>
          <w:noProof/>
        </w:rPr>
        <w:t xml:space="preserve">he </w:t>
      </w:r>
      <w:r w:rsidR="00B2585E">
        <w:rPr>
          <w:noProof/>
        </w:rPr>
        <w:t>f</w:t>
      </w:r>
      <w:r w:rsidR="00B2585E">
        <w:rPr>
          <w:noProof/>
        </w:rPr>
        <w:t>i</w:t>
      </w:r>
      <w:r w:rsidR="00B2585E">
        <w:rPr>
          <w:noProof/>
        </w:rPr>
        <w:t>gure na</w:t>
      </w:r>
      <w:r w:rsidR="00B2585E">
        <w:rPr>
          <w:noProof/>
        </w:rPr>
        <w:t>me</w:t>
      </w:r>
    </w:p>
  </w:comment>
  <w:comment w:id="1975" w:author="innovatiview" w:date="2024-06-07T10:40:00Z" w:initials="i">
    <w:p w14:paraId="26F9C9B7" w14:textId="57BC39EF" w:rsidR="00C444B9" w:rsidRDefault="00C444B9">
      <w:pPr>
        <w:pStyle w:val="CommentText"/>
      </w:pPr>
      <w:r>
        <w:rPr>
          <w:rStyle w:val="CommentReference"/>
        </w:rPr>
        <w:annotationRef/>
      </w:r>
      <w:r>
        <w:rPr>
          <w:noProof/>
        </w:rPr>
        <w:t>kindly provide the city name.</w:t>
      </w:r>
    </w:p>
  </w:comment>
  <w:comment w:id="2029" w:author="innovatiview" w:date="2024-06-07T10:40:00Z" w:initials="i">
    <w:p w14:paraId="0D9DF09B" w14:textId="110BC222" w:rsidR="00C444B9" w:rsidRDefault="00C444B9">
      <w:pPr>
        <w:pStyle w:val="CommentText"/>
      </w:pPr>
      <w:r>
        <w:rPr>
          <w:rStyle w:val="CommentReference"/>
        </w:rPr>
        <w:annotationRef/>
      </w:r>
      <w:r>
        <w:rPr>
          <w:noProof/>
        </w:rPr>
        <w:t>kindly provide the city name.</w:t>
      </w:r>
    </w:p>
  </w:comment>
  <w:comment w:id="2099" w:author="innovatiview" w:date="2024-06-07T10:41:00Z" w:initials="i">
    <w:p w14:paraId="55BC5697" w14:textId="45346470" w:rsidR="00C444B9" w:rsidRDefault="00C444B9">
      <w:pPr>
        <w:pStyle w:val="CommentText"/>
      </w:pPr>
      <w:r>
        <w:rPr>
          <w:rStyle w:val="CommentReference"/>
        </w:rPr>
        <w:annotationRef/>
      </w:r>
      <w:r>
        <w:rPr>
          <w:noProof/>
        </w:rPr>
        <w:t>kindly provide the city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9B5F3" w15:done="0"/>
  <w15:commentEx w15:paraId="57D37D66" w15:done="0"/>
  <w15:commentEx w15:paraId="31FE1C44" w15:done="0"/>
  <w15:commentEx w15:paraId="26F9C9B7" w15:done="0"/>
  <w15:commentEx w15:paraId="0D9DF09B" w15:done="0"/>
  <w15:commentEx w15:paraId="55BC5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6A9C1" w14:textId="77777777" w:rsidR="00B2585E" w:rsidRDefault="00B2585E" w:rsidP="00A3162A">
      <w:r>
        <w:separator/>
      </w:r>
    </w:p>
  </w:endnote>
  <w:endnote w:type="continuationSeparator" w:id="0">
    <w:p w14:paraId="2F944A14" w14:textId="77777777" w:rsidR="00B2585E" w:rsidRDefault="00B2585E" w:rsidP="00A3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oolbook">
    <w:altName w:val="Times New Roman"/>
    <w:panose1 w:val="00000000000000000000"/>
    <w:charset w:val="00"/>
    <w:family w:val="roman"/>
    <w:notTrueType/>
    <w:pitch w:val="default"/>
  </w:font>
  <w:font w:name="Helvetica-Oblique">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6AA36" w14:textId="77777777" w:rsidR="00B2585E" w:rsidRDefault="00B2585E" w:rsidP="00A3162A">
      <w:r>
        <w:separator/>
      </w:r>
    </w:p>
  </w:footnote>
  <w:footnote w:type="continuationSeparator" w:id="0">
    <w:p w14:paraId="08225E13" w14:textId="77777777" w:rsidR="00B2585E" w:rsidRDefault="00B2585E" w:rsidP="00A31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57D7"/>
    <w:multiLevelType w:val="hybridMultilevel"/>
    <w:tmpl w:val="2286D1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BA4038"/>
    <w:multiLevelType w:val="hybridMultilevel"/>
    <w:tmpl w:val="BB3206EC"/>
    <w:lvl w:ilvl="0" w:tplc="7D4685C6">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2C6C591E"/>
    <w:multiLevelType w:val="hybridMultilevel"/>
    <w:tmpl w:val="4A7AC1FE"/>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30EA4F7F"/>
    <w:multiLevelType w:val="hybridMultilevel"/>
    <w:tmpl w:val="12162C32"/>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313A2B19"/>
    <w:multiLevelType w:val="hybridMultilevel"/>
    <w:tmpl w:val="19CE5582"/>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nsid w:val="38BB248E"/>
    <w:multiLevelType w:val="hybridMultilevel"/>
    <w:tmpl w:val="217273A8"/>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429768FA"/>
    <w:multiLevelType w:val="hybridMultilevel"/>
    <w:tmpl w:val="1F649DF8"/>
    <w:lvl w:ilvl="0" w:tplc="7D4685C6">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441224FD"/>
    <w:multiLevelType w:val="hybridMultilevel"/>
    <w:tmpl w:val="285460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6F94D67"/>
    <w:multiLevelType w:val="hybridMultilevel"/>
    <w:tmpl w:val="5172F342"/>
    <w:lvl w:ilvl="0" w:tplc="7D4685C6">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nsid w:val="590025A5"/>
    <w:multiLevelType w:val="hybridMultilevel"/>
    <w:tmpl w:val="AAA639A0"/>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nsid w:val="61B94C8C"/>
    <w:multiLevelType w:val="hybridMultilevel"/>
    <w:tmpl w:val="91D28E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CB7778"/>
    <w:multiLevelType w:val="hybridMultilevel"/>
    <w:tmpl w:val="10026242"/>
    <w:lvl w:ilvl="0" w:tplc="7D4685C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0"/>
  </w:num>
  <w:num w:numId="2">
    <w:abstractNumId w:val="7"/>
  </w:num>
  <w:num w:numId="3">
    <w:abstractNumId w:val="9"/>
  </w:num>
  <w:num w:numId="4">
    <w:abstractNumId w:val="10"/>
  </w:num>
  <w:num w:numId="5">
    <w:abstractNumId w:val="11"/>
  </w:num>
  <w:num w:numId="6">
    <w:abstractNumId w:val="2"/>
  </w:num>
  <w:num w:numId="7">
    <w:abstractNumId w:val="3"/>
  </w:num>
  <w:num w:numId="8">
    <w:abstractNumId w:val="4"/>
  </w:num>
  <w:num w:numId="9">
    <w:abstractNumId w:val="5"/>
  </w:num>
  <w:num w:numId="10">
    <w:abstractNumId w:val="8"/>
  </w:num>
  <w:num w:numId="11">
    <w:abstractNumId w:val="1"/>
  </w:num>
  <w:num w:numId="1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2A"/>
    <w:rsid w:val="00007B2C"/>
    <w:rsid w:val="0001040A"/>
    <w:rsid w:val="000242CD"/>
    <w:rsid w:val="00067EC6"/>
    <w:rsid w:val="00085012"/>
    <w:rsid w:val="000862C2"/>
    <w:rsid w:val="000E5FC3"/>
    <w:rsid w:val="0010707E"/>
    <w:rsid w:val="00123A72"/>
    <w:rsid w:val="001660CA"/>
    <w:rsid w:val="001748C0"/>
    <w:rsid w:val="001A3BC6"/>
    <w:rsid w:val="001B5399"/>
    <w:rsid w:val="001D2555"/>
    <w:rsid w:val="002206A3"/>
    <w:rsid w:val="002372AA"/>
    <w:rsid w:val="00240575"/>
    <w:rsid w:val="00242F73"/>
    <w:rsid w:val="00244F21"/>
    <w:rsid w:val="00275652"/>
    <w:rsid w:val="00277129"/>
    <w:rsid w:val="00285AFE"/>
    <w:rsid w:val="002B0158"/>
    <w:rsid w:val="002B41AA"/>
    <w:rsid w:val="002D13F4"/>
    <w:rsid w:val="002E0A4C"/>
    <w:rsid w:val="0032014D"/>
    <w:rsid w:val="00320627"/>
    <w:rsid w:val="003477AB"/>
    <w:rsid w:val="00356916"/>
    <w:rsid w:val="00372C71"/>
    <w:rsid w:val="0037302B"/>
    <w:rsid w:val="003959D8"/>
    <w:rsid w:val="003A5187"/>
    <w:rsid w:val="003C0F3F"/>
    <w:rsid w:val="003D3E26"/>
    <w:rsid w:val="00413086"/>
    <w:rsid w:val="00423CEE"/>
    <w:rsid w:val="004406E9"/>
    <w:rsid w:val="0044333E"/>
    <w:rsid w:val="00467A94"/>
    <w:rsid w:val="004B28B2"/>
    <w:rsid w:val="004B7890"/>
    <w:rsid w:val="004C24DA"/>
    <w:rsid w:val="004E19D9"/>
    <w:rsid w:val="004F7003"/>
    <w:rsid w:val="005046DB"/>
    <w:rsid w:val="005071E8"/>
    <w:rsid w:val="00507D1D"/>
    <w:rsid w:val="005372F2"/>
    <w:rsid w:val="00542E2B"/>
    <w:rsid w:val="005608D9"/>
    <w:rsid w:val="005608F3"/>
    <w:rsid w:val="0056097C"/>
    <w:rsid w:val="00566F8D"/>
    <w:rsid w:val="005771AC"/>
    <w:rsid w:val="00583E7B"/>
    <w:rsid w:val="005870FC"/>
    <w:rsid w:val="00596BBA"/>
    <w:rsid w:val="005A4917"/>
    <w:rsid w:val="005B7035"/>
    <w:rsid w:val="005C5997"/>
    <w:rsid w:val="005C6E09"/>
    <w:rsid w:val="005F0959"/>
    <w:rsid w:val="006546CD"/>
    <w:rsid w:val="00677D21"/>
    <w:rsid w:val="0069751E"/>
    <w:rsid w:val="006A7DD3"/>
    <w:rsid w:val="006B0FC7"/>
    <w:rsid w:val="006C7C05"/>
    <w:rsid w:val="006D5904"/>
    <w:rsid w:val="00706B64"/>
    <w:rsid w:val="007222D4"/>
    <w:rsid w:val="00797703"/>
    <w:rsid w:val="007C691B"/>
    <w:rsid w:val="0080585B"/>
    <w:rsid w:val="00856384"/>
    <w:rsid w:val="008774DF"/>
    <w:rsid w:val="00886553"/>
    <w:rsid w:val="008977B4"/>
    <w:rsid w:val="008B3ECC"/>
    <w:rsid w:val="008B6610"/>
    <w:rsid w:val="008B67AB"/>
    <w:rsid w:val="008C1E39"/>
    <w:rsid w:val="008C2FA1"/>
    <w:rsid w:val="009036E7"/>
    <w:rsid w:val="0091359F"/>
    <w:rsid w:val="00913C85"/>
    <w:rsid w:val="0093467C"/>
    <w:rsid w:val="00941604"/>
    <w:rsid w:val="009437A5"/>
    <w:rsid w:val="009A0CB2"/>
    <w:rsid w:val="009E0F70"/>
    <w:rsid w:val="009E7A68"/>
    <w:rsid w:val="009F4597"/>
    <w:rsid w:val="00A1319C"/>
    <w:rsid w:val="00A206CB"/>
    <w:rsid w:val="00A21865"/>
    <w:rsid w:val="00A3162A"/>
    <w:rsid w:val="00A4160E"/>
    <w:rsid w:val="00A47B13"/>
    <w:rsid w:val="00A8377F"/>
    <w:rsid w:val="00A972F1"/>
    <w:rsid w:val="00AC4BFF"/>
    <w:rsid w:val="00AE4B55"/>
    <w:rsid w:val="00AF2C79"/>
    <w:rsid w:val="00B042B6"/>
    <w:rsid w:val="00B04BD0"/>
    <w:rsid w:val="00B11E7B"/>
    <w:rsid w:val="00B23AC6"/>
    <w:rsid w:val="00B2585E"/>
    <w:rsid w:val="00B3429C"/>
    <w:rsid w:val="00B35FF2"/>
    <w:rsid w:val="00B430F3"/>
    <w:rsid w:val="00B450F3"/>
    <w:rsid w:val="00B60825"/>
    <w:rsid w:val="00B6334C"/>
    <w:rsid w:val="00B65FC5"/>
    <w:rsid w:val="00B773A8"/>
    <w:rsid w:val="00B86DA9"/>
    <w:rsid w:val="00B93D4B"/>
    <w:rsid w:val="00BA7B95"/>
    <w:rsid w:val="00BB7B04"/>
    <w:rsid w:val="00BC2A06"/>
    <w:rsid w:val="00BC5B59"/>
    <w:rsid w:val="00C2102D"/>
    <w:rsid w:val="00C3250A"/>
    <w:rsid w:val="00C3406F"/>
    <w:rsid w:val="00C4005E"/>
    <w:rsid w:val="00C444B9"/>
    <w:rsid w:val="00C4725F"/>
    <w:rsid w:val="00C654FB"/>
    <w:rsid w:val="00C71C7C"/>
    <w:rsid w:val="00C733C8"/>
    <w:rsid w:val="00C751E1"/>
    <w:rsid w:val="00C87FB1"/>
    <w:rsid w:val="00CA7470"/>
    <w:rsid w:val="00CC0FFC"/>
    <w:rsid w:val="00CC73CD"/>
    <w:rsid w:val="00CE03CC"/>
    <w:rsid w:val="00D06881"/>
    <w:rsid w:val="00D20AF8"/>
    <w:rsid w:val="00D216FE"/>
    <w:rsid w:val="00D27725"/>
    <w:rsid w:val="00D373EA"/>
    <w:rsid w:val="00D50ADE"/>
    <w:rsid w:val="00D51B5F"/>
    <w:rsid w:val="00D93FFF"/>
    <w:rsid w:val="00DA77CA"/>
    <w:rsid w:val="00DD3141"/>
    <w:rsid w:val="00DE424D"/>
    <w:rsid w:val="00E2737D"/>
    <w:rsid w:val="00E304B2"/>
    <w:rsid w:val="00E33A91"/>
    <w:rsid w:val="00E4050F"/>
    <w:rsid w:val="00E40AF7"/>
    <w:rsid w:val="00E66ED5"/>
    <w:rsid w:val="00EA0E3B"/>
    <w:rsid w:val="00EC0895"/>
    <w:rsid w:val="00EC23A3"/>
    <w:rsid w:val="00EC2923"/>
    <w:rsid w:val="00ED22E0"/>
    <w:rsid w:val="00ED37AF"/>
    <w:rsid w:val="00EE04F8"/>
    <w:rsid w:val="00EE5EF3"/>
    <w:rsid w:val="00EF2501"/>
    <w:rsid w:val="00F0465B"/>
    <w:rsid w:val="00F10908"/>
    <w:rsid w:val="00F23B30"/>
    <w:rsid w:val="00F53085"/>
    <w:rsid w:val="00F64696"/>
    <w:rsid w:val="00F64BD2"/>
    <w:rsid w:val="00F7432B"/>
    <w:rsid w:val="00F766C6"/>
    <w:rsid w:val="00FB5893"/>
    <w:rsid w:val="00FD3BAE"/>
    <w:rsid w:val="00FD5A93"/>
    <w:rsid w:val="00FD7FBB"/>
    <w:rsid w:val="00FE28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A925D"/>
  <w15:chartTrackingRefBased/>
  <w15:docId w15:val="{4ABEC837-F4FD-4E84-B6AB-33480797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62A"/>
    <w:pPr>
      <w:widowControl w:val="0"/>
      <w:autoSpaceDE w:val="0"/>
      <w:autoSpaceDN w:val="0"/>
      <w:spacing w:after="0" w:line="240" w:lineRule="auto"/>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706B64"/>
    <w:pPr>
      <w:keepNext/>
      <w:keepLines/>
      <w:widowControl/>
      <w:autoSpaceDE/>
      <w:autoSpaceDN/>
      <w:spacing w:before="24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1"/>
    <w:qFormat/>
    <w:rsid w:val="00706B64"/>
    <w:pPr>
      <w:ind w:left="109"/>
      <w:outlineLvl w:val="1"/>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62A"/>
    <w:pPr>
      <w:tabs>
        <w:tab w:val="center" w:pos="4513"/>
        <w:tab w:val="right" w:pos="9026"/>
      </w:tabs>
    </w:pPr>
  </w:style>
  <w:style w:type="character" w:customStyle="1" w:styleId="HeaderChar">
    <w:name w:val="Header Char"/>
    <w:basedOn w:val="DefaultParagraphFont"/>
    <w:link w:val="Header"/>
    <w:uiPriority w:val="99"/>
    <w:rsid w:val="00A3162A"/>
    <w:rPr>
      <w:lang w:val="en-GB"/>
    </w:rPr>
  </w:style>
  <w:style w:type="paragraph" w:styleId="Footer">
    <w:name w:val="footer"/>
    <w:basedOn w:val="Normal"/>
    <w:link w:val="FooterChar"/>
    <w:uiPriority w:val="99"/>
    <w:unhideWhenUsed/>
    <w:rsid w:val="00A3162A"/>
    <w:pPr>
      <w:tabs>
        <w:tab w:val="center" w:pos="4513"/>
        <w:tab w:val="right" w:pos="9026"/>
      </w:tabs>
    </w:pPr>
  </w:style>
  <w:style w:type="character" w:customStyle="1" w:styleId="FooterChar">
    <w:name w:val="Footer Char"/>
    <w:basedOn w:val="DefaultParagraphFont"/>
    <w:link w:val="Footer"/>
    <w:uiPriority w:val="99"/>
    <w:rsid w:val="00A3162A"/>
    <w:rPr>
      <w:lang w:val="en-GB"/>
    </w:rPr>
  </w:style>
  <w:style w:type="paragraph" w:styleId="ListParagraph">
    <w:name w:val="List Paragraph"/>
    <w:basedOn w:val="Normal"/>
    <w:uiPriority w:val="1"/>
    <w:qFormat/>
    <w:rsid w:val="00A3162A"/>
    <w:pPr>
      <w:ind w:left="720"/>
      <w:contextualSpacing/>
    </w:pPr>
  </w:style>
  <w:style w:type="paragraph" w:styleId="BodyText">
    <w:name w:val="Body Text"/>
    <w:basedOn w:val="Normal"/>
    <w:link w:val="BodyTextChar"/>
    <w:uiPriority w:val="1"/>
    <w:qFormat/>
    <w:rsid w:val="00A3162A"/>
    <w:rPr>
      <w:sz w:val="24"/>
      <w:szCs w:val="24"/>
      <w:lang w:val="en-US"/>
    </w:rPr>
  </w:style>
  <w:style w:type="character" w:customStyle="1" w:styleId="BodyTextChar">
    <w:name w:val="Body Text Char"/>
    <w:basedOn w:val="DefaultParagraphFont"/>
    <w:link w:val="BodyText"/>
    <w:uiPriority w:val="1"/>
    <w:rsid w:val="00A3162A"/>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3162A"/>
    <w:pPr>
      <w:jc w:val="center"/>
    </w:pPr>
    <w:rPr>
      <w:lang w:val="en-US"/>
    </w:rPr>
  </w:style>
  <w:style w:type="table" w:styleId="TableGrid">
    <w:name w:val="Table Grid"/>
    <w:basedOn w:val="TableNormal"/>
    <w:uiPriority w:val="59"/>
    <w:rsid w:val="00A3162A"/>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162A"/>
    <w:pPr>
      <w:spacing w:after="0" w:line="240" w:lineRule="auto"/>
    </w:pPr>
    <w:rPr>
      <w:rFonts w:cs="Mangal"/>
      <w:szCs w:val="20"/>
      <w:lang w:val="en-US" w:bidi="hi-IN"/>
    </w:rPr>
  </w:style>
  <w:style w:type="character" w:styleId="Hyperlink">
    <w:name w:val="Hyperlink"/>
    <w:uiPriority w:val="99"/>
    <w:unhideWhenUsed/>
    <w:rsid w:val="00A3162A"/>
    <w:rPr>
      <w:color w:val="0000FF"/>
      <w:u w:val="single"/>
    </w:rPr>
  </w:style>
  <w:style w:type="character" w:customStyle="1" w:styleId="col-md-8">
    <w:name w:val="col-md-8"/>
    <w:basedOn w:val="DefaultParagraphFont"/>
    <w:rsid w:val="00A3162A"/>
  </w:style>
  <w:style w:type="character" w:styleId="SubtleReference">
    <w:name w:val="Subtle Reference"/>
    <w:basedOn w:val="DefaultParagraphFont"/>
    <w:uiPriority w:val="31"/>
    <w:qFormat/>
    <w:rsid w:val="00A3162A"/>
    <w:rPr>
      <w:smallCaps/>
      <w:color w:val="5A5A5A" w:themeColor="text1" w:themeTint="A5"/>
    </w:rPr>
  </w:style>
  <w:style w:type="paragraph" w:customStyle="1" w:styleId="Default">
    <w:name w:val="Default"/>
    <w:rsid w:val="00A3162A"/>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PlaceholderText">
    <w:name w:val="Placeholder Text"/>
    <w:basedOn w:val="DefaultParagraphFont"/>
    <w:uiPriority w:val="99"/>
    <w:semiHidden/>
    <w:rsid w:val="00085012"/>
    <w:rPr>
      <w:color w:val="808080"/>
    </w:rPr>
  </w:style>
  <w:style w:type="character" w:styleId="CommentReference">
    <w:name w:val="annotation reference"/>
    <w:basedOn w:val="DefaultParagraphFont"/>
    <w:uiPriority w:val="99"/>
    <w:semiHidden/>
    <w:unhideWhenUsed/>
    <w:rsid w:val="008C1E39"/>
    <w:rPr>
      <w:sz w:val="16"/>
      <w:szCs w:val="16"/>
    </w:rPr>
  </w:style>
  <w:style w:type="paragraph" w:styleId="CommentText">
    <w:name w:val="annotation text"/>
    <w:basedOn w:val="Normal"/>
    <w:link w:val="CommentTextChar"/>
    <w:uiPriority w:val="99"/>
    <w:semiHidden/>
    <w:unhideWhenUsed/>
    <w:rsid w:val="008C1E39"/>
    <w:rPr>
      <w:sz w:val="20"/>
      <w:szCs w:val="20"/>
    </w:rPr>
  </w:style>
  <w:style w:type="character" w:customStyle="1" w:styleId="CommentTextChar">
    <w:name w:val="Comment Text Char"/>
    <w:basedOn w:val="DefaultParagraphFont"/>
    <w:link w:val="CommentText"/>
    <w:uiPriority w:val="99"/>
    <w:semiHidden/>
    <w:rsid w:val="008C1E3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1E39"/>
    <w:rPr>
      <w:b/>
      <w:bCs/>
    </w:rPr>
  </w:style>
  <w:style w:type="character" w:customStyle="1" w:styleId="CommentSubjectChar">
    <w:name w:val="Comment Subject Char"/>
    <w:basedOn w:val="CommentTextChar"/>
    <w:link w:val="CommentSubject"/>
    <w:uiPriority w:val="99"/>
    <w:semiHidden/>
    <w:rsid w:val="008C1E3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C1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E39"/>
    <w:rPr>
      <w:rFonts w:ascii="Segoe UI" w:eastAsia="Times New Roman" w:hAnsi="Segoe UI" w:cs="Segoe UI"/>
      <w:sz w:val="18"/>
      <w:szCs w:val="18"/>
      <w:lang w:val="en-GB"/>
    </w:rPr>
  </w:style>
  <w:style w:type="character" w:customStyle="1" w:styleId="fontstyle21">
    <w:name w:val="fontstyle21"/>
    <w:basedOn w:val="DefaultParagraphFont"/>
    <w:rsid w:val="00E40AF7"/>
    <w:rPr>
      <w:rFonts w:ascii="CenturySchoolbook" w:hAnsi="CenturySchoolbook" w:hint="default"/>
      <w:b w:val="0"/>
      <w:bCs w:val="0"/>
      <w:i w:val="0"/>
      <w:iCs w:val="0"/>
      <w:color w:val="000000"/>
      <w:sz w:val="34"/>
      <w:szCs w:val="34"/>
    </w:rPr>
  </w:style>
  <w:style w:type="table" w:customStyle="1" w:styleId="Style84">
    <w:name w:val="_Style 84"/>
    <w:basedOn w:val="TableNormal"/>
    <w:rsid w:val="000E5FC3"/>
    <w:pPr>
      <w:spacing w:after="0" w:line="240" w:lineRule="auto"/>
    </w:pPr>
    <w:rPr>
      <w:rFonts w:eastAsiaTheme="minorEastAsia"/>
      <w:sz w:val="20"/>
      <w:szCs w:val="20"/>
      <w:lang w:eastAsia="en-IN"/>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6B6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1"/>
    <w:rsid w:val="00706B64"/>
    <w:rPr>
      <w:rFonts w:ascii="Arial" w:eastAsia="Arial" w:hAnsi="Arial" w:cs="Arial"/>
      <w:lang w:val="en-US"/>
    </w:rPr>
  </w:style>
  <w:style w:type="character" w:customStyle="1" w:styleId="fontstyle01">
    <w:name w:val="fontstyle01"/>
    <w:basedOn w:val="DefaultParagraphFont"/>
    <w:rsid w:val="00706B64"/>
    <w:rPr>
      <w:rFonts w:ascii="Helvetica-Oblique" w:hAnsi="Helvetica-Oblique" w:hint="default"/>
      <w:b w:val="0"/>
      <w:bCs w:val="0"/>
      <w:i/>
      <w:iCs/>
      <w:color w:val="000000"/>
      <w:sz w:val="32"/>
      <w:szCs w:val="32"/>
    </w:rPr>
  </w:style>
  <w:style w:type="character" w:customStyle="1" w:styleId="fontstyle31">
    <w:name w:val="fontstyle31"/>
    <w:basedOn w:val="DefaultParagraphFont"/>
    <w:rsid w:val="00706B64"/>
    <w:rPr>
      <w:rFonts w:ascii="Helvetica-Bold" w:hAnsi="Helvetica-Bold" w:hint="default"/>
      <w:b/>
      <w:bCs/>
      <w:i w:val="0"/>
      <w:iCs w:val="0"/>
      <w:color w:val="000000"/>
      <w:sz w:val="18"/>
      <w:szCs w:val="18"/>
    </w:rPr>
  </w:style>
  <w:style w:type="table" w:customStyle="1" w:styleId="TableGrid1">
    <w:name w:val="Table Grid1"/>
    <w:basedOn w:val="TableNormal"/>
    <w:next w:val="TableGrid"/>
    <w:uiPriority w:val="39"/>
    <w:rsid w:val="00706B64"/>
    <w:pPr>
      <w:spacing w:after="0" w:line="240" w:lineRule="auto"/>
    </w:pPr>
    <w:rPr>
      <w:rFonts w:ascii="Times New Roman" w:hAnsi="Times New Roman" w:cs="Times New Roman"/>
      <w:sz w:val="24"/>
      <w:szCs w:val="24"/>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B7890"/>
    <w:pPr>
      <w:spacing w:after="0" w:line="240" w:lineRule="auto"/>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19069">
      <w:bodyDiv w:val="1"/>
      <w:marLeft w:val="0"/>
      <w:marRight w:val="0"/>
      <w:marTop w:val="0"/>
      <w:marBottom w:val="0"/>
      <w:divBdr>
        <w:top w:val="none" w:sz="0" w:space="0" w:color="auto"/>
        <w:left w:val="none" w:sz="0" w:space="0" w:color="auto"/>
        <w:bottom w:val="none" w:sz="0" w:space="0" w:color="auto"/>
        <w:right w:val="none" w:sz="0" w:space="0" w:color="auto"/>
      </w:divBdr>
    </w:div>
    <w:div w:id="19314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064F-9EF1-4579-AA92-DD56B587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MED-ARIF</dc:creator>
  <cp:keywords/>
  <dc:description/>
  <cp:lastModifiedBy>innovatiview</cp:lastModifiedBy>
  <cp:revision>63</cp:revision>
  <dcterms:created xsi:type="dcterms:W3CDTF">2024-06-07T04:02:00Z</dcterms:created>
  <dcterms:modified xsi:type="dcterms:W3CDTF">2024-06-07T06:29:00Z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15ef62a68962937b0a471ae4bcdf55a021fbcde56f752b047537606dcef828c5</vt:lpwstr>
  </property>
</Properties>
</file>