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7148" w14:textId="5BB6F53C" w:rsidR="009F0744" w:rsidRPr="000D7FE5" w:rsidRDefault="009F0744" w:rsidP="009F0744">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proofErr w:type="gramStart"/>
      <w:r w:rsidRPr="009F0744">
        <w:rPr>
          <w:rFonts w:ascii="Times New Roman" w:eastAsia="Times New Roman" w:hAnsi="Times New Roman" w:cs="Times New Roman"/>
          <w:b/>
          <w:bCs/>
          <w:sz w:val="24"/>
          <w:szCs w:val="24"/>
          <w:u w:color="000000"/>
          <w:lang w:val="en-US" w:bidi="hi-IN"/>
        </w:rPr>
        <w:t>26358</w:t>
      </w:r>
      <w:r w:rsidRPr="000D7FE5">
        <w:rPr>
          <w:rFonts w:ascii="Times New Roman" w:eastAsia="Times New Roman" w:hAnsi="Times New Roman" w:cs="Times New Roman"/>
          <w:b/>
          <w:bCs/>
          <w:sz w:val="24"/>
          <w:szCs w:val="24"/>
          <w:u w:color="000000"/>
          <w:lang w:val="en-US" w:bidi="hi-IN"/>
        </w:rPr>
        <w:t>)F</w:t>
      </w:r>
      <w:proofErr w:type="gramEnd"/>
    </w:p>
    <w:p w14:paraId="2D1B9C9E" w14:textId="77777777" w:rsidR="009F0744" w:rsidRPr="000D7FE5" w:rsidRDefault="009F0744" w:rsidP="009F0744">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6793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17541B7D" w14:textId="77777777" w:rsidR="009F0744" w:rsidRPr="007D1555" w:rsidRDefault="009F0744" w:rsidP="009F0744">
      <w:pPr>
        <w:spacing w:after="0" w:line="240" w:lineRule="auto"/>
        <w:jc w:val="right"/>
        <w:rPr>
          <w:rFonts w:ascii="Times New Roman" w:eastAsia="Times New Roman" w:hAnsi="Times New Roman" w:cs="Times New Roman"/>
          <w:sz w:val="24"/>
          <w:szCs w:val="24"/>
          <w:lang w:val="en-US" w:eastAsia="en-GB" w:bidi="hi-IN"/>
        </w:rPr>
      </w:pPr>
    </w:p>
    <w:p w14:paraId="10AF45D5" w14:textId="77777777" w:rsidR="009F0744" w:rsidRPr="007D1555" w:rsidRDefault="009F0744" w:rsidP="009F0744">
      <w:pPr>
        <w:spacing w:after="0" w:line="20" w:lineRule="atLeast"/>
        <w:ind w:left="154"/>
        <w:rPr>
          <w:rFonts w:ascii="Times New Roman" w:eastAsia="Times New Roman" w:hAnsi="Times New Roman" w:cs="Times New Roman"/>
          <w:sz w:val="24"/>
          <w:szCs w:val="24"/>
          <w:lang w:val="en-US" w:eastAsia="en-GB" w:bidi="hi-IN"/>
        </w:rPr>
      </w:pPr>
    </w:p>
    <w:p w14:paraId="2F16B16E" w14:textId="77777777" w:rsidR="009F0744" w:rsidRPr="00321ACB" w:rsidRDefault="009F0744" w:rsidP="009F0744">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14A19384" w14:textId="77777777" w:rsidR="009F0744" w:rsidRPr="00FF6B07" w:rsidRDefault="009F0744" w:rsidP="009F0744">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15A4FE88" w14:textId="77777777" w:rsidR="009F0744" w:rsidRPr="00606BED" w:rsidRDefault="009F0744" w:rsidP="009F0744">
      <w:pPr>
        <w:spacing w:after="0" w:line="240" w:lineRule="auto"/>
        <w:jc w:val="center"/>
        <w:rPr>
          <w:rFonts w:asciiTheme="minorBidi" w:eastAsia="Times New Roman" w:hAnsiTheme="minorBidi" w:cstheme="majorBidi"/>
          <w:i/>
          <w:sz w:val="24"/>
          <w:szCs w:val="24"/>
          <w:lang w:val="en-US" w:eastAsia="en-GB" w:bidi="hi-IN"/>
        </w:rPr>
      </w:pPr>
    </w:p>
    <w:p w14:paraId="75C55722" w14:textId="77777777" w:rsidR="009F0744" w:rsidRDefault="009F0744" w:rsidP="009F0744">
      <w:pPr>
        <w:spacing w:after="0" w:line="240" w:lineRule="auto"/>
        <w:rPr>
          <w:rFonts w:asciiTheme="minorBidi" w:eastAsia="Times New Roman" w:hAnsiTheme="minorBidi"/>
          <w:sz w:val="24"/>
          <w:szCs w:val="24"/>
          <w:lang w:val="en-US" w:eastAsia="en-GB" w:bidi="hi-IN"/>
        </w:rPr>
      </w:pPr>
    </w:p>
    <w:p w14:paraId="656ADB66" w14:textId="77777777" w:rsidR="002266EE" w:rsidRPr="00FF6B07" w:rsidRDefault="002266EE" w:rsidP="009F0744">
      <w:pPr>
        <w:spacing w:after="0" w:line="240" w:lineRule="auto"/>
        <w:rPr>
          <w:rFonts w:asciiTheme="minorBidi" w:eastAsia="Times New Roman" w:hAnsiTheme="minorBidi"/>
          <w:sz w:val="24"/>
          <w:szCs w:val="24"/>
          <w:lang w:val="en-US" w:eastAsia="en-GB" w:bidi="hi-IN"/>
        </w:rPr>
      </w:pPr>
    </w:p>
    <w:p w14:paraId="2EACA83E" w14:textId="77777777" w:rsidR="009F0744" w:rsidRPr="00FF6B07" w:rsidRDefault="009F0744" w:rsidP="009F0744">
      <w:pPr>
        <w:spacing w:line="240" w:lineRule="auto"/>
        <w:jc w:val="center"/>
        <w:rPr>
          <w:rFonts w:asciiTheme="minorBidi" w:eastAsia="Times New Roman" w:hAnsiTheme="minorBidi"/>
          <w:i/>
          <w:spacing w:val="-1"/>
          <w:sz w:val="24"/>
          <w:szCs w:val="24"/>
          <w:lang w:val="en-US" w:eastAsia="en-GB" w:bidi="hi-IN"/>
        </w:rPr>
      </w:pPr>
    </w:p>
    <w:p w14:paraId="30BF13CA" w14:textId="77777777" w:rsidR="009F0744" w:rsidRPr="007C6A6F" w:rsidRDefault="009F0744" w:rsidP="009F0744">
      <w:pPr>
        <w:spacing w:after="0" w:line="240" w:lineRule="auto"/>
        <w:jc w:val="center"/>
        <w:rPr>
          <w:rFonts w:ascii="Kokila" w:eastAsia="Arial Unicode MS" w:hAnsi="Kokila" w:cs="Kokila"/>
          <w:b/>
          <w:bCs/>
          <w:spacing w:val="-1"/>
          <w:sz w:val="52"/>
          <w:szCs w:val="52"/>
          <w:lang w:eastAsia="en-GB" w:bidi="hi-IN"/>
          <w:rPrChange w:id="0" w:author="Inno" w:date="2024-11-06T14:54:00Z" w16du:dateUtc="2024-11-06T09:24:00Z">
            <w:rPr>
              <w:rFonts w:ascii="Arial Unicode MS" w:eastAsia="Arial Unicode MS" w:hAnsi="Arial Unicode MS" w:cs="Arial Unicode MS"/>
              <w:b/>
              <w:bCs/>
              <w:spacing w:val="-1"/>
              <w:sz w:val="32"/>
              <w:szCs w:val="32"/>
              <w:lang w:eastAsia="en-GB" w:bidi="hi-IN"/>
            </w:rPr>
          </w:rPrChange>
        </w:rPr>
      </w:pPr>
      <w:r w:rsidRPr="007C6A6F">
        <w:rPr>
          <w:rFonts w:ascii="Kokila" w:eastAsia="Arial Unicode MS" w:hAnsi="Kokila" w:cs="Kokila"/>
          <w:b/>
          <w:bCs/>
          <w:spacing w:val="-1"/>
          <w:sz w:val="52"/>
          <w:szCs w:val="52"/>
          <w:cs/>
          <w:lang w:eastAsia="en-GB" w:bidi="hi-IN"/>
          <w:rPrChange w:id="1" w:author="Inno" w:date="2024-11-06T14:54:00Z" w16du:dateUtc="2024-11-06T09:24:00Z">
            <w:rPr>
              <w:rFonts w:ascii="Arial Unicode MS" w:eastAsia="Arial Unicode MS" w:hAnsi="Arial Unicode MS" w:cs="Arial Unicode MS"/>
              <w:b/>
              <w:bCs/>
              <w:spacing w:val="-1"/>
              <w:sz w:val="32"/>
              <w:szCs w:val="32"/>
              <w:cs/>
              <w:lang w:eastAsia="en-GB" w:bidi="hi-IN"/>
            </w:rPr>
          </w:rPrChange>
        </w:rPr>
        <w:t xml:space="preserve">फूमेरिक </w:t>
      </w:r>
      <w:commentRangeStart w:id="2"/>
      <w:r w:rsidRPr="007C6A6F">
        <w:rPr>
          <w:rFonts w:ascii="Kokila" w:eastAsia="Arial Unicode MS" w:hAnsi="Kokila" w:cs="Kokila"/>
          <w:b/>
          <w:bCs/>
          <w:spacing w:val="-1"/>
          <w:sz w:val="52"/>
          <w:szCs w:val="52"/>
          <w:highlight w:val="yellow"/>
          <w:cs/>
          <w:lang w:eastAsia="en-GB" w:bidi="hi-IN"/>
          <w:rPrChange w:id="3" w:author="Inno" w:date="2024-11-06T14:55:00Z" w16du:dateUtc="2024-11-06T09:25:00Z">
            <w:rPr>
              <w:rFonts w:ascii="Arial Unicode MS" w:eastAsia="Arial Unicode MS" w:hAnsi="Arial Unicode MS" w:cs="Arial Unicode MS"/>
              <w:b/>
              <w:bCs/>
              <w:spacing w:val="-1"/>
              <w:sz w:val="32"/>
              <w:szCs w:val="32"/>
              <w:cs/>
              <w:lang w:eastAsia="en-GB" w:bidi="hi-IN"/>
            </w:rPr>
          </w:rPrChange>
        </w:rPr>
        <w:t>ऐसिड</w:t>
      </w:r>
      <w:commentRangeEnd w:id="2"/>
      <w:r w:rsidR="007C6A6F">
        <w:rPr>
          <w:rStyle w:val="CommentReference"/>
        </w:rPr>
        <w:commentReference w:id="2"/>
      </w:r>
      <w:r w:rsidRPr="007C6A6F">
        <w:rPr>
          <w:rFonts w:ascii="Kokila" w:eastAsia="Arial Unicode MS" w:hAnsi="Kokila" w:cs="Kokila"/>
          <w:b/>
          <w:bCs/>
          <w:spacing w:val="-1"/>
          <w:sz w:val="52"/>
          <w:szCs w:val="52"/>
          <w:lang w:eastAsia="en-GB"/>
          <w:rPrChange w:id="4" w:author="Inno" w:date="2024-11-06T14:54:00Z" w16du:dateUtc="2024-11-06T09:24:00Z">
            <w:rPr>
              <w:rFonts w:ascii="Arial Unicode MS" w:eastAsia="Arial Unicode MS" w:hAnsi="Arial Unicode MS" w:cs="Arial Unicode MS"/>
              <w:b/>
              <w:bCs/>
              <w:spacing w:val="-1"/>
              <w:sz w:val="32"/>
              <w:szCs w:val="32"/>
              <w:lang w:eastAsia="en-GB"/>
            </w:rPr>
          </w:rPrChange>
        </w:rPr>
        <w:t xml:space="preserve">, </w:t>
      </w:r>
      <w:r w:rsidRPr="007C6A6F">
        <w:rPr>
          <w:rFonts w:ascii="Kokila" w:eastAsia="Arial Unicode MS" w:hAnsi="Kokila" w:cs="Kokila"/>
          <w:b/>
          <w:bCs/>
          <w:spacing w:val="-1"/>
          <w:sz w:val="52"/>
          <w:szCs w:val="52"/>
          <w:cs/>
          <w:lang w:eastAsia="en-GB" w:bidi="hi-IN"/>
          <w:rPrChange w:id="5" w:author="Inno" w:date="2024-11-06T14:54:00Z" w16du:dateUtc="2024-11-06T09:24:00Z">
            <w:rPr>
              <w:rFonts w:ascii="Arial Unicode MS" w:eastAsia="Arial Unicode MS" w:hAnsi="Arial Unicode MS" w:cs="Arial Unicode MS"/>
              <w:b/>
              <w:bCs/>
              <w:spacing w:val="-1"/>
              <w:sz w:val="32"/>
              <w:szCs w:val="32"/>
              <w:cs/>
              <w:lang w:eastAsia="en-GB" w:bidi="hi-IN"/>
            </w:rPr>
          </w:rPrChange>
        </w:rPr>
        <w:t>खाद्य ग्रेड — विशिष्टि</w:t>
      </w:r>
    </w:p>
    <w:p w14:paraId="2D66E7E1" w14:textId="77777777" w:rsidR="009F0744" w:rsidRPr="000668BC" w:rsidRDefault="009F0744" w:rsidP="009F0744">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 xml:space="preserve"> (</w:t>
      </w:r>
      <w:r w:rsidRPr="000668BC">
        <w:rPr>
          <w:rFonts w:ascii="Arial Unicode MS" w:eastAsia="Arial Unicode MS" w:hAnsi="Arial Unicode MS" w:cs="Arial Unicode MS" w:hint="cs"/>
          <w:i/>
          <w:iCs/>
          <w:sz w:val="24"/>
          <w:szCs w:val="24"/>
          <w:cs/>
          <w:lang w:val="en-US" w:eastAsia="en-GB" w:bidi="hi-IN"/>
        </w:rPr>
        <w:t>दूसरा</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5FDA5EC1" w14:textId="77777777" w:rsidR="009F0744" w:rsidRDefault="009F0744" w:rsidP="009F0744">
      <w:pPr>
        <w:spacing w:after="0" w:line="240" w:lineRule="auto"/>
        <w:jc w:val="center"/>
        <w:rPr>
          <w:rFonts w:ascii="Kohinoor Bangla" w:eastAsia="Times New Roman" w:hAnsi="Kohinoor Bangla" w:cs="Kohinoor Bangla"/>
          <w:sz w:val="24"/>
          <w:szCs w:val="24"/>
          <w:lang w:val="en-US" w:eastAsia="en-GB" w:bidi="hi-IN"/>
        </w:rPr>
      </w:pPr>
    </w:p>
    <w:p w14:paraId="1091365F" w14:textId="77777777" w:rsidR="002266EE" w:rsidRDefault="002266EE" w:rsidP="009F0744">
      <w:pPr>
        <w:spacing w:after="0" w:line="240" w:lineRule="auto"/>
        <w:jc w:val="center"/>
        <w:rPr>
          <w:rFonts w:ascii="Kohinoor Bangla" w:eastAsia="Times New Roman" w:hAnsi="Kohinoor Bangla" w:cs="Kohinoor Bangla"/>
          <w:sz w:val="24"/>
          <w:szCs w:val="24"/>
          <w:lang w:val="en-US" w:eastAsia="en-GB" w:bidi="hi-IN"/>
        </w:rPr>
      </w:pPr>
    </w:p>
    <w:p w14:paraId="5771FEE8" w14:textId="77777777" w:rsidR="009F0744" w:rsidRDefault="009F0744" w:rsidP="009F0744">
      <w:pPr>
        <w:spacing w:after="0" w:line="240" w:lineRule="auto"/>
        <w:jc w:val="center"/>
        <w:rPr>
          <w:rFonts w:ascii="Kohinoor Bangla" w:eastAsia="Times New Roman" w:hAnsi="Kohinoor Bangla" w:cs="Kohinoor Bangla"/>
          <w:sz w:val="24"/>
          <w:szCs w:val="24"/>
          <w:lang w:val="en-US" w:eastAsia="en-GB" w:bidi="hi-IN"/>
        </w:rPr>
      </w:pPr>
    </w:p>
    <w:p w14:paraId="10217527" w14:textId="77777777" w:rsidR="002266EE" w:rsidRDefault="002266EE" w:rsidP="009F0744">
      <w:pPr>
        <w:spacing w:after="0" w:line="240" w:lineRule="auto"/>
        <w:jc w:val="center"/>
        <w:rPr>
          <w:rFonts w:ascii="Kohinoor Bangla" w:eastAsia="Times New Roman" w:hAnsi="Kohinoor Bangla" w:cs="Kohinoor Bangla"/>
          <w:sz w:val="24"/>
          <w:szCs w:val="24"/>
          <w:lang w:val="en-US" w:eastAsia="en-GB" w:bidi="hi-IN"/>
        </w:rPr>
      </w:pPr>
    </w:p>
    <w:p w14:paraId="4B4D0098" w14:textId="77777777" w:rsidR="009F0744" w:rsidRDefault="009F0744" w:rsidP="009F0744">
      <w:pPr>
        <w:spacing w:after="0" w:line="276" w:lineRule="auto"/>
        <w:rPr>
          <w:rFonts w:ascii="Kohinoor Bangla" w:eastAsia="Times New Roman" w:hAnsi="Kohinoor Bangla" w:cs="Kohinoor Bangla"/>
          <w:sz w:val="24"/>
          <w:szCs w:val="24"/>
          <w:lang w:val="en-US" w:eastAsia="en-GB" w:bidi="hi-IN"/>
        </w:rPr>
      </w:pPr>
    </w:p>
    <w:p w14:paraId="641C99CA" w14:textId="4A47D767" w:rsidR="009F0744" w:rsidRPr="007C6A6F" w:rsidRDefault="007C6A6F" w:rsidP="009F0744">
      <w:pPr>
        <w:spacing w:line="276" w:lineRule="auto"/>
        <w:jc w:val="center"/>
        <w:rPr>
          <w:rFonts w:ascii="Arial" w:hAnsi="Arial" w:cs="Arial"/>
          <w:b/>
          <w:sz w:val="36"/>
          <w:szCs w:val="36"/>
          <w:rPrChange w:id="6" w:author="Inno" w:date="2024-11-06T14:59:00Z" w16du:dateUtc="2024-11-06T09:29:00Z">
            <w:rPr>
              <w:rFonts w:ascii="Times New Roman" w:hAnsi="Times New Roman" w:cs="Times New Roman"/>
              <w:b/>
              <w:sz w:val="28"/>
              <w:szCs w:val="28"/>
            </w:rPr>
          </w:rPrChange>
        </w:rPr>
      </w:pPr>
      <w:r w:rsidRPr="007C6A6F">
        <w:rPr>
          <w:rFonts w:ascii="Arial" w:hAnsi="Arial" w:cs="Arial"/>
          <w:b/>
          <w:sz w:val="36"/>
          <w:szCs w:val="36"/>
          <w:rPrChange w:id="7" w:author="Inno" w:date="2024-11-06T14:59:00Z" w16du:dateUtc="2024-11-06T09:29:00Z">
            <w:rPr>
              <w:rFonts w:ascii="Times New Roman" w:hAnsi="Times New Roman" w:cs="Times New Roman"/>
              <w:b/>
              <w:sz w:val="28"/>
              <w:szCs w:val="28"/>
            </w:rPr>
          </w:rPrChange>
        </w:rPr>
        <w:t>Fumaric Acid, Food Grade — Specification</w:t>
      </w:r>
    </w:p>
    <w:p w14:paraId="3844BAAB" w14:textId="77777777" w:rsidR="009F0744" w:rsidRPr="00E90152" w:rsidRDefault="009F0744" w:rsidP="009F0744">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 xml:space="preserve"> (</w:t>
      </w:r>
      <w:r w:rsidRPr="00E90152">
        <w:rPr>
          <w:rFonts w:ascii="Times New Roman" w:eastAsia="Times New Roman" w:hAnsi="Times New Roman" w:cs="Times New Roman"/>
          <w:i/>
          <w:sz w:val="24"/>
          <w:szCs w:val="24"/>
          <w:lang w:eastAsia="en-GB"/>
        </w:rPr>
        <w:t>Second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3FB9F542" w14:textId="77777777" w:rsidR="009F0744" w:rsidRDefault="009F0744" w:rsidP="009F0744">
      <w:pPr>
        <w:spacing w:after="0" w:line="240" w:lineRule="auto"/>
        <w:jc w:val="center"/>
        <w:rPr>
          <w:rFonts w:ascii="Times New Roman" w:eastAsia="Times New Roman" w:hAnsi="Times New Roman" w:cs="Times New Roman"/>
          <w:i/>
          <w:sz w:val="24"/>
          <w:szCs w:val="24"/>
          <w:lang w:eastAsia="en-GB"/>
        </w:rPr>
      </w:pPr>
    </w:p>
    <w:p w14:paraId="5C02B539" w14:textId="77777777" w:rsidR="009F0744" w:rsidRDefault="009F0744" w:rsidP="009F0744">
      <w:pPr>
        <w:spacing w:after="0" w:line="240" w:lineRule="auto"/>
        <w:jc w:val="center"/>
        <w:rPr>
          <w:rFonts w:ascii="Times New Roman" w:eastAsia="Times New Roman" w:hAnsi="Times New Roman" w:cs="Times New Roman"/>
          <w:i/>
          <w:sz w:val="24"/>
          <w:szCs w:val="24"/>
          <w:lang w:eastAsia="en-GB"/>
        </w:rPr>
      </w:pPr>
    </w:p>
    <w:p w14:paraId="778D0F97" w14:textId="77777777" w:rsidR="002266EE" w:rsidRDefault="002266EE" w:rsidP="009F0744">
      <w:pPr>
        <w:spacing w:after="0" w:line="240" w:lineRule="auto"/>
        <w:jc w:val="center"/>
        <w:rPr>
          <w:rFonts w:ascii="Times New Roman" w:eastAsia="Times New Roman" w:hAnsi="Times New Roman" w:cs="Times New Roman"/>
          <w:i/>
          <w:sz w:val="24"/>
          <w:szCs w:val="24"/>
          <w:lang w:eastAsia="en-GB"/>
        </w:rPr>
      </w:pPr>
    </w:p>
    <w:p w14:paraId="5B6BD921" w14:textId="77777777" w:rsidR="002266EE" w:rsidRDefault="002266EE" w:rsidP="009F0744">
      <w:pPr>
        <w:spacing w:after="0" w:line="240" w:lineRule="auto"/>
        <w:jc w:val="center"/>
        <w:rPr>
          <w:rFonts w:ascii="Times New Roman" w:eastAsia="Times New Roman" w:hAnsi="Times New Roman" w:cs="Times New Roman"/>
          <w:i/>
          <w:sz w:val="24"/>
          <w:szCs w:val="24"/>
          <w:lang w:eastAsia="en-GB"/>
        </w:rPr>
      </w:pPr>
    </w:p>
    <w:p w14:paraId="11163D4F" w14:textId="77777777" w:rsidR="002266EE" w:rsidRDefault="002266EE" w:rsidP="009F0744">
      <w:pPr>
        <w:spacing w:after="0" w:line="240" w:lineRule="auto"/>
        <w:jc w:val="center"/>
        <w:rPr>
          <w:rFonts w:ascii="Times New Roman" w:eastAsia="Times New Roman" w:hAnsi="Times New Roman" w:cs="Times New Roman"/>
          <w:i/>
          <w:sz w:val="24"/>
          <w:szCs w:val="24"/>
          <w:lang w:eastAsia="en-GB"/>
        </w:rPr>
      </w:pPr>
    </w:p>
    <w:p w14:paraId="6EEF3A26" w14:textId="77777777" w:rsidR="009F0744" w:rsidRDefault="009F0744" w:rsidP="009F0744">
      <w:pPr>
        <w:spacing w:after="0" w:line="276" w:lineRule="auto"/>
        <w:jc w:val="center"/>
        <w:rPr>
          <w:rFonts w:ascii="Times New Roman" w:eastAsia="Times New Roman" w:hAnsi="Times New Roman" w:cs="Times New Roman"/>
          <w:iCs/>
          <w:sz w:val="24"/>
          <w:szCs w:val="24"/>
          <w:lang w:val="en-US" w:eastAsia="en-GB" w:bidi="hi-IN"/>
        </w:rPr>
      </w:pPr>
    </w:p>
    <w:p w14:paraId="6A96B9F7" w14:textId="77777777" w:rsidR="009F0744" w:rsidRPr="007D1555" w:rsidRDefault="009F0744" w:rsidP="009F0744">
      <w:pPr>
        <w:spacing w:after="0" w:line="276" w:lineRule="auto"/>
        <w:jc w:val="center"/>
        <w:rPr>
          <w:rFonts w:ascii="Times New Roman" w:eastAsia="Times New Roman" w:hAnsi="Times New Roman" w:cs="Times New Roman"/>
          <w:b/>
          <w:bCs/>
          <w:iCs/>
          <w:sz w:val="24"/>
          <w:szCs w:val="24"/>
          <w:lang w:val="en-US" w:eastAsia="en-GB" w:bidi="hi-IN"/>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9F0744">
        <w:rPr>
          <w:rFonts w:ascii="Times New Roman" w:eastAsia="Times New Roman" w:hAnsi="Times New Roman" w:cs="Times New Roman"/>
          <w:iCs/>
          <w:sz w:val="24"/>
          <w:szCs w:val="24"/>
          <w:lang w:eastAsia="en-GB"/>
        </w:rPr>
        <w:t>67.220.20</w:t>
      </w:r>
    </w:p>
    <w:p w14:paraId="336923CE" w14:textId="77777777" w:rsidR="009F0744" w:rsidRPr="007D1555" w:rsidRDefault="009F0744" w:rsidP="009F0744">
      <w:pPr>
        <w:spacing w:after="0" w:line="20" w:lineRule="atLeast"/>
        <w:ind w:left="140"/>
        <w:rPr>
          <w:rFonts w:ascii="Times New Roman" w:eastAsia="Times New Roman" w:hAnsi="Times New Roman" w:cs="Times New Roman"/>
          <w:sz w:val="24"/>
          <w:szCs w:val="24"/>
          <w:lang w:val="en-US" w:eastAsia="en-GB" w:bidi="hi-IN"/>
        </w:rPr>
      </w:pPr>
    </w:p>
    <w:p w14:paraId="638F5EF7" w14:textId="77777777" w:rsidR="009F0744" w:rsidRDefault="009F0744" w:rsidP="009F0744">
      <w:pPr>
        <w:spacing w:line="240" w:lineRule="auto"/>
        <w:rPr>
          <w:rFonts w:ascii="Times New Roman" w:hAnsi="Times New Roman" w:cs="Times New Roman"/>
          <w:sz w:val="24"/>
          <w:szCs w:val="24"/>
          <w:lang w:val="pt-BR"/>
        </w:rPr>
      </w:pPr>
    </w:p>
    <w:p w14:paraId="714EA7A1" w14:textId="77777777" w:rsidR="002266EE" w:rsidRDefault="002266EE" w:rsidP="009F0744">
      <w:pPr>
        <w:spacing w:line="240" w:lineRule="auto"/>
        <w:rPr>
          <w:rFonts w:ascii="Times New Roman" w:hAnsi="Times New Roman" w:cs="Times New Roman"/>
          <w:sz w:val="24"/>
          <w:szCs w:val="24"/>
          <w:lang w:val="pt-BR"/>
        </w:rPr>
      </w:pPr>
    </w:p>
    <w:p w14:paraId="19E4BBB0" w14:textId="77777777" w:rsidR="002266EE" w:rsidRDefault="002266EE" w:rsidP="009F0744">
      <w:pPr>
        <w:spacing w:line="240" w:lineRule="auto"/>
        <w:rPr>
          <w:rFonts w:ascii="Times New Roman" w:hAnsi="Times New Roman" w:cs="Times New Roman"/>
          <w:sz w:val="24"/>
          <w:szCs w:val="24"/>
          <w:lang w:val="pt-BR"/>
        </w:rPr>
      </w:pPr>
    </w:p>
    <w:p w14:paraId="7541439B" w14:textId="77777777" w:rsidR="002266EE" w:rsidRDefault="002266EE" w:rsidP="009F0744">
      <w:pPr>
        <w:spacing w:line="240" w:lineRule="auto"/>
        <w:rPr>
          <w:rFonts w:ascii="Times New Roman" w:hAnsi="Times New Roman" w:cs="Times New Roman"/>
          <w:sz w:val="24"/>
          <w:szCs w:val="24"/>
          <w:lang w:val="pt-BR"/>
        </w:rPr>
      </w:pPr>
    </w:p>
    <w:p w14:paraId="0E3B0E5D" w14:textId="77777777" w:rsidR="009F0744" w:rsidRDefault="009F0744" w:rsidP="009F0744">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0AA2B717" w14:textId="77777777" w:rsidR="009F0744" w:rsidRDefault="009F0744" w:rsidP="009F0744">
      <w:pPr>
        <w:spacing w:line="240" w:lineRule="auto"/>
        <w:ind w:right="-360"/>
        <w:jc w:val="center"/>
        <w:rPr>
          <w:rFonts w:ascii="Times New Roman" w:hAnsi="Times New Roman" w:cs="Times New Roman"/>
          <w:sz w:val="24"/>
          <w:szCs w:val="24"/>
          <w:lang w:val="pt-BR"/>
        </w:rPr>
      </w:pPr>
    </w:p>
    <w:p w14:paraId="1F56B4C4" w14:textId="77777777" w:rsidR="009F0744" w:rsidRDefault="009F0744" w:rsidP="009F0744">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5C617AA6" w14:textId="77777777" w:rsidR="009F0744" w:rsidRDefault="009F0744" w:rsidP="009F0744">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22AB1C08" w14:textId="77777777" w:rsidR="009F0744" w:rsidRDefault="009F0744" w:rsidP="009F0744">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66A09340" w14:textId="77777777" w:rsidR="002266EE" w:rsidRDefault="002266EE" w:rsidP="00BE1DA0">
      <w:pPr>
        <w:rPr>
          <w:rFonts w:ascii="Times New Roman" w:hAnsi="Times New Roman" w:cs="Times New Roman"/>
          <w:b/>
          <w:bCs/>
          <w:sz w:val="24"/>
          <w:szCs w:val="24"/>
        </w:rPr>
      </w:pPr>
    </w:p>
    <w:p w14:paraId="16B143D9" w14:textId="77777777" w:rsidR="002266EE" w:rsidRDefault="002266EE" w:rsidP="00BE1DA0">
      <w:pPr>
        <w:rPr>
          <w:rFonts w:ascii="Times New Roman" w:hAnsi="Times New Roman" w:cs="Times New Roman"/>
          <w:b/>
          <w:bCs/>
          <w:sz w:val="24"/>
          <w:szCs w:val="24"/>
        </w:rPr>
      </w:pPr>
    </w:p>
    <w:p w14:paraId="1A941AB4" w14:textId="4C5D04C7" w:rsidR="009F0744" w:rsidRPr="00943307" w:rsidRDefault="00943307" w:rsidP="00943307">
      <w:pPr>
        <w:spacing w:after="0"/>
        <w:rPr>
          <w:rFonts w:ascii="Times New Roman" w:hAnsi="Times New Roman" w:cs="Times New Roman"/>
          <w:sz w:val="20"/>
          <w:szCs w:val="20"/>
        </w:rPr>
      </w:pPr>
      <w:ins w:id="8" w:author="Inno" w:date="2024-11-06T15:02:00Z" w16du:dateUtc="2024-11-06T09:32:00Z">
        <w:r w:rsidRPr="00943307">
          <w:rPr>
            <w:rFonts w:ascii="Times New Roman" w:hAnsi="Times New Roman" w:cs="Times New Roman"/>
            <w:sz w:val="20"/>
            <w:szCs w:val="20"/>
          </w:rPr>
          <w:lastRenderedPageBreak/>
          <w:t xml:space="preserve">Soil </w:t>
        </w:r>
        <w:commentRangeStart w:id="9"/>
        <w:r w:rsidRPr="00943307">
          <w:rPr>
            <w:rFonts w:ascii="Times New Roman" w:hAnsi="Times New Roman" w:cs="Times New Roman"/>
            <w:sz w:val="20"/>
            <w:szCs w:val="20"/>
          </w:rPr>
          <w:t>Quality and Fertilizers Sectional Committee</w:t>
        </w:r>
        <w:commentRangeEnd w:id="9"/>
        <w:r>
          <w:rPr>
            <w:rStyle w:val="CommentReference"/>
          </w:rPr>
          <w:commentReference w:id="9"/>
        </w:r>
      </w:ins>
      <w:del w:id="10" w:author="Inno" w:date="2024-11-06T15:02:00Z" w16du:dateUtc="2024-11-06T09:32:00Z">
        <w:r w:rsidR="001B58E6" w:rsidRPr="00943307" w:rsidDel="00943307">
          <w:rPr>
            <w:rFonts w:ascii="Times New Roman" w:eastAsia="Times New Roman" w:hAnsi="Times New Roman" w:cs="Times New Roman"/>
            <w:spacing w:val="-1"/>
            <w:sz w:val="20"/>
            <w:szCs w:val="20"/>
            <w:lang w:eastAsia="en-GB"/>
          </w:rPr>
          <w:delText>Food Additives Committee</w:delText>
        </w:r>
      </w:del>
      <w:r w:rsidR="001B58E6" w:rsidRPr="00943307">
        <w:rPr>
          <w:rFonts w:ascii="Times New Roman" w:eastAsia="Times New Roman" w:hAnsi="Times New Roman" w:cs="Times New Roman"/>
          <w:spacing w:val="-1"/>
          <w:sz w:val="20"/>
          <w:szCs w:val="20"/>
          <w:lang w:eastAsia="en-GB"/>
        </w:rPr>
        <w:t xml:space="preserve">, FAD 08                             </w:t>
      </w:r>
    </w:p>
    <w:p w14:paraId="3ED12C34" w14:textId="77777777" w:rsidR="001B58E6" w:rsidRDefault="001B58E6" w:rsidP="00943307">
      <w:pPr>
        <w:spacing w:after="0"/>
        <w:rPr>
          <w:rFonts w:ascii="Times New Roman" w:hAnsi="Times New Roman" w:cs="Times New Roman"/>
          <w:sz w:val="20"/>
          <w:szCs w:val="20"/>
        </w:rPr>
      </w:pPr>
    </w:p>
    <w:p w14:paraId="2BD693EA" w14:textId="77777777" w:rsidR="00943307" w:rsidRDefault="00943307" w:rsidP="00943307">
      <w:pPr>
        <w:spacing w:after="0"/>
        <w:rPr>
          <w:rFonts w:ascii="Times New Roman" w:hAnsi="Times New Roman" w:cs="Times New Roman"/>
          <w:sz w:val="20"/>
          <w:szCs w:val="20"/>
        </w:rPr>
      </w:pPr>
    </w:p>
    <w:p w14:paraId="5E335D68" w14:textId="77777777" w:rsidR="00943307" w:rsidRDefault="00943307" w:rsidP="00943307">
      <w:pPr>
        <w:spacing w:after="0"/>
        <w:rPr>
          <w:rFonts w:ascii="Times New Roman" w:hAnsi="Times New Roman" w:cs="Times New Roman"/>
          <w:sz w:val="20"/>
          <w:szCs w:val="20"/>
        </w:rPr>
      </w:pPr>
    </w:p>
    <w:p w14:paraId="6EBD03FC" w14:textId="77777777" w:rsidR="00943307" w:rsidRPr="00943307" w:rsidRDefault="00943307" w:rsidP="00943307">
      <w:pPr>
        <w:spacing w:after="0"/>
        <w:rPr>
          <w:rFonts w:ascii="Times New Roman" w:hAnsi="Times New Roman" w:cs="Times New Roman"/>
          <w:sz w:val="20"/>
          <w:szCs w:val="20"/>
        </w:rPr>
      </w:pPr>
    </w:p>
    <w:p w14:paraId="7999A54C" w14:textId="77777777" w:rsidR="003C26B6" w:rsidRDefault="003C26B6" w:rsidP="00943307">
      <w:pPr>
        <w:spacing w:after="0"/>
        <w:rPr>
          <w:rFonts w:ascii="Times New Roman" w:hAnsi="Times New Roman" w:cs="Times New Roman"/>
          <w:sz w:val="20"/>
          <w:szCs w:val="20"/>
        </w:rPr>
      </w:pPr>
      <w:r w:rsidRPr="00943307">
        <w:rPr>
          <w:rFonts w:ascii="Times New Roman" w:hAnsi="Times New Roman" w:cs="Times New Roman"/>
          <w:sz w:val="20"/>
          <w:szCs w:val="20"/>
        </w:rPr>
        <w:t>FOREWORD</w:t>
      </w:r>
    </w:p>
    <w:p w14:paraId="5A87D032" w14:textId="77777777" w:rsidR="00943307" w:rsidRPr="00943307" w:rsidRDefault="00943307" w:rsidP="00943307">
      <w:pPr>
        <w:spacing w:after="0"/>
        <w:rPr>
          <w:rFonts w:ascii="Times New Roman" w:hAnsi="Times New Roman" w:cs="Times New Roman"/>
          <w:sz w:val="20"/>
          <w:szCs w:val="20"/>
        </w:rPr>
      </w:pPr>
    </w:p>
    <w:p w14:paraId="16674FB8" w14:textId="77777777" w:rsidR="009F0744" w:rsidRDefault="009F0744" w:rsidP="00943307">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This Indian Standard (Second Revision) was adopted by the Bureau of Indian Standards, after the draft finalized by the Soil Quality and Fertilizers Sectional Committee had been approved by the Food and Agriculture Division Council. </w:t>
      </w:r>
    </w:p>
    <w:p w14:paraId="6E19F936" w14:textId="77777777" w:rsidR="00943307" w:rsidRPr="00943307" w:rsidRDefault="00943307" w:rsidP="00943307">
      <w:pPr>
        <w:spacing w:after="0"/>
        <w:jc w:val="both"/>
        <w:rPr>
          <w:rFonts w:ascii="Times New Roman" w:hAnsi="Times New Roman" w:cs="Times New Roman"/>
          <w:sz w:val="20"/>
          <w:szCs w:val="20"/>
        </w:rPr>
      </w:pPr>
    </w:p>
    <w:p w14:paraId="146A0A1B" w14:textId="77777777" w:rsidR="003B7367" w:rsidRDefault="003B7367" w:rsidP="00943307">
      <w:pPr>
        <w:spacing w:after="0"/>
        <w:jc w:val="both"/>
        <w:rPr>
          <w:rFonts w:ascii="Times New Roman" w:hAnsi="Times New Roman" w:cs="Times New Roman"/>
          <w:sz w:val="20"/>
          <w:szCs w:val="20"/>
        </w:rPr>
      </w:pPr>
      <w:r w:rsidRPr="00943307">
        <w:rPr>
          <w:rFonts w:ascii="Times New Roman" w:hAnsi="Times New Roman" w:cs="Times New Roman"/>
          <w:sz w:val="20"/>
          <w:szCs w:val="20"/>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16B471CF" w14:textId="77777777" w:rsidR="00943307" w:rsidRPr="00943307" w:rsidRDefault="00943307" w:rsidP="00943307">
      <w:pPr>
        <w:spacing w:after="0"/>
        <w:jc w:val="both"/>
        <w:rPr>
          <w:rFonts w:ascii="Times New Roman" w:hAnsi="Times New Roman" w:cs="Times New Roman"/>
          <w:sz w:val="20"/>
          <w:szCs w:val="20"/>
        </w:rPr>
      </w:pPr>
    </w:p>
    <w:p w14:paraId="4312737E" w14:textId="77777777" w:rsidR="007773AB" w:rsidRDefault="007773AB" w:rsidP="00943307">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Use of fumaric acid as a food additive is permitted </w:t>
      </w:r>
      <w:r w:rsidR="003B7367" w:rsidRPr="00943307">
        <w:rPr>
          <w:rFonts w:ascii="Times New Roman" w:hAnsi="Times New Roman" w:cs="Times New Roman"/>
          <w:sz w:val="20"/>
          <w:szCs w:val="20"/>
        </w:rPr>
        <w:t xml:space="preserve">under the </w:t>
      </w:r>
      <w:r w:rsidR="003B7367" w:rsidRPr="00943307">
        <w:rPr>
          <w:rFonts w:ascii="Times New Roman" w:hAnsi="Times New Roman" w:cs="Times New Roman"/>
          <w:i/>
          <w:iCs/>
          <w:sz w:val="20"/>
          <w:szCs w:val="20"/>
        </w:rPr>
        <w:t xml:space="preserve">Food Safety and Standards </w:t>
      </w:r>
      <w:r w:rsidR="003B7367" w:rsidRPr="00C57BDB">
        <w:rPr>
          <w:rFonts w:ascii="Times New Roman" w:hAnsi="Times New Roman" w:cs="Times New Roman"/>
          <w:sz w:val="20"/>
          <w:szCs w:val="20"/>
          <w:rPrChange w:id="11" w:author="Inno" w:date="2024-11-06T15:04:00Z" w16du:dateUtc="2024-11-06T09:34:00Z">
            <w:rPr>
              <w:rFonts w:ascii="Times New Roman" w:hAnsi="Times New Roman" w:cs="Times New Roman"/>
              <w:i/>
              <w:iCs/>
              <w:sz w:val="20"/>
              <w:szCs w:val="20"/>
            </w:rPr>
          </w:rPrChange>
        </w:rPr>
        <w:t>(</w:t>
      </w:r>
      <w:r w:rsidR="003B7367" w:rsidRPr="00943307">
        <w:rPr>
          <w:rFonts w:ascii="Times New Roman" w:hAnsi="Times New Roman" w:cs="Times New Roman"/>
          <w:i/>
          <w:iCs/>
          <w:sz w:val="20"/>
          <w:szCs w:val="20"/>
        </w:rPr>
        <w:t>Food Products Standards and Food Additives</w:t>
      </w:r>
      <w:r w:rsidR="003B7367" w:rsidRPr="00C57BDB">
        <w:rPr>
          <w:rFonts w:ascii="Times New Roman" w:hAnsi="Times New Roman" w:cs="Times New Roman"/>
          <w:sz w:val="20"/>
          <w:szCs w:val="20"/>
          <w:rPrChange w:id="12" w:author="Inno" w:date="2024-11-06T15:04:00Z" w16du:dateUtc="2024-11-06T09:34:00Z">
            <w:rPr>
              <w:rFonts w:ascii="Times New Roman" w:hAnsi="Times New Roman" w:cs="Times New Roman"/>
              <w:i/>
              <w:iCs/>
              <w:sz w:val="20"/>
              <w:szCs w:val="20"/>
            </w:rPr>
          </w:rPrChange>
        </w:rPr>
        <w:t>)</w:t>
      </w:r>
      <w:r w:rsidR="003B7367" w:rsidRPr="00943307">
        <w:rPr>
          <w:rFonts w:ascii="Times New Roman" w:hAnsi="Times New Roman" w:cs="Times New Roman"/>
          <w:i/>
          <w:iCs/>
          <w:sz w:val="20"/>
          <w:szCs w:val="20"/>
        </w:rPr>
        <w:t xml:space="preserve"> Regulations</w:t>
      </w:r>
      <w:r w:rsidR="003B7367" w:rsidRPr="00943307">
        <w:rPr>
          <w:rFonts w:ascii="Times New Roman" w:hAnsi="Times New Roman" w:cs="Times New Roman"/>
          <w:sz w:val="20"/>
          <w:szCs w:val="20"/>
        </w:rPr>
        <w:t>, 2011.</w:t>
      </w:r>
    </w:p>
    <w:p w14:paraId="63F90C49" w14:textId="77777777" w:rsidR="00943307" w:rsidRPr="00943307" w:rsidRDefault="00943307" w:rsidP="00943307">
      <w:pPr>
        <w:spacing w:after="0"/>
        <w:jc w:val="both"/>
        <w:rPr>
          <w:rFonts w:ascii="Times New Roman" w:hAnsi="Times New Roman" w:cs="Times New Roman"/>
          <w:sz w:val="20"/>
          <w:szCs w:val="20"/>
        </w:rPr>
      </w:pPr>
    </w:p>
    <w:p w14:paraId="35E57FC4" w14:textId="2A9FED64" w:rsidR="007773AB" w:rsidRPr="00C57BDB" w:rsidRDefault="007773AB" w:rsidP="00943307">
      <w:pPr>
        <w:spacing w:after="0"/>
        <w:jc w:val="both"/>
        <w:rPr>
          <w:rFonts w:ascii="Times New Roman" w:hAnsi="Times New Roman" w:cs="Times New Roman"/>
          <w:sz w:val="20"/>
          <w:szCs w:val="20"/>
        </w:rPr>
      </w:pPr>
      <w:r w:rsidRPr="00C57BDB">
        <w:rPr>
          <w:rFonts w:ascii="Times New Roman" w:hAnsi="Times New Roman" w:cs="Times New Roman"/>
          <w:sz w:val="20"/>
          <w:szCs w:val="20"/>
          <w:rPrChange w:id="13" w:author="Inno" w:date="2024-11-06T15:04:00Z" w16du:dateUtc="2024-11-06T09:34:00Z">
            <w:rPr>
              <w:rFonts w:ascii="Times New Roman" w:hAnsi="Times New Roman" w:cs="Times New Roman"/>
              <w:b/>
              <w:bCs/>
              <w:sz w:val="20"/>
              <w:szCs w:val="20"/>
            </w:rPr>
          </w:rPrChange>
        </w:rPr>
        <w:t xml:space="preserve">Chemical </w:t>
      </w:r>
      <w:del w:id="14" w:author="Inno" w:date="2024-11-06T15:04:00Z" w16du:dateUtc="2024-11-06T09:34:00Z">
        <w:r w:rsidRPr="00C57BDB" w:rsidDel="00C57BDB">
          <w:rPr>
            <w:rFonts w:ascii="Times New Roman" w:hAnsi="Times New Roman" w:cs="Times New Roman"/>
            <w:sz w:val="20"/>
            <w:szCs w:val="20"/>
            <w:rPrChange w:id="15" w:author="Inno" w:date="2024-11-06T15:04:00Z" w16du:dateUtc="2024-11-06T09:34:00Z">
              <w:rPr>
                <w:rFonts w:ascii="Times New Roman" w:hAnsi="Times New Roman" w:cs="Times New Roman"/>
                <w:b/>
                <w:bCs/>
                <w:sz w:val="20"/>
                <w:szCs w:val="20"/>
              </w:rPr>
            </w:rPrChange>
          </w:rPr>
          <w:delText>Description</w:delText>
        </w:r>
        <w:r w:rsidRPr="00C57BDB" w:rsidDel="00C57BDB">
          <w:rPr>
            <w:rFonts w:ascii="Times New Roman" w:hAnsi="Times New Roman" w:cs="Times New Roman"/>
            <w:sz w:val="20"/>
            <w:szCs w:val="20"/>
          </w:rPr>
          <w:delText xml:space="preserve"> </w:delText>
        </w:r>
      </w:del>
      <w:ins w:id="16" w:author="Inno" w:date="2024-11-06T15:04:00Z" w16du:dateUtc="2024-11-06T09:34:00Z">
        <w:r w:rsidR="00C57BDB">
          <w:rPr>
            <w:rFonts w:ascii="Times New Roman" w:hAnsi="Times New Roman" w:cs="Times New Roman"/>
            <w:sz w:val="20"/>
            <w:szCs w:val="20"/>
          </w:rPr>
          <w:t>d</w:t>
        </w:r>
        <w:r w:rsidR="00C57BDB" w:rsidRPr="00C57BDB">
          <w:rPr>
            <w:rFonts w:ascii="Times New Roman" w:hAnsi="Times New Roman" w:cs="Times New Roman"/>
            <w:sz w:val="20"/>
            <w:szCs w:val="20"/>
            <w:rPrChange w:id="17" w:author="Inno" w:date="2024-11-06T15:04:00Z" w16du:dateUtc="2024-11-06T09:34:00Z">
              <w:rPr>
                <w:rFonts w:ascii="Times New Roman" w:hAnsi="Times New Roman" w:cs="Times New Roman"/>
                <w:b/>
                <w:bCs/>
                <w:sz w:val="20"/>
                <w:szCs w:val="20"/>
              </w:rPr>
            </w:rPrChange>
          </w:rPr>
          <w:t>escription</w:t>
        </w:r>
        <w:r w:rsidR="00C57BDB" w:rsidRPr="00C57BDB">
          <w:rPr>
            <w:rFonts w:ascii="Times New Roman" w:hAnsi="Times New Roman" w:cs="Times New Roman"/>
            <w:sz w:val="20"/>
            <w:szCs w:val="20"/>
          </w:rPr>
          <w:t xml:space="preserve"> </w:t>
        </w:r>
      </w:ins>
    </w:p>
    <w:p w14:paraId="0C9D5E84" w14:textId="77777777" w:rsidR="00943307" w:rsidRPr="00943307" w:rsidRDefault="00943307" w:rsidP="00943307">
      <w:pPr>
        <w:spacing w:after="0"/>
        <w:jc w:val="both"/>
        <w:rPr>
          <w:rFonts w:ascii="Times New Roman" w:hAnsi="Times New Roman" w:cs="Times New Roman"/>
          <w:sz w:val="20"/>
          <w:szCs w:val="20"/>
        </w:rPr>
      </w:pPr>
    </w:p>
    <w:p w14:paraId="4063579F" w14:textId="77777777" w:rsidR="007773AB" w:rsidRPr="00943307" w:rsidRDefault="007773AB" w:rsidP="00943307">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Its chemical names are </w:t>
      </w:r>
      <w:r w:rsidRPr="00943307">
        <w:rPr>
          <w:rFonts w:ascii="Times New Roman" w:hAnsi="Times New Roman" w:cs="Times New Roman"/>
          <w:i/>
          <w:iCs/>
          <w:sz w:val="20"/>
          <w:szCs w:val="20"/>
        </w:rPr>
        <w:t>trans</w:t>
      </w:r>
      <w:r w:rsidRPr="00943307">
        <w:rPr>
          <w:rFonts w:ascii="Times New Roman" w:hAnsi="Times New Roman" w:cs="Times New Roman"/>
          <w:sz w:val="20"/>
          <w:szCs w:val="20"/>
        </w:rPr>
        <w:t>-</w:t>
      </w:r>
      <w:proofErr w:type="spellStart"/>
      <w:r w:rsidRPr="00943307">
        <w:rPr>
          <w:rFonts w:ascii="Times New Roman" w:hAnsi="Times New Roman" w:cs="Times New Roman"/>
          <w:sz w:val="20"/>
          <w:szCs w:val="20"/>
        </w:rPr>
        <w:t>butenedioic</w:t>
      </w:r>
      <w:proofErr w:type="spellEnd"/>
      <w:r w:rsidRPr="00943307">
        <w:rPr>
          <w:rFonts w:ascii="Times New Roman" w:hAnsi="Times New Roman" w:cs="Times New Roman"/>
          <w:sz w:val="20"/>
          <w:szCs w:val="20"/>
        </w:rPr>
        <w:t xml:space="preserve"> acid and </w:t>
      </w:r>
      <w:r w:rsidRPr="00943307">
        <w:rPr>
          <w:rFonts w:ascii="Times New Roman" w:hAnsi="Times New Roman" w:cs="Times New Roman"/>
          <w:i/>
          <w:iCs/>
          <w:sz w:val="20"/>
          <w:szCs w:val="20"/>
        </w:rPr>
        <w:t>trans</w:t>
      </w:r>
      <w:r w:rsidRPr="00943307">
        <w:rPr>
          <w:rFonts w:ascii="Times New Roman" w:hAnsi="Times New Roman" w:cs="Times New Roman"/>
          <w:sz w:val="20"/>
          <w:szCs w:val="20"/>
        </w:rPr>
        <w:t xml:space="preserve">-1,2 </w:t>
      </w:r>
      <w:proofErr w:type="spellStart"/>
      <w:r w:rsidRPr="00943307">
        <w:rPr>
          <w:rFonts w:ascii="Times New Roman" w:hAnsi="Times New Roman" w:cs="Times New Roman"/>
          <w:sz w:val="20"/>
          <w:szCs w:val="20"/>
        </w:rPr>
        <w:t>ethylenedicarboxylic</w:t>
      </w:r>
      <w:proofErr w:type="spellEnd"/>
      <w:r w:rsidRPr="00943307">
        <w:rPr>
          <w:rFonts w:ascii="Times New Roman" w:hAnsi="Times New Roman" w:cs="Times New Roman"/>
          <w:sz w:val="20"/>
          <w:szCs w:val="20"/>
        </w:rPr>
        <w:t xml:space="preserve"> acid. Its empirical formula is C</w:t>
      </w:r>
      <w:r w:rsidRPr="00943307">
        <w:rPr>
          <w:rFonts w:ascii="Times New Roman" w:hAnsi="Times New Roman" w:cs="Times New Roman"/>
          <w:sz w:val="20"/>
          <w:szCs w:val="20"/>
          <w:vertAlign w:val="subscript"/>
        </w:rPr>
        <w:t>4</w:t>
      </w:r>
      <w:r w:rsidRPr="00943307">
        <w:rPr>
          <w:rFonts w:ascii="Times New Roman" w:hAnsi="Times New Roman" w:cs="Times New Roman"/>
          <w:sz w:val="20"/>
          <w:szCs w:val="20"/>
        </w:rPr>
        <w:t>H</w:t>
      </w:r>
      <w:r w:rsidRPr="00943307">
        <w:rPr>
          <w:rFonts w:ascii="Times New Roman" w:hAnsi="Times New Roman" w:cs="Times New Roman"/>
          <w:sz w:val="20"/>
          <w:szCs w:val="20"/>
          <w:vertAlign w:val="subscript"/>
        </w:rPr>
        <w:t>4</w:t>
      </w:r>
      <w:r w:rsidRPr="00943307">
        <w:rPr>
          <w:rFonts w:ascii="Times New Roman" w:hAnsi="Times New Roman" w:cs="Times New Roman"/>
          <w:sz w:val="20"/>
          <w:szCs w:val="20"/>
        </w:rPr>
        <w:t>O</w:t>
      </w:r>
      <w:r w:rsidRPr="00943307">
        <w:rPr>
          <w:rFonts w:ascii="Times New Roman" w:hAnsi="Times New Roman" w:cs="Times New Roman"/>
          <w:sz w:val="20"/>
          <w:szCs w:val="20"/>
          <w:vertAlign w:val="subscript"/>
        </w:rPr>
        <w:t>4</w:t>
      </w:r>
      <w:r w:rsidRPr="00943307">
        <w:rPr>
          <w:rFonts w:ascii="Times New Roman" w:hAnsi="Times New Roman" w:cs="Times New Roman"/>
          <w:sz w:val="20"/>
          <w:szCs w:val="20"/>
        </w:rPr>
        <w:t>. Its molecular weight is 116.07. Its structural formula is given below:</w:t>
      </w:r>
    </w:p>
    <w:p w14:paraId="3E254B4C" w14:textId="77777777" w:rsidR="003C26B6" w:rsidRPr="00943307" w:rsidRDefault="003C26B6" w:rsidP="00C57BDB">
      <w:pPr>
        <w:spacing w:after="0"/>
        <w:jc w:val="both"/>
        <w:rPr>
          <w:rFonts w:ascii="Times New Roman" w:hAnsi="Times New Roman" w:cs="Times New Roman"/>
          <w:sz w:val="20"/>
          <w:szCs w:val="20"/>
        </w:rPr>
        <w:pPrChange w:id="18" w:author="Inno" w:date="2024-11-06T15:04:00Z" w16du:dateUtc="2024-11-06T09:34:00Z">
          <w:pPr>
            <w:jc w:val="both"/>
          </w:pPr>
        </w:pPrChange>
      </w:pPr>
    </w:p>
    <w:p w14:paraId="37C688F6" w14:textId="77777777" w:rsidR="003C26B6" w:rsidRPr="00943307" w:rsidRDefault="009F78EB" w:rsidP="003C26B6">
      <w:pPr>
        <w:jc w:val="center"/>
        <w:rPr>
          <w:rFonts w:ascii="Times New Roman" w:hAnsi="Times New Roman" w:cs="Times New Roman"/>
          <w:sz w:val="20"/>
          <w:szCs w:val="20"/>
        </w:rPr>
      </w:pPr>
      <w:r w:rsidRPr="00943307">
        <w:rPr>
          <w:rFonts w:ascii="Times New Roman" w:hAnsi="Times New Roman" w:cs="Times New Roman"/>
          <w:noProof/>
          <w:sz w:val="20"/>
          <w:szCs w:val="20"/>
          <w:lang w:val="en-US" w:bidi="hi-IN"/>
        </w:rPr>
        <w:drawing>
          <wp:inline distT="0" distB="0" distL="0" distR="0" wp14:anchorId="5E34BDE0" wp14:editId="28651185">
            <wp:extent cx="1093914" cy="622583"/>
            <wp:effectExtent l="0" t="0" r="0" b="0"/>
            <wp:docPr id="1895930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30521" name="Picture 18959305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902" cy="645911"/>
                    </a:xfrm>
                    <a:prstGeom prst="rect">
                      <a:avLst/>
                    </a:prstGeom>
                  </pic:spPr>
                </pic:pic>
              </a:graphicData>
            </a:graphic>
          </wp:inline>
        </w:drawing>
      </w:r>
      <w:r w:rsidR="00F7126A" w:rsidRPr="00943307">
        <w:rPr>
          <w:rFonts w:ascii="Times New Roman" w:hAnsi="Times New Roman" w:cs="Times New Roman"/>
          <w:noProof/>
          <w:sz w:val="20"/>
          <w:szCs w:val="20"/>
          <w:lang w:val="en-US" w:bidi="hi-IN"/>
        </w:rPr>
        <mc:AlternateContent>
          <mc:Choice Requires="wps">
            <w:drawing>
              <wp:inline distT="0" distB="0" distL="0" distR="0" wp14:anchorId="485DD84F" wp14:editId="534022FE">
                <wp:extent cx="304800" cy="304800"/>
                <wp:effectExtent l="0" t="0" r="0" b="0"/>
                <wp:docPr id="1" name="Rectangle 1" descr="Fumaric acid Formula - Chemical Formula Of Fumaric acid, Properties And  Applic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E3396" id="Rectangle 1" o:spid="_x0000_s1026" alt="Fumaric acid Formula - Chemical Formula Of Fumaric acid, Properties And  Applic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p>
    <w:p w14:paraId="568123DA" w14:textId="26157436" w:rsidR="007773AB" w:rsidRDefault="007773AB" w:rsidP="00943307">
      <w:pPr>
        <w:spacing w:after="0"/>
        <w:jc w:val="both"/>
        <w:rPr>
          <w:rFonts w:ascii="Times New Roman" w:hAnsi="Times New Roman" w:cs="Times New Roman"/>
          <w:sz w:val="20"/>
          <w:szCs w:val="20"/>
        </w:rPr>
      </w:pPr>
      <w:r w:rsidRPr="00943307">
        <w:rPr>
          <w:rFonts w:ascii="Times New Roman" w:hAnsi="Times New Roman" w:cs="Times New Roman"/>
          <w:sz w:val="20"/>
          <w:szCs w:val="20"/>
        </w:rPr>
        <w:t>This standard was first published in 1972</w:t>
      </w:r>
      <w:r w:rsidR="009F78EB" w:rsidRPr="00943307">
        <w:rPr>
          <w:rFonts w:ascii="Times New Roman" w:hAnsi="Times New Roman" w:cs="Times New Roman"/>
          <w:sz w:val="20"/>
          <w:szCs w:val="20"/>
        </w:rPr>
        <w:t>. It was first revised in 1996 to incorporate the requirement</w:t>
      </w:r>
      <w:r w:rsidR="00E11DC6" w:rsidRPr="00943307">
        <w:rPr>
          <w:rFonts w:ascii="Times New Roman" w:hAnsi="Times New Roman" w:cs="Times New Roman"/>
          <w:sz w:val="20"/>
          <w:szCs w:val="20"/>
        </w:rPr>
        <w:t xml:space="preserve"> of</w:t>
      </w:r>
      <w:r w:rsidR="009F78EB" w:rsidRPr="00943307">
        <w:rPr>
          <w:rFonts w:ascii="Times New Roman" w:hAnsi="Times New Roman" w:cs="Times New Roman"/>
          <w:sz w:val="20"/>
          <w:szCs w:val="20"/>
        </w:rPr>
        <w:t xml:space="preserve"> </w:t>
      </w:r>
      <w:r w:rsidRPr="00943307">
        <w:rPr>
          <w:rFonts w:ascii="Times New Roman" w:hAnsi="Times New Roman" w:cs="Times New Roman"/>
          <w:sz w:val="20"/>
          <w:szCs w:val="20"/>
        </w:rPr>
        <w:t xml:space="preserve">solubility keep in line with Food </w:t>
      </w:r>
      <w:r w:rsidR="00C57BDB" w:rsidRPr="00943307">
        <w:rPr>
          <w:rFonts w:ascii="Times New Roman" w:hAnsi="Times New Roman" w:cs="Times New Roman"/>
          <w:sz w:val="20"/>
          <w:szCs w:val="20"/>
        </w:rPr>
        <w:t xml:space="preserve">chemical codex </w:t>
      </w:r>
      <w:r w:rsidR="009F78EB" w:rsidRPr="00943307">
        <w:rPr>
          <w:rFonts w:ascii="Times New Roman" w:hAnsi="Times New Roman" w:cs="Times New Roman"/>
          <w:sz w:val="20"/>
          <w:szCs w:val="20"/>
        </w:rPr>
        <w:t>(FCC)</w:t>
      </w:r>
      <w:r w:rsidRPr="00943307">
        <w:rPr>
          <w:rFonts w:ascii="Times New Roman" w:hAnsi="Times New Roman" w:cs="Times New Roman"/>
          <w:sz w:val="20"/>
          <w:szCs w:val="20"/>
        </w:rPr>
        <w:t xml:space="preserve">; </w:t>
      </w:r>
      <w:r w:rsidR="009F78EB" w:rsidRPr="00943307">
        <w:rPr>
          <w:rFonts w:ascii="Times New Roman" w:hAnsi="Times New Roman" w:cs="Times New Roman"/>
          <w:sz w:val="20"/>
          <w:szCs w:val="20"/>
        </w:rPr>
        <w:t>and the r</w:t>
      </w:r>
      <w:r w:rsidRPr="00943307">
        <w:rPr>
          <w:rFonts w:ascii="Times New Roman" w:hAnsi="Times New Roman" w:cs="Times New Roman"/>
          <w:sz w:val="20"/>
          <w:szCs w:val="20"/>
        </w:rPr>
        <w:t xml:space="preserve">equirement of lead </w:t>
      </w:r>
      <w:r w:rsidR="009F78EB" w:rsidRPr="00943307">
        <w:rPr>
          <w:rFonts w:ascii="Times New Roman" w:hAnsi="Times New Roman" w:cs="Times New Roman"/>
          <w:sz w:val="20"/>
          <w:szCs w:val="20"/>
        </w:rPr>
        <w:t>was</w:t>
      </w:r>
      <w:r w:rsidRPr="00943307">
        <w:rPr>
          <w:rFonts w:ascii="Times New Roman" w:hAnsi="Times New Roman" w:cs="Times New Roman"/>
          <w:sz w:val="20"/>
          <w:szCs w:val="20"/>
        </w:rPr>
        <w:t xml:space="preserve"> replaced by heavy metals with its corresponding test method.</w:t>
      </w:r>
    </w:p>
    <w:p w14:paraId="7632D1D0" w14:textId="77777777" w:rsidR="00943307" w:rsidRPr="00943307" w:rsidRDefault="00943307" w:rsidP="00943307">
      <w:pPr>
        <w:spacing w:after="0"/>
        <w:jc w:val="both"/>
        <w:rPr>
          <w:rFonts w:ascii="Times New Roman" w:hAnsi="Times New Roman" w:cs="Times New Roman"/>
          <w:sz w:val="20"/>
          <w:szCs w:val="20"/>
        </w:rPr>
      </w:pPr>
    </w:p>
    <w:p w14:paraId="33493DE9" w14:textId="77777777" w:rsidR="009F78EB" w:rsidRPr="00943307" w:rsidRDefault="009F78EB" w:rsidP="00943307">
      <w:pPr>
        <w:spacing w:after="120"/>
        <w:jc w:val="both"/>
        <w:rPr>
          <w:rFonts w:ascii="Times New Roman" w:hAnsi="Times New Roman" w:cs="Times New Roman"/>
          <w:sz w:val="20"/>
          <w:szCs w:val="20"/>
        </w:rPr>
      </w:pPr>
      <w:r w:rsidRPr="00943307">
        <w:rPr>
          <w:rFonts w:ascii="Times New Roman" w:hAnsi="Times New Roman" w:cs="Times New Roman"/>
          <w:sz w:val="20"/>
          <w:szCs w:val="20"/>
        </w:rPr>
        <w:t xml:space="preserve">In this revision, </w:t>
      </w:r>
      <w:r w:rsidR="003A7E99" w:rsidRPr="00943307">
        <w:rPr>
          <w:rFonts w:ascii="Times New Roman" w:hAnsi="Times New Roman" w:cs="Times New Roman"/>
          <w:sz w:val="20"/>
          <w:szCs w:val="20"/>
        </w:rPr>
        <w:t>one</w:t>
      </w:r>
      <w:r w:rsidR="005C069D" w:rsidRPr="00943307">
        <w:rPr>
          <w:rFonts w:ascii="Times New Roman" w:hAnsi="Times New Roman" w:cs="Times New Roman"/>
          <w:sz w:val="20"/>
          <w:szCs w:val="20"/>
        </w:rPr>
        <w:t xml:space="preserve"> amendment issued to the previous version of th</w:t>
      </w:r>
      <w:r w:rsidR="003A7E99" w:rsidRPr="00943307">
        <w:rPr>
          <w:rFonts w:ascii="Times New Roman" w:hAnsi="Times New Roman" w:cs="Times New Roman"/>
          <w:sz w:val="20"/>
          <w:szCs w:val="20"/>
        </w:rPr>
        <w:t>e</w:t>
      </w:r>
      <w:r w:rsidR="005C069D" w:rsidRPr="00943307">
        <w:rPr>
          <w:rFonts w:ascii="Times New Roman" w:hAnsi="Times New Roman" w:cs="Times New Roman"/>
          <w:sz w:val="20"/>
          <w:szCs w:val="20"/>
        </w:rPr>
        <w:t xml:space="preserve"> standard has been incorporated and </w:t>
      </w:r>
      <w:r w:rsidRPr="00943307">
        <w:rPr>
          <w:rFonts w:ascii="Times New Roman" w:hAnsi="Times New Roman" w:cs="Times New Roman"/>
          <w:sz w:val="20"/>
          <w:szCs w:val="20"/>
        </w:rPr>
        <w:t>the following major changes have been made:</w:t>
      </w:r>
    </w:p>
    <w:p w14:paraId="1BD8D3B6" w14:textId="4A69E0D2" w:rsidR="009F78EB" w:rsidRPr="00943307" w:rsidRDefault="009F78EB" w:rsidP="00366A5C">
      <w:pPr>
        <w:pStyle w:val="ListParagraph"/>
        <w:numPr>
          <w:ilvl w:val="0"/>
          <w:numId w:val="4"/>
        </w:numPr>
        <w:spacing w:after="120"/>
        <w:contextualSpacing w:val="0"/>
        <w:jc w:val="both"/>
        <w:rPr>
          <w:rFonts w:ascii="Times New Roman" w:eastAsia="Times New Roman" w:hAnsi="Times New Roman" w:cs="Times New Roman"/>
          <w:sz w:val="20"/>
          <w:szCs w:val="20"/>
        </w:rPr>
        <w:pPrChange w:id="19" w:author="Inno" w:date="2024-11-06T15:07:00Z" w16du:dateUtc="2024-11-06T09:37:00Z">
          <w:pPr>
            <w:pStyle w:val="ListParagraph"/>
            <w:numPr>
              <w:numId w:val="4"/>
            </w:numPr>
            <w:spacing w:after="0"/>
            <w:ind w:right="122" w:hanging="360"/>
            <w:jc w:val="both"/>
          </w:pPr>
        </w:pPrChange>
      </w:pPr>
      <w:r w:rsidRPr="00943307">
        <w:rPr>
          <w:rFonts w:ascii="Times New Roman" w:hAnsi="Times New Roman" w:cs="Times New Roman"/>
          <w:sz w:val="20"/>
          <w:szCs w:val="20"/>
        </w:rPr>
        <w:t>The requirement for heavy metals has been removed as the limit of lead (contaminant in food colours) is already covered through the standard</w:t>
      </w:r>
      <w:ins w:id="20" w:author="Inno" w:date="2024-11-06T15:07:00Z" w16du:dateUtc="2024-11-06T09:37:00Z">
        <w:r w:rsidR="00366A5C">
          <w:rPr>
            <w:rFonts w:ascii="Times New Roman" w:hAnsi="Times New Roman" w:cs="Times New Roman"/>
            <w:sz w:val="20"/>
            <w:szCs w:val="20"/>
          </w:rPr>
          <w:t xml:space="preserve">; </w:t>
        </w:r>
      </w:ins>
      <w:del w:id="21" w:author="Inno" w:date="2024-11-06T15:07:00Z" w16du:dateUtc="2024-11-06T09:37:00Z">
        <w:r w:rsidRPr="00943307" w:rsidDel="00366A5C">
          <w:rPr>
            <w:rFonts w:ascii="Times New Roman" w:hAnsi="Times New Roman" w:cs="Times New Roman"/>
            <w:sz w:val="20"/>
            <w:szCs w:val="20"/>
          </w:rPr>
          <w:delText>.</w:delText>
        </w:r>
      </w:del>
      <w:ins w:id="22" w:author="Inno" w:date="2024-11-06T15:07:00Z" w16du:dateUtc="2024-11-06T09:37:00Z">
        <w:r w:rsidR="00366A5C">
          <w:rPr>
            <w:rFonts w:ascii="Times New Roman" w:hAnsi="Times New Roman" w:cs="Times New Roman"/>
            <w:sz w:val="20"/>
            <w:szCs w:val="20"/>
          </w:rPr>
          <w:t>and</w:t>
        </w:r>
      </w:ins>
    </w:p>
    <w:p w14:paraId="683EAC34" w14:textId="77777777" w:rsidR="009F78EB" w:rsidRPr="00943307" w:rsidRDefault="009F78EB" w:rsidP="00366A5C">
      <w:pPr>
        <w:pStyle w:val="ListParagraph"/>
        <w:numPr>
          <w:ilvl w:val="0"/>
          <w:numId w:val="4"/>
        </w:numPr>
        <w:spacing w:after="0"/>
        <w:jc w:val="both"/>
        <w:rPr>
          <w:rFonts w:ascii="Times New Roman" w:eastAsia="Times New Roman" w:hAnsi="Times New Roman" w:cs="Times New Roman"/>
          <w:sz w:val="20"/>
          <w:szCs w:val="20"/>
        </w:rPr>
        <w:pPrChange w:id="23" w:author="Inno" w:date="2024-11-06T15:07:00Z" w16du:dateUtc="2024-11-06T09:37:00Z">
          <w:pPr>
            <w:pStyle w:val="ListParagraph"/>
            <w:numPr>
              <w:numId w:val="4"/>
            </w:numPr>
            <w:spacing w:after="0"/>
            <w:ind w:right="122" w:hanging="360"/>
            <w:jc w:val="both"/>
          </w:pPr>
        </w:pPrChange>
      </w:pPr>
      <w:r w:rsidRPr="00943307">
        <w:rPr>
          <w:rFonts w:ascii="Times New Roman" w:hAnsi="Times New Roman" w:cs="Times New Roman"/>
          <w:sz w:val="20"/>
          <w:szCs w:val="20"/>
        </w:rPr>
        <w:t>The marking requirements have been updated.</w:t>
      </w:r>
    </w:p>
    <w:p w14:paraId="3C9974D6" w14:textId="77777777" w:rsidR="00943307" w:rsidRPr="00943307" w:rsidRDefault="00943307" w:rsidP="00943307">
      <w:pPr>
        <w:pStyle w:val="ListParagraph"/>
        <w:spacing w:after="0"/>
        <w:ind w:right="122"/>
        <w:jc w:val="both"/>
        <w:rPr>
          <w:rFonts w:ascii="Times New Roman" w:eastAsia="Times New Roman" w:hAnsi="Times New Roman" w:cs="Times New Roman"/>
          <w:sz w:val="20"/>
          <w:szCs w:val="20"/>
        </w:rPr>
      </w:pPr>
    </w:p>
    <w:p w14:paraId="799AF944" w14:textId="18D4206C" w:rsidR="003C26B6" w:rsidRPr="00943307" w:rsidRDefault="003C26B6" w:rsidP="00943307">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24" w:author="Inno" w:date="2024-11-06T15:08:00Z" w16du:dateUtc="2024-11-06T09:38:00Z">
        <w:r w:rsidR="00493C4B">
          <w:rPr>
            <w:rFonts w:ascii="Times New Roman" w:hAnsi="Times New Roman" w:cs="Times New Roman"/>
            <w:sz w:val="20"/>
            <w:szCs w:val="20"/>
          </w:rPr>
          <w:br w:type="textWrapping" w:clear="all"/>
        </w:r>
      </w:ins>
      <w:r w:rsidRPr="00943307">
        <w:rPr>
          <w:rFonts w:ascii="Times New Roman" w:hAnsi="Times New Roman" w:cs="Times New Roman"/>
          <w:sz w:val="20"/>
          <w:szCs w:val="20"/>
        </w:rPr>
        <w:t xml:space="preserve">IS </w:t>
      </w:r>
      <w:proofErr w:type="gramStart"/>
      <w:r w:rsidRPr="00943307">
        <w:rPr>
          <w:rFonts w:ascii="Times New Roman" w:hAnsi="Times New Roman" w:cs="Times New Roman"/>
          <w:sz w:val="20"/>
          <w:szCs w:val="20"/>
        </w:rPr>
        <w:t>2 :</w:t>
      </w:r>
      <w:proofErr w:type="gramEnd"/>
      <w:r w:rsidRPr="00943307">
        <w:rPr>
          <w:rFonts w:ascii="Times New Roman" w:hAnsi="Times New Roman" w:cs="Times New Roman"/>
          <w:sz w:val="20"/>
          <w:szCs w:val="20"/>
        </w:rPr>
        <w:t xml:space="preserve"> 2022</w:t>
      </w:r>
      <w:del w:id="25" w:author="Inno" w:date="2024-11-06T15:08:00Z" w16du:dateUtc="2024-11-06T09:38:00Z">
        <w:r w:rsidRPr="00943307" w:rsidDel="00493C4B">
          <w:rPr>
            <w:rFonts w:ascii="Times New Roman" w:hAnsi="Times New Roman" w:cs="Times New Roman"/>
            <w:sz w:val="20"/>
            <w:szCs w:val="20"/>
          </w:rPr>
          <w:delText>.</w:delText>
        </w:r>
      </w:del>
      <w:r w:rsidRPr="00943307">
        <w:rPr>
          <w:rFonts w:ascii="Times New Roman" w:hAnsi="Times New Roman" w:cs="Times New Roman"/>
          <w:sz w:val="20"/>
          <w:szCs w:val="20"/>
        </w:rPr>
        <w:t xml:space="preserve"> ‘Rules for rounding off numerical values </w:t>
      </w:r>
      <w:del w:id="26" w:author="Inno" w:date="2024-11-06T15:08:00Z" w16du:dateUtc="2024-11-06T09:38:00Z">
        <w:r w:rsidRPr="00943307" w:rsidDel="00493C4B">
          <w:rPr>
            <w:rFonts w:ascii="Times New Roman" w:hAnsi="Times New Roman" w:cs="Times New Roman"/>
            <w:sz w:val="20"/>
            <w:szCs w:val="20"/>
          </w:rPr>
          <w:delText xml:space="preserve">                    </w:delText>
        </w:r>
      </w:del>
      <w:r w:rsidRPr="00943307">
        <w:rPr>
          <w:rFonts w:ascii="Times New Roman" w:hAnsi="Times New Roman" w:cs="Times New Roman"/>
          <w:sz w:val="20"/>
          <w:szCs w:val="20"/>
        </w:rPr>
        <w:t>(</w:t>
      </w:r>
      <w:r w:rsidRPr="00943307">
        <w:rPr>
          <w:rFonts w:ascii="Times New Roman" w:hAnsi="Times New Roman" w:cs="Times New Roman"/>
          <w:i/>
          <w:iCs/>
          <w:sz w:val="20"/>
          <w:szCs w:val="20"/>
        </w:rPr>
        <w:t>second revision</w:t>
      </w:r>
      <w:r w:rsidRPr="00943307">
        <w:rPr>
          <w:rFonts w:ascii="Times New Roman" w:hAnsi="Times New Roman" w:cs="Times New Roman"/>
          <w:sz w:val="20"/>
          <w:szCs w:val="20"/>
        </w:rPr>
        <w:t>)’</w:t>
      </w:r>
      <w:ins w:id="27" w:author="Inno" w:date="2024-11-06T15:08:00Z" w16du:dateUtc="2024-11-06T09:38:00Z">
        <w:r w:rsidR="00493C4B">
          <w:rPr>
            <w:rFonts w:ascii="Times New Roman" w:hAnsi="Times New Roman" w:cs="Times New Roman"/>
            <w:sz w:val="20"/>
            <w:szCs w:val="20"/>
          </w:rPr>
          <w:t>.</w:t>
        </w:r>
      </w:ins>
      <w:r w:rsidRPr="00943307">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4959ADFF" w14:textId="77777777" w:rsidR="00533F87" w:rsidRPr="00943307" w:rsidRDefault="00533F87" w:rsidP="003C26B6">
      <w:pPr>
        <w:rPr>
          <w:rFonts w:ascii="Times New Roman" w:hAnsi="Times New Roman" w:cs="Times New Roman"/>
          <w:b/>
          <w:bCs/>
          <w:sz w:val="20"/>
          <w:szCs w:val="20"/>
        </w:rPr>
        <w:sectPr w:rsidR="00533F87" w:rsidRPr="00943307">
          <w:footerReference w:type="even" r:id="rId12"/>
          <w:footerReference w:type="default" r:id="rId13"/>
          <w:pgSz w:w="11906" w:h="16838"/>
          <w:pgMar w:top="1440" w:right="1440" w:bottom="1440" w:left="1440" w:header="708" w:footer="708" w:gutter="0"/>
          <w:cols w:space="708"/>
          <w:docGrid w:linePitch="360"/>
        </w:sectPr>
      </w:pPr>
    </w:p>
    <w:p w14:paraId="742BBF3F" w14:textId="77777777" w:rsidR="00493C4B" w:rsidRPr="00493C4B" w:rsidRDefault="00493C4B" w:rsidP="00493C4B">
      <w:pPr>
        <w:spacing w:after="120" w:line="276" w:lineRule="auto"/>
        <w:jc w:val="center"/>
        <w:rPr>
          <w:ins w:id="28" w:author="Inno" w:date="2024-11-06T15:09:00Z" w16du:dateUtc="2024-11-06T09:39:00Z"/>
          <w:rFonts w:ascii="Times New Roman" w:hAnsi="Times New Roman" w:cs="Times New Roman"/>
          <w:bCs/>
          <w:i/>
          <w:iCs/>
          <w:sz w:val="28"/>
          <w:szCs w:val="28"/>
          <w:rPrChange w:id="29" w:author="Inno" w:date="2024-11-06T15:09:00Z" w16du:dateUtc="2024-11-06T09:39:00Z">
            <w:rPr>
              <w:ins w:id="30" w:author="Inno" w:date="2024-11-06T15:09:00Z" w16du:dateUtc="2024-11-06T09:39:00Z"/>
              <w:rFonts w:ascii="Arial" w:hAnsi="Arial" w:cs="Arial"/>
              <w:b/>
              <w:sz w:val="36"/>
              <w:szCs w:val="36"/>
            </w:rPr>
          </w:rPrChange>
        </w:rPr>
        <w:pPrChange w:id="31" w:author="Inno" w:date="2024-11-06T15:09:00Z" w16du:dateUtc="2024-11-06T09:39:00Z">
          <w:pPr>
            <w:spacing w:line="276" w:lineRule="auto"/>
            <w:jc w:val="center"/>
          </w:pPr>
        </w:pPrChange>
      </w:pPr>
      <w:ins w:id="32" w:author="Inno" w:date="2024-11-06T15:08:00Z" w16du:dateUtc="2024-11-06T09:38:00Z">
        <w:r w:rsidRPr="00493C4B">
          <w:rPr>
            <w:rFonts w:ascii="Times New Roman" w:hAnsi="Times New Roman" w:cs="Times New Roman"/>
            <w:bCs/>
            <w:i/>
            <w:iCs/>
            <w:sz w:val="28"/>
            <w:szCs w:val="28"/>
            <w:rPrChange w:id="33" w:author="Inno" w:date="2024-11-06T15:09:00Z" w16du:dateUtc="2024-11-06T09:39:00Z">
              <w:rPr>
                <w:rFonts w:ascii="Arial" w:hAnsi="Arial" w:cs="Arial"/>
                <w:b/>
                <w:sz w:val="36"/>
                <w:szCs w:val="36"/>
              </w:rPr>
            </w:rPrChange>
          </w:rPr>
          <w:lastRenderedPageBreak/>
          <w:t>Indian</w:t>
        </w:r>
      </w:ins>
      <w:ins w:id="34" w:author="Inno" w:date="2024-11-06T15:09:00Z" w16du:dateUtc="2024-11-06T09:39:00Z">
        <w:r w:rsidRPr="00493C4B">
          <w:rPr>
            <w:rFonts w:ascii="Times New Roman" w:hAnsi="Times New Roman" w:cs="Times New Roman"/>
            <w:bCs/>
            <w:i/>
            <w:iCs/>
            <w:sz w:val="28"/>
            <w:szCs w:val="28"/>
            <w:rPrChange w:id="35" w:author="Inno" w:date="2024-11-06T15:09:00Z" w16du:dateUtc="2024-11-06T09:39:00Z">
              <w:rPr>
                <w:rFonts w:ascii="Arial" w:hAnsi="Arial" w:cs="Arial"/>
                <w:b/>
                <w:sz w:val="36"/>
                <w:szCs w:val="36"/>
              </w:rPr>
            </w:rPrChange>
          </w:rPr>
          <w:t xml:space="preserve"> Standard</w:t>
        </w:r>
      </w:ins>
    </w:p>
    <w:p w14:paraId="6DC03057" w14:textId="2A099DC0" w:rsidR="00493C4B" w:rsidRPr="00493C4B" w:rsidRDefault="00493C4B" w:rsidP="00493C4B">
      <w:pPr>
        <w:spacing w:after="120" w:line="276" w:lineRule="auto"/>
        <w:jc w:val="center"/>
        <w:rPr>
          <w:ins w:id="36" w:author="Inno" w:date="2024-11-06T15:08:00Z" w16du:dateUtc="2024-11-06T09:38:00Z"/>
          <w:rFonts w:ascii="Times New Roman" w:hAnsi="Times New Roman" w:cs="Times New Roman"/>
          <w:bCs/>
          <w:sz w:val="32"/>
          <w:szCs w:val="32"/>
          <w:rPrChange w:id="37" w:author="Inno" w:date="2024-11-06T15:09:00Z" w16du:dateUtc="2024-11-06T09:39:00Z">
            <w:rPr>
              <w:ins w:id="38" w:author="Inno" w:date="2024-11-06T15:08:00Z" w16du:dateUtc="2024-11-06T09:38:00Z"/>
              <w:rFonts w:ascii="Arial" w:hAnsi="Arial" w:cs="Arial"/>
              <w:b/>
              <w:sz w:val="36"/>
              <w:szCs w:val="36"/>
            </w:rPr>
          </w:rPrChange>
        </w:rPr>
        <w:pPrChange w:id="39" w:author="Inno" w:date="2024-11-06T15:09:00Z" w16du:dateUtc="2024-11-06T09:39:00Z">
          <w:pPr>
            <w:spacing w:line="276" w:lineRule="auto"/>
            <w:jc w:val="center"/>
          </w:pPr>
        </w:pPrChange>
      </w:pPr>
      <w:ins w:id="40" w:author="Inno" w:date="2024-11-06T15:08:00Z" w16du:dateUtc="2024-11-06T09:38:00Z">
        <w:r w:rsidRPr="00493C4B">
          <w:rPr>
            <w:rFonts w:ascii="Times New Roman" w:hAnsi="Times New Roman" w:cs="Times New Roman"/>
            <w:bCs/>
            <w:sz w:val="32"/>
            <w:szCs w:val="32"/>
            <w:rPrChange w:id="41" w:author="Inno" w:date="2024-11-06T15:09:00Z" w16du:dateUtc="2024-11-06T09:39:00Z">
              <w:rPr>
                <w:rFonts w:ascii="Times New Roman" w:hAnsi="Times New Roman" w:cs="Times New Roman"/>
                <w:b/>
                <w:sz w:val="32"/>
                <w:szCs w:val="32"/>
              </w:rPr>
            </w:rPrChange>
          </w:rPr>
          <w:t>FUMARIC ACID, FOOD GRADE — SPECIFICATION</w:t>
        </w:r>
      </w:ins>
    </w:p>
    <w:p w14:paraId="010B6B5A" w14:textId="741E1C7C" w:rsidR="00493C4B" w:rsidRPr="00493C4B" w:rsidRDefault="00493C4B" w:rsidP="00493C4B">
      <w:pPr>
        <w:spacing w:after="120" w:line="240" w:lineRule="auto"/>
        <w:jc w:val="center"/>
        <w:rPr>
          <w:ins w:id="42" w:author="Inno" w:date="2024-11-06T15:08:00Z" w16du:dateUtc="2024-11-06T09:38:00Z"/>
          <w:rFonts w:ascii="Times New Roman" w:eastAsia="Times New Roman" w:hAnsi="Times New Roman" w:cs="Times New Roman"/>
          <w:i/>
          <w:sz w:val="24"/>
          <w:szCs w:val="24"/>
          <w:lang w:eastAsia="en-GB"/>
        </w:rPr>
        <w:pPrChange w:id="43" w:author="Inno" w:date="2024-11-06T15:09:00Z" w16du:dateUtc="2024-11-06T09:39:00Z">
          <w:pPr>
            <w:spacing w:after="0" w:line="240" w:lineRule="auto"/>
            <w:jc w:val="center"/>
          </w:pPr>
        </w:pPrChange>
      </w:pPr>
      <w:ins w:id="44" w:author="Inno" w:date="2024-11-06T15:08:00Z" w16du:dateUtc="2024-11-06T09:38:00Z">
        <w:r w:rsidRPr="00E90152">
          <w:rPr>
            <w:rFonts w:ascii="Times New Roman" w:eastAsia="Times New Roman" w:hAnsi="Times New Roman" w:cs="Times New Roman"/>
            <w:iCs/>
            <w:sz w:val="24"/>
            <w:szCs w:val="24"/>
            <w:lang w:eastAsia="en-GB"/>
          </w:rPr>
          <w:t xml:space="preserve"> </w:t>
        </w:r>
        <w:proofErr w:type="gramStart"/>
        <w:r w:rsidRPr="00493C4B">
          <w:rPr>
            <w:rFonts w:ascii="Times New Roman" w:eastAsia="Times New Roman" w:hAnsi="Times New Roman" w:cs="Times New Roman"/>
            <w:i/>
            <w:sz w:val="24"/>
            <w:szCs w:val="24"/>
            <w:lang w:eastAsia="en-GB"/>
            <w:rPrChange w:id="45" w:author="Inno" w:date="2024-11-06T15:09:00Z" w16du:dateUtc="2024-11-06T09:39:00Z">
              <w:rPr>
                <w:rFonts w:ascii="Times New Roman" w:eastAsia="Times New Roman" w:hAnsi="Times New Roman" w:cs="Times New Roman"/>
                <w:iCs/>
                <w:sz w:val="24"/>
                <w:szCs w:val="24"/>
                <w:lang w:eastAsia="en-GB"/>
              </w:rPr>
            </w:rPrChange>
          </w:rPr>
          <w:t>(</w:t>
        </w:r>
      </w:ins>
      <w:ins w:id="46" w:author="Inno" w:date="2024-11-06T15:09:00Z" w16du:dateUtc="2024-11-06T09:39:00Z">
        <w:r>
          <w:rPr>
            <w:rFonts w:ascii="Times New Roman" w:eastAsia="Times New Roman" w:hAnsi="Times New Roman" w:cs="Times New Roman"/>
            <w:i/>
            <w:sz w:val="24"/>
            <w:szCs w:val="24"/>
            <w:lang w:eastAsia="en-GB"/>
          </w:rPr>
          <w:t xml:space="preserve"> </w:t>
        </w:r>
      </w:ins>
      <w:ins w:id="47" w:author="Inno" w:date="2024-11-06T15:08:00Z" w16du:dateUtc="2024-11-06T09:38:00Z">
        <w:r w:rsidRPr="00493C4B">
          <w:rPr>
            <w:rFonts w:ascii="Times New Roman" w:eastAsia="Times New Roman" w:hAnsi="Times New Roman" w:cs="Times New Roman"/>
            <w:i/>
            <w:sz w:val="24"/>
            <w:szCs w:val="24"/>
            <w:lang w:eastAsia="en-GB"/>
          </w:rPr>
          <w:t>Second</w:t>
        </w:r>
        <w:proofErr w:type="gramEnd"/>
        <w:r w:rsidRPr="00493C4B">
          <w:rPr>
            <w:rFonts w:ascii="Times New Roman" w:eastAsia="Times New Roman" w:hAnsi="Times New Roman" w:cs="Times New Roman"/>
            <w:i/>
            <w:sz w:val="24"/>
            <w:szCs w:val="24"/>
            <w:lang w:eastAsia="en-GB"/>
          </w:rPr>
          <w:t xml:space="preserve"> Revision</w:t>
        </w:r>
      </w:ins>
      <w:ins w:id="48" w:author="Inno" w:date="2024-11-06T15:09:00Z" w16du:dateUtc="2024-11-06T09:39:00Z">
        <w:r>
          <w:rPr>
            <w:rFonts w:ascii="Times New Roman" w:eastAsia="Times New Roman" w:hAnsi="Times New Roman" w:cs="Times New Roman"/>
            <w:i/>
            <w:sz w:val="24"/>
            <w:szCs w:val="24"/>
            <w:lang w:eastAsia="en-GB"/>
          </w:rPr>
          <w:t xml:space="preserve"> </w:t>
        </w:r>
      </w:ins>
      <w:ins w:id="49" w:author="Inno" w:date="2024-11-06T15:08:00Z" w16du:dateUtc="2024-11-06T09:38:00Z">
        <w:r w:rsidRPr="00493C4B">
          <w:rPr>
            <w:rFonts w:ascii="Times New Roman" w:eastAsia="Times New Roman" w:hAnsi="Times New Roman" w:cs="Times New Roman"/>
            <w:i/>
            <w:sz w:val="24"/>
            <w:szCs w:val="24"/>
            <w:lang w:eastAsia="en-GB"/>
            <w:rPrChange w:id="50" w:author="Inno" w:date="2024-11-06T15:09:00Z" w16du:dateUtc="2024-11-06T09:39:00Z">
              <w:rPr>
                <w:rFonts w:ascii="Times New Roman" w:eastAsia="Times New Roman" w:hAnsi="Times New Roman" w:cs="Times New Roman"/>
                <w:iCs/>
                <w:sz w:val="24"/>
                <w:szCs w:val="24"/>
                <w:lang w:eastAsia="en-GB"/>
              </w:rPr>
            </w:rPrChange>
          </w:rPr>
          <w:t>)</w:t>
        </w:r>
        <w:r w:rsidRPr="00493C4B">
          <w:rPr>
            <w:rFonts w:ascii="Times New Roman" w:eastAsia="Times New Roman" w:hAnsi="Times New Roman" w:cs="Times New Roman"/>
            <w:i/>
            <w:sz w:val="24"/>
            <w:szCs w:val="24"/>
            <w:lang w:eastAsia="en-GB"/>
          </w:rPr>
          <w:t xml:space="preserve"> </w:t>
        </w:r>
      </w:ins>
    </w:p>
    <w:p w14:paraId="2E2204FB" w14:textId="77777777" w:rsidR="00493C4B" w:rsidRDefault="00493C4B" w:rsidP="00493C4B">
      <w:pPr>
        <w:spacing w:after="0" w:line="240" w:lineRule="auto"/>
        <w:jc w:val="center"/>
        <w:rPr>
          <w:ins w:id="51" w:author="Inno" w:date="2024-11-06T15:08:00Z" w16du:dateUtc="2024-11-06T09:38:00Z"/>
          <w:rFonts w:ascii="Times New Roman" w:eastAsia="Times New Roman" w:hAnsi="Times New Roman" w:cs="Times New Roman"/>
          <w:i/>
          <w:sz w:val="24"/>
          <w:szCs w:val="24"/>
          <w:lang w:eastAsia="en-GB"/>
        </w:rPr>
      </w:pPr>
    </w:p>
    <w:p w14:paraId="1074F910" w14:textId="77777777" w:rsidR="003C26B6" w:rsidRDefault="003C26B6" w:rsidP="000D1454">
      <w:pPr>
        <w:spacing w:after="0"/>
        <w:rPr>
          <w:rFonts w:ascii="Times New Roman" w:hAnsi="Times New Roman" w:cs="Times New Roman"/>
          <w:b/>
          <w:bCs/>
          <w:sz w:val="20"/>
          <w:szCs w:val="20"/>
        </w:rPr>
      </w:pPr>
      <w:r w:rsidRPr="00943307">
        <w:rPr>
          <w:rFonts w:ascii="Times New Roman" w:hAnsi="Times New Roman" w:cs="Times New Roman"/>
          <w:b/>
          <w:bCs/>
          <w:sz w:val="20"/>
          <w:szCs w:val="20"/>
        </w:rPr>
        <w:t>1 SCOPE</w:t>
      </w:r>
    </w:p>
    <w:p w14:paraId="02662F48" w14:textId="77777777" w:rsidR="000D1454" w:rsidRPr="00943307" w:rsidRDefault="000D1454" w:rsidP="000D1454">
      <w:pPr>
        <w:spacing w:after="0"/>
        <w:rPr>
          <w:rFonts w:ascii="Times New Roman" w:hAnsi="Times New Roman" w:cs="Times New Roman"/>
          <w:sz w:val="20"/>
          <w:szCs w:val="20"/>
        </w:rPr>
      </w:pPr>
    </w:p>
    <w:p w14:paraId="7283A417" w14:textId="77777777" w:rsidR="003C26B6" w:rsidRPr="00943307" w:rsidRDefault="0002142E" w:rsidP="000D1454">
      <w:pPr>
        <w:spacing w:after="0" w:line="240" w:lineRule="auto"/>
        <w:jc w:val="both"/>
        <w:rPr>
          <w:rFonts w:ascii="Times New Roman" w:hAnsi="Times New Roman" w:cs="Times New Roman"/>
          <w:sz w:val="20"/>
          <w:szCs w:val="20"/>
        </w:rPr>
      </w:pPr>
      <w:r w:rsidRPr="00943307">
        <w:rPr>
          <w:rFonts w:ascii="Times New Roman" w:hAnsi="Times New Roman" w:cs="Times New Roman"/>
          <w:sz w:val="20"/>
          <w:szCs w:val="20"/>
        </w:rPr>
        <w:t>This standard prescribes the requirements and methods of sampling and test for fumaric acid, food grade.</w:t>
      </w:r>
    </w:p>
    <w:p w14:paraId="3F3AF8EC" w14:textId="77777777" w:rsidR="0002142E" w:rsidRPr="00943307" w:rsidRDefault="0002142E" w:rsidP="000D1454">
      <w:pPr>
        <w:spacing w:after="0" w:line="240" w:lineRule="auto"/>
        <w:jc w:val="both"/>
        <w:rPr>
          <w:rFonts w:ascii="Times New Roman" w:hAnsi="Times New Roman" w:cs="Times New Roman"/>
          <w:b/>
          <w:sz w:val="20"/>
          <w:szCs w:val="20"/>
        </w:rPr>
      </w:pPr>
    </w:p>
    <w:p w14:paraId="546C453B" w14:textId="77777777" w:rsidR="003C26B6" w:rsidRPr="00943307" w:rsidRDefault="003C26B6" w:rsidP="000D1454">
      <w:pPr>
        <w:spacing w:after="0" w:line="240" w:lineRule="auto"/>
        <w:jc w:val="both"/>
        <w:rPr>
          <w:rFonts w:ascii="Times New Roman" w:hAnsi="Times New Roman" w:cs="Times New Roman"/>
          <w:b/>
          <w:sz w:val="20"/>
          <w:szCs w:val="20"/>
        </w:rPr>
      </w:pPr>
      <w:r w:rsidRPr="00943307">
        <w:rPr>
          <w:rFonts w:ascii="Times New Roman" w:hAnsi="Times New Roman" w:cs="Times New Roman"/>
          <w:b/>
          <w:sz w:val="20"/>
          <w:szCs w:val="20"/>
        </w:rPr>
        <w:t>2 REFERENCES</w:t>
      </w:r>
    </w:p>
    <w:p w14:paraId="58A8DDEC" w14:textId="77777777" w:rsidR="003C26B6" w:rsidRPr="00943307" w:rsidRDefault="003C26B6" w:rsidP="000D1454">
      <w:pPr>
        <w:spacing w:after="0" w:line="240" w:lineRule="auto"/>
        <w:rPr>
          <w:rFonts w:ascii="Times New Roman" w:hAnsi="Times New Roman" w:cs="Times New Roman"/>
          <w:b/>
          <w:sz w:val="20"/>
          <w:szCs w:val="20"/>
        </w:rPr>
      </w:pPr>
    </w:p>
    <w:p w14:paraId="61567961" w14:textId="42702753" w:rsidR="003C26B6" w:rsidRPr="00943307" w:rsidRDefault="003C26B6" w:rsidP="00480AC6">
      <w:pPr>
        <w:spacing w:after="120"/>
        <w:jc w:val="both"/>
        <w:rPr>
          <w:rFonts w:ascii="Times New Roman" w:hAnsi="Times New Roman" w:cs="Times New Roman"/>
          <w:sz w:val="20"/>
          <w:szCs w:val="20"/>
        </w:rPr>
        <w:pPrChange w:id="52" w:author="Inno" w:date="2024-11-06T15:12:00Z" w16du:dateUtc="2024-11-06T09:42:00Z">
          <w:pPr>
            <w:spacing w:after="0"/>
            <w:jc w:val="both"/>
          </w:pPr>
        </w:pPrChange>
      </w:pPr>
      <w:r w:rsidRPr="00943307">
        <w:rPr>
          <w:rFonts w:ascii="Times New Roman" w:hAnsi="Times New Roman" w:cs="Times New Roman"/>
          <w:sz w:val="20"/>
          <w:szCs w:val="20"/>
        </w:rPr>
        <w:t xml:space="preserve">The </w:t>
      </w:r>
      <w:del w:id="53" w:author="Inno" w:date="2024-11-06T15:12:00Z" w16du:dateUtc="2024-11-06T09:42:00Z">
        <w:r w:rsidRPr="00943307" w:rsidDel="00480AC6">
          <w:rPr>
            <w:rFonts w:ascii="Times New Roman" w:hAnsi="Times New Roman" w:cs="Times New Roman"/>
            <w:sz w:val="20"/>
            <w:szCs w:val="20"/>
          </w:rPr>
          <w:delText>following Indian S</w:delText>
        </w:r>
      </w:del>
      <w:ins w:id="54" w:author="Inno" w:date="2024-11-06T15:12:00Z" w16du:dateUtc="2024-11-06T09:42:00Z">
        <w:r w:rsidR="00480AC6">
          <w:rPr>
            <w:rFonts w:ascii="Times New Roman" w:hAnsi="Times New Roman" w:cs="Times New Roman"/>
            <w:sz w:val="20"/>
            <w:szCs w:val="20"/>
          </w:rPr>
          <w:t>s</w:t>
        </w:r>
      </w:ins>
      <w:r w:rsidRPr="00943307">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55" w:author="Inno" w:date="2024-11-06T15:12:00Z" w16du:dateUtc="2024-11-06T09:42:00Z">
        <w:r w:rsidRPr="00943307" w:rsidDel="00480AC6">
          <w:rPr>
            <w:rFonts w:ascii="Times New Roman" w:hAnsi="Times New Roman" w:cs="Times New Roman"/>
            <w:sz w:val="20"/>
            <w:szCs w:val="20"/>
          </w:rPr>
          <w:delText>s</w:delText>
        </w:r>
      </w:del>
      <w:r w:rsidRPr="00943307">
        <w:rPr>
          <w:rFonts w:ascii="Times New Roman" w:hAnsi="Times New Roman" w:cs="Times New Roman"/>
          <w:sz w:val="20"/>
          <w:szCs w:val="20"/>
        </w:rPr>
        <w:t xml:space="preserve"> of the</w:t>
      </w:r>
      <w:ins w:id="56" w:author="Inno" w:date="2024-11-06T15:12:00Z" w16du:dateUtc="2024-11-06T09:42:00Z">
        <w:r w:rsidR="00480AC6">
          <w:rPr>
            <w:rFonts w:ascii="Times New Roman" w:hAnsi="Times New Roman" w:cs="Times New Roman"/>
            <w:sz w:val="20"/>
            <w:szCs w:val="20"/>
          </w:rPr>
          <w:t>se</w:t>
        </w:r>
      </w:ins>
      <w:r w:rsidRPr="00943307">
        <w:rPr>
          <w:rFonts w:ascii="Times New Roman" w:hAnsi="Times New Roman" w:cs="Times New Roman"/>
          <w:sz w:val="20"/>
          <w:szCs w:val="20"/>
        </w:rPr>
        <w:t xml:space="preserve"> standards</w:t>
      </w:r>
      <w:del w:id="57" w:author="Inno" w:date="2024-11-06T15:12:00Z" w16du:dateUtc="2024-11-06T09:42:00Z">
        <w:r w:rsidRPr="00943307" w:rsidDel="00480AC6">
          <w:rPr>
            <w:rFonts w:ascii="Times New Roman" w:hAnsi="Times New Roman" w:cs="Times New Roman"/>
            <w:sz w:val="20"/>
            <w:szCs w:val="20"/>
          </w:rPr>
          <w:delText xml:space="preserve"> indicated below</w:delText>
        </w:r>
      </w:del>
      <w:r w:rsidRPr="00943307">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8" w:author="Inno" w:date="2024-11-06T15:14:00Z" w16du:dateUtc="2024-11-06T09:44:00Z">
          <w:tblPr>
            <w:tblStyle w:val="TableGrid"/>
            <w:tblW w:w="0" w:type="auto"/>
            <w:tblLook w:val="04A0" w:firstRow="1" w:lastRow="0" w:firstColumn="1" w:lastColumn="0" w:noHBand="0" w:noVBand="1"/>
          </w:tblPr>
        </w:tblPrChange>
      </w:tblPr>
      <w:tblGrid>
        <w:gridCol w:w="1795"/>
        <w:gridCol w:w="7131"/>
        <w:tblGridChange w:id="59">
          <w:tblGrid>
            <w:gridCol w:w="5"/>
            <w:gridCol w:w="1790"/>
            <w:gridCol w:w="757"/>
            <w:gridCol w:w="6374"/>
            <w:gridCol w:w="5"/>
          </w:tblGrid>
        </w:tblGridChange>
      </w:tblGrid>
      <w:tr w:rsidR="003C26B6" w:rsidRPr="00943307" w14:paraId="71DB8301" w14:textId="77777777" w:rsidTr="00F55D64">
        <w:trPr>
          <w:trPrChange w:id="60" w:author="Inno" w:date="2024-11-06T15:14:00Z" w16du:dateUtc="2024-11-06T09:44:00Z">
            <w:trPr>
              <w:gridBefore w:val="1"/>
            </w:trPr>
          </w:trPrChange>
        </w:trPr>
        <w:tc>
          <w:tcPr>
            <w:tcW w:w="1795" w:type="dxa"/>
            <w:tcPrChange w:id="61" w:author="Inno" w:date="2024-11-06T15:14:00Z" w16du:dateUtc="2024-11-06T09:44:00Z">
              <w:tcPr>
                <w:tcW w:w="2547" w:type="dxa"/>
                <w:gridSpan w:val="2"/>
              </w:tcPr>
            </w:tcPrChange>
          </w:tcPr>
          <w:p w14:paraId="4D7B657D" w14:textId="77777777" w:rsidR="003C26B6" w:rsidRPr="00943307" w:rsidRDefault="003C26B6" w:rsidP="00F55D64">
            <w:pPr>
              <w:spacing w:after="120"/>
              <w:jc w:val="center"/>
              <w:rPr>
                <w:rFonts w:ascii="Times New Roman" w:hAnsi="Times New Roman" w:cs="Times New Roman"/>
                <w:i/>
                <w:sz w:val="20"/>
                <w:szCs w:val="20"/>
              </w:rPr>
              <w:pPrChange w:id="62" w:author="Inno" w:date="2024-11-06T15:12:00Z" w16du:dateUtc="2024-11-06T09:42:00Z">
                <w:pPr>
                  <w:jc w:val="center"/>
                </w:pPr>
              </w:pPrChange>
            </w:pPr>
            <w:r w:rsidRPr="00943307">
              <w:rPr>
                <w:rFonts w:ascii="Times New Roman" w:hAnsi="Times New Roman" w:cs="Times New Roman"/>
                <w:i/>
                <w:sz w:val="20"/>
                <w:szCs w:val="20"/>
              </w:rPr>
              <w:t>IS No.</w:t>
            </w:r>
          </w:p>
        </w:tc>
        <w:tc>
          <w:tcPr>
            <w:tcW w:w="7131" w:type="dxa"/>
            <w:tcPrChange w:id="63" w:author="Inno" w:date="2024-11-06T15:14:00Z" w16du:dateUtc="2024-11-06T09:44:00Z">
              <w:tcPr>
                <w:tcW w:w="6379" w:type="dxa"/>
                <w:gridSpan w:val="2"/>
              </w:tcPr>
            </w:tcPrChange>
          </w:tcPr>
          <w:p w14:paraId="11F151CB" w14:textId="77777777" w:rsidR="003C26B6" w:rsidRPr="00943307" w:rsidRDefault="003C26B6" w:rsidP="00F55D64">
            <w:pPr>
              <w:spacing w:after="120"/>
              <w:jc w:val="center"/>
              <w:rPr>
                <w:rFonts w:ascii="Times New Roman" w:hAnsi="Times New Roman" w:cs="Times New Roman"/>
                <w:i/>
                <w:sz w:val="20"/>
                <w:szCs w:val="20"/>
              </w:rPr>
              <w:pPrChange w:id="64" w:author="Inno" w:date="2024-11-06T15:12:00Z" w16du:dateUtc="2024-11-06T09:42:00Z">
                <w:pPr>
                  <w:jc w:val="center"/>
                </w:pPr>
              </w:pPrChange>
            </w:pPr>
            <w:r w:rsidRPr="00943307">
              <w:rPr>
                <w:rFonts w:ascii="Times New Roman" w:hAnsi="Times New Roman" w:cs="Times New Roman"/>
                <w:i/>
                <w:sz w:val="20"/>
                <w:szCs w:val="20"/>
              </w:rPr>
              <w:t>Title</w:t>
            </w:r>
          </w:p>
        </w:tc>
      </w:tr>
      <w:tr w:rsidR="003C26B6" w:rsidRPr="00943307" w14:paraId="3E56D7A5" w14:textId="77777777" w:rsidTr="00F55D64">
        <w:trPr>
          <w:trPrChange w:id="65" w:author="Inno" w:date="2024-11-06T15:14:00Z" w16du:dateUtc="2024-11-06T09:44:00Z">
            <w:trPr>
              <w:gridBefore w:val="1"/>
            </w:trPr>
          </w:trPrChange>
        </w:trPr>
        <w:tc>
          <w:tcPr>
            <w:tcW w:w="1795" w:type="dxa"/>
            <w:tcPrChange w:id="66" w:author="Inno" w:date="2024-11-06T15:14:00Z" w16du:dateUtc="2024-11-06T09:44:00Z">
              <w:tcPr>
                <w:tcW w:w="2547" w:type="dxa"/>
                <w:gridSpan w:val="2"/>
              </w:tcPr>
            </w:tcPrChange>
          </w:tcPr>
          <w:p w14:paraId="0D3DA84A" w14:textId="77777777" w:rsidR="003C26B6" w:rsidRPr="00943307" w:rsidRDefault="003C26B6" w:rsidP="00F55D64">
            <w:pPr>
              <w:spacing w:after="120"/>
              <w:rPr>
                <w:rFonts w:ascii="Times New Roman" w:hAnsi="Times New Roman" w:cs="Times New Roman"/>
                <w:sz w:val="20"/>
                <w:szCs w:val="20"/>
              </w:rPr>
              <w:pPrChange w:id="67" w:author="Inno" w:date="2024-11-06T15:12:00Z" w16du:dateUtc="2024-11-06T09:42:00Z">
                <w:pPr/>
              </w:pPrChange>
            </w:pPr>
            <w:r w:rsidRPr="00943307">
              <w:rPr>
                <w:rFonts w:ascii="Times New Roman" w:hAnsi="Times New Roman" w:cs="Times New Roman"/>
                <w:sz w:val="20"/>
                <w:szCs w:val="20"/>
              </w:rPr>
              <w:t xml:space="preserve">IS </w:t>
            </w:r>
            <w:proofErr w:type="gramStart"/>
            <w:r w:rsidRPr="00943307">
              <w:rPr>
                <w:rFonts w:ascii="Times New Roman" w:hAnsi="Times New Roman" w:cs="Times New Roman"/>
                <w:sz w:val="20"/>
                <w:szCs w:val="20"/>
              </w:rPr>
              <w:t>1070 :</w:t>
            </w:r>
            <w:proofErr w:type="gramEnd"/>
            <w:r w:rsidRPr="00943307">
              <w:rPr>
                <w:rFonts w:ascii="Times New Roman" w:hAnsi="Times New Roman" w:cs="Times New Roman"/>
                <w:sz w:val="20"/>
                <w:szCs w:val="20"/>
              </w:rPr>
              <w:t xml:space="preserve"> 2023</w:t>
            </w:r>
          </w:p>
        </w:tc>
        <w:tc>
          <w:tcPr>
            <w:tcW w:w="7131" w:type="dxa"/>
            <w:tcPrChange w:id="68" w:author="Inno" w:date="2024-11-06T15:14:00Z" w16du:dateUtc="2024-11-06T09:44:00Z">
              <w:tcPr>
                <w:tcW w:w="6379" w:type="dxa"/>
                <w:gridSpan w:val="2"/>
              </w:tcPr>
            </w:tcPrChange>
          </w:tcPr>
          <w:p w14:paraId="116DDA27" w14:textId="77777777" w:rsidR="003C26B6" w:rsidRPr="00943307" w:rsidRDefault="003C26B6" w:rsidP="00F55D64">
            <w:pPr>
              <w:spacing w:after="120"/>
              <w:rPr>
                <w:rFonts w:ascii="Times New Roman" w:hAnsi="Times New Roman" w:cs="Times New Roman"/>
                <w:sz w:val="20"/>
                <w:szCs w:val="20"/>
              </w:rPr>
              <w:pPrChange w:id="69" w:author="Inno" w:date="2024-11-06T15:12:00Z" w16du:dateUtc="2024-11-06T09:42:00Z">
                <w:pPr/>
              </w:pPrChange>
            </w:pPr>
            <w:r w:rsidRPr="00943307">
              <w:rPr>
                <w:rFonts w:ascii="Times New Roman" w:hAnsi="Times New Roman" w:cs="Times New Roman"/>
                <w:sz w:val="20"/>
                <w:szCs w:val="20"/>
              </w:rPr>
              <w:t>Reagent grade water — Specification (</w:t>
            </w:r>
            <w:r w:rsidRPr="00943307">
              <w:rPr>
                <w:rFonts w:ascii="Times New Roman" w:hAnsi="Times New Roman" w:cs="Times New Roman"/>
                <w:i/>
                <w:iCs/>
                <w:sz w:val="20"/>
                <w:szCs w:val="20"/>
              </w:rPr>
              <w:t>fourth revision</w:t>
            </w:r>
            <w:r w:rsidRPr="00943307">
              <w:rPr>
                <w:rFonts w:ascii="Times New Roman" w:hAnsi="Times New Roman" w:cs="Times New Roman"/>
                <w:sz w:val="20"/>
                <w:szCs w:val="20"/>
              </w:rPr>
              <w:t>)</w:t>
            </w:r>
          </w:p>
        </w:tc>
      </w:tr>
      <w:tr w:rsidR="003C26B6" w:rsidRPr="00943307" w14:paraId="55778E2F" w14:textId="77777777" w:rsidTr="00F55D64">
        <w:trPr>
          <w:trPrChange w:id="70" w:author="Inno" w:date="2024-11-06T15:14:00Z" w16du:dateUtc="2024-11-06T09:44:00Z">
            <w:trPr>
              <w:gridBefore w:val="1"/>
            </w:trPr>
          </w:trPrChange>
        </w:trPr>
        <w:tc>
          <w:tcPr>
            <w:tcW w:w="1795" w:type="dxa"/>
            <w:tcPrChange w:id="71" w:author="Inno" w:date="2024-11-06T15:14:00Z" w16du:dateUtc="2024-11-06T09:44:00Z">
              <w:tcPr>
                <w:tcW w:w="2547" w:type="dxa"/>
                <w:gridSpan w:val="2"/>
              </w:tcPr>
            </w:tcPrChange>
          </w:tcPr>
          <w:p w14:paraId="249BA7BD" w14:textId="0FE0C925" w:rsidR="003C26B6" w:rsidRPr="00943307" w:rsidRDefault="003C26B6" w:rsidP="00F55D64">
            <w:pPr>
              <w:spacing w:after="120"/>
              <w:jc w:val="both"/>
              <w:rPr>
                <w:rFonts w:ascii="Times New Roman" w:hAnsi="Times New Roman" w:cs="Times New Roman"/>
                <w:sz w:val="20"/>
                <w:szCs w:val="20"/>
              </w:rPr>
              <w:pPrChange w:id="72" w:author="Inno" w:date="2024-11-06T15:12:00Z" w16du:dateUtc="2024-11-06T09:42:00Z">
                <w:pPr>
                  <w:jc w:val="both"/>
                </w:pPr>
              </w:pPrChange>
            </w:pPr>
            <w:r w:rsidRPr="00943307">
              <w:rPr>
                <w:rFonts w:ascii="Times New Roman" w:hAnsi="Times New Roman" w:cs="Times New Roman"/>
                <w:sz w:val="20"/>
                <w:szCs w:val="20"/>
              </w:rPr>
              <w:t xml:space="preserve">IS </w:t>
            </w:r>
            <w:proofErr w:type="gramStart"/>
            <w:r w:rsidRPr="00943307">
              <w:rPr>
                <w:rFonts w:ascii="Times New Roman" w:hAnsi="Times New Roman" w:cs="Times New Roman"/>
                <w:sz w:val="20"/>
                <w:szCs w:val="20"/>
              </w:rPr>
              <w:t>1699 :</w:t>
            </w:r>
            <w:proofErr w:type="gramEnd"/>
            <w:r w:rsidRPr="00943307">
              <w:rPr>
                <w:rFonts w:ascii="Times New Roman" w:hAnsi="Times New Roman" w:cs="Times New Roman"/>
                <w:sz w:val="20"/>
                <w:szCs w:val="20"/>
              </w:rPr>
              <w:t xml:space="preserve"> 202</w:t>
            </w:r>
            <w:r w:rsidR="003833E8" w:rsidRPr="00943307">
              <w:rPr>
                <w:rFonts w:ascii="Times New Roman" w:hAnsi="Times New Roman" w:cs="Times New Roman"/>
                <w:sz w:val="20"/>
                <w:szCs w:val="20"/>
              </w:rPr>
              <w:t>4</w:t>
            </w:r>
          </w:p>
        </w:tc>
        <w:tc>
          <w:tcPr>
            <w:tcW w:w="7131" w:type="dxa"/>
            <w:tcPrChange w:id="73" w:author="Inno" w:date="2024-11-06T15:14:00Z" w16du:dateUtc="2024-11-06T09:44:00Z">
              <w:tcPr>
                <w:tcW w:w="6379" w:type="dxa"/>
                <w:gridSpan w:val="2"/>
              </w:tcPr>
            </w:tcPrChange>
          </w:tcPr>
          <w:p w14:paraId="027ECC7D" w14:textId="583AA7A9" w:rsidR="003C26B6" w:rsidRPr="00943307" w:rsidRDefault="0068636F" w:rsidP="00F55D64">
            <w:pPr>
              <w:spacing w:after="120"/>
              <w:rPr>
                <w:rFonts w:ascii="Times New Roman" w:hAnsi="Times New Roman" w:cs="Times New Roman"/>
                <w:sz w:val="20"/>
                <w:szCs w:val="20"/>
              </w:rPr>
              <w:pPrChange w:id="74" w:author="Inno" w:date="2024-11-06T15:12:00Z" w16du:dateUtc="2024-11-06T09:42:00Z">
                <w:pPr/>
              </w:pPrChange>
            </w:pPr>
            <w:r w:rsidRPr="00943307">
              <w:rPr>
                <w:rFonts w:ascii="Times New Roman" w:hAnsi="Times New Roman" w:cs="Times New Roman"/>
                <w:sz w:val="20"/>
                <w:szCs w:val="20"/>
              </w:rPr>
              <w:t xml:space="preserve">Food </w:t>
            </w:r>
            <w:proofErr w:type="spellStart"/>
            <w:r w:rsidRPr="00943307">
              <w:rPr>
                <w:rFonts w:ascii="Times New Roman" w:hAnsi="Times New Roman" w:cs="Times New Roman"/>
                <w:sz w:val="20"/>
                <w:szCs w:val="20"/>
              </w:rPr>
              <w:t>colours</w:t>
            </w:r>
            <w:proofErr w:type="spellEnd"/>
            <w:r w:rsidRPr="00943307">
              <w:rPr>
                <w:rFonts w:ascii="Times New Roman" w:hAnsi="Times New Roman" w:cs="Times New Roman"/>
                <w:sz w:val="20"/>
                <w:szCs w:val="20"/>
              </w:rPr>
              <w:t xml:space="preserve"> </w:t>
            </w:r>
            <w:ins w:id="75" w:author="Inno" w:date="2024-11-06T15:14:00Z" w16du:dateUtc="2024-11-06T09:44:00Z">
              <w:r w:rsidR="00F55D64" w:rsidRPr="00943307">
                <w:rPr>
                  <w:rFonts w:ascii="Times New Roman" w:hAnsi="Times New Roman" w:cs="Times New Roman"/>
                  <w:sz w:val="20"/>
                  <w:szCs w:val="20"/>
                </w:rPr>
                <w:t>—</w:t>
              </w:r>
            </w:ins>
            <w:del w:id="76" w:author="Inno" w:date="2024-11-06T15:14:00Z" w16du:dateUtc="2024-11-06T09:44:00Z">
              <w:r w:rsidRPr="00943307" w:rsidDel="00F55D64">
                <w:rPr>
                  <w:rFonts w:ascii="Times New Roman" w:hAnsi="Times New Roman" w:cs="Times New Roman"/>
                  <w:sz w:val="20"/>
                  <w:szCs w:val="20"/>
                </w:rPr>
                <w:delText>-</w:delText>
              </w:r>
            </w:del>
            <w:r w:rsidRPr="00943307">
              <w:rPr>
                <w:rFonts w:ascii="Times New Roman" w:hAnsi="Times New Roman" w:cs="Times New Roman"/>
                <w:sz w:val="20"/>
                <w:szCs w:val="20"/>
              </w:rPr>
              <w:t xml:space="preserve"> Methods of sampling and test (</w:t>
            </w:r>
            <w:r w:rsidRPr="00943307">
              <w:rPr>
                <w:rFonts w:ascii="Times New Roman" w:hAnsi="Times New Roman" w:cs="Times New Roman"/>
                <w:i/>
                <w:iCs/>
                <w:sz w:val="20"/>
                <w:szCs w:val="20"/>
              </w:rPr>
              <w:t>third revision</w:t>
            </w:r>
            <w:r w:rsidRPr="00943307">
              <w:rPr>
                <w:rFonts w:ascii="Times New Roman" w:hAnsi="Times New Roman" w:cs="Times New Roman"/>
                <w:sz w:val="20"/>
                <w:szCs w:val="20"/>
              </w:rPr>
              <w:t>)</w:t>
            </w:r>
          </w:p>
        </w:tc>
      </w:tr>
      <w:tr w:rsidR="0002142E" w:rsidRPr="00943307" w14:paraId="17AD8B41" w14:textId="77777777" w:rsidTr="00F55D64">
        <w:trPr>
          <w:trPrChange w:id="77" w:author="Inno" w:date="2024-11-06T15:14:00Z" w16du:dateUtc="2024-11-06T09:44:00Z">
            <w:trPr>
              <w:gridBefore w:val="1"/>
            </w:trPr>
          </w:trPrChange>
        </w:trPr>
        <w:tc>
          <w:tcPr>
            <w:tcW w:w="1795" w:type="dxa"/>
            <w:tcPrChange w:id="78" w:author="Inno" w:date="2024-11-06T15:14:00Z" w16du:dateUtc="2024-11-06T09:44:00Z">
              <w:tcPr>
                <w:tcW w:w="2547" w:type="dxa"/>
                <w:gridSpan w:val="2"/>
              </w:tcPr>
            </w:tcPrChange>
          </w:tcPr>
          <w:p w14:paraId="66967272" w14:textId="77777777" w:rsidR="0002142E" w:rsidRPr="00943307" w:rsidRDefault="0002142E" w:rsidP="00536EBD">
            <w:pPr>
              <w:jc w:val="both"/>
              <w:rPr>
                <w:rFonts w:ascii="Times New Roman" w:hAnsi="Times New Roman" w:cs="Times New Roman"/>
                <w:sz w:val="20"/>
                <w:szCs w:val="20"/>
              </w:rPr>
            </w:pPr>
            <w:r w:rsidRPr="00943307">
              <w:rPr>
                <w:rFonts w:ascii="Times New Roman" w:hAnsi="Times New Roman" w:cs="Times New Roman"/>
                <w:sz w:val="20"/>
                <w:szCs w:val="20"/>
              </w:rPr>
              <w:t xml:space="preserve">IS </w:t>
            </w:r>
            <w:proofErr w:type="gramStart"/>
            <w:r w:rsidRPr="00943307">
              <w:rPr>
                <w:rFonts w:ascii="Times New Roman" w:hAnsi="Times New Roman" w:cs="Times New Roman"/>
                <w:sz w:val="20"/>
                <w:szCs w:val="20"/>
              </w:rPr>
              <w:t>2362</w:t>
            </w:r>
            <w:r w:rsidR="0045168B" w:rsidRPr="00943307">
              <w:rPr>
                <w:rFonts w:ascii="Times New Roman" w:hAnsi="Times New Roman" w:cs="Times New Roman"/>
                <w:sz w:val="20"/>
                <w:szCs w:val="20"/>
              </w:rPr>
              <w:t xml:space="preserve"> :</w:t>
            </w:r>
            <w:proofErr w:type="gramEnd"/>
            <w:r w:rsidR="0045168B" w:rsidRPr="00943307">
              <w:rPr>
                <w:rFonts w:ascii="Times New Roman" w:hAnsi="Times New Roman" w:cs="Times New Roman"/>
                <w:sz w:val="20"/>
                <w:szCs w:val="20"/>
              </w:rPr>
              <w:t xml:space="preserve"> 1993</w:t>
            </w:r>
          </w:p>
        </w:tc>
        <w:tc>
          <w:tcPr>
            <w:tcW w:w="7131" w:type="dxa"/>
            <w:tcPrChange w:id="79" w:author="Inno" w:date="2024-11-06T15:14:00Z" w16du:dateUtc="2024-11-06T09:44:00Z">
              <w:tcPr>
                <w:tcW w:w="6379" w:type="dxa"/>
                <w:gridSpan w:val="2"/>
              </w:tcPr>
            </w:tcPrChange>
          </w:tcPr>
          <w:p w14:paraId="34B17A4C" w14:textId="77777777" w:rsidR="0002142E" w:rsidRPr="00943307" w:rsidRDefault="0045168B" w:rsidP="00F55D64">
            <w:pPr>
              <w:spacing w:after="120"/>
              <w:rPr>
                <w:rFonts w:ascii="Times New Roman" w:hAnsi="Times New Roman" w:cs="Times New Roman"/>
                <w:sz w:val="20"/>
                <w:szCs w:val="20"/>
              </w:rPr>
              <w:pPrChange w:id="80" w:author="Inno" w:date="2024-11-06T15:12:00Z" w16du:dateUtc="2024-11-06T09:42:00Z">
                <w:pPr/>
              </w:pPrChange>
            </w:pPr>
            <w:r w:rsidRPr="00943307">
              <w:rPr>
                <w:rFonts w:ascii="Times New Roman" w:hAnsi="Times New Roman" w:cs="Times New Roman"/>
                <w:sz w:val="20"/>
                <w:szCs w:val="20"/>
              </w:rPr>
              <w:t>Determination o</w:t>
            </w:r>
            <w:r w:rsidR="0065776F" w:rsidRPr="00943307">
              <w:rPr>
                <w:rFonts w:ascii="Times New Roman" w:hAnsi="Times New Roman" w:cs="Times New Roman"/>
                <w:sz w:val="20"/>
                <w:szCs w:val="20"/>
              </w:rPr>
              <w:t>f water by Karl F</w:t>
            </w:r>
            <w:r w:rsidRPr="00943307">
              <w:rPr>
                <w:rFonts w:ascii="Times New Roman" w:hAnsi="Times New Roman" w:cs="Times New Roman"/>
                <w:sz w:val="20"/>
                <w:szCs w:val="20"/>
              </w:rPr>
              <w:t>ischer method — Test method (</w:t>
            </w:r>
            <w:r w:rsidRPr="00943307">
              <w:rPr>
                <w:rFonts w:ascii="Times New Roman" w:hAnsi="Times New Roman" w:cs="Times New Roman"/>
                <w:i/>
                <w:iCs/>
                <w:sz w:val="20"/>
                <w:szCs w:val="20"/>
              </w:rPr>
              <w:t>second revision</w:t>
            </w:r>
            <w:r w:rsidRPr="00943307">
              <w:rPr>
                <w:rFonts w:ascii="Times New Roman" w:hAnsi="Times New Roman" w:cs="Times New Roman"/>
                <w:sz w:val="20"/>
                <w:szCs w:val="20"/>
              </w:rPr>
              <w:t>)</w:t>
            </w:r>
          </w:p>
        </w:tc>
      </w:tr>
      <w:tr w:rsidR="004D26DA" w:rsidRPr="00943307" w14:paraId="4BBA5591" w14:textId="77777777" w:rsidTr="00F55D64">
        <w:trPr>
          <w:trPrChange w:id="81" w:author="Inno" w:date="2024-11-06T15:14:00Z" w16du:dateUtc="2024-11-06T09:44:00Z">
            <w:trPr>
              <w:gridBefore w:val="1"/>
            </w:trPr>
          </w:trPrChange>
        </w:trPr>
        <w:tc>
          <w:tcPr>
            <w:tcW w:w="1795" w:type="dxa"/>
            <w:tcPrChange w:id="82" w:author="Inno" w:date="2024-11-06T15:14:00Z" w16du:dateUtc="2024-11-06T09:44:00Z">
              <w:tcPr>
                <w:tcW w:w="2547" w:type="dxa"/>
                <w:gridSpan w:val="2"/>
              </w:tcPr>
            </w:tcPrChange>
          </w:tcPr>
          <w:p w14:paraId="77C407B0" w14:textId="77777777" w:rsidR="004D26DA" w:rsidRPr="00943307" w:rsidRDefault="004D26DA" w:rsidP="00536EBD">
            <w:pPr>
              <w:jc w:val="both"/>
              <w:rPr>
                <w:rFonts w:ascii="Times New Roman" w:hAnsi="Times New Roman" w:cs="Times New Roman"/>
                <w:sz w:val="20"/>
                <w:szCs w:val="20"/>
              </w:rPr>
            </w:pPr>
            <w:r w:rsidRPr="00943307">
              <w:rPr>
                <w:rFonts w:ascii="Times New Roman" w:hAnsi="Times New Roman" w:cs="Times New Roman"/>
                <w:sz w:val="20"/>
                <w:szCs w:val="20"/>
              </w:rPr>
              <w:t xml:space="preserve">IS </w:t>
            </w:r>
            <w:proofErr w:type="gramStart"/>
            <w:r w:rsidRPr="00943307">
              <w:rPr>
                <w:rFonts w:ascii="Times New Roman" w:hAnsi="Times New Roman" w:cs="Times New Roman"/>
                <w:sz w:val="20"/>
                <w:szCs w:val="20"/>
              </w:rPr>
              <w:t>5762</w:t>
            </w:r>
            <w:r w:rsidR="0045168B" w:rsidRPr="00943307">
              <w:rPr>
                <w:rFonts w:ascii="Times New Roman" w:hAnsi="Times New Roman" w:cs="Times New Roman"/>
                <w:sz w:val="20"/>
                <w:szCs w:val="20"/>
              </w:rPr>
              <w:t xml:space="preserve"> :</w:t>
            </w:r>
            <w:proofErr w:type="gramEnd"/>
            <w:r w:rsidR="0045168B" w:rsidRPr="00943307">
              <w:rPr>
                <w:rFonts w:ascii="Times New Roman" w:hAnsi="Times New Roman" w:cs="Times New Roman"/>
                <w:sz w:val="20"/>
                <w:szCs w:val="20"/>
              </w:rPr>
              <w:t xml:space="preserve"> 1970</w:t>
            </w:r>
          </w:p>
        </w:tc>
        <w:tc>
          <w:tcPr>
            <w:tcW w:w="7131" w:type="dxa"/>
            <w:tcPrChange w:id="83" w:author="Inno" w:date="2024-11-06T15:14:00Z" w16du:dateUtc="2024-11-06T09:44:00Z">
              <w:tcPr>
                <w:tcW w:w="6379" w:type="dxa"/>
                <w:gridSpan w:val="2"/>
              </w:tcPr>
            </w:tcPrChange>
          </w:tcPr>
          <w:p w14:paraId="3667EB4A" w14:textId="77777777" w:rsidR="004D26DA" w:rsidRPr="00943307" w:rsidRDefault="0045168B" w:rsidP="00536EBD">
            <w:pPr>
              <w:rPr>
                <w:rFonts w:ascii="Times New Roman" w:hAnsi="Times New Roman" w:cs="Times New Roman"/>
                <w:sz w:val="20"/>
                <w:szCs w:val="20"/>
              </w:rPr>
            </w:pPr>
            <w:r w:rsidRPr="00943307">
              <w:rPr>
                <w:rFonts w:ascii="Times New Roman" w:hAnsi="Times New Roman" w:cs="Times New Roman"/>
                <w:sz w:val="20"/>
                <w:szCs w:val="20"/>
              </w:rPr>
              <w:t>Methods for determination of melting point and melting range</w:t>
            </w:r>
          </w:p>
        </w:tc>
      </w:tr>
    </w:tbl>
    <w:p w14:paraId="467173CB" w14:textId="77777777" w:rsidR="003C26B6" w:rsidRPr="00943307" w:rsidRDefault="003C26B6" w:rsidP="000D1454">
      <w:pPr>
        <w:spacing w:after="0"/>
        <w:rPr>
          <w:rFonts w:ascii="Times New Roman" w:hAnsi="Times New Roman" w:cs="Times New Roman"/>
          <w:sz w:val="20"/>
          <w:szCs w:val="20"/>
        </w:rPr>
      </w:pPr>
    </w:p>
    <w:p w14:paraId="0973FD9A" w14:textId="77777777" w:rsidR="003C26B6" w:rsidRDefault="003C26B6" w:rsidP="000D1454">
      <w:pPr>
        <w:spacing w:after="0"/>
        <w:rPr>
          <w:rFonts w:ascii="Times New Roman" w:hAnsi="Times New Roman" w:cs="Times New Roman"/>
          <w:b/>
          <w:bCs/>
          <w:sz w:val="20"/>
          <w:szCs w:val="20"/>
        </w:rPr>
      </w:pPr>
      <w:r w:rsidRPr="00943307">
        <w:rPr>
          <w:rFonts w:ascii="Times New Roman" w:hAnsi="Times New Roman" w:cs="Times New Roman"/>
          <w:b/>
          <w:bCs/>
          <w:sz w:val="20"/>
          <w:szCs w:val="20"/>
        </w:rPr>
        <w:t xml:space="preserve">3 </w:t>
      </w:r>
      <w:proofErr w:type="gramStart"/>
      <w:r w:rsidRPr="00943307">
        <w:rPr>
          <w:rFonts w:ascii="Times New Roman" w:hAnsi="Times New Roman" w:cs="Times New Roman"/>
          <w:b/>
          <w:bCs/>
          <w:sz w:val="20"/>
          <w:szCs w:val="20"/>
        </w:rPr>
        <w:t>DESCRIPTION</w:t>
      </w:r>
      <w:proofErr w:type="gramEnd"/>
    </w:p>
    <w:p w14:paraId="526A1F98" w14:textId="77777777" w:rsidR="000D1454" w:rsidRPr="00943307" w:rsidRDefault="000D1454" w:rsidP="000D1454">
      <w:pPr>
        <w:spacing w:after="0"/>
        <w:rPr>
          <w:rFonts w:ascii="Times New Roman" w:hAnsi="Times New Roman" w:cs="Times New Roman"/>
          <w:b/>
          <w:bCs/>
          <w:sz w:val="20"/>
          <w:szCs w:val="20"/>
        </w:rPr>
      </w:pPr>
    </w:p>
    <w:p w14:paraId="41D4C208" w14:textId="77777777" w:rsidR="00113CAB" w:rsidRPr="00943307" w:rsidRDefault="00113CAB" w:rsidP="000D1454">
      <w:pPr>
        <w:spacing w:after="120" w:line="276" w:lineRule="auto"/>
        <w:jc w:val="both"/>
        <w:rPr>
          <w:rFonts w:ascii="Times New Roman" w:hAnsi="Times New Roman" w:cs="Times New Roman"/>
          <w:sz w:val="20"/>
          <w:szCs w:val="20"/>
        </w:rPr>
      </w:pPr>
      <w:r w:rsidRPr="00943307">
        <w:rPr>
          <w:rFonts w:ascii="Times New Roman" w:hAnsi="Times New Roman" w:cs="Times New Roman"/>
          <w:sz w:val="20"/>
          <w:szCs w:val="20"/>
        </w:rPr>
        <w:t>The material may be in the form of white, odour-</w:t>
      </w:r>
      <w:r w:rsidR="00323DCD" w:rsidRPr="00943307">
        <w:rPr>
          <w:rFonts w:ascii="Times New Roman" w:hAnsi="Times New Roman" w:cs="Times New Roman"/>
          <w:sz w:val="20"/>
          <w:szCs w:val="20"/>
        </w:rPr>
        <w:t xml:space="preserve">less granules or as a crystalline powder with a </w:t>
      </w:r>
      <w:r w:rsidRPr="00943307">
        <w:rPr>
          <w:rFonts w:ascii="Times New Roman" w:hAnsi="Times New Roman" w:cs="Times New Roman"/>
          <w:sz w:val="20"/>
          <w:szCs w:val="20"/>
        </w:rPr>
        <w:t>characteristic acid taste. Fumaric acid is soluble in alcohol, slightly soluble in water and ether and very slightly soluble in chloroform.</w:t>
      </w:r>
    </w:p>
    <w:p w14:paraId="1A247284" w14:textId="12DCC567" w:rsidR="00113CAB" w:rsidRPr="00F55D64" w:rsidRDefault="00113CAB" w:rsidP="00F55D64">
      <w:pPr>
        <w:spacing w:after="0" w:line="276" w:lineRule="auto"/>
        <w:ind w:left="360"/>
        <w:jc w:val="both"/>
        <w:rPr>
          <w:rFonts w:ascii="Times New Roman" w:hAnsi="Times New Roman" w:cs="Times New Roman"/>
          <w:sz w:val="16"/>
          <w:szCs w:val="16"/>
          <w:rPrChange w:id="84" w:author="Inno" w:date="2024-11-06T15:15:00Z" w16du:dateUtc="2024-11-06T09:45:00Z">
            <w:rPr>
              <w:rFonts w:ascii="Times New Roman" w:hAnsi="Times New Roman" w:cs="Times New Roman"/>
              <w:sz w:val="20"/>
              <w:szCs w:val="20"/>
            </w:rPr>
          </w:rPrChange>
        </w:rPr>
        <w:pPrChange w:id="85" w:author="Inno" w:date="2024-11-06T15:15:00Z" w16du:dateUtc="2024-11-06T09:45:00Z">
          <w:pPr>
            <w:spacing w:after="0" w:line="276" w:lineRule="auto"/>
            <w:ind w:left="720"/>
            <w:jc w:val="both"/>
          </w:pPr>
        </w:pPrChange>
      </w:pPr>
      <w:r w:rsidRPr="00F55D64">
        <w:rPr>
          <w:rFonts w:ascii="Times New Roman" w:hAnsi="Times New Roman" w:cs="Times New Roman"/>
          <w:sz w:val="16"/>
          <w:szCs w:val="16"/>
          <w:rPrChange w:id="86" w:author="Inno" w:date="2024-11-06T15:15:00Z" w16du:dateUtc="2024-11-06T09:45:00Z">
            <w:rPr>
              <w:rFonts w:ascii="Times New Roman" w:hAnsi="Times New Roman" w:cs="Times New Roman"/>
              <w:sz w:val="20"/>
              <w:szCs w:val="20"/>
            </w:rPr>
          </w:rPrChange>
        </w:rPr>
        <w:t xml:space="preserve">NOTE </w:t>
      </w:r>
      <w:del w:id="87" w:author="Inno" w:date="2024-11-06T15:15:00Z" w16du:dateUtc="2024-11-06T09:45:00Z">
        <w:r w:rsidRPr="00F55D64" w:rsidDel="00F55D64">
          <w:rPr>
            <w:rFonts w:ascii="Times New Roman" w:hAnsi="Times New Roman" w:cs="Times New Roman"/>
            <w:sz w:val="16"/>
            <w:szCs w:val="16"/>
            <w:rPrChange w:id="88" w:author="Inno" w:date="2024-11-06T15:15:00Z" w16du:dateUtc="2024-11-06T09:45:00Z">
              <w:rPr>
                <w:rFonts w:ascii="Times New Roman" w:hAnsi="Times New Roman" w:cs="Times New Roman"/>
                <w:sz w:val="20"/>
                <w:szCs w:val="20"/>
              </w:rPr>
            </w:rPrChange>
          </w:rPr>
          <w:delText xml:space="preserve">- </w:delText>
        </w:r>
      </w:del>
      <w:ins w:id="89" w:author="Inno" w:date="2024-11-06T15:15:00Z" w16du:dateUtc="2024-11-06T09:45:00Z">
        <w:r w:rsidR="00F55D64">
          <w:rPr>
            <w:rFonts w:ascii="Times New Roman" w:hAnsi="Times New Roman" w:cs="Times New Roman"/>
            <w:sz w:val="16"/>
            <w:szCs w:val="16"/>
          </w:rPr>
          <w:t>—</w:t>
        </w:r>
        <w:r w:rsidR="00F55D64" w:rsidRPr="00F55D64">
          <w:rPr>
            <w:rFonts w:ascii="Times New Roman" w:hAnsi="Times New Roman" w:cs="Times New Roman"/>
            <w:sz w:val="16"/>
            <w:szCs w:val="16"/>
            <w:rPrChange w:id="90" w:author="Inno" w:date="2024-11-06T15:15:00Z" w16du:dateUtc="2024-11-06T09:45:00Z">
              <w:rPr>
                <w:rFonts w:ascii="Times New Roman" w:hAnsi="Times New Roman" w:cs="Times New Roman"/>
                <w:sz w:val="20"/>
                <w:szCs w:val="20"/>
              </w:rPr>
            </w:rPrChange>
          </w:rPr>
          <w:t xml:space="preserve"> </w:t>
        </w:r>
      </w:ins>
      <w:r w:rsidRPr="00F55D64">
        <w:rPr>
          <w:rFonts w:ascii="Times New Roman" w:hAnsi="Times New Roman" w:cs="Times New Roman"/>
          <w:sz w:val="16"/>
          <w:szCs w:val="16"/>
          <w:rPrChange w:id="91" w:author="Inno" w:date="2024-11-06T15:15:00Z" w16du:dateUtc="2024-11-06T09:45:00Z">
            <w:rPr>
              <w:rFonts w:ascii="Times New Roman" w:hAnsi="Times New Roman" w:cs="Times New Roman"/>
              <w:sz w:val="20"/>
              <w:szCs w:val="20"/>
            </w:rPr>
          </w:rPrChange>
        </w:rPr>
        <w:t>The solubility is intended only as information regarding approximate solubility and is not to be considered as a quality requirement and is of minor significance as a means of identification or determination of purity</w:t>
      </w:r>
      <w:r w:rsidR="00323DCD" w:rsidRPr="00F55D64">
        <w:rPr>
          <w:rFonts w:ascii="Times New Roman" w:hAnsi="Times New Roman" w:cs="Times New Roman"/>
          <w:sz w:val="16"/>
          <w:szCs w:val="16"/>
          <w:rPrChange w:id="92" w:author="Inno" w:date="2024-11-06T15:15:00Z" w16du:dateUtc="2024-11-06T09:45:00Z">
            <w:rPr>
              <w:rFonts w:ascii="Times New Roman" w:hAnsi="Times New Roman" w:cs="Times New Roman"/>
              <w:sz w:val="20"/>
              <w:szCs w:val="20"/>
            </w:rPr>
          </w:rPrChange>
        </w:rPr>
        <w:t>.</w:t>
      </w:r>
      <w:r w:rsidRPr="00F55D64">
        <w:rPr>
          <w:rFonts w:ascii="Times New Roman" w:hAnsi="Times New Roman" w:cs="Times New Roman"/>
          <w:sz w:val="16"/>
          <w:szCs w:val="16"/>
          <w:rPrChange w:id="93" w:author="Inno" w:date="2024-11-06T15:15:00Z" w16du:dateUtc="2024-11-06T09:45:00Z">
            <w:rPr>
              <w:rFonts w:ascii="Times New Roman" w:hAnsi="Times New Roman" w:cs="Times New Roman"/>
              <w:sz w:val="20"/>
              <w:szCs w:val="20"/>
            </w:rPr>
          </w:rPrChange>
        </w:rPr>
        <w:t xml:space="preserve"> </w:t>
      </w:r>
    </w:p>
    <w:p w14:paraId="05DBD725" w14:textId="77777777" w:rsidR="000D1454" w:rsidRPr="00943307" w:rsidRDefault="000D1454" w:rsidP="000D1454">
      <w:pPr>
        <w:spacing w:after="0" w:line="276" w:lineRule="auto"/>
        <w:ind w:left="720"/>
        <w:jc w:val="both"/>
        <w:rPr>
          <w:rFonts w:ascii="Times New Roman" w:hAnsi="Times New Roman" w:cs="Times New Roman"/>
          <w:sz w:val="20"/>
          <w:szCs w:val="20"/>
        </w:rPr>
      </w:pPr>
    </w:p>
    <w:p w14:paraId="034A01FB" w14:textId="77777777" w:rsidR="00113CAB" w:rsidRDefault="00113CAB" w:rsidP="000D1454">
      <w:pPr>
        <w:spacing w:after="0" w:line="276" w:lineRule="auto"/>
        <w:jc w:val="both"/>
        <w:rPr>
          <w:rFonts w:ascii="Times New Roman" w:hAnsi="Times New Roman" w:cs="Times New Roman"/>
          <w:b/>
          <w:bCs/>
          <w:sz w:val="20"/>
          <w:szCs w:val="20"/>
        </w:rPr>
      </w:pPr>
      <w:r w:rsidRPr="00943307">
        <w:rPr>
          <w:rFonts w:ascii="Times New Roman" w:hAnsi="Times New Roman" w:cs="Times New Roman"/>
          <w:b/>
          <w:bCs/>
          <w:sz w:val="20"/>
          <w:szCs w:val="20"/>
        </w:rPr>
        <w:t>4 REQUIREMENTS</w:t>
      </w:r>
    </w:p>
    <w:p w14:paraId="667248EB" w14:textId="77777777" w:rsidR="000D1454" w:rsidRPr="00943307" w:rsidRDefault="000D1454" w:rsidP="000D1454">
      <w:pPr>
        <w:spacing w:after="0" w:line="276" w:lineRule="auto"/>
        <w:jc w:val="both"/>
        <w:rPr>
          <w:rFonts w:ascii="Times New Roman" w:hAnsi="Times New Roman" w:cs="Times New Roman"/>
          <w:b/>
          <w:bCs/>
          <w:sz w:val="20"/>
          <w:szCs w:val="20"/>
        </w:rPr>
      </w:pPr>
    </w:p>
    <w:p w14:paraId="493AAD5C" w14:textId="77777777" w:rsidR="00113CAB" w:rsidRDefault="00113CAB" w:rsidP="000D1454">
      <w:pPr>
        <w:spacing w:after="0" w:line="276" w:lineRule="auto"/>
        <w:jc w:val="both"/>
        <w:rPr>
          <w:rFonts w:ascii="Times New Roman" w:hAnsi="Times New Roman" w:cs="Times New Roman"/>
          <w:b/>
          <w:bCs/>
          <w:sz w:val="20"/>
          <w:szCs w:val="20"/>
        </w:rPr>
      </w:pPr>
      <w:r w:rsidRPr="00943307">
        <w:rPr>
          <w:rFonts w:ascii="Times New Roman" w:hAnsi="Times New Roman" w:cs="Times New Roman"/>
          <w:b/>
          <w:bCs/>
          <w:sz w:val="20"/>
          <w:szCs w:val="20"/>
        </w:rPr>
        <w:t>4.1 Identification Tests</w:t>
      </w:r>
    </w:p>
    <w:p w14:paraId="1AF93557" w14:textId="77777777" w:rsidR="000D1454" w:rsidRPr="00943307" w:rsidRDefault="000D1454" w:rsidP="000D1454">
      <w:pPr>
        <w:spacing w:after="0" w:line="276" w:lineRule="auto"/>
        <w:jc w:val="both"/>
        <w:rPr>
          <w:rFonts w:ascii="Times New Roman" w:hAnsi="Times New Roman" w:cs="Times New Roman"/>
          <w:b/>
          <w:bCs/>
          <w:sz w:val="20"/>
          <w:szCs w:val="20"/>
        </w:rPr>
      </w:pPr>
    </w:p>
    <w:p w14:paraId="6B197E95" w14:textId="16435458" w:rsidR="00113CAB" w:rsidRDefault="00113CAB" w:rsidP="000D1454">
      <w:pPr>
        <w:spacing w:after="0" w:line="276" w:lineRule="auto"/>
        <w:jc w:val="both"/>
        <w:rPr>
          <w:rFonts w:ascii="Times New Roman" w:hAnsi="Times New Roman" w:cs="Times New Roman"/>
          <w:sz w:val="20"/>
          <w:szCs w:val="20"/>
        </w:rPr>
      </w:pPr>
      <w:r w:rsidRPr="00943307">
        <w:rPr>
          <w:rFonts w:ascii="Times New Roman" w:hAnsi="Times New Roman" w:cs="Times New Roman"/>
          <w:sz w:val="20"/>
          <w:szCs w:val="20"/>
        </w:rPr>
        <w:t xml:space="preserve">Place 50 mg of fumaric acid in a test tube, add 2 </w:t>
      </w:r>
      <w:ins w:id="94" w:author="Inno" w:date="2024-11-06T15:15:00Z" w16du:dateUtc="2024-11-06T09:45:00Z">
        <w:r w:rsidR="00677EBA">
          <w:rPr>
            <w:rFonts w:ascii="Times New Roman" w:hAnsi="Times New Roman" w:cs="Times New Roman"/>
            <w:sz w:val="20"/>
            <w:szCs w:val="20"/>
          </w:rPr>
          <w:t xml:space="preserve">mg </w:t>
        </w:r>
      </w:ins>
      <w:r w:rsidRPr="00943307">
        <w:rPr>
          <w:rFonts w:ascii="Times New Roman" w:hAnsi="Times New Roman" w:cs="Times New Roman"/>
          <w:sz w:val="20"/>
          <w:szCs w:val="20"/>
        </w:rPr>
        <w:t>to 3 mg of resorcinol and 1 ml of sulphuric acid, stir, heat at 120 °C to 130 °C for 5 min and cool. Dilute with water to 5 ml</w:t>
      </w:r>
      <w:ins w:id="95" w:author="Inno" w:date="2024-11-06T15:15:00Z" w16du:dateUtc="2024-11-06T09:45:00Z">
        <w:r w:rsidR="00677EBA">
          <w:rPr>
            <w:rFonts w:ascii="Times New Roman" w:hAnsi="Times New Roman" w:cs="Times New Roman"/>
            <w:sz w:val="20"/>
            <w:szCs w:val="20"/>
          </w:rPr>
          <w:t xml:space="preserve"> </w:t>
        </w:r>
      </w:ins>
      <w:del w:id="96" w:author="Inno" w:date="2024-11-06T15:15:00Z" w16du:dateUtc="2024-11-06T09:45:00Z">
        <w:r w:rsidRPr="00943307" w:rsidDel="00677EBA">
          <w:rPr>
            <w:rFonts w:ascii="Times New Roman" w:hAnsi="Times New Roman" w:cs="Times New Roman"/>
            <w:sz w:val="20"/>
            <w:szCs w:val="20"/>
          </w:rPr>
          <w:delText xml:space="preserve">, </w:delText>
        </w:r>
      </w:del>
      <w:r w:rsidRPr="00943307">
        <w:rPr>
          <w:rFonts w:ascii="Times New Roman" w:hAnsi="Times New Roman" w:cs="Times New Roman"/>
          <w:sz w:val="20"/>
          <w:szCs w:val="20"/>
        </w:rPr>
        <w:t>and add sodium hydroxide solution (</w:t>
      </w:r>
      <w:proofErr w:type="gramStart"/>
      <w:r w:rsidRPr="00943307">
        <w:rPr>
          <w:rFonts w:ascii="Times New Roman" w:hAnsi="Times New Roman" w:cs="Times New Roman"/>
          <w:sz w:val="20"/>
          <w:szCs w:val="20"/>
        </w:rPr>
        <w:t>2 :</w:t>
      </w:r>
      <w:proofErr w:type="gramEnd"/>
      <w:r w:rsidRPr="00943307">
        <w:rPr>
          <w:rFonts w:ascii="Times New Roman" w:hAnsi="Times New Roman" w:cs="Times New Roman"/>
          <w:sz w:val="20"/>
          <w:szCs w:val="20"/>
        </w:rPr>
        <w:t xml:space="preserve"> 5) dropwise while cooling to make the solution alkaline. Dilute with water to 10 ml. The solution shall have a greenish blue fluorescence under </w:t>
      </w:r>
      <w:proofErr w:type="spellStart"/>
      <w:r w:rsidRPr="00943307">
        <w:rPr>
          <w:rFonts w:ascii="Times New Roman" w:hAnsi="Times New Roman" w:cs="Times New Roman"/>
          <w:sz w:val="20"/>
          <w:szCs w:val="20"/>
        </w:rPr>
        <w:t>ultravoilet</w:t>
      </w:r>
      <w:proofErr w:type="spellEnd"/>
      <w:r w:rsidRPr="00943307">
        <w:rPr>
          <w:rFonts w:ascii="Times New Roman" w:hAnsi="Times New Roman" w:cs="Times New Roman"/>
          <w:sz w:val="20"/>
          <w:szCs w:val="20"/>
        </w:rPr>
        <w:t xml:space="preserve"> light.</w:t>
      </w:r>
    </w:p>
    <w:p w14:paraId="469D14FA" w14:textId="77777777" w:rsidR="000D1454" w:rsidRPr="00943307" w:rsidRDefault="000D1454" w:rsidP="000D1454">
      <w:pPr>
        <w:spacing w:after="0" w:line="276" w:lineRule="auto"/>
        <w:jc w:val="both"/>
        <w:rPr>
          <w:rFonts w:ascii="Times New Roman" w:hAnsi="Times New Roman" w:cs="Times New Roman"/>
          <w:sz w:val="20"/>
          <w:szCs w:val="20"/>
        </w:rPr>
      </w:pPr>
    </w:p>
    <w:p w14:paraId="4C1A1B01" w14:textId="77777777" w:rsidR="00CF2A04" w:rsidRDefault="00CF2A04" w:rsidP="000D1454">
      <w:pPr>
        <w:spacing w:after="0" w:line="276" w:lineRule="auto"/>
        <w:jc w:val="both"/>
        <w:rPr>
          <w:rFonts w:ascii="Times New Roman" w:hAnsi="Times New Roman" w:cs="Times New Roman"/>
          <w:i/>
          <w:iCs/>
          <w:sz w:val="20"/>
          <w:szCs w:val="20"/>
        </w:rPr>
      </w:pPr>
      <w:r w:rsidRPr="00943307">
        <w:rPr>
          <w:rFonts w:ascii="Times New Roman" w:hAnsi="Times New Roman" w:cs="Times New Roman"/>
          <w:b/>
          <w:bCs/>
          <w:sz w:val="20"/>
          <w:szCs w:val="20"/>
        </w:rPr>
        <w:t>4.1.1</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Melting Range</w:t>
      </w:r>
    </w:p>
    <w:p w14:paraId="586EE2C3" w14:textId="77777777" w:rsidR="000D1454" w:rsidRPr="00943307" w:rsidRDefault="000D1454" w:rsidP="000D1454">
      <w:pPr>
        <w:spacing w:after="0" w:line="276" w:lineRule="auto"/>
        <w:jc w:val="both"/>
        <w:rPr>
          <w:rFonts w:ascii="Times New Roman" w:hAnsi="Times New Roman" w:cs="Times New Roman"/>
          <w:sz w:val="20"/>
          <w:szCs w:val="20"/>
        </w:rPr>
      </w:pPr>
    </w:p>
    <w:p w14:paraId="208ADF64" w14:textId="77777777" w:rsidR="008E143C" w:rsidRPr="00943307" w:rsidRDefault="00CF2A04" w:rsidP="000D1454">
      <w:pPr>
        <w:spacing w:after="0" w:line="276" w:lineRule="auto"/>
        <w:jc w:val="both"/>
        <w:rPr>
          <w:rFonts w:ascii="Times New Roman" w:hAnsi="Times New Roman" w:cs="Times New Roman"/>
          <w:sz w:val="20"/>
          <w:szCs w:val="20"/>
        </w:rPr>
      </w:pPr>
      <w:r w:rsidRPr="00943307">
        <w:rPr>
          <w:rFonts w:ascii="Times New Roman" w:hAnsi="Times New Roman" w:cs="Times New Roman"/>
          <w:sz w:val="20"/>
          <w:szCs w:val="20"/>
        </w:rPr>
        <w:t>The melting range of the product when tested as per the method given in IS 5762 shall be from 286 °C to 302 °C.</w:t>
      </w:r>
    </w:p>
    <w:p w14:paraId="5DD448FC" w14:textId="77777777" w:rsidR="00D06CA0" w:rsidRDefault="00D06CA0" w:rsidP="000D1454">
      <w:pPr>
        <w:spacing w:after="0" w:line="276" w:lineRule="auto"/>
        <w:jc w:val="both"/>
        <w:rPr>
          <w:ins w:id="97" w:author="Inno" w:date="2024-11-06T15:16:00Z" w16du:dateUtc="2024-11-06T09:46:00Z"/>
          <w:rFonts w:ascii="Times New Roman" w:hAnsi="Times New Roman" w:cs="Times New Roman"/>
          <w:b/>
          <w:bCs/>
          <w:sz w:val="20"/>
          <w:szCs w:val="20"/>
        </w:rPr>
      </w:pPr>
    </w:p>
    <w:p w14:paraId="6B039369" w14:textId="02B1108B" w:rsidR="009F0744" w:rsidRDefault="00113CAB" w:rsidP="000D1454">
      <w:pPr>
        <w:spacing w:after="0" w:line="276" w:lineRule="auto"/>
        <w:jc w:val="both"/>
        <w:rPr>
          <w:rFonts w:ascii="Times New Roman" w:hAnsi="Times New Roman" w:cs="Times New Roman"/>
          <w:sz w:val="20"/>
          <w:szCs w:val="20"/>
        </w:rPr>
      </w:pPr>
      <w:r w:rsidRPr="00943307">
        <w:rPr>
          <w:rFonts w:ascii="Times New Roman" w:hAnsi="Times New Roman" w:cs="Times New Roman"/>
          <w:b/>
          <w:bCs/>
          <w:sz w:val="20"/>
          <w:szCs w:val="20"/>
        </w:rPr>
        <w:t>4.2</w:t>
      </w:r>
      <w:r w:rsidR="003C26B6" w:rsidRPr="00943307">
        <w:rPr>
          <w:rFonts w:ascii="Times New Roman" w:hAnsi="Times New Roman" w:cs="Times New Roman"/>
          <w:sz w:val="20"/>
          <w:szCs w:val="20"/>
        </w:rPr>
        <w:t xml:space="preserve"> The material shall also comply with the requirements given in Table 1.</w:t>
      </w:r>
    </w:p>
    <w:p w14:paraId="33255586" w14:textId="77777777" w:rsidR="000D1454" w:rsidRPr="00943307" w:rsidRDefault="000D1454" w:rsidP="000D1454">
      <w:pPr>
        <w:spacing w:after="0" w:line="276" w:lineRule="auto"/>
        <w:jc w:val="both"/>
        <w:rPr>
          <w:rFonts w:ascii="Times New Roman" w:hAnsi="Times New Roman" w:cs="Times New Roman"/>
          <w:sz w:val="20"/>
          <w:szCs w:val="20"/>
        </w:rPr>
      </w:pPr>
    </w:p>
    <w:p w14:paraId="033B1BDC" w14:textId="77777777" w:rsidR="00E819F8" w:rsidRDefault="00E819F8" w:rsidP="000D1454">
      <w:pPr>
        <w:spacing w:after="0"/>
        <w:rPr>
          <w:rFonts w:ascii="Times New Roman" w:hAnsi="Times New Roman" w:cs="Times New Roman"/>
          <w:b/>
          <w:bCs/>
          <w:sz w:val="20"/>
          <w:szCs w:val="20"/>
        </w:rPr>
      </w:pPr>
      <w:r w:rsidRPr="00943307">
        <w:rPr>
          <w:rFonts w:ascii="Times New Roman" w:hAnsi="Times New Roman" w:cs="Times New Roman"/>
          <w:b/>
          <w:bCs/>
          <w:sz w:val="20"/>
          <w:szCs w:val="20"/>
        </w:rPr>
        <w:t xml:space="preserve">5 PACKING </w:t>
      </w:r>
    </w:p>
    <w:p w14:paraId="17B2B75D" w14:textId="77777777" w:rsidR="000D1454" w:rsidRPr="00943307" w:rsidRDefault="000D1454" w:rsidP="000D1454">
      <w:pPr>
        <w:spacing w:after="0"/>
        <w:rPr>
          <w:rFonts w:ascii="Times New Roman" w:hAnsi="Times New Roman" w:cs="Times New Roman"/>
          <w:b/>
          <w:bCs/>
          <w:sz w:val="20"/>
          <w:szCs w:val="20"/>
        </w:rPr>
      </w:pPr>
    </w:p>
    <w:p w14:paraId="0DA86C04" w14:textId="77777777" w:rsidR="00E819F8" w:rsidRDefault="00E819F8" w:rsidP="000D1454">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The material shall be securely packed in well-filled containers with minimum access to light and moisture. The containers shall be such as to preclude contamination of the contents with metals or other impurities. </w:t>
      </w:r>
    </w:p>
    <w:p w14:paraId="45E67F7A" w14:textId="77777777" w:rsidR="000D1454" w:rsidRPr="00943307" w:rsidRDefault="000D1454" w:rsidP="000D1454">
      <w:pPr>
        <w:spacing w:after="0"/>
        <w:jc w:val="both"/>
        <w:rPr>
          <w:rFonts w:ascii="Times New Roman" w:hAnsi="Times New Roman" w:cs="Times New Roman"/>
          <w:sz w:val="20"/>
          <w:szCs w:val="20"/>
        </w:rPr>
      </w:pPr>
    </w:p>
    <w:p w14:paraId="0CB441A6" w14:textId="77777777" w:rsidR="000D1454" w:rsidRDefault="000D1454" w:rsidP="000D1454">
      <w:pPr>
        <w:spacing w:after="0"/>
        <w:jc w:val="both"/>
        <w:rPr>
          <w:rFonts w:ascii="Times New Roman" w:hAnsi="Times New Roman" w:cs="Times New Roman"/>
          <w:b/>
          <w:bCs/>
          <w:sz w:val="20"/>
          <w:szCs w:val="20"/>
        </w:rPr>
      </w:pPr>
      <w:r w:rsidRPr="00943307">
        <w:rPr>
          <w:rFonts w:ascii="Times New Roman" w:hAnsi="Times New Roman" w:cs="Times New Roman"/>
          <w:b/>
          <w:bCs/>
          <w:sz w:val="20"/>
          <w:szCs w:val="20"/>
        </w:rPr>
        <w:t xml:space="preserve">6 </w:t>
      </w:r>
      <w:proofErr w:type="gramStart"/>
      <w:r w:rsidRPr="00943307">
        <w:rPr>
          <w:rFonts w:ascii="Times New Roman" w:hAnsi="Times New Roman" w:cs="Times New Roman"/>
          <w:b/>
          <w:bCs/>
          <w:sz w:val="20"/>
          <w:szCs w:val="20"/>
        </w:rPr>
        <w:t>STORAGE</w:t>
      </w:r>
      <w:proofErr w:type="gramEnd"/>
    </w:p>
    <w:p w14:paraId="542AE552" w14:textId="77777777" w:rsidR="000D1454" w:rsidRPr="00943307" w:rsidRDefault="000D1454" w:rsidP="000D1454">
      <w:pPr>
        <w:spacing w:after="0"/>
        <w:jc w:val="both"/>
        <w:rPr>
          <w:rFonts w:ascii="Times New Roman" w:hAnsi="Times New Roman" w:cs="Times New Roman"/>
          <w:b/>
          <w:bCs/>
          <w:sz w:val="20"/>
          <w:szCs w:val="20"/>
        </w:rPr>
      </w:pPr>
    </w:p>
    <w:p w14:paraId="7A472F5B" w14:textId="77777777" w:rsidR="000D1454" w:rsidRDefault="000D1454" w:rsidP="000D1454">
      <w:pPr>
        <w:spacing w:after="0"/>
        <w:jc w:val="both"/>
        <w:rPr>
          <w:rFonts w:ascii="Times New Roman" w:hAnsi="Times New Roman" w:cs="Times New Roman"/>
          <w:sz w:val="20"/>
          <w:szCs w:val="20"/>
        </w:rPr>
      </w:pPr>
      <w:r w:rsidRPr="00943307">
        <w:rPr>
          <w:rFonts w:ascii="Times New Roman" w:hAnsi="Times New Roman" w:cs="Times New Roman"/>
          <w:sz w:val="20"/>
          <w:szCs w:val="20"/>
        </w:rPr>
        <w:t>The material shall be stored in a cool and dry place so as to avoid excessive exposure to heat.</w:t>
      </w:r>
    </w:p>
    <w:p w14:paraId="225994B9" w14:textId="6E4B2A5A" w:rsidR="000D1454" w:rsidRPr="00943307" w:rsidDel="00AD412F" w:rsidRDefault="000D1454" w:rsidP="000D1454">
      <w:pPr>
        <w:spacing w:after="0"/>
        <w:jc w:val="both"/>
        <w:rPr>
          <w:del w:id="98" w:author="Inno" w:date="2024-11-06T15:16:00Z" w16du:dateUtc="2024-11-06T09:46:00Z"/>
          <w:rFonts w:ascii="Times New Roman" w:hAnsi="Times New Roman" w:cs="Times New Roman"/>
          <w:sz w:val="20"/>
          <w:szCs w:val="20"/>
        </w:rPr>
      </w:pPr>
    </w:p>
    <w:p w14:paraId="17F09CCA" w14:textId="77777777" w:rsidR="000D1454" w:rsidRDefault="000D1454" w:rsidP="000D1454">
      <w:pPr>
        <w:spacing w:after="0"/>
        <w:rPr>
          <w:rFonts w:ascii="Times New Roman" w:hAnsi="Times New Roman" w:cs="Times New Roman"/>
          <w:b/>
          <w:bCs/>
          <w:sz w:val="20"/>
          <w:szCs w:val="20"/>
        </w:rPr>
      </w:pPr>
      <w:r w:rsidRPr="00943307">
        <w:rPr>
          <w:rFonts w:ascii="Times New Roman" w:hAnsi="Times New Roman" w:cs="Times New Roman"/>
          <w:b/>
          <w:bCs/>
          <w:sz w:val="20"/>
          <w:szCs w:val="20"/>
        </w:rPr>
        <w:t xml:space="preserve">7 MARKING </w:t>
      </w:r>
    </w:p>
    <w:p w14:paraId="5F8D0332" w14:textId="77777777" w:rsidR="000D1454" w:rsidRPr="00943307" w:rsidRDefault="000D1454" w:rsidP="000D1454">
      <w:pPr>
        <w:spacing w:after="0"/>
        <w:rPr>
          <w:rFonts w:ascii="Times New Roman" w:hAnsi="Times New Roman" w:cs="Times New Roman"/>
          <w:b/>
          <w:bCs/>
          <w:sz w:val="20"/>
          <w:szCs w:val="20"/>
        </w:rPr>
      </w:pPr>
    </w:p>
    <w:p w14:paraId="04BBA610" w14:textId="77777777" w:rsidR="000D1454" w:rsidRPr="00943307" w:rsidRDefault="000D1454" w:rsidP="000D1454">
      <w:pPr>
        <w:spacing w:after="120"/>
        <w:jc w:val="both"/>
        <w:rPr>
          <w:rFonts w:ascii="Times New Roman" w:hAnsi="Times New Roman" w:cs="Times New Roman"/>
          <w:sz w:val="20"/>
          <w:szCs w:val="20"/>
        </w:rPr>
      </w:pPr>
      <w:r w:rsidRPr="00943307">
        <w:rPr>
          <w:rFonts w:ascii="Times New Roman" w:hAnsi="Times New Roman" w:cs="Times New Roman"/>
          <w:b/>
          <w:bCs/>
          <w:sz w:val="20"/>
          <w:szCs w:val="20"/>
        </w:rPr>
        <w:t>7.1</w:t>
      </w:r>
      <w:r w:rsidRPr="00943307">
        <w:rPr>
          <w:rFonts w:ascii="Times New Roman" w:hAnsi="Times New Roman" w:cs="Times New Roman"/>
          <w:sz w:val="20"/>
          <w:szCs w:val="20"/>
        </w:rPr>
        <w:t xml:space="preserve"> The containers shall be securely closed and shall bear legibly and indelibly the following information:</w:t>
      </w:r>
    </w:p>
    <w:p w14:paraId="2DDE5B87" w14:textId="77777777" w:rsidR="000D1454" w:rsidRPr="00943307" w:rsidRDefault="000D1454" w:rsidP="00AD412F">
      <w:pPr>
        <w:pStyle w:val="ListParagraph"/>
        <w:numPr>
          <w:ilvl w:val="0"/>
          <w:numId w:val="1"/>
        </w:numPr>
        <w:spacing w:after="120"/>
        <w:contextualSpacing w:val="0"/>
        <w:jc w:val="both"/>
        <w:rPr>
          <w:rFonts w:ascii="Times New Roman" w:hAnsi="Times New Roman" w:cs="Times New Roman"/>
          <w:sz w:val="20"/>
          <w:szCs w:val="20"/>
        </w:rPr>
      </w:pPr>
      <w:r w:rsidRPr="00943307">
        <w:rPr>
          <w:rFonts w:ascii="Times New Roman" w:hAnsi="Times New Roman" w:cs="Times New Roman"/>
          <w:sz w:val="20"/>
          <w:szCs w:val="20"/>
        </w:rPr>
        <w:t>Name of the material including the words ‘Food Grade’;</w:t>
      </w:r>
    </w:p>
    <w:p w14:paraId="466A07DC" w14:textId="77777777" w:rsidR="000D1454" w:rsidRPr="00943307" w:rsidRDefault="000D1454" w:rsidP="00AD412F">
      <w:pPr>
        <w:pStyle w:val="ListParagraph"/>
        <w:numPr>
          <w:ilvl w:val="0"/>
          <w:numId w:val="1"/>
        </w:numPr>
        <w:spacing w:after="120"/>
        <w:contextualSpacing w:val="0"/>
        <w:jc w:val="both"/>
        <w:rPr>
          <w:rFonts w:ascii="Times New Roman" w:hAnsi="Times New Roman" w:cs="Times New Roman"/>
          <w:sz w:val="20"/>
          <w:szCs w:val="20"/>
        </w:rPr>
      </w:pPr>
      <w:r w:rsidRPr="00943307">
        <w:rPr>
          <w:rFonts w:ascii="Times New Roman" w:hAnsi="Times New Roman" w:cs="Times New Roman"/>
          <w:sz w:val="20"/>
          <w:szCs w:val="20"/>
        </w:rPr>
        <w:t>Source of manufacture;</w:t>
      </w:r>
    </w:p>
    <w:p w14:paraId="6CBC5724" w14:textId="77777777" w:rsidR="000D1454" w:rsidRPr="00943307" w:rsidRDefault="000D1454" w:rsidP="00AD412F">
      <w:pPr>
        <w:pStyle w:val="ListParagraph"/>
        <w:numPr>
          <w:ilvl w:val="0"/>
          <w:numId w:val="1"/>
        </w:numPr>
        <w:spacing w:after="120"/>
        <w:contextualSpacing w:val="0"/>
        <w:jc w:val="both"/>
        <w:rPr>
          <w:rFonts w:ascii="Times New Roman" w:hAnsi="Times New Roman" w:cs="Times New Roman"/>
          <w:sz w:val="20"/>
          <w:szCs w:val="20"/>
        </w:rPr>
      </w:pPr>
      <w:r w:rsidRPr="00943307">
        <w:rPr>
          <w:rFonts w:ascii="Times New Roman" w:hAnsi="Times New Roman" w:cs="Times New Roman"/>
          <w:sz w:val="20"/>
          <w:szCs w:val="20"/>
        </w:rPr>
        <w:t>Net quantity when packed;</w:t>
      </w:r>
    </w:p>
    <w:p w14:paraId="1067E037" w14:textId="77777777" w:rsidR="000D1454" w:rsidRPr="00943307" w:rsidRDefault="000D1454" w:rsidP="00AD412F">
      <w:pPr>
        <w:pStyle w:val="ListParagraph"/>
        <w:numPr>
          <w:ilvl w:val="0"/>
          <w:numId w:val="1"/>
        </w:numPr>
        <w:spacing w:after="120"/>
        <w:contextualSpacing w:val="0"/>
        <w:jc w:val="both"/>
        <w:rPr>
          <w:rFonts w:ascii="Times New Roman" w:hAnsi="Times New Roman" w:cs="Times New Roman"/>
          <w:sz w:val="20"/>
          <w:szCs w:val="20"/>
        </w:rPr>
      </w:pPr>
      <w:r w:rsidRPr="00943307">
        <w:rPr>
          <w:rFonts w:ascii="Times New Roman" w:hAnsi="Times New Roman" w:cs="Times New Roman"/>
          <w:sz w:val="20"/>
          <w:szCs w:val="20"/>
        </w:rPr>
        <w:t>Batch or code number;</w:t>
      </w:r>
    </w:p>
    <w:p w14:paraId="7C115340" w14:textId="77777777" w:rsidR="000D1454" w:rsidRPr="00943307" w:rsidRDefault="000D1454" w:rsidP="00AD412F">
      <w:pPr>
        <w:pStyle w:val="ListParagraph"/>
        <w:numPr>
          <w:ilvl w:val="0"/>
          <w:numId w:val="1"/>
        </w:numPr>
        <w:spacing w:after="120"/>
        <w:contextualSpacing w:val="0"/>
        <w:jc w:val="both"/>
        <w:rPr>
          <w:rFonts w:ascii="Times New Roman" w:hAnsi="Times New Roman" w:cs="Times New Roman"/>
          <w:sz w:val="20"/>
          <w:szCs w:val="20"/>
        </w:rPr>
      </w:pPr>
      <w:r w:rsidRPr="00943307">
        <w:rPr>
          <w:rFonts w:ascii="Times New Roman" w:hAnsi="Times New Roman" w:cs="Times New Roman"/>
          <w:sz w:val="20"/>
          <w:szCs w:val="20"/>
        </w:rPr>
        <w:t>Date of manufacture; and</w:t>
      </w:r>
    </w:p>
    <w:p w14:paraId="3FB3C413" w14:textId="4559E93A" w:rsidR="000D1454" w:rsidRPr="00943307" w:rsidRDefault="000D1454" w:rsidP="00AD412F">
      <w:pPr>
        <w:pStyle w:val="ListParagraph"/>
        <w:numPr>
          <w:ilvl w:val="0"/>
          <w:numId w:val="1"/>
        </w:numPr>
        <w:spacing w:after="120"/>
        <w:contextualSpacing w:val="0"/>
        <w:jc w:val="both"/>
        <w:rPr>
          <w:rFonts w:ascii="Times New Roman" w:hAnsi="Times New Roman" w:cs="Times New Roman"/>
          <w:sz w:val="20"/>
          <w:szCs w:val="20"/>
        </w:rPr>
      </w:pPr>
      <w:r w:rsidRPr="00943307">
        <w:rPr>
          <w:rFonts w:ascii="Times New Roman" w:hAnsi="Times New Roman" w:cs="Times New Roman"/>
          <w:sz w:val="20"/>
          <w:szCs w:val="20"/>
        </w:rPr>
        <w:t>Expiry/ Best before date;</w:t>
      </w:r>
      <w:ins w:id="99" w:author="Inno" w:date="2024-11-06T15:17:00Z" w16du:dateUtc="2024-11-06T09:47:00Z">
        <w:r w:rsidR="00622AFB">
          <w:rPr>
            <w:rFonts w:ascii="Times New Roman" w:hAnsi="Times New Roman" w:cs="Times New Roman"/>
            <w:sz w:val="20"/>
            <w:szCs w:val="20"/>
          </w:rPr>
          <w:t xml:space="preserve"> and</w:t>
        </w:r>
      </w:ins>
    </w:p>
    <w:p w14:paraId="6E75D043" w14:textId="77777777" w:rsidR="000D1454" w:rsidRDefault="000D1454" w:rsidP="000D1454">
      <w:pPr>
        <w:pStyle w:val="ListParagraph"/>
        <w:numPr>
          <w:ilvl w:val="0"/>
          <w:numId w:val="1"/>
        </w:num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Any other requirements as specified under the </w:t>
      </w:r>
      <w:r w:rsidRPr="00943307">
        <w:rPr>
          <w:rFonts w:ascii="Times New Roman" w:hAnsi="Times New Roman" w:cs="Times New Roman"/>
          <w:i/>
          <w:iCs/>
          <w:sz w:val="20"/>
          <w:szCs w:val="20"/>
        </w:rPr>
        <w:t>Legal Metrology</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Packaged Commodities</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Rules</w:t>
      </w:r>
      <w:r w:rsidRPr="00943307">
        <w:rPr>
          <w:rFonts w:ascii="Times New Roman" w:hAnsi="Times New Roman" w:cs="Times New Roman"/>
          <w:sz w:val="20"/>
          <w:szCs w:val="20"/>
        </w:rPr>
        <w:t xml:space="preserve">, 2011 and </w:t>
      </w:r>
      <w:r w:rsidRPr="00943307">
        <w:rPr>
          <w:rFonts w:ascii="Times New Roman" w:hAnsi="Times New Roman" w:cs="Times New Roman"/>
          <w:i/>
          <w:iCs/>
          <w:sz w:val="20"/>
          <w:szCs w:val="20"/>
        </w:rPr>
        <w:t>Food Safety and Standards</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Labelling and Display</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Regulations</w:t>
      </w:r>
      <w:r w:rsidRPr="00943307">
        <w:rPr>
          <w:rFonts w:ascii="Times New Roman" w:hAnsi="Times New Roman" w:cs="Times New Roman"/>
          <w:sz w:val="20"/>
          <w:szCs w:val="20"/>
        </w:rPr>
        <w:t>, 2020.</w:t>
      </w:r>
    </w:p>
    <w:p w14:paraId="5F095330" w14:textId="77777777" w:rsidR="000D1454" w:rsidRPr="00943307" w:rsidRDefault="000D1454" w:rsidP="000D1454">
      <w:pPr>
        <w:pStyle w:val="ListParagraph"/>
        <w:spacing w:after="0"/>
        <w:jc w:val="both"/>
        <w:rPr>
          <w:rFonts w:ascii="Times New Roman" w:hAnsi="Times New Roman" w:cs="Times New Roman"/>
          <w:sz w:val="20"/>
          <w:szCs w:val="20"/>
        </w:rPr>
      </w:pPr>
    </w:p>
    <w:p w14:paraId="38C37F7E" w14:textId="77777777" w:rsidR="000D1454" w:rsidRDefault="000D1454" w:rsidP="000D1454">
      <w:pPr>
        <w:tabs>
          <w:tab w:val="left" w:pos="7513"/>
        </w:tabs>
        <w:spacing w:after="0"/>
        <w:jc w:val="both"/>
        <w:rPr>
          <w:rFonts w:ascii="Times New Roman" w:hAnsi="Times New Roman" w:cs="Times New Roman"/>
          <w:b/>
          <w:bCs/>
          <w:iCs/>
          <w:sz w:val="20"/>
          <w:szCs w:val="20"/>
        </w:rPr>
      </w:pPr>
      <w:r w:rsidRPr="00943307">
        <w:rPr>
          <w:rFonts w:ascii="Times New Roman" w:hAnsi="Times New Roman" w:cs="Times New Roman"/>
          <w:b/>
          <w:bCs/>
          <w:iCs/>
          <w:sz w:val="20"/>
          <w:szCs w:val="20"/>
        </w:rPr>
        <w:t>7.2 BIS Certification Marking</w:t>
      </w:r>
    </w:p>
    <w:p w14:paraId="18C1BDF5" w14:textId="77777777" w:rsidR="000D1454" w:rsidRPr="00943307" w:rsidRDefault="000D1454" w:rsidP="000D1454">
      <w:pPr>
        <w:tabs>
          <w:tab w:val="left" w:pos="7513"/>
        </w:tabs>
        <w:spacing w:after="0"/>
        <w:jc w:val="both"/>
        <w:rPr>
          <w:rFonts w:ascii="Times New Roman" w:hAnsi="Times New Roman" w:cs="Times New Roman"/>
          <w:b/>
          <w:bCs/>
          <w:iCs/>
          <w:sz w:val="20"/>
          <w:szCs w:val="20"/>
        </w:rPr>
      </w:pPr>
    </w:p>
    <w:p w14:paraId="3EFEE701" w14:textId="77777777" w:rsidR="000D1454" w:rsidRDefault="000D1454" w:rsidP="000D1454">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943307">
        <w:rPr>
          <w:rFonts w:ascii="Times New Roman" w:hAnsi="Times New Roman" w:cs="Times New Roman"/>
          <w:i/>
          <w:iCs/>
          <w:sz w:val="20"/>
          <w:szCs w:val="20"/>
        </w:rPr>
        <w:t>Bureau of Indian Standards Act</w:t>
      </w:r>
      <w:r w:rsidRPr="00943307">
        <w:rPr>
          <w:rFonts w:ascii="Times New Roman" w:hAnsi="Times New Roman" w:cs="Times New Roman"/>
          <w:sz w:val="20"/>
          <w:szCs w:val="20"/>
        </w:rPr>
        <w:t>, 2016 and the Rules and Regulations framed thereunder, and the products may be marked with the Standard Mark.</w:t>
      </w:r>
    </w:p>
    <w:p w14:paraId="76F668B2" w14:textId="77777777" w:rsidR="000D1454" w:rsidRPr="00943307" w:rsidRDefault="000D1454" w:rsidP="000D1454">
      <w:pPr>
        <w:spacing w:after="0"/>
        <w:jc w:val="both"/>
        <w:rPr>
          <w:rFonts w:ascii="Times New Roman" w:hAnsi="Times New Roman" w:cs="Times New Roman"/>
          <w:sz w:val="20"/>
          <w:szCs w:val="20"/>
        </w:rPr>
      </w:pPr>
    </w:p>
    <w:p w14:paraId="53F0F039" w14:textId="77777777" w:rsidR="000D1454" w:rsidRDefault="000D1454" w:rsidP="000D1454">
      <w:pPr>
        <w:spacing w:after="0"/>
        <w:jc w:val="both"/>
        <w:rPr>
          <w:rFonts w:ascii="Times New Roman" w:hAnsi="Times New Roman" w:cs="Times New Roman"/>
          <w:b/>
          <w:bCs/>
          <w:sz w:val="20"/>
          <w:szCs w:val="20"/>
        </w:rPr>
      </w:pPr>
      <w:r w:rsidRPr="00943307">
        <w:rPr>
          <w:rFonts w:ascii="Times New Roman" w:hAnsi="Times New Roman" w:cs="Times New Roman"/>
          <w:b/>
          <w:bCs/>
          <w:sz w:val="20"/>
          <w:szCs w:val="20"/>
        </w:rPr>
        <w:t>8 SAMPLING</w:t>
      </w:r>
    </w:p>
    <w:p w14:paraId="60F914EB" w14:textId="77777777" w:rsidR="000D1454" w:rsidRPr="00943307" w:rsidRDefault="000D1454" w:rsidP="000D1454">
      <w:pPr>
        <w:spacing w:after="0"/>
        <w:jc w:val="both"/>
        <w:rPr>
          <w:rFonts w:ascii="Times New Roman" w:hAnsi="Times New Roman" w:cs="Times New Roman"/>
          <w:b/>
          <w:bCs/>
          <w:sz w:val="20"/>
          <w:szCs w:val="20"/>
        </w:rPr>
      </w:pPr>
    </w:p>
    <w:p w14:paraId="5D3C92E5" w14:textId="77777777" w:rsidR="000D1454" w:rsidRDefault="000D1454" w:rsidP="000D1454">
      <w:pPr>
        <w:spacing w:after="0"/>
        <w:jc w:val="both"/>
        <w:rPr>
          <w:rFonts w:ascii="Times New Roman" w:hAnsi="Times New Roman" w:cs="Times New Roman"/>
          <w:sz w:val="20"/>
          <w:szCs w:val="20"/>
        </w:rPr>
      </w:pPr>
      <w:r w:rsidRPr="00943307">
        <w:rPr>
          <w:rFonts w:ascii="Times New Roman" w:hAnsi="Times New Roman" w:cs="Times New Roman"/>
          <w:sz w:val="20"/>
          <w:szCs w:val="20"/>
        </w:rPr>
        <w:t>Representative samples of the materials shall be drawn according to the method prescribed in IS 1699.</w:t>
      </w:r>
    </w:p>
    <w:p w14:paraId="725E0F02" w14:textId="77777777" w:rsidR="000D1454" w:rsidRPr="00943307" w:rsidRDefault="000D1454" w:rsidP="000D1454">
      <w:pPr>
        <w:spacing w:after="0"/>
        <w:jc w:val="both"/>
        <w:rPr>
          <w:rFonts w:ascii="Times New Roman" w:hAnsi="Times New Roman" w:cs="Times New Roman"/>
          <w:sz w:val="20"/>
          <w:szCs w:val="20"/>
        </w:rPr>
      </w:pPr>
    </w:p>
    <w:p w14:paraId="77DC5360" w14:textId="77777777" w:rsidR="000D1454" w:rsidRDefault="000D1454" w:rsidP="000D1454">
      <w:pPr>
        <w:spacing w:after="0"/>
        <w:jc w:val="both"/>
        <w:rPr>
          <w:rFonts w:ascii="Times New Roman" w:hAnsi="Times New Roman" w:cs="Times New Roman"/>
          <w:b/>
          <w:bCs/>
          <w:sz w:val="20"/>
          <w:szCs w:val="20"/>
        </w:rPr>
      </w:pPr>
      <w:r w:rsidRPr="00943307">
        <w:rPr>
          <w:rFonts w:ascii="Times New Roman" w:hAnsi="Times New Roman" w:cs="Times New Roman"/>
          <w:b/>
          <w:bCs/>
          <w:sz w:val="20"/>
          <w:szCs w:val="20"/>
        </w:rPr>
        <w:t>9 TESTS</w:t>
      </w:r>
    </w:p>
    <w:p w14:paraId="748A7AE0" w14:textId="77777777" w:rsidR="000D1454" w:rsidRPr="00943307" w:rsidRDefault="000D1454" w:rsidP="000D1454">
      <w:pPr>
        <w:spacing w:after="0"/>
        <w:jc w:val="both"/>
        <w:rPr>
          <w:rFonts w:ascii="Times New Roman" w:hAnsi="Times New Roman" w:cs="Times New Roman"/>
          <w:b/>
          <w:bCs/>
          <w:sz w:val="20"/>
          <w:szCs w:val="20"/>
        </w:rPr>
      </w:pPr>
    </w:p>
    <w:p w14:paraId="5A777133" w14:textId="77777777" w:rsidR="000D1454" w:rsidRDefault="000D1454" w:rsidP="000D1454">
      <w:pPr>
        <w:spacing w:after="0"/>
        <w:jc w:val="both"/>
        <w:rPr>
          <w:rFonts w:ascii="Times New Roman" w:hAnsi="Times New Roman" w:cs="Times New Roman"/>
          <w:sz w:val="20"/>
          <w:szCs w:val="20"/>
        </w:rPr>
      </w:pPr>
      <w:r w:rsidRPr="00943307">
        <w:rPr>
          <w:rFonts w:ascii="Times New Roman" w:hAnsi="Times New Roman" w:cs="Times New Roman"/>
          <w:sz w:val="20"/>
          <w:szCs w:val="20"/>
        </w:rPr>
        <w:t>Tests shall be carried out by the methods specified in co1 (4) of Table 1.</w:t>
      </w:r>
    </w:p>
    <w:p w14:paraId="1C6AA868" w14:textId="77777777" w:rsidR="000D1454" w:rsidRPr="00943307" w:rsidRDefault="000D1454" w:rsidP="000D1454">
      <w:pPr>
        <w:spacing w:after="0"/>
        <w:jc w:val="both"/>
        <w:rPr>
          <w:rFonts w:ascii="Times New Roman" w:hAnsi="Times New Roman" w:cs="Times New Roman"/>
          <w:sz w:val="20"/>
          <w:szCs w:val="20"/>
        </w:rPr>
      </w:pPr>
    </w:p>
    <w:p w14:paraId="333E9DF3" w14:textId="77777777" w:rsidR="000D1454" w:rsidRDefault="000D1454" w:rsidP="000D1454">
      <w:pPr>
        <w:spacing w:after="0"/>
        <w:jc w:val="both"/>
        <w:rPr>
          <w:rFonts w:ascii="Times New Roman" w:hAnsi="Times New Roman" w:cs="Times New Roman"/>
          <w:b/>
          <w:bCs/>
          <w:sz w:val="20"/>
          <w:szCs w:val="20"/>
        </w:rPr>
      </w:pPr>
      <w:r w:rsidRPr="00943307">
        <w:rPr>
          <w:rFonts w:ascii="Times New Roman" w:hAnsi="Times New Roman" w:cs="Times New Roman"/>
          <w:b/>
          <w:bCs/>
          <w:sz w:val="20"/>
          <w:szCs w:val="20"/>
        </w:rPr>
        <w:t xml:space="preserve">10 </w:t>
      </w:r>
      <w:proofErr w:type="gramStart"/>
      <w:r w:rsidRPr="00943307">
        <w:rPr>
          <w:rFonts w:ascii="Times New Roman" w:hAnsi="Times New Roman" w:cs="Times New Roman"/>
          <w:b/>
          <w:bCs/>
          <w:sz w:val="20"/>
          <w:szCs w:val="20"/>
        </w:rPr>
        <w:t>QUALITY</w:t>
      </w:r>
      <w:proofErr w:type="gramEnd"/>
      <w:r w:rsidRPr="00943307">
        <w:rPr>
          <w:rFonts w:ascii="Times New Roman" w:hAnsi="Times New Roman" w:cs="Times New Roman"/>
          <w:b/>
          <w:bCs/>
          <w:sz w:val="20"/>
          <w:szCs w:val="20"/>
        </w:rPr>
        <w:t xml:space="preserve"> OF </w:t>
      </w:r>
      <w:r w:rsidRPr="00221C63">
        <w:rPr>
          <w:rFonts w:ascii="Times New Roman" w:hAnsi="Times New Roman" w:cs="Times New Roman"/>
          <w:b/>
          <w:bCs/>
          <w:sz w:val="20"/>
          <w:szCs w:val="20"/>
          <w:highlight w:val="yellow"/>
          <w:rPrChange w:id="100" w:author="Inno" w:date="2024-11-06T15:18:00Z" w16du:dateUtc="2024-11-06T09:48:00Z">
            <w:rPr>
              <w:rFonts w:ascii="Times New Roman" w:hAnsi="Times New Roman" w:cs="Times New Roman"/>
              <w:b/>
              <w:bCs/>
              <w:sz w:val="20"/>
              <w:szCs w:val="20"/>
            </w:rPr>
          </w:rPrChange>
        </w:rPr>
        <w:t>REAGE</w:t>
      </w:r>
      <w:commentRangeStart w:id="101"/>
      <w:r w:rsidRPr="00221C63">
        <w:rPr>
          <w:rFonts w:ascii="Times New Roman" w:hAnsi="Times New Roman" w:cs="Times New Roman"/>
          <w:b/>
          <w:bCs/>
          <w:sz w:val="20"/>
          <w:szCs w:val="20"/>
          <w:highlight w:val="yellow"/>
          <w:rPrChange w:id="102" w:author="Inno" w:date="2024-11-06T15:18:00Z" w16du:dateUtc="2024-11-06T09:48:00Z">
            <w:rPr>
              <w:rFonts w:ascii="Times New Roman" w:hAnsi="Times New Roman" w:cs="Times New Roman"/>
              <w:b/>
              <w:bCs/>
              <w:sz w:val="20"/>
              <w:szCs w:val="20"/>
            </w:rPr>
          </w:rPrChange>
        </w:rPr>
        <w:t>NTS</w:t>
      </w:r>
      <w:commentRangeEnd w:id="101"/>
      <w:r w:rsidR="00221C63">
        <w:rPr>
          <w:rStyle w:val="CommentReference"/>
        </w:rPr>
        <w:commentReference w:id="101"/>
      </w:r>
      <w:r w:rsidRPr="00943307">
        <w:rPr>
          <w:rFonts w:ascii="Times New Roman" w:hAnsi="Times New Roman" w:cs="Times New Roman"/>
          <w:b/>
          <w:bCs/>
          <w:sz w:val="20"/>
          <w:szCs w:val="20"/>
        </w:rPr>
        <w:t xml:space="preserve"> </w:t>
      </w:r>
    </w:p>
    <w:p w14:paraId="1586E871" w14:textId="77777777" w:rsidR="000D1454" w:rsidRPr="00943307" w:rsidRDefault="000D1454" w:rsidP="000D1454">
      <w:pPr>
        <w:spacing w:after="0"/>
        <w:jc w:val="both"/>
        <w:rPr>
          <w:rFonts w:ascii="Times New Roman" w:hAnsi="Times New Roman" w:cs="Times New Roman"/>
          <w:b/>
          <w:bCs/>
          <w:sz w:val="20"/>
          <w:szCs w:val="20"/>
        </w:rPr>
      </w:pPr>
    </w:p>
    <w:p w14:paraId="043E46C0" w14:textId="77777777" w:rsidR="000D1454" w:rsidRPr="00943307" w:rsidRDefault="000D1454" w:rsidP="000D1454">
      <w:pPr>
        <w:spacing w:after="120"/>
        <w:jc w:val="both"/>
        <w:rPr>
          <w:rFonts w:ascii="Times New Roman" w:hAnsi="Times New Roman" w:cs="Times New Roman"/>
          <w:sz w:val="20"/>
          <w:szCs w:val="20"/>
        </w:rPr>
      </w:pPr>
      <w:r w:rsidRPr="00943307">
        <w:rPr>
          <w:rFonts w:ascii="Times New Roman" w:hAnsi="Times New Roman" w:cs="Times New Roman"/>
          <w:sz w:val="20"/>
          <w:szCs w:val="20"/>
        </w:rPr>
        <w:t>Unless specified otherwise, pure chemicals and distilled water (</w:t>
      </w:r>
      <w:r w:rsidRPr="00943307">
        <w:rPr>
          <w:rFonts w:ascii="Times New Roman" w:hAnsi="Times New Roman" w:cs="Times New Roman"/>
          <w:i/>
          <w:iCs/>
          <w:sz w:val="20"/>
          <w:szCs w:val="20"/>
        </w:rPr>
        <w:t>see</w:t>
      </w:r>
      <w:r w:rsidRPr="00943307">
        <w:rPr>
          <w:rFonts w:ascii="Times New Roman" w:hAnsi="Times New Roman" w:cs="Times New Roman"/>
          <w:sz w:val="20"/>
          <w:szCs w:val="20"/>
        </w:rPr>
        <w:t xml:space="preserve"> IS 1070) shall be employed in tests.</w:t>
      </w:r>
    </w:p>
    <w:p w14:paraId="642CF490" w14:textId="4311E377" w:rsidR="000D1454" w:rsidRDefault="000D1454" w:rsidP="008F7D7E">
      <w:pPr>
        <w:spacing w:after="0"/>
        <w:ind w:left="360"/>
        <w:jc w:val="both"/>
        <w:rPr>
          <w:ins w:id="103" w:author="Inno" w:date="2024-11-06T15:19:00Z" w16du:dateUtc="2024-11-06T09:49:00Z"/>
          <w:rFonts w:ascii="Times New Roman" w:hAnsi="Times New Roman" w:cs="Times New Roman"/>
          <w:sz w:val="16"/>
          <w:szCs w:val="16"/>
        </w:rPr>
      </w:pPr>
      <w:r w:rsidRPr="008F7D7E">
        <w:rPr>
          <w:rFonts w:ascii="Times New Roman" w:hAnsi="Times New Roman" w:cs="Times New Roman"/>
          <w:sz w:val="16"/>
          <w:szCs w:val="16"/>
          <w:rPrChange w:id="104" w:author="Inno" w:date="2024-11-06T15:19:00Z" w16du:dateUtc="2024-11-06T09:49:00Z">
            <w:rPr>
              <w:rFonts w:ascii="Times New Roman" w:hAnsi="Times New Roman" w:cs="Times New Roman"/>
              <w:sz w:val="20"/>
              <w:szCs w:val="20"/>
            </w:rPr>
          </w:rPrChange>
        </w:rPr>
        <w:t xml:space="preserve">NOTE </w:t>
      </w:r>
      <w:del w:id="105" w:author="Inno" w:date="2024-11-06T15:19:00Z" w16du:dateUtc="2024-11-06T09:49:00Z">
        <w:r w:rsidRPr="008F7D7E" w:rsidDel="008F7D7E">
          <w:rPr>
            <w:rFonts w:ascii="Times New Roman" w:hAnsi="Times New Roman" w:cs="Times New Roman"/>
            <w:sz w:val="16"/>
            <w:szCs w:val="16"/>
            <w:rPrChange w:id="106" w:author="Inno" w:date="2024-11-06T15:19:00Z" w16du:dateUtc="2024-11-06T09:49:00Z">
              <w:rPr>
                <w:rFonts w:ascii="Times New Roman" w:hAnsi="Times New Roman" w:cs="Times New Roman"/>
                <w:sz w:val="20"/>
                <w:szCs w:val="20"/>
              </w:rPr>
            </w:rPrChange>
          </w:rPr>
          <w:delText xml:space="preserve">– </w:delText>
        </w:r>
      </w:del>
      <w:ins w:id="107" w:author="Inno" w:date="2024-11-06T15:19:00Z" w16du:dateUtc="2024-11-06T09:49:00Z">
        <w:r w:rsidR="008F7D7E">
          <w:rPr>
            <w:rFonts w:ascii="Times New Roman" w:hAnsi="Times New Roman" w:cs="Times New Roman"/>
            <w:sz w:val="16"/>
            <w:szCs w:val="16"/>
          </w:rPr>
          <w:t>—</w:t>
        </w:r>
        <w:r w:rsidR="008F7D7E" w:rsidRPr="008F7D7E">
          <w:rPr>
            <w:rFonts w:ascii="Times New Roman" w:hAnsi="Times New Roman" w:cs="Times New Roman"/>
            <w:sz w:val="16"/>
            <w:szCs w:val="16"/>
            <w:rPrChange w:id="108" w:author="Inno" w:date="2024-11-06T15:19:00Z" w16du:dateUtc="2024-11-06T09:49:00Z">
              <w:rPr>
                <w:rFonts w:ascii="Times New Roman" w:hAnsi="Times New Roman" w:cs="Times New Roman"/>
                <w:sz w:val="20"/>
                <w:szCs w:val="20"/>
              </w:rPr>
            </w:rPrChange>
          </w:rPr>
          <w:t xml:space="preserve"> </w:t>
        </w:r>
      </w:ins>
      <w:r w:rsidRPr="008F7D7E">
        <w:rPr>
          <w:rFonts w:ascii="Times New Roman" w:hAnsi="Times New Roman" w:cs="Times New Roman"/>
          <w:sz w:val="16"/>
          <w:szCs w:val="16"/>
          <w:rPrChange w:id="109" w:author="Inno" w:date="2024-11-06T15:19:00Z" w16du:dateUtc="2024-11-06T09:49:00Z">
            <w:rPr>
              <w:rFonts w:ascii="Times New Roman" w:hAnsi="Times New Roman" w:cs="Times New Roman"/>
              <w:sz w:val="20"/>
              <w:szCs w:val="20"/>
            </w:rPr>
          </w:rPrChange>
        </w:rPr>
        <w:t>‘Pure chemicals’ shall mean chemicals that do not contain impurities which affect the results of analysis.</w:t>
      </w:r>
    </w:p>
    <w:p w14:paraId="3801121E" w14:textId="77777777" w:rsidR="00BC261D" w:rsidRPr="008F7D7E" w:rsidRDefault="00BC261D" w:rsidP="008F7D7E">
      <w:pPr>
        <w:spacing w:after="0"/>
        <w:ind w:left="360"/>
        <w:jc w:val="both"/>
        <w:rPr>
          <w:rFonts w:ascii="Times New Roman" w:hAnsi="Times New Roman" w:cs="Times New Roman"/>
          <w:sz w:val="16"/>
          <w:szCs w:val="16"/>
          <w:rPrChange w:id="110" w:author="Inno" w:date="2024-11-06T15:19:00Z" w16du:dateUtc="2024-11-06T09:49:00Z">
            <w:rPr>
              <w:rFonts w:ascii="Times New Roman" w:hAnsi="Times New Roman" w:cs="Times New Roman"/>
              <w:sz w:val="20"/>
              <w:szCs w:val="20"/>
            </w:rPr>
          </w:rPrChange>
        </w:rPr>
        <w:pPrChange w:id="111" w:author="Inno" w:date="2024-11-06T15:19:00Z" w16du:dateUtc="2024-11-06T09:49:00Z">
          <w:pPr>
            <w:spacing w:after="0"/>
            <w:ind w:left="720"/>
            <w:jc w:val="both"/>
          </w:pPr>
        </w:pPrChange>
      </w:pPr>
    </w:p>
    <w:p w14:paraId="11448590" w14:textId="77777777" w:rsidR="003C26B6" w:rsidRPr="00943307" w:rsidRDefault="003C26B6" w:rsidP="00BC261D">
      <w:pPr>
        <w:spacing w:after="120" w:line="276" w:lineRule="auto"/>
        <w:jc w:val="center"/>
        <w:rPr>
          <w:rFonts w:ascii="Times New Roman" w:hAnsi="Times New Roman" w:cs="Times New Roman"/>
          <w:b/>
          <w:bCs/>
          <w:sz w:val="20"/>
          <w:szCs w:val="20"/>
        </w:rPr>
        <w:pPrChange w:id="112" w:author="Inno" w:date="2024-11-06T15:20:00Z" w16du:dateUtc="2024-11-06T09:50:00Z">
          <w:pPr>
            <w:spacing w:after="0" w:line="276" w:lineRule="auto"/>
            <w:jc w:val="center"/>
          </w:pPr>
        </w:pPrChange>
      </w:pPr>
      <w:r w:rsidRPr="00943307">
        <w:rPr>
          <w:rFonts w:ascii="Times New Roman" w:hAnsi="Times New Roman" w:cs="Times New Roman"/>
          <w:b/>
          <w:bCs/>
          <w:sz w:val="20"/>
          <w:szCs w:val="20"/>
        </w:rPr>
        <w:t xml:space="preserve">Table 1 Requirements of </w:t>
      </w:r>
      <w:r w:rsidR="00113CAB" w:rsidRPr="00943307">
        <w:rPr>
          <w:rFonts w:ascii="Times New Roman" w:hAnsi="Times New Roman" w:cs="Times New Roman"/>
          <w:b/>
          <w:bCs/>
          <w:sz w:val="20"/>
          <w:szCs w:val="20"/>
        </w:rPr>
        <w:t>Fumaric Acid</w:t>
      </w:r>
      <w:r w:rsidRPr="00943307">
        <w:rPr>
          <w:rFonts w:ascii="Times New Roman" w:hAnsi="Times New Roman" w:cs="Times New Roman"/>
          <w:b/>
          <w:bCs/>
          <w:sz w:val="20"/>
          <w:szCs w:val="20"/>
        </w:rPr>
        <w:t xml:space="preserve">, Food Grade </w:t>
      </w:r>
    </w:p>
    <w:p w14:paraId="0CC4A0F5" w14:textId="3DADE56E" w:rsidR="003C26B6" w:rsidRPr="00943307" w:rsidRDefault="003C26B6" w:rsidP="00BC261D">
      <w:pPr>
        <w:spacing w:after="120" w:line="276" w:lineRule="auto"/>
        <w:jc w:val="center"/>
        <w:rPr>
          <w:rFonts w:ascii="Times New Roman" w:hAnsi="Times New Roman" w:cs="Times New Roman"/>
          <w:sz w:val="20"/>
          <w:szCs w:val="20"/>
        </w:rPr>
        <w:pPrChange w:id="113" w:author="Inno" w:date="2024-11-06T15:20:00Z" w16du:dateUtc="2024-11-06T09:50:00Z">
          <w:pPr>
            <w:spacing w:after="0" w:line="276" w:lineRule="auto"/>
            <w:jc w:val="center"/>
          </w:pPr>
        </w:pPrChange>
      </w:pPr>
      <w:r w:rsidRPr="00943307">
        <w:rPr>
          <w:rFonts w:ascii="Times New Roman" w:hAnsi="Times New Roman" w:cs="Times New Roman"/>
          <w:sz w:val="20"/>
          <w:szCs w:val="20"/>
        </w:rPr>
        <w:t>(</w:t>
      </w:r>
      <w:r w:rsidRPr="00943307">
        <w:rPr>
          <w:rFonts w:ascii="Times New Roman" w:hAnsi="Times New Roman" w:cs="Times New Roman"/>
          <w:i/>
          <w:iCs/>
          <w:sz w:val="20"/>
          <w:szCs w:val="20"/>
        </w:rPr>
        <w:t>Clause</w:t>
      </w:r>
      <w:ins w:id="114" w:author="Inno" w:date="2024-11-06T15:20:00Z" w16du:dateUtc="2024-11-06T09:50:00Z">
        <w:r w:rsidR="00BC261D">
          <w:rPr>
            <w:rFonts w:ascii="Times New Roman" w:hAnsi="Times New Roman" w:cs="Times New Roman"/>
            <w:i/>
            <w:iCs/>
            <w:sz w:val="20"/>
            <w:szCs w:val="20"/>
          </w:rPr>
          <w:t>s</w:t>
        </w:r>
      </w:ins>
      <w:r w:rsidRPr="00943307">
        <w:rPr>
          <w:rFonts w:ascii="Times New Roman" w:hAnsi="Times New Roman" w:cs="Times New Roman"/>
          <w:sz w:val="20"/>
          <w:szCs w:val="20"/>
        </w:rPr>
        <w:t xml:space="preserve"> 4</w:t>
      </w:r>
      <w:r w:rsidR="00113CAB" w:rsidRPr="00943307">
        <w:rPr>
          <w:rFonts w:ascii="Times New Roman" w:hAnsi="Times New Roman" w:cs="Times New Roman"/>
          <w:sz w:val="20"/>
          <w:szCs w:val="20"/>
        </w:rPr>
        <w:t>.2</w:t>
      </w:r>
      <w:ins w:id="115" w:author="Inno" w:date="2024-11-06T15:20:00Z" w16du:dateUtc="2024-11-06T09:50:00Z">
        <w:r w:rsidR="00BC261D">
          <w:rPr>
            <w:rFonts w:ascii="Times New Roman" w:hAnsi="Times New Roman" w:cs="Times New Roman"/>
            <w:sz w:val="20"/>
            <w:szCs w:val="20"/>
          </w:rPr>
          <w:t xml:space="preserve"> </w:t>
        </w:r>
        <w:r w:rsidR="00BC261D" w:rsidRPr="00BC261D">
          <w:rPr>
            <w:rFonts w:ascii="Times New Roman" w:hAnsi="Times New Roman" w:cs="Times New Roman"/>
            <w:i/>
            <w:iCs/>
            <w:sz w:val="20"/>
            <w:szCs w:val="20"/>
            <w:rPrChange w:id="116" w:author="Inno" w:date="2024-11-06T15:20:00Z" w16du:dateUtc="2024-11-06T09:50:00Z">
              <w:rPr>
                <w:rFonts w:ascii="Times New Roman" w:hAnsi="Times New Roman" w:cs="Times New Roman"/>
                <w:sz w:val="20"/>
                <w:szCs w:val="20"/>
              </w:rPr>
            </w:rPrChange>
          </w:rPr>
          <w:t>and</w:t>
        </w:r>
        <w:r w:rsidR="00BC261D">
          <w:rPr>
            <w:rFonts w:ascii="Times New Roman" w:hAnsi="Times New Roman" w:cs="Times New Roman"/>
            <w:sz w:val="20"/>
            <w:szCs w:val="20"/>
          </w:rPr>
          <w:t xml:space="preserve"> 9</w:t>
        </w:r>
      </w:ins>
      <w:r w:rsidRPr="00943307">
        <w:rPr>
          <w:rFonts w:ascii="Times New Roman" w:hAnsi="Times New Roman" w:cs="Times New Roman"/>
          <w:sz w:val="20"/>
          <w:szCs w:val="20"/>
        </w:rPr>
        <w:t>)</w:t>
      </w:r>
    </w:p>
    <w:tbl>
      <w:tblPr>
        <w:tblStyle w:val="TableGrid"/>
        <w:tblW w:w="8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3420"/>
        <w:gridCol w:w="1620"/>
        <w:gridCol w:w="2610"/>
      </w:tblGrid>
      <w:tr w:rsidR="003C26B6" w:rsidRPr="00943307" w14:paraId="62F510BE" w14:textId="77777777" w:rsidTr="000161E3">
        <w:tc>
          <w:tcPr>
            <w:tcW w:w="895" w:type="dxa"/>
            <w:tcBorders>
              <w:top w:val="single" w:sz="8" w:space="0" w:color="auto"/>
            </w:tcBorders>
          </w:tcPr>
          <w:p w14:paraId="6E5FA0F5" w14:textId="7995345B" w:rsidR="003C26B6" w:rsidRPr="00943307" w:rsidRDefault="003C26B6" w:rsidP="000161E3">
            <w:pPr>
              <w:spacing w:after="120" w:line="276" w:lineRule="auto"/>
              <w:jc w:val="center"/>
              <w:rPr>
                <w:rFonts w:ascii="Times New Roman" w:hAnsi="Times New Roman" w:cs="Times New Roman"/>
                <w:b/>
                <w:bCs/>
                <w:sz w:val="20"/>
                <w:szCs w:val="20"/>
              </w:rPr>
            </w:pPr>
            <w:proofErr w:type="spellStart"/>
            <w:r w:rsidRPr="00943307">
              <w:rPr>
                <w:rFonts w:ascii="Times New Roman" w:hAnsi="Times New Roman" w:cs="Times New Roman"/>
                <w:b/>
                <w:bCs/>
                <w:sz w:val="20"/>
                <w:szCs w:val="20"/>
              </w:rPr>
              <w:t>Sl</w:t>
            </w:r>
            <w:proofErr w:type="spellEnd"/>
            <w:ins w:id="117" w:author="Inno" w:date="2024-11-06T15:20:00Z" w16du:dateUtc="2024-11-06T09:50:00Z">
              <w:r w:rsidR="000161E3">
                <w:rPr>
                  <w:rFonts w:ascii="Times New Roman" w:hAnsi="Times New Roman" w:cs="Times New Roman"/>
                  <w:b/>
                  <w:bCs/>
                  <w:sz w:val="20"/>
                  <w:szCs w:val="20"/>
                </w:rPr>
                <w:t xml:space="preserve"> </w:t>
              </w:r>
            </w:ins>
            <w:del w:id="118" w:author="Inno" w:date="2024-11-06T15:20:00Z" w16du:dateUtc="2024-11-06T09:50:00Z">
              <w:r w:rsidRPr="00943307" w:rsidDel="000161E3">
                <w:rPr>
                  <w:rFonts w:ascii="Times New Roman" w:hAnsi="Times New Roman" w:cs="Times New Roman"/>
                  <w:b/>
                  <w:bCs/>
                  <w:sz w:val="20"/>
                  <w:szCs w:val="20"/>
                </w:rPr>
                <w:delText xml:space="preserve">. </w:delText>
              </w:r>
            </w:del>
            <w:r w:rsidRPr="00943307">
              <w:rPr>
                <w:rFonts w:ascii="Times New Roman" w:hAnsi="Times New Roman" w:cs="Times New Roman"/>
                <w:b/>
                <w:bCs/>
                <w:sz w:val="20"/>
                <w:szCs w:val="20"/>
              </w:rPr>
              <w:t>No.</w:t>
            </w:r>
          </w:p>
        </w:tc>
        <w:tc>
          <w:tcPr>
            <w:tcW w:w="3420" w:type="dxa"/>
            <w:tcBorders>
              <w:top w:val="single" w:sz="8" w:space="0" w:color="auto"/>
            </w:tcBorders>
          </w:tcPr>
          <w:p w14:paraId="65AEBB8E" w14:textId="77777777" w:rsidR="003C26B6" w:rsidRPr="00943307" w:rsidRDefault="003C26B6" w:rsidP="000161E3">
            <w:pPr>
              <w:spacing w:after="120" w:line="276" w:lineRule="auto"/>
              <w:jc w:val="center"/>
              <w:rPr>
                <w:rFonts w:ascii="Times New Roman" w:hAnsi="Times New Roman" w:cs="Times New Roman"/>
                <w:b/>
                <w:bCs/>
                <w:sz w:val="20"/>
                <w:szCs w:val="20"/>
              </w:rPr>
            </w:pPr>
            <w:r w:rsidRPr="00943307">
              <w:rPr>
                <w:rFonts w:ascii="Times New Roman" w:hAnsi="Times New Roman" w:cs="Times New Roman"/>
                <w:b/>
                <w:bCs/>
                <w:sz w:val="20"/>
                <w:szCs w:val="20"/>
              </w:rPr>
              <w:t>Characteristic</w:t>
            </w:r>
          </w:p>
        </w:tc>
        <w:tc>
          <w:tcPr>
            <w:tcW w:w="1620" w:type="dxa"/>
            <w:tcBorders>
              <w:top w:val="single" w:sz="8" w:space="0" w:color="auto"/>
            </w:tcBorders>
          </w:tcPr>
          <w:p w14:paraId="7B5E2DCB" w14:textId="77777777" w:rsidR="003C26B6" w:rsidRPr="00943307" w:rsidRDefault="003C26B6" w:rsidP="000161E3">
            <w:pPr>
              <w:spacing w:after="120" w:line="276" w:lineRule="auto"/>
              <w:jc w:val="center"/>
              <w:rPr>
                <w:rFonts w:ascii="Times New Roman" w:hAnsi="Times New Roman" w:cs="Times New Roman"/>
                <w:b/>
                <w:bCs/>
                <w:sz w:val="20"/>
                <w:szCs w:val="20"/>
              </w:rPr>
            </w:pPr>
            <w:r w:rsidRPr="00943307">
              <w:rPr>
                <w:rFonts w:ascii="Times New Roman" w:hAnsi="Times New Roman" w:cs="Times New Roman"/>
                <w:b/>
                <w:bCs/>
                <w:sz w:val="20"/>
                <w:szCs w:val="20"/>
              </w:rPr>
              <w:t>Requirement</w:t>
            </w:r>
            <w:del w:id="119" w:author="Inno" w:date="2024-11-06T15:23:00Z" w16du:dateUtc="2024-11-06T09:53:00Z">
              <w:r w:rsidRPr="00943307" w:rsidDel="00AA26B9">
                <w:rPr>
                  <w:rFonts w:ascii="Times New Roman" w:hAnsi="Times New Roman" w:cs="Times New Roman"/>
                  <w:b/>
                  <w:bCs/>
                  <w:sz w:val="20"/>
                  <w:szCs w:val="20"/>
                </w:rPr>
                <w:delText>s</w:delText>
              </w:r>
            </w:del>
          </w:p>
        </w:tc>
        <w:tc>
          <w:tcPr>
            <w:tcW w:w="2610" w:type="dxa"/>
            <w:tcBorders>
              <w:top w:val="single" w:sz="8" w:space="0" w:color="auto"/>
            </w:tcBorders>
          </w:tcPr>
          <w:p w14:paraId="670FC492" w14:textId="77777777" w:rsidR="003C26B6" w:rsidRPr="00943307" w:rsidRDefault="003C26B6" w:rsidP="000161E3">
            <w:pPr>
              <w:spacing w:after="120" w:line="276" w:lineRule="auto"/>
              <w:jc w:val="center"/>
              <w:rPr>
                <w:rFonts w:ascii="Times New Roman" w:hAnsi="Times New Roman" w:cs="Times New Roman"/>
                <w:b/>
                <w:bCs/>
                <w:sz w:val="20"/>
                <w:szCs w:val="20"/>
              </w:rPr>
            </w:pPr>
            <w:r w:rsidRPr="00943307">
              <w:rPr>
                <w:rFonts w:ascii="Times New Roman" w:hAnsi="Times New Roman" w:cs="Times New Roman"/>
                <w:b/>
                <w:bCs/>
                <w:sz w:val="20"/>
                <w:szCs w:val="20"/>
              </w:rPr>
              <w:t>Method of Test, Ref to</w:t>
            </w:r>
          </w:p>
        </w:tc>
      </w:tr>
      <w:tr w:rsidR="003C26B6" w:rsidRPr="00943307" w14:paraId="1A4CE2E9" w14:textId="77777777" w:rsidTr="000161E3">
        <w:tc>
          <w:tcPr>
            <w:tcW w:w="895" w:type="dxa"/>
            <w:tcBorders>
              <w:bottom w:val="single" w:sz="4" w:space="0" w:color="auto"/>
            </w:tcBorders>
          </w:tcPr>
          <w:p w14:paraId="6E9044F4" w14:textId="77777777" w:rsidR="003C26B6" w:rsidRPr="00943307" w:rsidRDefault="003C26B6" w:rsidP="000D1454">
            <w:pPr>
              <w:jc w:val="center"/>
              <w:rPr>
                <w:rFonts w:ascii="Times New Roman" w:hAnsi="Times New Roman" w:cs="Times New Roman"/>
                <w:sz w:val="20"/>
                <w:szCs w:val="20"/>
              </w:rPr>
            </w:pPr>
            <w:r w:rsidRPr="00943307">
              <w:rPr>
                <w:rFonts w:ascii="Times New Roman" w:hAnsi="Times New Roman" w:cs="Times New Roman"/>
                <w:sz w:val="20"/>
                <w:szCs w:val="20"/>
              </w:rPr>
              <w:t>(1)</w:t>
            </w:r>
          </w:p>
        </w:tc>
        <w:tc>
          <w:tcPr>
            <w:tcW w:w="3420" w:type="dxa"/>
            <w:tcBorders>
              <w:bottom w:val="single" w:sz="4" w:space="0" w:color="auto"/>
            </w:tcBorders>
          </w:tcPr>
          <w:p w14:paraId="2FB22F1D" w14:textId="77777777" w:rsidR="003C26B6" w:rsidRPr="00943307" w:rsidRDefault="003C26B6" w:rsidP="000161E3">
            <w:pPr>
              <w:spacing w:after="120"/>
              <w:jc w:val="center"/>
              <w:rPr>
                <w:rFonts w:ascii="Times New Roman" w:hAnsi="Times New Roman" w:cs="Times New Roman"/>
                <w:sz w:val="20"/>
                <w:szCs w:val="20"/>
              </w:rPr>
            </w:pPr>
            <w:r w:rsidRPr="00943307">
              <w:rPr>
                <w:rFonts w:ascii="Times New Roman" w:hAnsi="Times New Roman" w:cs="Times New Roman"/>
                <w:sz w:val="20"/>
                <w:szCs w:val="20"/>
              </w:rPr>
              <w:t>(2)</w:t>
            </w:r>
          </w:p>
        </w:tc>
        <w:tc>
          <w:tcPr>
            <w:tcW w:w="1620" w:type="dxa"/>
            <w:tcBorders>
              <w:bottom w:val="single" w:sz="4" w:space="0" w:color="auto"/>
            </w:tcBorders>
          </w:tcPr>
          <w:p w14:paraId="61C649B8" w14:textId="77777777" w:rsidR="003C26B6" w:rsidRPr="00943307" w:rsidRDefault="003C26B6" w:rsidP="000161E3">
            <w:pPr>
              <w:spacing w:after="120"/>
              <w:jc w:val="center"/>
              <w:rPr>
                <w:rFonts w:ascii="Times New Roman" w:hAnsi="Times New Roman" w:cs="Times New Roman"/>
                <w:sz w:val="20"/>
                <w:szCs w:val="20"/>
              </w:rPr>
            </w:pPr>
            <w:r w:rsidRPr="00943307">
              <w:rPr>
                <w:rFonts w:ascii="Times New Roman" w:hAnsi="Times New Roman" w:cs="Times New Roman"/>
                <w:sz w:val="20"/>
                <w:szCs w:val="20"/>
              </w:rPr>
              <w:t>(3)</w:t>
            </w:r>
          </w:p>
        </w:tc>
        <w:tc>
          <w:tcPr>
            <w:tcW w:w="2610" w:type="dxa"/>
            <w:tcBorders>
              <w:bottom w:val="single" w:sz="4" w:space="0" w:color="auto"/>
            </w:tcBorders>
          </w:tcPr>
          <w:p w14:paraId="0F06FE0D" w14:textId="77777777" w:rsidR="003C26B6" w:rsidRPr="00943307" w:rsidRDefault="003C26B6" w:rsidP="000161E3">
            <w:pPr>
              <w:spacing w:after="120"/>
              <w:jc w:val="center"/>
              <w:rPr>
                <w:rFonts w:ascii="Times New Roman" w:hAnsi="Times New Roman" w:cs="Times New Roman"/>
                <w:sz w:val="20"/>
                <w:szCs w:val="20"/>
              </w:rPr>
            </w:pPr>
            <w:r w:rsidRPr="00943307">
              <w:rPr>
                <w:rFonts w:ascii="Times New Roman" w:hAnsi="Times New Roman" w:cs="Times New Roman"/>
                <w:sz w:val="20"/>
                <w:szCs w:val="20"/>
              </w:rPr>
              <w:t>(4)</w:t>
            </w:r>
          </w:p>
        </w:tc>
      </w:tr>
      <w:tr w:rsidR="003C26B6" w:rsidRPr="00943307" w14:paraId="2029ABE6" w14:textId="77777777" w:rsidTr="000161E3">
        <w:tc>
          <w:tcPr>
            <w:tcW w:w="895" w:type="dxa"/>
            <w:tcBorders>
              <w:top w:val="single" w:sz="4" w:space="0" w:color="auto"/>
            </w:tcBorders>
          </w:tcPr>
          <w:p w14:paraId="12A9C23D" w14:textId="77777777" w:rsidR="003C26B6" w:rsidRPr="00943307" w:rsidRDefault="003C26B6" w:rsidP="000D1454">
            <w:pPr>
              <w:jc w:val="both"/>
              <w:rPr>
                <w:rFonts w:ascii="Times New Roman" w:hAnsi="Times New Roman" w:cs="Times New Roman"/>
                <w:sz w:val="20"/>
                <w:szCs w:val="20"/>
              </w:rPr>
            </w:pPr>
            <w:r w:rsidRPr="00943307">
              <w:rPr>
                <w:rFonts w:ascii="Times New Roman" w:hAnsi="Times New Roman" w:cs="Times New Roman"/>
                <w:sz w:val="20"/>
                <w:szCs w:val="20"/>
              </w:rPr>
              <w:t xml:space="preserve">    i)</w:t>
            </w:r>
          </w:p>
        </w:tc>
        <w:tc>
          <w:tcPr>
            <w:tcW w:w="3420" w:type="dxa"/>
            <w:tcBorders>
              <w:top w:val="single" w:sz="4" w:space="0" w:color="auto"/>
            </w:tcBorders>
          </w:tcPr>
          <w:p w14:paraId="158D5D7A" w14:textId="77777777" w:rsidR="003C26B6" w:rsidRPr="00943307" w:rsidRDefault="003C26B6" w:rsidP="000161E3">
            <w:pPr>
              <w:spacing w:after="120"/>
              <w:jc w:val="both"/>
              <w:rPr>
                <w:rFonts w:ascii="Times New Roman" w:hAnsi="Times New Roman" w:cs="Times New Roman"/>
                <w:sz w:val="20"/>
                <w:szCs w:val="20"/>
              </w:rPr>
            </w:pPr>
            <w:r w:rsidRPr="00943307">
              <w:rPr>
                <w:rFonts w:ascii="Times New Roman" w:hAnsi="Times New Roman" w:cs="Times New Roman"/>
                <w:sz w:val="20"/>
                <w:szCs w:val="20"/>
              </w:rPr>
              <w:t xml:space="preserve">Purity (as </w:t>
            </w:r>
            <w:r w:rsidR="00B67423" w:rsidRPr="00943307">
              <w:rPr>
                <w:rFonts w:ascii="Times New Roman" w:hAnsi="Times New Roman" w:cs="Times New Roman"/>
                <w:sz w:val="20"/>
                <w:szCs w:val="20"/>
              </w:rPr>
              <w:t>C</w:t>
            </w:r>
            <w:r w:rsidR="00B67423" w:rsidRPr="00943307">
              <w:rPr>
                <w:rFonts w:ascii="Times New Roman" w:hAnsi="Times New Roman" w:cs="Times New Roman"/>
                <w:sz w:val="20"/>
                <w:szCs w:val="20"/>
                <w:vertAlign w:val="subscript"/>
              </w:rPr>
              <w:t>4</w:t>
            </w:r>
            <w:r w:rsidR="00B67423" w:rsidRPr="00943307">
              <w:rPr>
                <w:rFonts w:ascii="Times New Roman" w:hAnsi="Times New Roman" w:cs="Times New Roman"/>
                <w:sz w:val="20"/>
                <w:szCs w:val="20"/>
              </w:rPr>
              <w:t>H</w:t>
            </w:r>
            <w:r w:rsidR="00B67423" w:rsidRPr="00943307">
              <w:rPr>
                <w:rFonts w:ascii="Times New Roman" w:hAnsi="Times New Roman" w:cs="Times New Roman"/>
                <w:sz w:val="20"/>
                <w:szCs w:val="20"/>
                <w:vertAlign w:val="subscript"/>
              </w:rPr>
              <w:t>4</w:t>
            </w:r>
            <w:r w:rsidR="00B67423" w:rsidRPr="00943307">
              <w:rPr>
                <w:rFonts w:ascii="Times New Roman" w:hAnsi="Times New Roman" w:cs="Times New Roman"/>
                <w:sz w:val="20"/>
                <w:szCs w:val="20"/>
              </w:rPr>
              <w:t>O</w:t>
            </w:r>
            <w:r w:rsidR="00B67423" w:rsidRPr="00943307">
              <w:rPr>
                <w:rFonts w:ascii="Times New Roman" w:hAnsi="Times New Roman" w:cs="Times New Roman"/>
                <w:sz w:val="20"/>
                <w:szCs w:val="20"/>
                <w:vertAlign w:val="subscript"/>
              </w:rPr>
              <w:t>4</w:t>
            </w:r>
            <w:r w:rsidRPr="00943307">
              <w:rPr>
                <w:rFonts w:ascii="Times New Roman" w:hAnsi="Times New Roman" w:cs="Times New Roman"/>
                <w:sz w:val="20"/>
                <w:szCs w:val="20"/>
              </w:rPr>
              <w:t xml:space="preserve">) </w:t>
            </w:r>
            <w:r w:rsidR="00B67423" w:rsidRPr="00943307">
              <w:rPr>
                <w:rFonts w:ascii="Times New Roman" w:hAnsi="Times New Roman" w:cs="Times New Roman"/>
                <w:sz w:val="20"/>
                <w:szCs w:val="20"/>
              </w:rPr>
              <w:t>on anhydrous</w:t>
            </w:r>
            <w:r w:rsidRPr="00943307">
              <w:rPr>
                <w:rFonts w:ascii="Times New Roman" w:hAnsi="Times New Roman" w:cs="Times New Roman"/>
                <w:sz w:val="20"/>
                <w:szCs w:val="20"/>
              </w:rPr>
              <w:t xml:space="preserve"> basis, percent by mass, </w:t>
            </w:r>
            <w:r w:rsidRPr="00943307">
              <w:rPr>
                <w:rFonts w:ascii="Times New Roman" w:hAnsi="Times New Roman" w:cs="Times New Roman"/>
                <w:i/>
                <w:iCs/>
                <w:sz w:val="20"/>
                <w:szCs w:val="20"/>
              </w:rPr>
              <w:t>Min</w:t>
            </w:r>
          </w:p>
        </w:tc>
        <w:tc>
          <w:tcPr>
            <w:tcW w:w="1620" w:type="dxa"/>
            <w:tcBorders>
              <w:top w:val="single" w:sz="4" w:space="0" w:color="auto"/>
            </w:tcBorders>
          </w:tcPr>
          <w:p w14:paraId="6B47D773" w14:textId="77777777" w:rsidR="003C26B6" w:rsidRPr="00943307" w:rsidRDefault="003C26B6" w:rsidP="000161E3">
            <w:pPr>
              <w:spacing w:after="120"/>
              <w:jc w:val="center"/>
              <w:rPr>
                <w:rFonts w:ascii="Times New Roman" w:hAnsi="Times New Roman" w:cs="Times New Roman"/>
                <w:bCs/>
                <w:sz w:val="20"/>
                <w:szCs w:val="20"/>
              </w:rPr>
            </w:pPr>
            <w:r w:rsidRPr="00943307">
              <w:rPr>
                <w:rFonts w:ascii="Times New Roman" w:hAnsi="Times New Roman" w:cs="Times New Roman"/>
                <w:bCs/>
                <w:sz w:val="20"/>
                <w:szCs w:val="20"/>
              </w:rPr>
              <w:t>99</w:t>
            </w:r>
            <w:r w:rsidR="00B67423" w:rsidRPr="00943307">
              <w:rPr>
                <w:rFonts w:ascii="Times New Roman" w:hAnsi="Times New Roman" w:cs="Times New Roman"/>
                <w:bCs/>
                <w:sz w:val="20"/>
                <w:szCs w:val="20"/>
              </w:rPr>
              <w:t>.5</w:t>
            </w:r>
          </w:p>
        </w:tc>
        <w:tc>
          <w:tcPr>
            <w:tcW w:w="2610" w:type="dxa"/>
            <w:tcBorders>
              <w:top w:val="single" w:sz="4" w:space="0" w:color="auto"/>
            </w:tcBorders>
          </w:tcPr>
          <w:p w14:paraId="3E215794" w14:textId="3ABFBC15" w:rsidR="003C26B6" w:rsidRPr="00A52065" w:rsidRDefault="00B4356E" w:rsidP="000161E3">
            <w:pPr>
              <w:spacing w:after="120"/>
              <w:jc w:val="center"/>
              <w:rPr>
                <w:rFonts w:ascii="Times New Roman" w:hAnsi="Times New Roman" w:cs="Times New Roman"/>
                <w:b/>
                <w:bCs/>
                <w:sz w:val="20"/>
                <w:szCs w:val="20"/>
                <w:rPrChange w:id="120" w:author="Inno" w:date="2024-11-06T15:23:00Z" w16du:dateUtc="2024-11-06T09:53:00Z">
                  <w:rPr>
                    <w:rFonts w:ascii="Times New Roman" w:hAnsi="Times New Roman" w:cs="Times New Roman"/>
                    <w:sz w:val="20"/>
                    <w:szCs w:val="20"/>
                  </w:rPr>
                </w:rPrChange>
              </w:rPr>
            </w:pPr>
            <w:del w:id="121" w:author="Inno" w:date="2024-11-06T15:22:00Z" w16du:dateUtc="2024-11-06T09:52:00Z">
              <w:r w:rsidRPr="00943307" w:rsidDel="00A52065">
                <w:rPr>
                  <w:rFonts w:ascii="Times New Roman" w:hAnsi="Times New Roman" w:cs="Times New Roman"/>
                  <w:sz w:val="20"/>
                  <w:szCs w:val="20"/>
                </w:rPr>
                <w:delText>Annex A</w:delText>
              </w:r>
            </w:del>
            <w:r w:rsidRPr="00943307">
              <w:rPr>
                <w:rFonts w:ascii="Times New Roman" w:hAnsi="Times New Roman" w:cs="Times New Roman"/>
                <w:sz w:val="20"/>
                <w:szCs w:val="20"/>
              </w:rPr>
              <w:t xml:space="preserve"> </w:t>
            </w:r>
            <w:del w:id="122" w:author="Inno" w:date="2024-11-06T15:22:00Z" w16du:dateUtc="2024-11-06T09:52:00Z">
              <w:r w:rsidRPr="00A52065" w:rsidDel="00A52065">
                <w:rPr>
                  <w:rFonts w:ascii="Times New Roman" w:hAnsi="Times New Roman" w:cs="Times New Roman"/>
                  <w:b/>
                  <w:bCs/>
                  <w:sz w:val="20"/>
                  <w:szCs w:val="20"/>
                  <w:rPrChange w:id="123" w:author="Inno" w:date="2024-11-06T15:23:00Z" w16du:dateUtc="2024-11-06T09:53:00Z">
                    <w:rPr>
                      <w:rFonts w:ascii="Times New Roman" w:hAnsi="Times New Roman" w:cs="Times New Roman"/>
                      <w:sz w:val="20"/>
                      <w:szCs w:val="20"/>
                    </w:rPr>
                  </w:rPrChange>
                </w:rPr>
                <w:delText>(</w:delText>
              </w:r>
            </w:del>
            <w:r w:rsidRPr="00A52065">
              <w:rPr>
                <w:rFonts w:ascii="Times New Roman" w:hAnsi="Times New Roman" w:cs="Times New Roman"/>
                <w:b/>
                <w:bCs/>
                <w:sz w:val="20"/>
                <w:szCs w:val="20"/>
                <w:rPrChange w:id="124" w:author="Inno" w:date="2024-11-06T15:23:00Z" w16du:dateUtc="2024-11-06T09:53:00Z">
                  <w:rPr>
                    <w:rFonts w:ascii="Times New Roman" w:hAnsi="Times New Roman" w:cs="Times New Roman"/>
                    <w:sz w:val="20"/>
                    <w:szCs w:val="20"/>
                  </w:rPr>
                </w:rPrChange>
              </w:rPr>
              <w:t>A</w:t>
            </w:r>
            <w:r w:rsidR="00782F7D" w:rsidRPr="00A52065">
              <w:rPr>
                <w:rFonts w:ascii="Times New Roman" w:hAnsi="Times New Roman" w:cs="Times New Roman"/>
                <w:b/>
                <w:bCs/>
                <w:sz w:val="20"/>
                <w:szCs w:val="20"/>
                <w:rPrChange w:id="125" w:author="Inno" w:date="2024-11-06T15:23:00Z" w16du:dateUtc="2024-11-06T09:53:00Z">
                  <w:rPr>
                    <w:rFonts w:ascii="Times New Roman" w:hAnsi="Times New Roman" w:cs="Times New Roman"/>
                    <w:sz w:val="20"/>
                    <w:szCs w:val="20"/>
                  </w:rPr>
                </w:rPrChange>
              </w:rPr>
              <w:t>-</w:t>
            </w:r>
            <w:r w:rsidRPr="00A52065">
              <w:rPr>
                <w:rFonts w:ascii="Times New Roman" w:hAnsi="Times New Roman" w:cs="Times New Roman"/>
                <w:b/>
                <w:bCs/>
                <w:sz w:val="20"/>
                <w:szCs w:val="20"/>
                <w:rPrChange w:id="126" w:author="Inno" w:date="2024-11-06T15:23:00Z" w16du:dateUtc="2024-11-06T09:53:00Z">
                  <w:rPr>
                    <w:rFonts w:ascii="Times New Roman" w:hAnsi="Times New Roman" w:cs="Times New Roman"/>
                    <w:sz w:val="20"/>
                    <w:szCs w:val="20"/>
                  </w:rPr>
                </w:rPrChange>
              </w:rPr>
              <w:t>1</w:t>
            </w:r>
            <w:del w:id="127" w:author="Inno" w:date="2024-11-06T15:22:00Z" w16du:dateUtc="2024-11-06T09:52:00Z">
              <w:r w:rsidRPr="00A52065" w:rsidDel="00A52065">
                <w:rPr>
                  <w:rFonts w:ascii="Times New Roman" w:hAnsi="Times New Roman" w:cs="Times New Roman"/>
                  <w:b/>
                  <w:bCs/>
                  <w:sz w:val="20"/>
                  <w:szCs w:val="20"/>
                  <w:rPrChange w:id="128" w:author="Inno" w:date="2024-11-06T15:23:00Z" w16du:dateUtc="2024-11-06T09:53:00Z">
                    <w:rPr>
                      <w:rFonts w:ascii="Times New Roman" w:hAnsi="Times New Roman" w:cs="Times New Roman"/>
                      <w:sz w:val="20"/>
                      <w:szCs w:val="20"/>
                    </w:rPr>
                  </w:rPrChange>
                </w:rPr>
                <w:delText>)</w:delText>
              </w:r>
            </w:del>
          </w:p>
        </w:tc>
      </w:tr>
      <w:tr w:rsidR="003C26B6" w:rsidRPr="00943307" w14:paraId="177A24CB" w14:textId="77777777" w:rsidTr="000161E3">
        <w:tc>
          <w:tcPr>
            <w:tcW w:w="895" w:type="dxa"/>
          </w:tcPr>
          <w:p w14:paraId="79B455F1" w14:textId="77777777" w:rsidR="003C26B6" w:rsidRPr="00943307" w:rsidRDefault="003C26B6" w:rsidP="000D1454">
            <w:pPr>
              <w:jc w:val="both"/>
              <w:rPr>
                <w:rFonts w:ascii="Times New Roman" w:hAnsi="Times New Roman" w:cs="Times New Roman"/>
                <w:sz w:val="20"/>
                <w:szCs w:val="20"/>
              </w:rPr>
            </w:pPr>
            <w:r w:rsidRPr="00943307">
              <w:rPr>
                <w:rFonts w:ascii="Times New Roman" w:hAnsi="Times New Roman" w:cs="Times New Roman"/>
                <w:sz w:val="20"/>
                <w:szCs w:val="20"/>
              </w:rPr>
              <w:t xml:space="preserve">   ii)</w:t>
            </w:r>
          </w:p>
        </w:tc>
        <w:tc>
          <w:tcPr>
            <w:tcW w:w="3420" w:type="dxa"/>
          </w:tcPr>
          <w:p w14:paraId="1651F205" w14:textId="77777777" w:rsidR="003C26B6" w:rsidRPr="00943307" w:rsidRDefault="00B67423" w:rsidP="000161E3">
            <w:pPr>
              <w:spacing w:after="120"/>
              <w:jc w:val="both"/>
              <w:rPr>
                <w:rFonts w:ascii="Times New Roman" w:hAnsi="Times New Roman" w:cs="Times New Roman"/>
                <w:sz w:val="20"/>
                <w:szCs w:val="20"/>
              </w:rPr>
            </w:pPr>
            <w:r w:rsidRPr="00943307">
              <w:rPr>
                <w:rFonts w:ascii="Times New Roman" w:hAnsi="Times New Roman" w:cs="Times New Roman"/>
                <w:sz w:val="20"/>
                <w:szCs w:val="20"/>
              </w:rPr>
              <w:t>Moisture</w:t>
            </w:r>
            <w:r w:rsidR="003C26B6" w:rsidRPr="00943307">
              <w:rPr>
                <w:rFonts w:ascii="Times New Roman" w:hAnsi="Times New Roman" w:cs="Times New Roman"/>
                <w:sz w:val="20"/>
                <w:szCs w:val="20"/>
              </w:rPr>
              <w:t>, percent by mass</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Max</w:t>
            </w:r>
          </w:p>
        </w:tc>
        <w:tc>
          <w:tcPr>
            <w:tcW w:w="1620" w:type="dxa"/>
          </w:tcPr>
          <w:p w14:paraId="60BE59D8" w14:textId="77777777" w:rsidR="003C26B6" w:rsidRPr="00943307" w:rsidRDefault="00B67423" w:rsidP="000161E3">
            <w:pPr>
              <w:spacing w:after="120"/>
              <w:jc w:val="center"/>
              <w:rPr>
                <w:rFonts w:ascii="Times New Roman" w:hAnsi="Times New Roman" w:cs="Times New Roman"/>
                <w:bCs/>
                <w:sz w:val="20"/>
                <w:szCs w:val="20"/>
              </w:rPr>
            </w:pPr>
            <w:r w:rsidRPr="00943307">
              <w:rPr>
                <w:rFonts w:ascii="Times New Roman" w:hAnsi="Times New Roman" w:cs="Times New Roman"/>
                <w:bCs/>
                <w:sz w:val="20"/>
                <w:szCs w:val="20"/>
              </w:rPr>
              <w:t>0.5</w:t>
            </w:r>
          </w:p>
        </w:tc>
        <w:tc>
          <w:tcPr>
            <w:tcW w:w="2610" w:type="dxa"/>
          </w:tcPr>
          <w:p w14:paraId="01899DDF" w14:textId="77777777" w:rsidR="003C26B6" w:rsidRPr="00943307" w:rsidRDefault="00B4356E" w:rsidP="000161E3">
            <w:pPr>
              <w:spacing w:after="120"/>
              <w:jc w:val="center"/>
              <w:rPr>
                <w:rFonts w:ascii="Times New Roman" w:hAnsi="Times New Roman" w:cs="Times New Roman"/>
                <w:sz w:val="20"/>
                <w:szCs w:val="20"/>
              </w:rPr>
            </w:pPr>
            <w:r w:rsidRPr="00943307">
              <w:rPr>
                <w:rFonts w:ascii="Times New Roman" w:hAnsi="Times New Roman" w:cs="Times New Roman"/>
                <w:sz w:val="20"/>
                <w:szCs w:val="20"/>
              </w:rPr>
              <w:t>IS 2362</w:t>
            </w:r>
          </w:p>
        </w:tc>
      </w:tr>
      <w:tr w:rsidR="003C26B6" w:rsidRPr="00943307" w14:paraId="256C332B" w14:textId="77777777" w:rsidTr="000161E3">
        <w:tc>
          <w:tcPr>
            <w:tcW w:w="895" w:type="dxa"/>
          </w:tcPr>
          <w:p w14:paraId="43E23CBD" w14:textId="77777777" w:rsidR="003C26B6" w:rsidRPr="00943307" w:rsidRDefault="003C26B6" w:rsidP="000D1454">
            <w:pPr>
              <w:jc w:val="both"/>
              <w:rPr>
                <w:rFonts w:ascii="Times New Roman" w:hAnsi="Times New Roman" w:cs="Times New Roman"/>
                <w:sz w:val="20"/>
                <w:szCs w:val="20"/>
              </w:rPr>
            </w:pPr>
            <w:r w:rsidRPr="00943307">
              <w:rPr>
                <w:rFonts w:ascii="Times New Roman" w:hAnsi="Times New Roman" w:cs="Times New Roman"/>
                <w:sz w:val="20"/>
                <w:szCs w:val="20"/>
              </w:rPr>
              <w:t xml:space="preserve">   iii)</w:t>
            </w:r>
          </w:p>
        </w:tc>
        <w:tc>
          <w:tcPr>
            <w:tcW w:w="3420" w:type="dxa"/>
          </w:tcPr>
          <w:p w14:paraId="5940FE74" w14:textId="77777777" w:rsidR="003C26B6" w:rsidRPr="00943307" w:rsidRDefault="00B67423" w:rsidP="000161E3">
            <w:pPr>
              <w:spacing w:after="120"/>
              <w:jc w:val="both"/>
              <w:rPr>
                <w:rFonts w:ascii="Times New Roman" w:hAnsi="Times New Roman" w:cs="Times New Roman"/>
                <w:sz w:val="20"/>
                <w:szCs w:val="20"/>
              </w:rPr>
            </w:pPr>
            <w:r w:rsidRPr="00943307">
              <w:rPr>
                <w:rFonts w:ascii="Times New Roman" w:hAnsi="Times New Roman" w:cs="Times New Roman"/>
                <w:sz w:val="20"/>
                <w:szCs w:val="20"/>
              </w:rPr>
              <w:t xml:space="preserve">Sulphated ash, percent by mass, </w:t>
            </w:r>
            <w:r w:rsidRPr="00943307">
              <w:rPr>
                <w:rFonts w:ascii="Times New Roman" w:hAnsi="Times New Roman" w:cs="Times New Roman"/>
                <w:i/>
                <w:iCs/>
                <w:sz w:val="20"/>
                <w:szCs w:val="20"/>
              </w:rPr>
              <w:t>Max</w:t>
            </w:r>
          </w:p>
        </w:tc>
        <w:tc>
          <w:tcPr>
            <w:tcW w:w="1620" w:type="dxa"/>
          </w:tcPr>
          <w:p w14:paraId="2D6E9DEE" w14:textId="77777777" w:rsidR="003C26B6" w:rsidRPr="00943307" w:rsidRDefault="00B67423" w:rsidP="000161E3">
            <w:pPr>
              <w:spacing w:after="120"/>
              <w:jc w:val="center"/>
              <w:rPr>
                <w:rFonts w:ascii="Times New Roman" w:hAnsi="Times New Roman" w:cs="Times New Roman"/>
                <w:bCs/>
                <w:sz w:val="20"/>
                <w:szCs w:val="20"/>
              </w:rPr>
            </w:pPr>
            <w:r w:rsidRPr="00943307">
              <w:rPr>
                <w:rFonts w:ascii="Times New Roman" w:hAnsi="Times New Roman" w:cs="Times New Roman"/>
                <w:bCs/>
                <w:sz w:val="20"/>
                <w:szCs w:val="20"/>
              </w:rPr>
              <w:t>0.1</w:t>
            </w:r>
          </w:p>
        </w:tc>
        <w:tc>
          <w:tcPr>
            <w:tcW w:w="2610" w:type="dxa"/>
          </w:tcPr>
          <w:p w14:paraId="07AD7B9F" w14:textId="7A429850" w:rsidR="003C26B6" w:rsidRPr="00A52065" w:rsidRDefault="00B67423" w:rsidP="000161E3">
            <w:pPr>
              <w:spacing w:after="120"/>
              <w:jc w:val="center"/>
              <w:rPr>
                <w:rFonts w:ascii="Times New Roman" w:hAnsi="Times New Roman" w:cs="Times New Roman"/>
                <w:b/>
                <w:bCs/>
                <w:sz w:val="20"/>
                <w:szCs w:val="20"/>
                <w:rPrChange w:id="129" w:author="Inno" w:date="2024-11-06T15:23:00Z" w16du:dateUtc="2024-11-06T09:53:00Z">
                  <w:rPr>
                    <w:rFonts w:ascii="Times New Roman" w:hAnsi="Times New Roman" w:cs="Times New Roman"/>
                    <w:sz w:val="20"/>
                    <w:szCs w:val="20"/>
                  </w:rPr>
                </w:rPrChange>
              </w:rPr>
            </w:pPr>
            <w:del w:id="130" w:author="Inno" w:date="2024-11-06T15:22:00Z" w16du:dateUtc="2024-11-06T09:52:00Z">
              <w:r w:rsidRPr="00A52065" w:rsidDel="00A52065">
                <w:rPr>
                  <w:rFonts w:ascii="Times New Roman" w:hAnsi="Times New Roman" w:cs="Times New Roman"/>
                  <w:b/>
                  <w:bCs/>
                  <w:sz w:val="20"/>
                  <w:szCs w:val="20"/>
                  <w:rPrChange w:id="131" w:author="Inno" w:date="2024-11-06T15:23:00Z" w16du:dateUtc="2024-11-06T09:53:00Z">
                    <w:rPr>
                      <w:rFonts w:ascii="Times New Roman" w:hAnsi="Times New Roman" w:cs="Times New Roman"/>
                      <w:sz w:val="20"/>
                      <w:szCs w:val="20"/>
                    </w:rPr>
                  </w:rPrChange>
                </w:rPr>
                <w:delText>Annex</w:delText>
              </w:r>
              <w:r w:rsidR="00922138" w:rsidRPr="00A52065" w:rsidDel="00A52065">
                <w:rPr>
                  <w:rFonts w:ascii="Times New Roman" w:hAnsi="Times New Roman" w:cs="Times New Roman"/>
                  <w:b/>
                  <w:bCs/>
                  <w:sz w:val="20"/>
                  <w:szCs w:val="20"/>
                  <w:rPrChange w:id="132" w:author="Inno" w:date="2024-11-06T15:23:00Z" w16du:dateUtc="2024-11-06T09:53:00Z">
                    <w:rPr>
                      <w:rFonts w:ascii="Times New Roman" w:hAnsi="Times New Roman" w:cs="Times New Roman"/>
                      <w:sz w:val="20"/>
                      <w:szCs w:val="20"/>
                    </w:rPr>
                  </w:rPrChange>
                </w:rPr>
                <w:delText xml:space="preserve"> A (</w:delText>
              </w:r>
            </w:del>
            <w:r w:rsidR="00922138" w:rsidRPr="00A52065">
              <w:rPr>
                <w:rFonts w:ascii="Times New Roman" w:hAnsi="Times New Roman" w:cs="Times New Roman"/>
                <w:b/>
                <w:bCs/>
                <w:sz w:val="20"/>
                <w:szCs w:val="20"/>
                <w:rPrChange w:id="133" w:author="Inno" w:date="2024-11-06T15:23:00Z" w16du:dateUtc="2024-11-06T09:53:00Z">
                  <w:rPr>
                    <w:rFonts w:ascii="Times New Roman" w:hAnsi="Times New Roman" w:cs="Times New Roman"/>
                    <w:sz w:val="20"/>
                    <w:szCs w:val="20"/>
                  </w:rPr>
                </w:rPrChange>
              </w:rPr>
              <w:t>A</w:t>
            </w:r>
            <w:r w:rsidR="00782F7D" w:rsidRPr="00A52065">
              <w:rPr>
                <w:rFonts w:ascii="Times New Roman" w:hAnsi="Times New Roman" w:cs="Times New Roman"/>
                <w:b/>
                <w:bCs/>
                <w:sz w:val="20"/>
                <w:szCs w:val="20"/>
                <w:rPrChange w:id="134" w:author="Inno" w:date="2024-11-06T15:23:00Z" w16du:dateUtc="2024-11-06T09:53:00Z">
                  <w:rPr>
                    <w:rFonts w:ascii="Times New Roman" w:hAnsi="Times New Roman" w:cs="Times New Roman"/>
                    <w:sz w:val="20"/>
                    <w:szCs w:val="20"/>
                  </w:rPr>
                </w:rPrChange>
              </w:rPr>
              <w:t>-</w:t>
            </w:r>
            <w:r w:rsidR="00922138" w:rsidRPr="00A52065">
              <w:rPr>
                <w:rFonts w:ascii="Times New Roman" w:hAnsi="Times New Roman" w:cs="Times New Roman"/>
                <w:b/>
                <w:bCs/>
                <w:sz w:val="20"/>
                <w:szCs w:val="20"/>
                <w:rPrChange w:id="135" w:author="Inno" w:date="2024-11-06T15:23:00Z" w16du:dateUtc="2024-11-06T09:53:00Z">
                  <w:rPr>
                    <w:rFonts w:ascii="Times New Roman" w:hAnsi="Times New Roman" w:cs="Times New Roman"/>
                    <w:sz w:val="20"/>
                    <w:szCs w:val="20"/>
                  </w:rPr>
                </w:rPrChange>
              </w:rPr>
              <w:t>2</w:t>
            </w:r>
            <w:del w:id="136" w:author="Inno" w:date="2024-11-06T15:22:00Z" w16du:dateUtc="2024-11-06T09:52:00Z">
              <w:r w:rsidR="00922138" w:rsidRPr="00A52065" w:rsidDel="00A52065">
                <w:rPr>
                  <w:rFonts w:ascii="Times New Roman" w:hAnsi="Times New Roman" w:cs="Times New Roman"/>
                  <w:b/>
                  <w:bCs/>
                  <w:sz w:val="20"/>
                  <w:szCs w:val="20"/>
                  <w:rPrChange w:id="137" w:author="Inno" w:date="2024-11-06T15:23:00Z" w16du:dateUtc="2024-11-06T09:53:00Z">
                    <w:rPr>
                      <w:rFonts w:ascii="Times New Roman" w:hAnsi="Times New Roman" w:cs="Times New Roman"/>
                      <w:sz w:val="20"/>
                      <w:szCs w:val="20"/>
                    </w:rPr>
                  </w:rPrChange>
                </w:rPr>
                <w:delText>)</w:delText>
              </w:r>
            </w:del>
          </w:p>
        </w:tc>
      </w:tr>
      <w:tr w:rsidR="00B67423" w:rsidRPr="00943307" w14:paraId="3C744050" w14:textId="77777777" w:rsidTr="000161E3">
        <w:tc>
          <w:tcPr>
            <w:tcW w:w="895" w:type="dxa"/>
          </w:tcPr>
          <w:p w14:paraId="42F3B922" w14:textId="77777777" w:rsidR="00B67423" w:rsidRPr="00943307" w:rsidRDefault="00B67423" w:rsidP="000D1454">
            <w:pPr>
              <w:jc w:val="both"/>
              <w:rPr>
                <w:rFonts w:ascii="Times New Roman" w:hAnsi="Times New Roman" w:cs="Times New Roman"/>
                <w:sz w:val="20"/>
                <w:szCs w:val="20"/>
              </w:rPr>
            </w:pPr>
            <w:r w:rsidRPr="00943307">
              <w:rPr>
                <w:rFonts w:ascii="Times New Roman" w:hAnsi="Times New Roman" w:cs="Times New Roman"/>
                <w:sz w:val="20"/>
                <w:szCs w:val="20"/>
              </w:rPr>
              <w:t xml:space="preserve">   iv)</w:t>
            </w:r>
          </w:p>
        </w:tc>
        <w:tc>
          <w:tcPr>
            <w:tcW w:w="3420" w:type="dxa"/>
          </w:tcPr>
          <w:p w14:paraId="1B123641" w14:textId="77777777" w:rsidR="00B67423" w:rsidRPr="00943307" w:rsidRDefault="00DD6267" w:rsidP="000161E3">
            <w:pPr>
              <w:spacing w:after="120"/>
              <w:jc w:val="both"/>
              <w:rPr>
                <w:rFonts w:ascii="Times New Roman" w:hAnsi="Times New Roman" w:cs="Times New Roman"/>
                <w:sz w:val="20"/>
                <w:szCs w:val="20"/>
              </w:rPr>
            </w:pPr>
            <w:r w:rsidRPr="00943307">
              <w:rPr>
                <w:rFonts w:ascii="Times New Roman" w:hAnsi="Times New Roman" w:cs="Times New Roman"/>
                <w:sz w:val="20"/>
                <w:szCs w:val="20"/>
              </w:rPr>
              <w:t>Maleic a</w:t>
            </w:r>
            <w:r w:rsidR="00B67423" w:rsidRPr="00943307">
              <w:rPr>
                <w:rFonts w:ascii="Times New Roman" w:hAnsi="Times New Roman" w:cs="Times New Roman"/>
                <w:sz w:val="20"/>
                <w:szCs w:val="20"/>
              </w:rPr>
              <w:t xml:space="preserve">cid, percent by mass, </w:t>
            </w:r>
            <w:r w:rsidR="00B67423" w:rsidRPr="00943307">
              <w:rPr>
                <w:rFonts w:ascii="Times New Roman" w:hAnsi="Times New Roman" w:cs="Times New Roman"/>
                <w:i/>
                <w:iCs/>
                <w:sz w:val="20"/>
                <w:szCs w:val="20"/>
              </w:rPr>
              <w:t>Max</w:t>
            </w:r>
          </w:p>
        </w:tc>
        <w:tc>
          <w:tcPr>
            <w:tcW w:w="1620" w:type="dxa"/>
          </w:tcPr>
          <w:p w14:paraId="24B81A7B" w14:textId="77777777" w:rsidR="00B67423" w:rsidRPr="00943307" w:rsidRDefault="00B67423" w:rsidP="000161E3">
            <w:pPr>
              <w:spacing w:after="120"/>
              <w:jc w:val="center"/>
              <w:rPr>
                <w:rFonts w:ascii="Times New Roman" w:hAnsi="Times New Roman" w:cs="Times New Roman"/>
                <w:bCs/>
                <w:sz w:val="20"/>
                <w:szCs w:val="20"/>
              </w:rPr>
            </w:pPr>
            <w:r w:rsidRPr="00943307">
              <w:rPr>
                <w:rFonts w:ascii="Times New Roman" w:hAnsi="Times New Roman" w:cs="Times New Roman"/>
                <w:bCs/>
                <w:sz w:val="20"/>
                <w:szCs w:val="20"/>
              </w:rPr>
              <w:t>0.1</w:t>
            </w:r>
          </w:p>
        </w:tc>
        <w:tc>
          <w:tcPr>
            <w:tcW w:w="2610" w:type="dxa"/>
          </w:tcPr>
          <w:p w14:paraId="45DCA35F" w14:textId="0586C9F3" w:rsidR="00B67423" w:rsidRPr="00A52065" w:rsidRDefault="00922138" w:rsidP="000161E3">
            <w:pPr>
              <w:spacing w:after="120"/>
              <w:jc w:val="center"/>
              <w:rPr>
                <w:rFonts w:ascii="Times New Roman" w:hAnsi="Times New Roman" w:cs="Times New Roman"/>
                <w:b/>
                <w:bCs/>
                <w:sz w:val="20"/>
                <w:szCs w:val="20"/>
                <w:rPrChange w:id="138" w:author="Inno" w:date="2024-11-06T15:23:00Z" w16du:dateUtc="2024-11-06T09:53:00Z">
                  <w:rPr>
                    <w:rFonts w:ascii="Times New Roman" w:hAnsi="Times New Roman" w:cs="Times New Roman"/>
                    <w:sz w:val="20"/>
                    <w:szCs w:val="20"/>
                  </w:rPr>
                </w:rPrChange>
              </w:rPr>
            </w:pPr>
            <w:del w:id="139" w:author="Inno" w:date="2024-11-06T15:22:00Z" w16du:dateUtc="2024-11-06T09:52:00Z">
              <w:r w:rsidRPr="00A52065" w:rsidDel="00A52065">
                <w:rPr>
                  <w:rFonts w:ascii="Times New Roman" w:hAnsi="Times New Roman" w:cs="Times New Roman"/>
                  <w:b/>
                  <w:bCs/>
                  <w:sz w:val="20"/>
                  <w:szCs w:val="20"/>
                  <w:rPrChange w:id="140" w:author="Inno" w:date="2024-11-06T15:23:00Z" w16du:dateUtc="2024-11-06T09:53:00Z">
                    <w:rPr>
                      <w:rFonts w:ascii="Times New Roman" w:hAnsi="Times New Roman" w:cs="Times New Roman"/>
                      <w:sz w:val="20"/>
                      <w:szCs w:val="20"/>
                    </w:rPr>
                  </w:rPrChange>
                </w:rPr>
                <w:delText>Annex A (</w:delText>
              </w:r>
            </w:del>
            <w:r w:rsidRPr="00A52065">
              <w:rPr>
                <w:rFonts w:ascii="Times New Roman" w:hAnsi="Times New Roman" w:cs="Times New Roman"/>
                <w:b/>
                <w:bCs/>
                <w:sz w:val="20"/>
                <w:szCs w:val="20"/>
                <w:rPrChange w:id="141" w:author="Inno" w:date="2024-11-06T15:23:00Z" w16du:dateUtc="2024-11-06T09:53:00Z">
                  <w:rPr>
                    <w:rFonts w:ascii="Times New Roman" w:hAnsi="Times New Roman" w:cs="Times New Roman"/>
                    <w:sz w:val="20"/>
                    <w:szCs w:val="20"/>
                  </w:rPr>
                </w:rPrChange>
              </w:rPr>
              <w:t>A</w:t>
            </w:r>
            <w:r w:rsidR="00782F7D" w:rsidRPr="00A52065">
              <w:rPr>
                <w:rFonts w:ascii="Times New Roman" w:hAnsi="Times New Roman" w:cs="Times New Roman"/>
                <w:b/>
                <w:bCs/>
                <w:sz w:val="20"/>
                <w:szCs w:val="20"/>
                <w:rPrChange w:id="142" w:author="Inno" w:date="2024-11-06T15:23:00Z" w16du:dateUtc="2024-11-06T09:53:00Z">
                  <w:rPr>
                    <w:rFonts w:ascii="Times New Roman" w:hAnsi="Times New Roman" w:cs="Times New Roman"/>
                    <w:sz w:val="20"/>
                    <w:szCs w:val="20"/>
                  </w:rPr>
                </w:rPrChange>
              </w:rPr>
              <w:t>-</w:t>
            </w:r>
            <w:r w:rsidRPr="00A52065">
              <w:rPr>
                <w:rFonts w:ascii="Times New Roman" w:hAnsi="Times New Roman" w:cs="Times New Roman"/>
                <w:b/>
                <w:bCs/>
                <w:sz w:val="20"/>
                <w:szCs w:val="20"/>
                <w:rPrChange w:id="143" w:author="Inno" w:date="2024-11-06T15:23:00Z" w16du:dateUtc="2024-11-06T09:53:00Z">
                  <w:rPr>
                    <w:rFonts w:ascii="Times New Roman" w:hAnsi="Times New Roman" w:cs="Times New Roman"/>
                    <w:sz w:val="20"/>
                    <w:szCs w:val="20"/>
                  </w:rPr>
                </w:rPrChange>
              </w:rPr>
              <w:t>3</w:t>
            </w:r>
            <w:del w:id="144" w:author="Inno" w:date="2024-11-06T15:22:00Z" w16du:dateUtc="2024-11-06T09:52:00Z">
              <w:r w:rsidRPr="00A52065" w:rsidDel="00A52065">
                <w:rPr>
                  <w:rFonts w:ascii="Times New Roman" w:hAnsi="Times New Roman" w:cs="Times New Roman"/>
                  <w:b/>
                  <w:bCs/>
                  <w:sz w:val="20"/>
                  <w:szCs w:val="20"/>
                  <w:rPrChange w:id="145" w:author="Inno" w:date="2024-11-06T15:23:00Z" w16du:dateUtc="2024-11-06T09:53:00Z">
                    <w:rPr>
                      <w:rFonts w:ascii="Times New Roman" w:hAnsi="Times New Roman" w:cs="Times New Roman"/>
                      <w:sz w:val="20"/>
                      <w:szCs w:val="20"/>
                    </w:rPr>
                  </w:rPrChange>
                </w:rPr>
                <w:delText>)</w:delText>
              </w:r>
            </w:del>
          </w:p>
        </w:tc>
      </w:tr>
      <w:tr w:rsidR="00B67423" w:rsidRPr="00943307" w14:paraId="75802F9A" w14:textId="77777777" w:rsidTr="000161E3">
        <w:tc>
          <w:tcPr>
            <w:tcW w:w="895" w:type="dxa"/>
          </w:tcPr>
          <w:p w14:paraId="52D41DDE" w14:textId="77777777" w:rsidR="00B67423" w:rsidRPr="00943307" w:rsidRDefault="00B67423" w:rsidP="000D1454">
            <w:pPr>
              <w:jc w:val="both"/>
              <w:rPr>
                <w:rFonts w:ascii="Times New Roman" w:hAnsi="Times New Roman" w:cs="Times New Roman"/>
                <w:sz w:val="20"/>
                <w:szCs w:val="20"/>
              </w:rPr>
            </w:pPr>
            <w:r w:rsidRPr="00943307">
              <w:rPr>
                <w:rFonts w:ascii="Times New Roman" w:hAnsi="Times New Roman" w:cs="Times New Roman"/>
                <w:sz w:val="20"/>
                <w:szCs w:val="20"/>
              </w:rPr>
              <w:t xml:space="preserve">   v)</w:t>
            </w:r>
          </w:p>
        </w:tc>
        <w:tc>
          <w:tcPr>
            <w:tcW w:w="3420" w:type="dxa"/>
          </w:tcPr>
          <w:p w14:paraId="2E8AC190" w14:textId="77777777" w:rsidR="00B67423" w:rsidRPr="00943307" w:rsidRDefault="00B67423" w:rsidP="000161E3">
            <w:pPr>
              <w:spacing w:after="120"/>
              <w:jc w:val="both"/>
              <w:rPr>
                <w:rFonts w:ascii="Times New Roman" w:hAnsi="Times New Roman" w:cs="Times New Roman"/>
                <w:sz w:val="20"/>
                <w:szCs w:val="20"/>
              </w:rPr>
            </w:pPr>
            <w:r w:rsidRPr="00943307">
              <w:rPr>
                <w:rFonts w:ascii="Times New Roman" w:hAnsi="Times New Roman" w:cs="Times New Roman"/>
                <w:sz w:val="20"/>
                <w:szCs w:val="20"/>
              </w:rPr>
              <w:t>Ars</w:t>
            </w:r>
            <w:r w:rsidR="00DD6267" w:rsidRPr="00943307">
              <w:rPr>
                <w:rFonts w:ascii="Times New Roman" w:hAnsi="Times New Roman" w:cs="Times New Roman"/>
                <w:sz w:val="20"/>
                <w:szCs w:val="20"/>
              </w:rPr>
              <w:t xml:space="preserve">enic (as </w:t>
            </w:r>
            <w:proofErr w:type="gramStart"/>
            <w:r w:rsidR="00DD6267" w:rsidRPr="00943307">
              <w:rPr>
                <w:rFonts w:ascii="Times New Roman" w:hAnsi="Times New Roman" w:cs="Times New Roman"/>
                <w:sz w:val="20"/>
                <w:szCs w:val="20"/>
              </w:rPr>
              <w:t>As</w:t>
            </w:r>
            <w:proofErr w:type="gramEnd"/>
            <w:r w:rsidR="00DD6267" w:rsidRPr="00943307">
              <w:rPr>
                <w:rFonts w:ascii="Times New Roman" w:hAnsi="Times New Roman" w:cs="Times New Roman"/>
                <w:sz w:val="20"/>
                <w:szCs w:val="20"/>
              </w:rPr>
              <w:t>)</w:t>
            </w:r>
            <w:r w:rsidRPr="00943307">
              <w:rPr>
                <w:rFonts w:ascii="Times New Roman" w:hAnsi="Times New Roman" w:cs="Times New Roman"/>
                <w:sz w:val="20"/>
                <w:szCs w:val="20"/>
              </w:rPr>
              <w:t xml:space="preserve">, mg/kg, </w:t>
            </w:r>
            <w:r w:rsidRPr="00943307">
              <w:rPr>
                <w:rFonts w:ascii="Times New Roman" w:hAnsi="Times New Roman" w:cs="Times New Roman"/>
                <w:i/>
                <w:iCs/>
                <w:sz w:val="20"/>
                <w:szCs w:val="20"/>
              </w:rPr>
              <w:t>Max</w:t>
            </w:r>
          </w:p>
        </w:tc>
        <w:tc>
          <w:tcPr>
            <w:tcW w:w="1620" w:type="dxa"/>
          </w:tcPr>
          <w:p w14:paraId="1C308B14" w14:textId="77777777" w:rsidR="00B67423" w:rsidRPr="00943307" w:rsidRDefault="00DD6267" w:rsidP="000161E3">
            <w:pPr>
              <w:spacing w:after="120"/>
              <w:jc w:val="center"/>
              <w:rPr>
                <w:rFonts w:ascii="Times New Roman" w:hAnsi="Times New Roman" w:cs="Times New Roman"/>
                <w:bCs/>
                <w:sz w:val="20"/>
                <w:szCs w:val="20"/>
              </w:rPr>
            </w:pPr>
            <w:r w:rsidRPr="00943307">
              <w:rPr>
                <w:rFonts w:ascii="Times New Roman" w:hAnsi="Times New Roman" w:cs="Times New Roman"/>
                <w:bCs/>
                <w:sz w:val="20"/>
                <w:szCs w:val="20"/>
              </w:rPr>
              <w:t>3</w:t>
            </w:r>
          </w:p>
        </w:tc>
        <w:tc>
          <w:tcPr>
            <w:tcW w:w="2610" w:type="dxa"/>
          </w:tcPr>
          <w:p w14:paraId="0D5448F9" w14:textId="4937A4BD" w:rsidR="00B67423" w:rsidRPr="00943307" w:rsidRDefault="00B67423" w:rsidP="00A52065">
            <w:pPr>
              <w:spacing w:after="120"/>
              <w:jc w:val="center"/>
              <w:rPr>
                <w:rFonts w:ascii="Times New Roman" w:hAnsi="Times New Roman" w:cs="Times New Roman"/>
                <w:sz w:val="20"/>
                <w:szCs w:val="20"/>
              </w:rPr>
              <w:pPrChange w:id="146" w:author="Inno" w:date="2024-11-06T15:23:00Z" w16du:dateUtc="2024-11-06T09:53:00Z">
                <w:pPr>
                  <w:spacing w:after="120"/>
                </w:pPr>
              </w:pPrChange>
            </w:pPr>
            <w:r w:rsidRPr="00943307">
              <w:rPr>
                <w:rFonts w:ascii="Times New Roman" w:hAnsi="Times New Roman" w:cs="Times New Roman"/>
                <w:sz w:val="20"/>
                <w:szCs w:val="20"/>
              </w:rPr>
              <w:t>IS 1699</w:t>
            </w:r>
          </w:p>
        </w:tc>
      </w:tr>
      <w:tr w:rsidR="00B67423" w:rsidRPr="00943307" w14:paraId="2F9943E3" w14:textId="77777777" w:rsidTr="000161E3">
        <w:tc>
          <w:tcPr>
            <w:tcW w:w="895" w:type="dxa"/>
            <w:tcBorders>
              <w:bottom w:val="single" w:sz="8" w:space="0" w:color="auto"/>
            </w:tcBorders>
          </w:tcPr>
          <w:p w14:paraId="51AF1B29" w14:textId="77777777" w:rsidR="00B67423" w:rsidRPr="00943307" w:rsidRDefault="00B67423" w:rsidP="000D1454">
            <w:pPr>
              <w:jc w:val="both"/>
              <w:rPr>
                <w:rFonts w:ascii="Times New Roman" w:hAnsi="Times New Roman" w:cs="Times New Roman"/>
                <w:sz w:val="20"/>
                <w:szCs w:val="20"/>
              </w:rPr>
            </w:pPr>
            <w:r w:rsidRPr="00943307">
              <w:rPr>
                <w:rFonts w:ascii="Times New Roman" w:hAnsi="Times New Roman" w:cs="Times New Roman"/>
                <w:sz w:val="20"/>
                <w:szCs w:val="20"/>
              </w:rPr>
              <w:t xml:space="preserve">   vi)</w:t>
            </w:r>
          </w:p>
        </w:tc>
        <w:tc>
          <w:tcPr>
            <w:tcW w:w="3420" w:type="dxa"/>
            <w:tcBorders>
              <w:bottom w:val="single" w:sz="8" w:space="0" w:color="auto"/>
            </w:tcBorders>
          </w:tcPr>
          <w:p w14:paraId="45B1C33E" w14:textId="77777777" w:rsidR="00B67423" w:rsidRPr="00943307" w:rsidRDefault="00B67423" w:rsidP="000161E3">
            <w:pPr>
              <w:spacing w:after="120"/>
              <w:jc w:val="both"/>
              <w:rPr>
                <w:rFonts w:ascii="Times New Roman" w:hAnsi="Times New Roman" w:cs="Times New Roman"/>
                <w:sz w:val="20"/>
                <w:szCs w:val="20"/>
              </w:rPr>
            </w:pPr>
            <w:r w:rsidRPr="00943307">
              <w:rPr>
                <w:rFonts w:ascii="Times New Roman" w:hAnsi="Times New Roman" w:cs="Times New Roman"/>
                <w:sz w:val="20"/>
                <w:szCs w:val="20"/>
              </w:rPr>
              <w:t xml:space="preserve">Lead (as Pb), mg/kg, </w:t>
            </w:r>
            <w:r w:rsidRPr="00943307">
              <w:rPr>
                <w:rFonts w:ascii="Times New Roman" w:hAnsi="Times New Roman" w:cs="Times New Roman"/>
                <w:i/>
                <w:iCs/>
                <w:sz w:val="20"/>
                <w:szCs w:val="20"/>
              </w:rPr>
              <w:t>Max</w:t>
            </w:r>
          </w:p>
        </w:tc>
        <w:tc>
          <w:tcPr>
            <w:tcW w:w="1620" w:type="dxa"/>
            <w:tcBorders>
              <w:bottom w:val="single" w:sz="8" w:space="0" w:color="auto"/>
            </w:tcBorders>
          </w:tcPr>
          <w:p w14:paraId="4F9C0913" w14:textId="77777777" w:rsidR="00B67423" w:rsidRPr="00943307" w:rsidRDefault="00B67423" w:rsidP="000161E3">
            <w:pPr>
              <w:spacing w:after="120"/>
              <w:jc w:val="center"/>
              <w:rPr>
                <w:rFonts w:ascii="Times New Roman" w:hAnsi="Times New Roman" w:cs="Times New Roman"/>
                <w:bCs/>
                <w:sz w:val="20"/>
                <w:szCs w:val="20"/>
              </w:rPr>
            </w:pPr>
            <w:r w:rsidRPr="00943307">
              <w:rPr>
                <w:rFonts w:ascii="Times New Roman" w:hAnsi="Times New Roman" w:cs="Times New Roman"/>
                <w:bCs/>
                <w:sz w:val="20"/>
                <w:szCs w:val="20"/>
              </w:rPr>
              <w:t>2</w:t>
            </w:r>
          </w:p>
        </w:tc>
        <w:tc>
          <w:tcPr>
            <w:tcW w:w="2610" w:type="dxa"/>
            <w:tcBorders>
              <w:bottom w:val="single" w:sz="8" w:space="0" w:color="auto"/>
            </w:tcBorders>
          </w:tcPr>
          <w:p w14:paraId="3014F8CB" w14:textId="76B7C01F" w:rsidR="00B67423" w:rsidRPr="00943307" w:rsidRDefault="00B67423" w:rsidP="00A52065">
            <w:pPr>
              <w:spacing w:after="120"/>
              <w:jc w:val="center"/>
              <w:rPr>
                <w:rFonts w:ascii="Times New Roman" w:hAnsi="Times New Roman" w:cs="Times New Roman"/>
                <w:sz w:val="20"/>
                <w:szCs w:val="20"/>
              </w:rPr>
              <w:pPrChange w:id="147" w:author="Inno" w:date="2024-11-06T15:23:00Z" w16du:dateUtc="2024-11-06T09:53:00Z">
                <w:pPr>
                  <w:spacing w:after="120"/>
                </w:pPr>
              </w:pPrChange>
            </w:pPr>
            <w:r w:rsidRPr="00943307">
              <w:rPr>
                <w:rFonts w:ascii="Times New Roman" w:hAnsi="Times New Roman" w:cs="Times New Roman"/>
                <w:sz w:val="20"/>
                <w:szCs w:val="20"/>
              </w:rPr>
              <w:t>IS 1699</w:t>
            </w:r>
          </w:p>
        </w:tc>
      </w:tr>
    </w:tbl>
    <w:p w14:paraId="25CE2186" w14:textId="77777777" w:rsidR="003C26B6" w:rsidRPr="00943307" w:rsidRDefault="003C26B6" w:rsidP="000D1454">
      <w:pPr>
        <w:spacing w:after="0"/>
        <w:rPr>
          <w:rFonts w:ascii="Times New Roman" w:hAnsi="Times New Roman" w:cs="Times New Roman"/>
          <w:sz w:val="20"/>
          <w:szCs w:val="20"/>
        </w:rPr>
      </w:pPr>
    </w:p>
    <w:p w14:paraId="6FBA5C38" w14:textId="77777777" w:rsidR="000D1454" w:rsidRDefault="000D1454" w:rsidP="00B67423">
      <w:pPr>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br w:type="page"/>
      </w:r>
    </w:p>
    <w:p w14:paraId="6116C2FB" w14:textId="551708D3" w:rsidR="00B67423" w:rsidRPr="00943307" w:rsidRDefault="00B67423" w:rsidP="009A0FBA">
      <w:pPr>
        <w:spacing w:after="120" w:line="276" w:lineRule="auto"/>
        <w:jc w:val="center"/>
        <w:rPr>
          <w:rFonts w:ascii="Times New Roman" w:hAnsi="Times New Roman" w:cs="Times New Roman"/>
          <w:b/>
          <w:bCs/>
          <w:sz w:val="20"/>
          <w:szCs w:val="20"/>
        </w:rPr>
        <w:pPrChange w:id="148" w:author="Inno" w:date="2024-11-06T15:23:00Z" w16du:dateUtc="2024-11-06T09:53:00Z">
          <w:pPr>
            <w:spacing w:after="0" w:line="276" w:lineRule="auto"/>
            <w:jc w:val="center"/>
          </w:pPr>
        </w:pPrChange>
      </w:pPr>
      <w:r w:rsidRPr="00943307">
        <w:rPr>
          <w:rFonts w:ascii="Times New Roman" w:hAnsi="Times New Roman" w:cs="Times New Roman"/>
          <w:b/>
          <w:bCs/>
          <w:sz w:val="20"/>
          <w:szCs w:val="20"/>
        </w:rPr>
        <w:lastRenderedPageBreak/>
        <w:t>ANNEX A</w:t>
      </w:r>
    </w:p>
    <w:p w14:paraId="4143076D" w14:textId="11F428EC" w:rsidR="00B67423" w:rsidRPr="00943307" w:rsidRDefault="00B67423" w:rsidP="009A0FBA">
      <w:pPr>
        <w:spacing w:after="120" w:line="276" w:lineRule="auto"/>
        <w:jc w:val="center"/>
        <w:rPr>
          <w:rFonts w:ascii="Times New Roman" w:hAnsi="Times New Roman" w:cs="Times New Roman"/>
          <w:sz w:val="20"/>
          <w:szCs w:val="20"/>
        </w:rPr>
        <w:pPrChange w:id="149" w:author="Inno" w:date="2024-11-06T15:23:00Z" w16du:dateUtc="2024-11-06T09:53:00Z">
          <w:pPr>
            <w:spacing w:after="0" w:line="276" w:lineRule="auto"/>
            <w:jc w:val="center"/>
          </w:pPr>
        </w:pPrChange>
      </w:pPr>
      <w:r w:rsidRPr="00943307">
        <w:rPr>
          <w:rFonts w:ascii="Times New Roman" w:hAnsi="Times New Roman" w:cs="Times New Roman"/>
          <w:sz w:val="20"/>
          <w:szCs w:val="20"/>
        </w:rPr>
        <w:t>[</w:t>
      </w:r>
      <w:r w:rsidRPr="00943307">
        <w:rPr>
          <w:rFonts w:ascii="Times New Roman" w:hAnsi="Times New Roman" w:cs="Times New Roman"/>
          <w:i/>
          <w:iCs/>
          <w:sz w:val="20"/>
          <w:szCs w:val="20"/>
        </w:rPr>
        <w:t>Table</w:t>
      </w:r>
      <w:r w:rsidRPr="00943307">
        <w:rPr>
          <w:rFonts w:ascii="Times New Roman" w:hAnsi="Times New Roman" w:cs="Times New Roman"/>
          <w:sz w:val="20"/>
          <w:szCs w:val="20"/>
        </w:rPr>
        <w:t xml:space="preserve"> 1, </w:t>
      </w:r>
      <w:r w:rsidRPr="00943307">
        <w:rPr>
          <w:rFonts w:ascii="Times New Roman" w:hAnsi="Times New Roman" w:cs="Times New Roman"/>
          <w:i/>
          <w:iCs/>
          <w:sz w:val="20"/>
          <w:szCs w:val="20"/>
        </w:rPr>
        <w:t>Sl No.</w:t>
      </w:r>
      <w:r w:rsidRPr="00943307">
        <w:rPr>
          <w:rFonts w:ascii="Times New Roman" w:hAnsi="Times New Roman" w:cs="Times New Roman"/>
          <w:sz w:val="20"/>
          <w:szCs w:val="20"/>
        </w:rPr>
        <w:t xml:space="preserve"> (i), (ii</w:t>
      </w:r>
      <w:ins w:id="150" w:author="Inno" w:date="2024-11-06T15:30:00Z" w16du:dateUtc="2024-11-06T10:00:00Z">
        <w:r w:rsidR="00601CDD">
          <w:rPr>
            <w:rFonts w:ascii="Times New Roman" w:hAnsi="Times New Roman" w:cs="Times New Roman"/>
            <w:sz w:val="20"/>
            <w:szCs w:val="20"/>
          </w:rPr>
          <w:t>i</w:t>
        </w:r>
      </w:ins>
      <w:r w:rsidRPr="00943307">
        <w:rPr>
          <w:rFonts w:ascii="Times New Roman" w:hAnsi="Times New Roman" w:cs="Times New Roman"/>
          <w:sz w:val="20"/>
          <w:szCs w:val="20"/>
        </w:rPr>
        <w:t xml:space="preserve">) </w:t>
      </w:r>
      <w:r w:rsidRPr="009A0FBA">
        <w:rPr>
          <w:rFonts w:ascii="Times New Roman" w:hAnsi="Times New Roman" w:cs="Times New Roman"/>
          <w:i/>
          <w:iCs/>
          <w:sz w:val="20"/>
          <w:szCs w:val="20"/>
          <w:rPrChange w:id="151" w:author="Inno" w:date="2024-11-06T15:23:00Z" w16du:dateUtc="2024-11-06T09:53:00Z">
            <w:rPr>
              <w:rFonts w:ascii="Times New Roman" w:hAnsi="Times New Roman" w:cs="Times New Roman"/>
              <w:sz w:val="20"/>
              <w:szCs w:val="20"/>
            </w:rPr>
          </w:rPrChange>
        </w:rPr>
        <w:t>and</w:t>
      </w:r>
      <w:r w:rsidRPr="00943307">
        <w:rPr>
          <w:rFonts w:ascii="Times New Roman" w:hAnsi="Times New Roman" w:cs="Times New Roman"/>
          <w:sz w:val="20"/>
          <w:szCs w:val="20"/>
        </w:rPr>
        <w:t xml:space="preserve"> (</w:t>
      </w:r>
      <w:del w:id="152" w:author="Inno" w:date="2024-11-06T15:30:00Z" w16du:dateUtc="2024-11-06T10:00:00Z">
        <w:r w:rsidRPr="00943307" w:rsidDel="00601CDD">
          <w:rPr>
            <w:rFonts w:ascii="Times New Roman" w:hAnsi="Times New Roman" w:cs="Times New Roman"/>
            <w:sz w:val="20"/>
            <w:szCs w:val="20"/>
          </w:rPr>
          <w:delText>iii</w:delText>
        </w:r>
      </w:del>
      <w:ins w:id="153" w:author="Inno" w:date="2024-11-06T15:30:00Z" w16du:dateUtc="2024-11-06T10:00:00Z">
        <w:r w:rsidR="00601CDD" w:rsidRPr="00943307">
          <w:rPr>
            <w:rFonts w:ascii="Times New Roman" w:hAnsi="Times New Roman" w:cs="Times New Roman"/>
            <w:sz w:val="20"/>
            <w:szCs w:val="20"/>
          </w:rPr>
          <w:t>i</w:t>
        </w:r>
        <w:r w:rsidR="00601CDD">
          <w:rPr>
            <w:rFonts w:ascii="Times New Roman" w:hAnsi="Times New Roman" w:cs="Times New Roman"/>
            <w:sz w:val="20"/>
            <w:szCs w:val="20"/>
          </w:rPr>
          <w:t>v</w:t>
        </w:r>
      </w:ins>
      <w:r w:rsidRPr="00943307">
        <w:rPr>
          <w:rFonts w:ascii="Times New Roman" w:hAnsi="Times New Roman" w:cs="Times New Roman"/>
          <w:sz w:val="20"/>
          <w:szCs w:val="20"/>
        </w:rPr>
        <w:t>)]</w:t>
      </w:r>
    </w:p>
    <w:p w14:paraId="4380BE2F" w14:textId="77777777" w:rsidR="00B67423" w:rsidRPr="00943307" w:rsidRDefault="00B67423" w:rsidP="00B67423">
      <w:pPr>
        <w:spacing w:after="0" w:line="276" w:lineRule="auto"/>
        <w:jc w:val="center"/>
        <w:rPr>
          <w:rFonts w:ascii="Times New Roman" w:hAnsi="Times New Roman" w:cs="Times New Roman"/>
          <w:b/>
          <w:bCs/>
          <w:sz w:val="20"/>
          <w:szCs w:val="20"/>
        </w:rPr>
      </w:pPr>
      <w:r w:rsidRPr="00943307">
        <w:rPr>
          <w:rFonts w:ascii="Times New Roman" w:hAnsi="Times New Roman" w:cs="Times New Roman"/>
          <w:b/>
          <w:bCs/>
          <w:sz w:val="20"/>
          <w:szCs w:val="20"/>
        </w:rPr>
        <w:t xml:space="preserve">METHOD OF TEST FOR </w:t>
      </w:r>
      <w:r w:rsidR="007B3A5B" w:rsidRPr="00943307">
        <w:rPr>
          <w:rFonts w:ascii="Times New Roman" w:hAnsi="Times New Roman" w:cs="Times New Roman"/>
          <w:b/>
          <w:bCs/>
          <w:sz w:val="20"/>
          <w:szCs w:val="20"/>
        </w:rPr>
        <w:t>FUMARIC ACID</w:t>
      </w:r>
      <w:r w:rsidRPr="00943307">
        <w:rPr>
          <w:rFonts w:ascii="Times New Roman" w:hAnsi="Times New Roman" w:cs="Times New Roman"/>
          <w:b/>
          <w:bCs/>
          <w:sz w:val="20"/>
          <w:szCs w:val="20"/>
        </w:rPr>
        <w:t>, FOOD GRADE</w:t>
      </w:r>
    </w:p>
    <w:p w14:paraId="3D0CE5E5" w14:textId="77777777" w:rsidR="00287677" w:rsidRPr="00943307" w:rsidRDefault="00287677" w:rsidP="00287677">
      <w:pPr>
        <w:spacing w:after="0" w:line="276" w:lineRule="auto"/>
        <w:rPr>
          <w:rFonts w:ascii="Times New Roman" w:hAnsi="Times New Roman" w:cs="Times New Roman"/>
          <w:b/>
          <w:bCs/>
          <w:sz w:val="20"/>
          <w:szCs w:val="20"/>
        </w:rPr>
      </w:pPr>
    </w:p>
    <w:p w14:paraId="32DC4D58" w14:textId="77777777" w:rsidR="00287677" w:rsidRDefault="00642937" w:rsidP="009A0FBA">
      <w:pPr>
        <w:spacing w:after="0" w:line="240" w:lineRule="auto"/>
        <w:rPr>
          <w:rFonts w:ascii="Times New Roman" w:hAnsi="Times New Roman" w:cs="Times New Roman"/>
          <w:b/>
          <w:bCs/>
          <w:sz w:val="20"/>
          <w:szCs w:val="20"/>
        </w:rPr>
      </w:pPr>
      <w:r w:rsidRPr="00943307">
        <w:rPr>
          <w:rFonts w:ascii="Times New Roman" w:hAnsi="Times New Roman" w:cs="Times New Roman"/>
          <w:b/>
          <w:bCs/>
          <w:sz w:val="20"/>
          <w:szCs w:val="20"/>
        </w:rPr>
        <w:t>A-1</w:t>
      </w:r>
      <w:r w:rsidR="00287677" w:rsidRPr="00943307">
        <w:rPr>
          <w:rFonts w:ascii="Times New Roman" w:hAnsi="Times New Roman" w:cs="Times New Roman"/>
          <w:b/>
          <w:bCs/>
          <w:sz w:val="20"/>
          <w:szCs w:val="20"/>
        </w:rPr>
        <w:t xml:space="preserve"> PURITY</w:t>
      </w:r>
    </w:p>
    <w:p w14:paraId="64120DBD" w14:textId="77777777" w:rsidR="009A0FBA" w:rsidRPr="00943307" w:rsidRDefault="009A0FBA" w:rsidP="009A0FBA">
      <w:pPr>
        <w:spacing w:after="0" w:line="240" w:lineRule="auto"/>
        <w:rPr>
          <w:rFonts w:ascii="Times New Roman" w:hAnsi="Times New Roman" w:cs="Times New Roman"/>
          <w:b/>
          <w:bCs/>
          <w:sz w:val="20"/>
          <w:szCs w:val="20"/>
        </w:rPr>
      </w:pPr>
    </w:p>
    <w:p w14:paraId="489009ED" w14:textId="77777777" w:rsidR="00287677" w:rsidRDefault="00642937" w:rsidP="009A0FBA">
      <w:pPr>
        <w:spacing w:after="0" w:line="240" w:lineRule="auto"/>
        <w:rPr>
          <w:rFonts w:ascii="Times New Roman" w:hAnsi="Times New Roman" w:cs="Times New Roman"/>
          <w:b/>
          <w:bCs/>
          <w:sz w:val="20"/>
          <w:szCs w:val="20"/>
        </w:rPr>
      </w:pPr>
      <w:r w:rsidRPr="00943307">
        <w:rPr>
          <w:rFonts w:ascii="Times New Roman" w:hAnsi="Times New Roman" w:cs="Times New Roman"/>
          <w:b/>
          <w:bCs/>
          <w:sz w:val="20"/>
          <w:szCs w:val="20"/>
        </w:rPr>
        <w:t>A-1</w:t>
      </w:r>
      <w:r w:rsidR="00287677" w:rsidRPr="00943307">
        <w:rPr>
          <w:rFonts w:ascii="Times New Roman" w:hAnsi="Times New Roman" w:cs="Times New Roman"/>
          <w:b/>
          <w:bCs/>
          <w:sz w:val="20"/>
          <w:szCs w:val="20"/>
        </w:rPr>
        <w:t>.1 Procedure</w:t>
      </w:r>
    </w:p>
    <w:p w14:paraId="6F7CE637" w14:textId="77777777" w:rsidR="009A0FBA" w:rsidRPr="00943307" w:rsidRDefault="009A0FBA" w:rsidP="009A0FBA">
      <w:pPr>
        <w:spacing w:after="0" w:line="240" w:lineRule="auto"/>
        <w:rPr>
          <w:rFonts w:ascii="Times New Roman" w:hAnsi="Times New Roman" w:cs="Times New Roman"/>
          <w:b/>
          <w:bCs/>
          <w:sz w:val="20"/>
          <w:szCs w:val="20"/>
        </w:rPr>
      </w:pPr>
    </w:p>
    <w:p w14:paraId="58D9A495" w14:textId="77777777" w:rsidR="00287677" w:rsidRDefault="00287677" w:rsidP="009A0FBA">
      <w:pPr>
        <w:spacing w:after="0" w:line="240" w:lineRule="auto"/>
        <w:jc w:val="both"/>
        <w:rPr>
          <w:rFonts w:ascii="Times New Roman" w:hAnsi="Times New Roman" w:cs="Times New Roman"/>
          <w:sz w:val="20"/>
          <w:szCs w:val="20"/>
        </w:rPr>
      </w:pPr>
      <w:r w:rsidRPr="00943307">
        <w:rPr>
          <w:rFonts w:ascii="Times New Roman" w:hAnsi="Times New Roman" w:cs="Times New Roman"/>
          <w:sz w:val="20"/>
          <w:szCs w:val="20"/>
        </w:rPr>
        <w:t>Transfer about 2 g, accurately weighed previously dried material into a 250 ml conical flask, add 50 ml of methanol and dissolve the sample by warming gently on a steam-bath. Cool, add phenolphthalein indicator and titrate with 1 N sodium hydroxide solution. Perform a blank determination and make any necessary correction. Each ml of 1 N sodium hydroxide is equivalent to 58.04 mg of fumaric acid.</w:t>
      </w:r>
    </w:p>
    <w:p w14:paraId="29433E57" w14:textId="77777777" w:rsidR="009A0FBA" w:rsidRPr="00943307" w:rsidRDefault="009A0FBA" w:rsidP="009A0FBA">
      <w:pPr>
        <w:spacing w:after="0" w:line="240" w:lineRule="auto"/>
        <w:jc w:val="both"/>
        <w:rPr>
          <w:rFonts w:ascii="Times New Roman" w:hAnsi="Times New Roman" w:cs="Times New Roman"/>
          <w:sz w:val="20"/>
          <w:szCs w:val="20"/>
        </w:rPr>
      </w:pPr>
    </w:p>
    <w:p w14:paraId="308BE004" w14:textId="77777777" w:rsidR="00287677" w:rsidRDefault="00287677" w:rsidP="009A0FBA">
      <w:pPr>
        <w:spacing w:after="0" w:line="240" w:lineRule="auto"/>
        <w:rPr>
          <w:rFonts w:ascii="Times New Roman" w:hAnsi="Times New Roman" w:cs="Times New Roman"/>
          <w:b/>
          <w:bCs/>
          <w:sz w:val="20"/>
          <w:szCs w:val="20"/>
        </w:rPr>
      </w:pPr>
      <w:r w:rsidRPr="00943307">
        <w:rPr>
          <w:rFonts w:ascii="Times New Roman" w:hAnsi="Times New Roman" w:cs="Times New Roman"/>
          <w:b/>
          <w:bCs/>
          <w:sz w:val="20"/>
          <w:szCs w:val="20"/>
        </w:rPr>
        <w:t>A-2 SULPHATED ASH</w:t>
      </w:r>
    </w:p>
    <w:p w14:paraId="6C3402C7" w14:textId="77777777" w:rsidR="009A0FBA" w:rsidRPr="00943307" w:rsidRDefault="009A0FBA" w:rsidP="009A0FBA">
      <w:pPr>
        <w:spacing w:after="0" w:line="240" w:lineRule="auto"/>
        <w:rPr>
          <w:rFonts w:ascii="Times New Roman" w:hAnsi="Times New Roman" w:cs="Times New Roman"/>
          <w:b/>
          <w:bCs/>
          <w:sz w:val="20"/>
          <w:szCs w:val="20"/>
        </w:rPr>
      </w:pPr>
    </w:p>
    <w:p w14:paraId="011DC4E9" w14:textId="77777777" w:rsidR="00287677" w:rsidRDefault="00287677" w:rsidP="009A0FBA">
      <w:pPr>
        <w:spacing w:after="0" w:line="240" w:lineRule="auto"/>
        <w:rPr>
          <w:rFonts w:ascii="Times New Roman" w:hAnsi="Times New Roman" w:cs="Times New Roman"/>
          <w:b/>
          <w:bCs/>
          <w:sz w:val="20"/>
          <w:szCs w:val="20"/>
        </w:rPr>
      </w:pPr>
      <w:r w:rsidRPr="00943307">
        <w:rPr>
          <w:rFonts w:ascii="Times New Roman" w:hAnsi="Times New Roman" w:cs="Times New Roman"/>
          <w:b/>
          <w:bCs/>
          <w:sz w:val="20"/>
          <w:szCs w:val="20"/>
        </w:rPr>
        <w:t>A-2.1 Reagent</w:t>
      </w:r>
    </w:p>
    <w:p w14:paraId="288DB7E9" w14:textId="77777777" w:rsidR="009A0FBA" w:rsidRPr="00943307" w:rsidRDefault="009A0FBA" w:rsidP="009A0FBA">
      <w:pPr>
        <w:spacing w:after="0" w:line="240" w:lineRule="auto"/>
        <w:rPr>
          <w:rFonts w:ascii="Times New Roman" w:hAnsi="Times New Roman" w:cs="Times New Roman"/>
          <w:b/>
          <w:bCs/>
          <w:sz w:val="20"/>
          <w:szCs w:val="20"/>
        </w:rPr>
      </w:pPr>
    </w:p>
    <w:p w14:paraId="6E17CEBF" w14:textId="77777777" w:rsidR="00287677" w:rsidRDefault="00287677" w:rsidP="009A0FBA">
      <w:pPr>
        <w:spacing w:after="0" w:line="240" w:lineRule="auto"/>
        <w:rPr>
          <w:rFonts w:ascii="Times New Roman" w:hAnsi="Times New Roman" w:cs="Times New Roman"/>
          <w:i/>
          <w:iCs/>
          <w:sz w:val="20"/>
          <w:szCs w:val="20"/>
        </w:rPr>
      </w:pPr>
      <w:r w:rsidRPr="00943307">
        <w:rPr>
          <w:rFonts w:ascii="Times New Roman" w:hAnsi="Times New Roman" w:cs="Times New Roman"/>
          <w:b/>
          <w:bCs/>
          <w:sz w:val="20"/>
          <w:szCs w:val="20"/>
        </w:rPr>
        <w:t xml:space="preserve">A-2.1.1 </w:t>
      </w:r>
      <w:r w:rsidRPr="00943307">
        <w:rPr>
          <w:rFonts w:ascii="Times New Roman" w:hAnsi="Times New Roman" w:cs="Times New Roman"/>
          <w:i/>
          <w:iCs/>
          <w:sz w:val="20"/>
          <w:szCs w:val="20"/>
        </w:rPr>
        <w:t>Concentrated Sulphuric Acid</w:t>
      </w:r>
    </w:p>
    <w:p w14:paraId="74D9619C" w14:textId="77777777" w:rsidR="009A0FBA" w:rsidRPr="00943307" w:rsidRDefault="009A0FBA" w:rsidP="009A0FBA">
      <w:pPr>
        <w:spacing w:after="0" w:line="240" w:lineRule="auto"/>
        <w:rPr>
          <w:rFonts w:ascii="Times New Roman" w:hAnsi="Times New Roman" w:cs="Times New Roman"/>
          <w:b/>
          <w:bCs/>
          <w:sz w:val="20"/>
          <w:szCs w:val="20"/>
        </w:rPr>
      </w:pPr>
    </w:p>
    <w:p w14:paraId="226366C2" w14:textId="77777777" w:rsidR="00287677" w:rsidRDefault="00287677" w:rsidP="009A0FBA">
      <w:pPr>
        <w:spacing w:after="0" w:line="240" w:lineRule="auto"/>
        <w:rPr>
          <w:rFonts w:ascii="Times New Roman" w:hAnsi="Times New Roman" w:cs="Times New Roman"/>
          <w:b/>
          <w:bCs/>
          <w:sz w:val="20"/>
          <w:szCs w:val="20"/>
        </w:rPr>
      </w:pPr>
      <w:r w:rsidRPr="00943307">
        <w:rPr>
          <w:rFonts w:ascii="Times New Roman" w:hAnsi="Times New Roman" w:cs="Times New Roman"/>
          <w:b/>
          <w:bCs/>
          <w:sz w:val="20"/>
          <w:szCs w:val="20"/>
        </w:rPr>
        <w:t>A-2.2 Procedure</w:t>
      </w:r>
    </w:p>
    <w:p w14:paraId="4250507D" w14:textId="77777777" w:rsidR="009A0FBA" w:rsidRPr="00943307" w:rsidRDefault="009A0FBA" w:rsidP="009A0FBA">
      <w:pPr>
        <w:spacing w:after="0" w:line="240" w:lineRule="auto"/>
        <w:rPr>
          <w:rFonts w:ascii="Times New Roman" w:hAnsi="Times New Roman" w:cs="Times New Roman"/>
          <w:b/>
          <w:bCs/>
          <w:sz w:val="20"/>
          <w:szCs w:val="20"/>
        </w:rPr>
      </w:pPr>
    </w:p>
    <w:p w14:paraId="5A69D8BF" w14:textId="77777777" w:rsidR="00287677" w:rsidRPr="00943307" w:rsidRDefault="00287677" w:rsidP="009A0FBA">
      <w:pPr>
        <w:spacing w:after="120" w:line="240" w:lineRule="auto"/>
        <w:jc w:val="both"/>
        <w:rPr>
          <w:rFonts w:ascii="Times New Roman" w:hAnsi="Times New Roman" w:cs="Times New Roman"/>
          <w:sz w:val="20"/>
          <w:szCs w:val="20"/>
        </w:rPr>
      </w:pPr>
      <w:r w:rsidRPr="00943307">
        <w:rPr>
          <w:rFonts w:ascii="Times New Roman" w:hAnsi="Times New Roman" w:cs="Times New Roman"/>
          <w:sz w:val="20"/>
          <w:szCs w:val="20"/>
        </w:rPr>
        <w:t>Weigh accurately about 2 g of the material in a tared crucible. Ignite, gently at first until the material is thoroughly charred. Cool, moisten the residue with 1 ml sulphuric acid and ignite gently till the carbon is completely consumed. Cool the crucible in a desiccator and weigh.</w:t>
      </w:r>
    </w:p>
    <w:p w14:paraId="29AD010A" w14:textId="29BFD81D" w:rsidR="00287677" w:rsidRPr="00844865" w:rsidRDefault="00287677" w:rsidP="00844865">
      <w:pPr>
        <w:spacing w:after="0"/>
        <w:ind w:left="360"/>
        <w:jc w:val="both"/>
        <w:rPr>
          <w:rFonts w:ascii="Times New Roman" w:hAnsi="Times New Roman" w:cs="Times New Roman"/>
          <w:sz w:val="16"/>
          <w:szCs w:val="16"/>
          <w:rPrChange w:id="154" w:author="Inno" w:date="2024-11-06T15:26:00Z" w16du:dateUtc="2024-11-06T09:56:00Z">
            <w:rPr>
              <w:rFonts w:ascii="Times New Roman" w:hAnsi="Times New Roman" w:cs="Times New Roman"/>
              <w:sz w:val="20"/>
              <w:szCs w:val="20"/>
            </w:rPr>
          </w:rPrChange>
        </w:rPr>
        <w:pPrChange w:id="155" w:author="Inno" w:date="2024-11-06T15:26:00Z" w16du:dateUtc="2024-11-06T09:56:00Z">
          <w:pPr>
            <w:spacing w:after="0"/>
            <w:ind w:left="720"/>
            <w:jc w:val="both"/>
          </w:pPr>
        </w:pPrChange>
      </w:pPr>
      <w:del w:id="156" w:author="Inno" w:date="2024-11-06T15:26:00Z" w16du:dateUtc="2024-11-06T09:56:00Z">
        <w:r w:rsidRPr="00844865" w:rsidDel="00844865">
          <w:rPr>
            <w:rFonts w:ascii="Times New Roman" w:hAnsi="Times New Roman" w:cs="Times New Roman"/>
            <w:sz w:val="16"/>
            <w:szCs w:val="16"/>
            <w:rPrChange w:id="157" w:author="Inno" w:date="2024-11-06T15:26:00Z" w16du:dateUtc="2024-11-06T09:56:00Z">
              <w:rPr>
                <w:rFonts w:ascii="Times New Roman" w:hAnsi="Times New Roman" w:cs="Times New Roman"/>
                <w:sz w:val="20"/>
                <w:szCs w:val="20"/>
              </w:rPr>
            </w:rPrChange>
          </w:rPr>
          <w:delText>NOTE  ̶</w:delText>
        </w:r>
      </w:del>
      <w:ins w:id="158" w:author="Inno" w:date="2024-11-06T15:26:00Z" w16du:dateUtc="2024-11-06T09:56:00Z">
        <w:r w:rsidR="00844865" w:rsidRPr="00844865">
          <w:rPr>
            <w:rFonts w:ascii="Times New Roman" w:hAnsi="Times New Roman" w:cs="Times New Roman"/>
            <w:sz w:val="16"/>
            <w:szCs w:val="16"/>
            <w:rPrChange w:id="159" w:author="Inno" w:date="2024-11-06T15:26:00Z" w16du:dateUtc="2024-11-06T09:56:00Z">
              <w:rPr>
                <w:rFonts w:ascii="Times New Roman" w:hAnsi="Times New Roman" w:cs="Times New Roman"/>
                <w:sz w:val="20"/>
                <w:szCs w:val="20"/>
              </w:rPr>
            </w:rPrChange>
          </w:rPr>
          <w:t xml:space="preserve">NOTE </w:t>
        </w:r>
        <w:r w:rsidR="00844865">
          <w:rPr>
            <w:rFonts w:ascii="Times New Roman" w:hAnsi="Times New Roman" w:cs="Times New Roman"/>
            <w:sz w:val="16"/>
            <w:szCs w:val="16"/>
          </w:rPr>
          <w:t>—</w:t>
        </w:r>
      </w:ins>
      <w:r w:rsidRPr="00844865">
        <w:rPr>
          <w:rFonts w:ascii="Times New Roman" w:hAnsi="Times New Roman" w:cs="Times New Roman"/>
          <w:sz w:val="16"/>
          <w:szCs w:val="16"/>
          <w:rPrChange w:id="160" w:author="Inno" w:date="2024-11-06T15:26:00Z" w16du:dateUtc="2024-11-06T09:56:00Z">
            <w:rPr>
              <w:rFonts w:ascii="Times New Roman" w:hAnsi="Times New Roman" w:cs="Times New Roman"/>
              <w:sz w:val="20"/>
              <w:szCs w:val="20"/>
            </w:rPr>
          </w:rPrChange>
        </w:rPr>
        <w:t xml:space="preserve"> </w:t>
      </w:r>
      <w:del w:id="161" w:author="Inno" w:date="2024-11-06T15:26:00Z" w16du:dateUtc="2024-11-06T09:56:00Z">
        <w:r w:rsidRPr="00844865" w:rsidDel="00DE4288">
          <w:rPr>
            <w:rFonts w:ascii="Times New Roman" w:hAnsi="Times New Roman" w:cs="Times New Roman"/>
            <w:sz w:val="16"/>
            <w:szCs w:val="16"/>
            <w:rPrChange w:id="162" w:author="Inno" w:date="2024-11-06T15:26:00Z" w16du:dateUtc="2024-11-06T09:56:00Z">
              <w:rPr>
                <w:rFonts w:ascii="Times New Roman" w:hAnsi="Times New Roman" w:cs="Times New Roman"/>
                <w:sz w:val="20"/>
                <w:szCs w:val="20"/>
              </w:rPr>
            </w:rPrChange>
          </w:rPr>
          <w:delText xml:space="preserve"> </w:delText>
        </w:r>
      </w:del>
      <w:r w:rsidRPr="00844865">
        <w:rPr>
          <w:rFonts w:ascii="Times New Roman" w:hAnsi="Times New Roman" w:cs="Times New Roman"/>
          <w:sz w:val="16"/>
          <w:szCs w:val="16"/>
          <w:rPrChange w:id="163" w:author="Inno" w:date="2024-11-06T15:26:00Z" w16du:dateUtc="2024-11-06T09:56:00Z">
            <w:rPr>
              <w:rFonts w:ascii="Times New Roman" w:hAnsi="Times New Roman" w:cs="Times New Roman"/>
              <w:sz w:val="20"/>
              <w:szCs w:val="20"/>
            </w:rPr>
          </w:rPrChange>
        </w:rPr>
        <w:t xml:space="preserve">Carry out the ignition in a place protected from air </w:t>
      </w:r>
      <w:r w:rsidR="00324D25" w:rsidRPr="00844865">
        <w:rPr>
          <w:rFonts w:ascii="Times New Roman" w:hAnsi="Times New Roman" w:cs="Times New Roman"/>
          <w:sz w:val="16"/>
          <w:szCs w:val="16"/>
          <w:rPrChange w:id="164" w:author="Inno" w:date="2024-11-06T15:26:00Z" w16du:dateUtc="2024-11-06T09:56:00Z">
            <w:rPr>
              <w:rFonts w:ascii="Times New Roman" w:hAnsi="Times New Roman" w:cs="Times New Roman"/>
              <w:sz w:val="20"/>
              <w:szCs w:val="20"/>
            </w:rPr>
          </w:rPrChange>
        </w:rPr>
        <w:t xml:space="preserve">currents and use as low </w:t>
      </w:r>
      <w:r w:rsidRPr="00844865">
        <w:rPr>
          <w:rFonts w:ascii="Times New Roman" w:hAnsi="Times New Roman" w:cs="Times New Roman"/>
          <w:sz w:val="16"/>
          <w:szCs w:val="16"/>
          <w:rPrChange w:id="165" w:author="Inno" w:date="2024-11-06T15:26:00Z" w16du:dateUtc="2024-11-06T09:56:00Z">
            <w:rPr>
              <w:rFonts w:ascii="Times New Roman" w:hAnsi="Times New Roman" w:cs="Times New Roman"/>
              <w:sz w:val="20"/>
              <w:szCs w:val="20"/>
            </w:rPr>
          </w:rPrChange>
        </w:rPr>
        <w:t xml:space="preserve">temperature as possible to </w:t>
      </w:r>
      <w:proofErr w:type="gramStart"/>
      <w:r w:rsidRPr="00844865">
        <w:rPr>
          <w:rFonts w:ascii="Times New Roman" w:hAnsi="Times New Roman" w:cs="Times New Roman"/>
          <w:sz w:val="16"/>
          <w:szCs w:val="16"/>
          <w:rPrChange w:id="166" w:author="Inno" w:date="2024-11-06T15:26:00Z" w16du:dateUtc="2024-11-06T09:56:00Z">
            <w:rPr>
              <w:rFonts w:ascii="Times New Roman" w:hAnsi="Times New Roman" w:cs="Times New Roman"/>
              <w:sz w:val="20"/>
              <w:szCs w:val="20"/>
            </w:rPr>
          </w:rPrChange>
        </w:rPr>
        <w:t>effect</w:t>
      </w:r>
      <w:proofErr w:type="gramEnd"/>
      <w:r w:rsidRPr="00844865">
        <w:rPr>
          <w:rFonts w:ascii="Times New Roman" w:hAnsi="Times New Roman" w:cs="Times New Roman"/>
          <w:sz w:val="16"/>
          <w:szCs w:val="16"/>
          <w:rPrChange w:id="167" w:author="Inno" w:date="2024-11-06T15:26:00Z" w16du:dateUtc="2024-11-06T09:56:00Z">
            <w:rPr>
              <w:rFonts w:ascii="Times New Roman" w:hAnsi="Times New Roman" w:cs="Times New Roman"/>
              <w:sz w:val="20"/>
              <w:szCs w:val="20"/>
            </w:rPr>
          </w:rPrChange>
        </w:rPr>
        <w:t xml:space="preserve"> the combustion of carbon.</w:t>
      </w:r>
    </w:p>
    <w:p w14:paraId="200819E7" w14:textId="77777777" w:rsidR="009A0FBA" w:rsidRPr="00943307" w:rsidRDefault="009A0FBA" w:rsidP="009A0FBA">
      <w:pPr>
        <w:spacing w:after="0"/>
        <w:ind w:left="720"/>
        <w:jc w:val="both"/>
        <w:rPr>
          <w:rFonts w:ascii="Times New Roman" w:hAnsi="Times New Roman" w:cs="Times New Roman"/>
          <w:sz w:val="20"/>
          <w:szCs w:val="20"/>
        </w:rPr>
      </w:pPr>
    </w:p>
    <w:p w14:paraId="6D0D9474" w14:textId="77777777" w:rsidR="00287677" w:rsidRPr="00943307" w:rsidRDefault="00287677" w:rsidP="009A0FBA">
      <w:pPr>
        <w:spacing w:after="120"/>
        <w:rPr>
          <w:rFonts w:ascii="Times New Roman" w:hAnsi="Times New Roman" w:cs="Times New Roman"/>
          <w:b/>
          <w:bCs/>
          <w:sz w:val="20"/>
          <w:szCs w:val="20"/>
        </w:rPr>
      </w:pPr>
      <w:r w:rsidRPr="00943307">
        <w:rPr>
          <w:rFonts w:ascii="Times New Roman" w:hAnsi="Times New Roman" w:cs="Times New Roman"/>
          <w:b/>
          <w:bCs/>
          <w:sz w:val="20"/>
          <w:szCs w:val="20"/>
        </w:rPr>
        <w:t>A-2.3 Calculation</w:t>
      </w:r>
    </w:p>
    <w:p w14:paraId="3D050C58" w14:textId="77777777" w:rsidR="00324D25" w:rsidRPr="00943307" w:rsidRDefault="00287677" w:rsidP="00CC3804">
      <w:pPr>
        <w:spacing w:after="0"/>
        <w:ind w:firstLine="720"/>
        <w:jc w:val="center"/>
        <w:rPr>
          <w:rFonts w:ascii="Times New Roman" w:hAnsi="Times New Roman" w:cs="Times New Roman"/>
          <w:sz w:val="20"/>
          <w:szCs w:val="20"/>
        </w:rPr>
        <w:pPrChange w:id="168" w:author="Inno" w:date="2024-11-06T15:27:00Z" w16du:dateUtc="2024-11-06T09:57:00Z">
          <w:pPr>
            <w:spacing w:after="0"/>
            <w:ind w:firstLine="720"/>
          </w:pPr>
        </w:pPrChange>
      </w:pPr>
      <w:r w:rsidRPr="00943307">
        <w:rPr>
          <w:rFonts w:ascii="Times New Roman" w:hAnsi="Times New Roman" w:cs="Times New Roman"/>
          <w:sz w:val="20"/>
          <w:szCs w:val="20"/>
        </w:rPr>
        <w:t xml:space="preserve">Sulphated ash,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r>
          <w:rPr>
            <w:rFonts w:ascii="Cambria Math" w:hAnsi="Cambria Math" w:cs="Times New Roman"/>
            <w:sz w:val="20"/>
            <w:szCs w:val="20"/>
          </w:rPr>
          <m:t xml:space="preserve"> ×100</m:t>
        </m:r>
      </m:oMath>
    </w:p>
    <w:p w14:paraId="05B75C85" w14:textId="77777777" w:rsidR="00324D25" w:rsidRPr="00943307" w:rsidRDefault="00324D25" w:rsidP="009A0FBA">
      <w:pPr>
        <w:spacing w:after="120"/>
        <w:rPr>
          <w:rFonts w:ascii="Times New Roman" w:hAnsi="Times New Roman" w:cs="Times New Roman"/>
          <w:sz w:val="20"/>
          <w:szCs w:val="20"/>
        </w:rPr>
      </w:pPr>
      <w:proofErr w:type="gramStart"/>
      <w:r w:rsidRPr="00943307">
        <w:rPr>
          <w:rFonts w:ascii="Times New Roman" w:hAnsi="Times New Roman" w:cs="Times New Roman"/>
          <w:sz w:val="20"/>
          <w:szCs w:val="20"/>
        </w:rPr>
        <w:t>where</w:t>
      </w:r>
      <w:proofErr w:type="gramEnd"/>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
        <w:gridCol w:w="7756"/>
      </w:tblGrid>
      <w:tr w:rsidR="00324D25" w:rsidRPr="00943307" w14:paraId="687C63F0" w14:textId="77777777" w:rsidTr="009A0FBA">
        <w:tc>
          <w:tcPr>
            <w:tcW w:w="630" w:type="dxa"/>
          </w:tcPr>
          <w:p w14:paraId="666517E8" w14:textId="77777777" w:rsidR="00324D25" w:rsidRPr="00943307" w:rsidRDefault="00324D25" w:rsidP="009A0FBA">
            <w:pPr>
              <w:rPr>
                <w:rFonts w:ascii="Times New Roman" w:hAnsi="Times New Roman" w:cs="Times New Roman"/>
                <w:sz w:val="20"/>
                <w:szCs w:val="20"/>
              </w:rPr>
            </w:pPr>
            <w:r w:rsidRPr="00943307">
              <w:rPr>
                <w:rFonts w:ascii="Times New Roman" w:hAnsi="Times New Roman" w:cs="Times New Roman"/>
                <w:i/>
                <w:iCs/>
                <w:sz w:val="20"/>
                <w:szCs w:val="20"/>
              </w:rPr>
              <w:t>M</w:t>
            </w:r>
            <w:r w:rsidRPr="00943307">
              <w:rPr>
                <w:rFonts w:ascii="Times New Roman" w:hAnsi="Times New Roman" w:cs="Times New Roman"/>
                <w:sz w:val="20"/>
                <w:szCs w:val="20"/>
                <w:vertAlign w:val="subscript"/>
              </w:rPr>
              <w:t>1</w:t>
            </w:r>
          </w:p>
        </w:tc>
        <w:tc>
          <w:tcPr>
            <w:tcW w:w="360" w:type="dxa"/>
          </w:tcPr>
          <w:p w14:paraId="4F5304F5" w14:textId="77777777" w:rsidR="00324D25" w:rsidRPr="00943307" w:rsidRDefault="00324D25" w:rsidP="009A0FBA">
            <w:pPr>
              <w:rPr>
                <w:rFonts w:ascii="Times New Roman" w:hAnsi="Times New Roman" w:cs="Times New Roman"/>
                <w:sz w:val="20"/>
                <w:szCs w:val="20"/>
              </w:rPr>
            </w:pPr>
            <w:r w:rsidRPr="00943307">
              <w:rPr>
                <w:rFonts w:ascii="Times New Roman" w:hAnsi="Times New Roman" w:cs="Times New Roman"/>
                <w:sz w:val="20"/>
                <w:szCs w:val="20"/>
              </w:rPr>
              <w:t>=</w:t>
            </w:r>
          </w:p>
        </w:tc>
        <w:tc>
          <w:tcPr>
            <w:tcW w:w="7756" w:type="dxa"/>
          </w:tcPr>
          <w:p w14:paraId="3EF21780" w14:textId="77777777" w:rsidR="00324D25" w:rsidRPr="00943307" w:rsidRDefault="00324D25" w:rsidP="009A0FBA">
            <w:pPr>
              <w:spacing w:after="120"/>
              <w:rPr>
                <w:rFonts w:ascii="Times New Roman" w:hAnsi="Times New Roman" w:cs="Times New Roman"/>
                <w:sz w:val="20"/>
                <w:szCs w:val="20"/>
              </w:rPr>
            </w:pPr>
            <w:r w:rsidRPr="00943307">
              <w:rPr>
                <w:rFonts w:ascii="Times New Roman" w:hAnsi="Times New Roman" w:cs="Times New Roman"/>
                <w:sz w:val="20"/>
                <w:szCs w:val="20"/>
              </w:rPr>
              <w:t>mass, in g, of the residue; and</w:t>
            </w:r>
          </w:p>
        </w:tc>
      </w:tr>
      <w:tr w:rsidR="00324D25" w:rsidRPr="00943307" w14:paraId="6D4024AD" w14:textId="77777777" w:rsidTr="009A0FBA">
        <w:tc>
          <w:tcPr>
            <w:tcW w:w="630" w:type="dxa"/>
          </w:tcPr>
          <w:p w14:paraId="0712D13F" w14:textId="77777777" w:rsidR="00324D25" w:rsidRPr="00943307" w:rsidRDefault="00324D25" w:rsidP="009A0FBA">
            <w:pPr>
              <w:rPr>
                <w:rFonts w:ascii="Times New Roman" w:hAnsi="Times New Roman" w:cs="Times New Roman"/>
                <w:sz w:val="20"/>
                <w:szCs w:val="20"/>
              </w:rPr>
            </w:pPr>
            <w:r w:rsidRPr="00943307">
              <w:rPr>
                <w:rFonts w:ascii="Times New Roman" w:hAnsi="Times New Roman" w:cs="Times New Roman"/>
                <w:i/>
                <w:iCs/>
                <w:sz w:val="20"/>
                <w:szCs w:val="20"/>
              </w:rPr>
              <w:t>M</w:t>
            </w:r>
            <w:r w:rsidRPr="00943307">
              <w:rPr>
                <w:rFonts w:ascii="Times New Roman" w:hAnsi="Times New Roman" w:cs="Times New Roman"/>
                <w:sz w:val="20"/>
                <w:szCs w:val="20"/>
                <w:vertAlign w:val="subscript"/>
              </w:rPr>
              <w:t>2</w:t>
            </w:r>
          </w:p>
        </w:tc>
        <w:tc>
          <w:tcPr>
            <w:tcW w:w="360" w:type="dxa"/>
          </w:tcPr>
          <w:p w14:paraId="77F2164E" w14:textId="77777777" w:rsidR="00324D25" w:rsidRPr="00943307" w:rsidRDefault="00324D25" w:rsidP="009A0FBA">
            <w:pPr>
              <w:rPr>
                <w:rFonts w:ascii="Times New Roman" w:hAnsi="Times New Roman" w:cs="Times New Roman"/>
                <w:sz w:val="20"/>
                <w:szCs w:val="20"/>
              </w:rPr>
            </w:pPr>
            <w:r w:rsidRPr="00943307">
              <w:rPr>
                <w:rFonts w:ascii="Times New Roman" w:hAnsi="Times New Roman" w:cs="Times New Roman"/>
                <w:sz w:val="20"/>
                <w:szCs w:val="20"/>
              </w:rPr>
              <w:t>=</w:t>
            </w:r>
          </w:p>
        </w:tc>
        <w:tc>
          <w:tcPr>
            <w:tcW w:w="7756" w:type="dxa"/>
          </w:tcPr>
          <w:p w14:paraId="1D4EA5ED" w14:textId="77777777" w:rsidR="00324D25" w:rsidRPr="00943307" w:rsidRDefault="00324D25" w:rsidP="009A0FBA">
            <w:pPr>
              <w:rPr>
                <w:rFonts w:ascii="Times New Roman" w:hAnsi="Times New Roman" w:cs="Times New Roman"/>
                <w:sz w:val="20"/>
                <w:szCs w:val="20"/>
              </w:rPr>
            </w:pPr>
            <w:r w:rsidRPr="00943307">
              <w:rPr>
                <w:rFonts w:ascii="Times New Roman" w:hAnsi="Times New Roman" w:cs="Times New Roman"/>
                <w:sz w:val="20"/>
                <w:szCs w:val="20"/>
              </w:rPr>
              <w:t>mass, in g, of the material taken for the test.</w:t>
            </w:r>
          </w:p>
        </w:tc>
      </w:tr>
    </w:tbl>
    <w:p w14:paraId="50CBE7CC" w14:textId="77777777" w:rsidR="00287677" w:rsidRPr="00943307" w:rsidRDefault="00287677" w:rsidP="009A0FBA">
      <w:pPr>
        <w:spacing w:after="0"/>
        <w:rPr>
          <w:rFonts w:ascii="Times New Roman" w:hAnsi="Times New Roman" w:cs="Times New Roman"/>
          <w:sz w:val="20"/>
          <w:szCs w:val="20"/>
        </w:rPr>
      </w:pPr>
    </w:p>
    <w:p w14:paraId="39886D21" w14:textId="77777777" w:rsidR="00287677" w:rsidRDefault="00287677" w:rsidP="009A0FBA">
      <w:pPr>
        <w:spacing w:after="0"/>
        <w:rPr>
          <w:rFonts w:ascii="Times New Roman" w:hAnsi="Times New Roman" w:cs="Times New Roman"/>
          <w:b/>
          <w:bCs/>
          <w:sz w:val="20"/>
          <w:szCs w:val="20"/>
        </w:rPr>
      </w:pPr>
      <w:r w:rsidRPr="00943307">
        <w:rPr>
          <w:rFonts w:ascii="Times New Roman" w:hAnsi="Times New Roman" w:cs="Times New Roman"/>
          <w:b/>
          <w:bCs/>
          <w:sz w:val="20"/>
          <w:szCs w:val="20"/>
        </w:rPr>
        <w:t>A-3 MALEIC ACID</w:t>
      </w:r>
    </w:p>
    <w:p w14:paraId="2E9D638F" w14:textId="77777777" w:rsidR="009A0FBA" w:rsidRPr="00943307" w:rsidRDefault="009A0FBA" w:rsidP="009A0FBA">
      <w:pPr>
        <w:spacing w:after="0"/>
        <w:rPr>
          <w:rFonts w:ascii="Times New Roman" w:hAnsi="Times New Roman" w:cs="Times New Roman"/>
          <w:b/>
          <w:bCs/>
          <w:sz w:val="20"/>
          <w:szCs w:val="20"/>
        </w:rPr>
      </w:pPr>
    </w:p>
    <w:p w14:paraId="41CF53AB" w14:textId="77777777" w:rsidR="00287677" w:rsidRDefault="00287677" w:rsidP="009A0FBA">
      <w:pPr>
        <w:spacing w:after="0"/>
        <w:rPr>
          <w:rFonts w:ascii="Times New Roman" w:hAnsi="Times New Roman" w:cs="Times New Roman"/>
          <w:b/>
          <w:bCs/>
          <w:sz w:val="20"/>
          <w:szCs w:val="20"/>
        </w:rPr>
      </w:pPr>
      <w:r w:rsidRPr="00943307">
        <w:rPr>
          <w:rFonts w:ascii="Times New Roman" w:hAnsi="Times New Roman" w:cs="Times New Roman"/>
          <w:b/>
          <w:bCs/>
          <w:sz w:val="20"/>
          <w:szCs w:val="20"/>
        </w:rPr>
        <w:t>A-3.1 Reagents</w:t>
      </w:r>
    </w:p>
    <w:p w14:paraId="4DE61836" w14:textId="77777777" w:rsidR="009A0FBA" w:rsidRPr="00943307" w:rsidRDefault="009A0FBA" w:rsidP="009A0FBA">
      <w:pPr>
        <w:spacing w:after="0"/>
        <w:rPr>
          <w:rFonts w:ascii="Times New Roman" w:hAnsi="Times New Roman" w:cs="Times New Roman"/>
          <w:b/>
          <w:bCs/>
          <w:sz w:val="20"/>
          <w:szCs w:val="20"/>
        </w:rPr>
      </w:pPr>
    </w:p>
    <w:p w14:paraId="49C9A84E" w14:textId="77777777" w:rsidR="00287677" w:rsidRDefault="00287677" w:rsidP="009A0FBA">
      <w:pPr>
        <w:spacing w:after="0"/>
        <w:rPr>
          <w:rFonts w:ascii="Times New Roman" w:hAnsi="Times New Roman" w:cs="Times New Roman"/>
          <w:i/>
          <w:iCs/>
          <w:sz w:val="20"/>
          <w:szCs w:val="20"/>
        </w:rPr>
      </w:pPr>
      <w:r w:rsidRPr="00943307">
        <w:rPr>
          <w:rFonts w:ascii="Times New Roman" w:hAnsi="Times New Roman" w:cs="Times New Roman"/>
          <w:b/>
          <w:bCs/>
          <w:sz w:val="20"/>
          <w:szCs w:val="20"/>
        </w:rPr>
        <w:t>A-3.1.1</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Buffer Solution</w:t>
      </w:r>
    </w:p>
    <w:p w14:paraId="52EB80F0" w14:textId="77777777" w:rsidR="009A0FBA" w:rsidRPr="00943307" w:rsidRDefault="009A0FBA" w:rsidP="009A0FBA">
      <w:pPr>
        <w:spacing w:after="0"/>
        <w:rPr>
          <w:rFonts w:ascii="Times New Roman" w:hAnsi="Times New Roman" w:cs="Times New Roman"/>
          <w:sz w:val="20"/>
          <w:szCs w:val="20"/>
        </w:rPr>
      </w:pPr>
    </w:p>
    <w:p w14:paraId="584A825D" w14:textId="53FCF8CC" w:rsidR="00287677" w:rsidRDefault="00287677" w:rsidP="009A0FBA">
      <w:pPr>
        <w:spacing w:after="0"/>
        <w:jc w:val="both"/>
        <w:rPr>
          <w:rFonts w:ascii="Times New Roman" w:hAnsi="Times New Roman" w:cs="Times New Roman"/>
          <w:sz w:val="20"/>
          <w:szCs w:val="20"/>
        </w:rPr>
      </w:pPr>
      <w:r w:rsidRPr="00943307">
        <w:rPr>
          <w:rFonts w:ascii="Times New Roman" w:hAnsi="Times New Roman" w:cs="Times New Roman"/>
          <w:sz w:val="20"/>
          <w:szCs w:val="20"/>
        </w:rPr>
        <w:t>Dissolve 53.5 g of ammonium chloride in about</w:t>
      </w:r>
      <w:r w:rsidR="00324D25" w:rsidRPr="00943307">
        <w:rPr>
          <w:rFonts w:ascii="Times New Roman" w:hAnsi="Times New Roman" w:cs="Times New Roman"/>
          <w:sz w:val="20"/>
          <w:szCs w:val="20"/>
        </w:rPr>
        <w:t xml:space="preserve"> </w:t>
      </w:r>
      <w:r w:rsidRPr="00943307">
        <w:rPr>
          <w:rFonts w:ascii="Times New Roman" w:hAnsi="Times New Roman" w:cs="Times New Roman"/>
          <w:sz w:val="20"/>
          <w:szCs w:val="20"/>
        </w:rPr>
        <w:t xml:space="preserve">900 ml of water, adjust the </w:t>
      </w:r>
      <w:r w:rsidRPr="00943307">
        <w:rPr>
          <w:rFonts w:ascii="Times New Roman" w:hAnsi="Times New Roman" w:cs="Times New Roman"/>
          <w:i/>
          <w:iCs/>
          <w:sz w:val="20"/>
          <w:szCs w:val="20"/>
        </w:rPr>
        <w:t>p</w:t>
      </w:r>
      <w:r w:rsidR="00324D25" w:rsidRPr="00943307">
        <w:rPr>
          <w:rFonts w:ascii="Times New Roman" w:hAnsi="Times New Roman" w:cs="Times New Roman"/>
          <w:sz w:val="20"/>
          <w:szCs w:val="20"/>
        </w:rPr>
        <w:t xml:space="preserve">H to </w:t>
      </w:r>
      <w:r w:rsidRPr="00943307">
        <w:rPr>
          <w:rFonts w:ascii="Times New Roman" w:hAnsi="Times New Roman" w:cs="Times New Roman"/>
          <w:sz w:val="20"/>
          <w:szCs w:val="20"/>
        </w:rPr>
        <w:t>8.2 with</w:t>
      </w:r>
      <w:r w:rsidR="00324D25" w:rsidRPr="00943307">
        <w:rPr>
          <w:rFonts w:ascii="Times New Roman" w:hAnsi="Times New Roman" w:cs="Times New Roman"/>
          <w:sz w:val="20"/>
          <w:szCs w:val="20"/>
        </w:rPr>
        <w:t xml:space="preserve"> </w:t>
      </w:r>
      <w:r w:rsidRPr="00943307">
        <w:rPr>
          <w:rFonts w:ascii="Times New Roman" w:hAnsi="Times New Roman" w:cs="Times New Roman"/>
          <w:sz w:val="20"/>
          <w:szCs w:val="20"/>
        </w:rPr>
        <w:t>approximately 0.3 N ammonium hydroxide</w:t>
      </w:r>
      <w:del w:id="169" w:author="Inno" w:date="2024-11-06T15:27:00Z" w16du:dateUtc="2024-11-06T09:57:00Z">
        <w:r w:rsidRPr="00943307" w:rsidDel="00F205CE">
          <w:rPr>
            <w:rFonts w:ascii="Times New Roman" w:hAnsi="Times New Roman" w:cs="Times New Roman"/>
            <w:sz w:val="20"/>
            <w:szCs w:val="20"/>
          </w:rPr>
          <w:delText>,</w:delText>
        </w:r>
      </w:del>
      <w:r w:rsidRPr="00943307">
        <w:rPr>
          <w:rFonts w:ascii="Times New Roman" w:hAnsi="Times New Roman" w:cs="Times New Roman"/>
          <w:sz w:val="20"/>
          <w:szCs w:val="20"/>
        </w:rPr>
        <w:t xml:space="preserve"> and</w:t>
      </w:r>
      <w:r w:rsidR="00324D25" w:rsidRPr="00943307">
        <w:rPr>
          <w:rFonts w:ascii="Times New Roman" w:hAnsi="Times New Roman" w:cs="Times New Roman"/>
          <w:sz w:val="20"/>
          <w:szCs w:val="20"/>
        </w:rPr>
        <w:t xml:space="preserve"> </w:t>
      </w:r>
      <w:r w:rsidRPr="00943307">
        <w:rPr>
          <w:rFonts w:ascii="Times New Roman" w:hAnsi="Times New Roman" w:cs="Times New Roman"/>
          <w:sz w:val="20"/>
          <w:szCs w:val="20"/>
        </w:rPr>
        <w:t>dilute with water to 1</w:t>
      </w:r>
      <w:ins w:id="170" w:author="Inno" w:date="2024-11-06T15:27:00Z" w16du:dateUtc="2024-11-06T09:57:00Z">
        <w:r w:rsidR="00F205CE">
          <w:rPr>
            <w:rFonts w:ascii="Times New Roman" w:hAnsi="Times New Roman" w:cs="Times New Roman"/>
            <w:sz w:val="20"/>
            <w:szCs w:val="20"/>
          </w:rPr>
          <w:t xml:space="preserve"> </w:t>
        </w:r>
      </w:ins>
      <w:r w:rsidRPr="00943307">
        <w:rPr>
          <w:rFonts w:ascii="Times New Roman" w:hAnsi="Times New Roman" w:cs="Times New Roman"/>
          <w:sz w:val="20"/>
          <w:szCs w:val="20"/>
        </w:rPr>
        <w:t>000 ml.</w:t>
      </w:r>
    </w:p>
    <w:p w14:paraId="7001B305" w14:textId="77777777" w:rsidR="009A0FBA" w:rsidRPr="00943307" w:rsidRDefault="009A0FBA" w:rsidP="009A0FBA">
      <w:pPr>
        <w:spacing w:after="0"/>
        <w:jc w:val="both"/>
        <w:rPr>
          <w:rFonts w:ascii="Times New Roman" w:hAnsi="Times New Roman" w:cs="Times New Roman"/>
          <w:sz w:val="20"/>
          <w:szCs w:val="20"/>
        </w:rPr>
      </w:pPr>
    </w:p>
    <w:p w14:paraId="3D78154F" w14:textId="77777777" w:rsidR="00287677" w:rsidRDefault="00287677" w:rsidP="009A0FBA">
      <w:pPr>
        <w:spacing w:after="0"/>
        <w:rPr>
          <w:rFonts w:ascii="Times New Roman" w:hAnsi="Times New Roman" w:cs="Times New Roman"/>
          <w:i/>
          <w:iCs/>
          <w:sz w:val="20"/>
          <w:szCs w:val="20"/>
        </w:rPr>
      </w:pPr>
      <w:r w:rsidRPr="00943307">
        <w:rPr>
          <w:rFonts w:ascii="Times New Roman" w:hAnsi="Times New Roman" w:cs="Times New Roman"/>
          <w:b/>
          <w:bCs/>
          <w:sz w:val="20"/>
          <w:szCs w:val="20"/>
        </w:rPr>
        <w:t>A-3.1.2</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Standard Solution</w:t>
      </w:r>
    </w:p>
    <w:p w14:paraId="38E36ECA" w14:textId="77777777" w:rsidR="009A0FBA" w:rsidRPr="00943307" w:rsidRDefault="009A0FBA" w:rsidP="009A0FBA">
      <w:pPr>
        <w:spacing w:after="0"/>
        <w:rPr>
          <w:rFonts w:ascii="Times New Roman" w:hAnsi="Times New Roman" w:cs="Times New Roman"/>
          <w:sz w:val="20"/>
          <w:szCs w:val="20"/>
        </w:rPr>
      </w:pPr>
    </w:p>
    <w:p w14:paraId="42D64447" w14:textId="77777777" w:rsidR="00324D25" w:rsidRDefault="00324D25" w:rsidP="009A0FBA">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Transfer to a l00 </w:t>
      </w:r>
      <w:r w:rsidR="00287677" w:rsidRPr="00943307">
        <w:rPr>
          <w:rFonts w:ascii="Times New Roman" w:hAnsi="Times New Roman" w:cs="Times New Roman"/>
          <w:sz w:val="20"/>
          <w:szCs w:val="20"/>
        </w:rPr>
        <w:t>ml volumetric flask about 100 mg,</w:t>
      </w:r>
      <w:r w:rsidRPr="00943307">
        <w:rPr>
          <w:rFonts w:ascii="Times New Roman" w:hAnsi="Times New Roman" w:cs="Times New Roman"/>
          <w:sz w:val="20"/>
          <w:szCs w:val="20"/>
        </w:rPr>
        <w:t xml:space="preserve"> </w:t>
      </w:r>
      <w:r w:rsidR="00287677" w:rsidRPr="00943307">
        <w:rPr>
          <w:rFonts w:ascii="Times New Roman" w:hAnsi="Times New Roman" w:cs="Times New Roman"/>
          <w:sz w:val="20"/>
          <w:szCs w:val="20"/>
        </w:rPr>
        <w:t>accurately weighed, maleic acid of the highest</w:t>
      </w:r>
      <w:r w:rsidRPr="00943307">
        <w:rPr>
          <w:rFonts w:ascii="Times New Roman" w:hAnsi="Times New Roman" w:cs="Times New Roman"/>
          <w:sz w:val="20"/>
          <w:szCs w:val="20"/>
        </w:rPr>
        <w:t xml:space="preserve"> purity available, dissolve in about 10 ml of water, then dilute to volume with water and mix.</w:t>
      </w:r>
    </w:p>
    <w:p w14:paraId="18C4BD7B" w14:textId="77777777" w:rsidR="009A0FBA" w:rsidRPr="00943307" w:rsidRDefault="009A0FBA" w:rsidP="009A0FBA">
      <w:pPr>
        <w:spacing w:after="0"/>
        <w:jc w:val="both"/>
        <w:rPr>
          <w:rFonts w:ascii="Times New Roman" w:hAnsi="Times New Roman" w:cs="Times New Roman"/>
          <w:sz w:val="20"/>
          <w:szCs w:val="20"/>
        </w:rPr>
      </w:pPr>
    </w:p>
    <w:p w14:paraId="310623B2" w14:textId="77777777" w:rsidR="00324D25" w:rsidRDefault="00324D25" w:rsidP="009A0FBA">
      <w:pPr>
        <w:spacing w:after="0"/>
        <w:jc w:val="both"/>
        <w:rPr>
          <w:rFonts w:ascii="Times New Roman" w:hAnsi="Times New Roman" w:cs="Times New Roman"/>
          <w:i/>
          <w:iCs/>
          <w:sz w:val="20"/>
          <w:szCs w:val="20"/>
        </w:rPr>
      </w:pPr>
      <w:r w:rsidRPr="00943307">
        <w:rPr>
          <w:rFonts w:ascii="Times New Roman" w:hAnsi="Times New Roman" w:cs="Times New Roman"/>
          <w:b/>
          <w:bCs/>
          <w:sz w:val="20"/>
          <w:szCs w:val="20"/>
        </w:rPr>
        <w:t>A-3.1.3</w:t>
      </w:r>
      <w:r w:rsidRPr="00943307">
        <w:rPr>
          <w:rFonts w:ascii="Times New Roman" w:hAnsi="Times New Roman" w:cs="Times New Roman"/>
          <w:sz w:val="20"/>
          <w:szCs w:val="20"/>
        </w:rPr>
        <w:t xml:space="preserve"> </w:t>
      </w:r>
      <w:r w:rsidRPr="00943307">
        <w:rPr>
          <w:rFonts w:ascii="Times New Roman" w:hAnsi="Times New Roman" w:cs="Times New Roman"/>
          <w:i/>
          <w:iCs/>
          <w:sz w:val="20"/>
          <w:szCs w:val="20"/>
        </w:rPr>
        <w:t>Sample Solution</w:t>
      </w:r>
    </w:p>
    <w:p w14:paraId="14978C8A" w14:textId="77777777" w:rsidR="009A0FBA" w:rsidRPr="00943307" w:rsidRDefault="009A0FBA" w:rsidP="009A0FBA">
      <w:pPr>
        <w:spacing w:after="0"/>
        <w:jc w:val="both"/>
        <w:rPr>
          <w:rFonts w:ascii="Times New Roman" w:hAnsi="Times New Roman" w:cs="Times New Roman"/>
          <w:sz w:val="20"/>
          <w:szCs w:val="20"/>
        </w:rPr>
      </w:pPr>
    </w:p>
    <w:p w14:paraId="53943D94" w14:textId="516BCE7D" w:rsidR="00324D25" w:rsidRDefault="00324D25" w:rsidP="009A0FBA">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Transfer about 50 g of the sample, accurately weighed, into a 250 ml beaker, add 80 ml of water, </w:t>
      </w:r>
      <w:r w:rsidR="00642937" w:rsidRPr="00943307">
        <w:rPr>
          <w:rFonts w:ascii="Times New Roman" w:hAnsi="Times New Roman" w:cs="Times New Roman"/>
          <w:sz w:val="20"/>
          <w:szCs w:val="20"/>
        </w:rPr>
        <w:t xml:space="preserve">and stir for </w:t>
      </w:r>
      <w:ins w:id="171" w:author="Inno" w:date="2024-11-06T15:27:00Z" w16du:dateUtc="2024-11-06T09:57:00Z">
        <w:r w:rsidR="00F205CE">
          <w:rPr>
            <w:rFonts w:ascii="Times New Roman" w:hAnsi="Times New Roman" w:cs="Times New Roman"/>
            <w:sz w:val="20"/>
            <w:szCs w:val="20"/>
          </w:rPr>
          <w:t xml:space="preserve">                      </w:t>
        </w:r>
      </w:ins>
      <w:r w:rsidR="00642937" w:rsidRPr="00943307">
        <w:rPr>
          <w:rFonts w:ascii="Times New Roman" w:hAnsi="Times New Roman" w:cs="Times New Roman"/>
          <w:sz w:val="20"/>
          <w:szCs w:val="20"/>
        </w:rPr>
        <w:t>10 min</w:t>
      </w:r>
      <w:r w:rsidRPr="00943307">
        <w:rPr>
          <w:rFonts w:ascii="Times New Roman" w:hAnsi="Times New Roman" w:cs="Times New Roman"/>
          <w:sz w:val="20"/>
          <w:szCs w:val="20"/>
        </w:rPr>
        <w:t xml:space="preserve"> with a mechanical stirrer. Filter, using suction, and wash with about 40 ml of water. Transfer the combined filtrate and washings to a 250 ml beaker, add an additional 50 g sample, accurately weighed, to the beaker and repeat the stirring, filtration, and washing procedure. Transfer the combined filtrate and washings to a 250 ml </w:t>
      </w:r>
      <w:r w:rsidRPr="00943307">
        <w:rPr>
          <w:rFonts w:ascii="Times New Roman" w:hAnsi="Times New Roman" w:cs="Times New Roman"/>
          <w:sz w:val="20"/>
          <w:szCs w:val="20"/>
        </w:rPr>
        <w:lastRenderedPageBreak/>
        <w:t>volumetric flask, add 2 drops of phenolphthalein indicator, then add sodium hydroxide solution with stirring, until a light pink colour persists for at least 30 s</w:t>
      </w:r>
      <w:del w:id="172" w:author="Inno" w:date="2024-11-06T15:28:00Z" w16du:dateUtc="2024-11-06T09:58:00Z">
        <w:r w:rsidRPr="00943307" w:rsidDel="00F205CE">
          <w:rPr>
            <w:rFonts w:ascii="Times New Roman" w:hAnsi="Times New Roman" w:cs="Times New Roman"/>
            <w:sz w:val="20"/>
            <w:szCs w:val="20"/>
          </w:rPr>
          <w:delText>econds</w:delText>
        </w:r>
      </w:del>
      <w:r w:rsidRPr="00943307">
        <w:rPr>
          <w:rFonts w:ascii="Times New Roman" w:hAnsi="Times New Roman" w:cs="Times New Roman"/>
          <w:sz w:val="20"/>
          <w:szCs w:val="20"/>
        </w:rPr>
        <w:t>, and dilute to volume with water.</w:t>
      </w:r>
    </w:p>
    <w:p w14:paraId="751812A3" w14:textId="77777777" w:rsidR="009A0FBA" w:rsidRPr="00943307" w:rsidRDefault="009A0FBA" w:rsidP="009A0FBA">
      <w:pPr>
        <w:spacing w:after="0"/>
        <w:jc w:val="both"/>
        <w:rPr>
          <w:rFonts w:ascii="Times New Roman" w:hAnsi="Times New Roman" w:cs="Times New Roman"/>
          <w:sz w:val="20"/>
          <w:szCs w:val="20"/>
        </w:rPr>
      </w:pPr>
    </w:p>
    <w:p w14:paraId="790B2F67" w14:textId="77777777" w:rsidR="00324D25" w:rsidRDefault="00324D25" w:rsidP="009A0FBA">
      <w:pPr>
        <w:spacing w:after="0"/>
        <w:jc w:val="both"/>
        <w:rPr>
          <w:rFonts w:ascii="Times New Roman" w:hAnsi="Times New Roman" w:cs="Times New Roman"/>
          <w:b/>
          <w:bCs/>
          <w:sz w:val="20"/>
          <w:szCs w:val="20"/>
        </w:rPr>
      </w:pPr>
      <w:r w:rsidRPr="00943307">
        <w:rPr>
          <w:rFonts w:ascii="Times New Roman" w:hAnsi="Times New Roman" w:cs="Times New Roman"/>
          <w:b/>
          <w:bCs/>
          <w:sz w:val="20"/>
          <w:szCs w:val="20"/>
        </w:rPr>
        <w:t>A-3.2 Procedure</w:t>
      </w:r>
    </w:p>
    <w:p w14:paraId="4DB060FB" w14:textId="77777777" w:rsidR="009A0FBA" w:rsidRPr="00943307" w:rsidRDefault="009A0FBA" w:rsidP="009A0FBA">
      <w:pPr>
        <w:spacing w:after="0"/>
        <w:jc w:val="both"/>
        <w:rPr>
          <w:rFonts w:ascii="Times New Roman" w:hAnsi="Times New Roman" w:cs="Times New Roman"/>
          <w:b/>
          <w:bCs/>
          <w:sz w:val="20"/>
          <w:szCs w:val="20"/>
        </w:rPr>
      </w:pPr>
    </w:p>
    <w:p w14:paraId="3D267E0D" w14:textId="77777777" w:rsidR="00324D25" w:rsidRDefault="00324D25" w:rsidP="009A0FBA">
      <w:pPr>
        <w:spacing w:after="0"/>
        <w:jc w:val="both"/>
        <w:rPr>
          <w:rFonts w:ascii="Times New Roman" w:hAnsi="Times New Roman" w:cs="Times New Roman"/>
          <w:sz w:val="20"/>
          <w:szCs w:val="20"/>
        </w:rPr>
      </w:pPr>
      <w:r w:rsidRPr="00943307">
        <w:rPr>
          <w:rFonts w:ascii="Times New Roman" w:hAnsi="Times New Roman" w:cs="Times New Roman"/>
          <w:sz w:val="20"/>
          <w:szCs w:val="20"/>
        </w:rPr>
        <w:t xml:space="preserve">Transfer 10.0 ml of the sample solution into a l00 ml volumetric flask, add 20 ml of buffer solution, dilute to volume with water, and mix (solution </w:t>
      </w:r>
      <w:r w:rsidRPr="00943307">
        <w:rPr>
          <w:rFonts w:ascii="Times New Roman" w:hAnsi="Times New Roman" w:cs="Times New Roman"/>
          <w:i/>
          <w:iCs/>
          <w:sz w:val="20"/>
          <w:szCs w:val="20"/>
        </w:rPr>
        <w:t>A</w:t>
      </w:r>
      <w:r w:rsidRPr="00943307">
        <w:rPr>
          <w:rFonts w:ascii="Times New Roman" w:hAnsi="Times New Roman" w:cs="Times New Roman"/>
          <w:sz w:val="20"/>
          <w:szCs w:val="20"/>
        </w:rPr>
        <w:t>). Rinse a polarographic cell with a portion of the solution, then add a suitable volume of the solution to the cell, immerse it in a water-bath regulated at</w:t>
      </w:r>
      <w:r w:rsidR="00642937" w:rsidRPr="00943307">
        <w:rPr>
          <w:rFonts w:ascii="Times New Roman" w:hAnsi="Times New Roman" w:cs="Times New Roman"/>
          <w:sz w:val="20"/>
          <w:szCs w:val="20"/>
        </w:rPr>
        <w:t xml:space="preserve"> 24.5 °C to 25.5 </w:t>
      </w:r>
      <w:r w:rsidRPr="00943307">
        <w:rPr>
          <w:rFonts w:ascii="Times New Roman" w:hAnsi="Times New Roman" w:cs="Times New Roman"/>
          <w:sz w:val="20"/>
          <w:szCs w:val="20"/>
        </w:rPr>
        <w:t>°C</w:t>
      </w:r>
      <w:del w:id="173" w:author="Inno" w:date="2024-11-06T15:28:00Z" w16du:dateUtc="2024-11-06T09:58:00Z">
        <w:r w:rsidRPr="00943307" w:rsidDel="0072175B">
          <w:rPr>
            <w:rFonts w:ascii="Times New Roman" w:hAnsi="Times New Roman" w:cs="Times New Roman"/>
            <w:sz w:val="20"/>
            <w:szCs w:val="20"/>
          </w:rPr>
          <w:delText>,</w:delText>
        </w:r>
      </w:del>
      <w:r w:rsidRPr="00943307">
        <w:rPr>
          <w:rFonts w:ascii="Times New Roman" w:hAnsi="Times New Roman" w:cs="Times New Roman"/>
          <w:sz w:val="20"/>
          <w:szCs w:val="20"/>
        </w:rPr>
        <w:t xml:space="preserve"> and deaerate by bubbling purified nitrogen through the solution for at least 6 min.</w:t>
      </w:r>
      <w:r w:rsidR="00F266D5" w:rsidRPr="00943307">
        <w:rPr>
          <w:rFonts w:ascii="Times New Roman" w:hAnsi="Times New Roman" w:cs="Times New Roman"/>
          <w:sz w:val="20"/>
          <w:szCs w:val="20"/>
        </w:rPr>
        <w:t xml:space="preserve"> </w:t>
      </w:r>
      <w:r w:rsidRPr="00943307">
        <w:rPr>
          <w:rFonts w:ascii="Times New Roman" w:hAnsi="Times New Roman" w:cs="Times New Roman"/>
          <w:sz w:val="20"/>
          <w:szCs w:val="20"/>
        </w:rPr>
        <w:t>Insert the dropping mercury electrode of a suitable</w:t>
      </w:r>
      <w:r w:rsidR="00F266D5" w:rsidRPr="00943307">
        <w:rPr>
          <w:rFonts w:ascii="Times New Roman" w:hAnsi="Times New Roman" w:cs="Times New Roman"/>
          <w:sz w:val="20"/>
          <w:szCs w:val="20"/>
        </w:rPr>
        <w:t xml:space="preserve"> </w:t>
      </w:r>
      <w:r w:rsidRPr="00943307">
        <w:rPr>
          <w:rFonts w:ascii="Times New Roman" w:hAnsi="Times New Roman" w:cs="Times New Roman"/>
          <w:sz w:val="20"/>
          <w:szCs w:val="20"/>
        </w:rPr>
        <w:t xml:space="preserve">polarograph, and record the polarogram from </w:t>
      </w:r>
      <w:r w:rsidR="00F266D5" w:rsidRPr="00943307">
        <w:rPr>
          <w:rFonts w:ascii="Times New Roman" w:hAnsi="Times New Roman" w:cs="Times New Roman"/>
          <w:sz w:val="20"/>
          <w:szCs w:val="20"/>
        </w:rPr>
        <w:t>–</w:t>
      </w:r>
      <w:r w:rsidRPr="00943307">
        <w:rPr>
          <w:rFonts w:ascii="Times New Roman" w:hAnsi="Times New Roman" w:cs="Times New Roman"/>
          <w:sz w:val="20"/>
          <w:szCs w:val="20"/>
        </w:rPr>
        <w:t>1</w:t>
      </w:r>
      <w:r w:rsidR="00642937" w:rsidRPr="00943307">
        <w:rPr>
          <w:rFonts w:ascii="Times New Roman" w:hAnsi="Times New Roman" w:cs="Times New Roman"/>
          <w:sz w:val="20"/>
          <w:szCs w:val="20"/>
        </w:rPr>
        <w:t xml:space="preserve"> volt</w:t>
      </w:r>
      <w:r w:rsidR="00F266D5" w:rsidRPr="00943307">
        <w:rPr>
          <w:rFonts w:ascii="Times New Roman" w:hAnsi="Times New Roman" w:cs="Times New Roman"/>
          <w:sz w:val="20"/>
          <w:szCs w:val="20"/>
        </w:rPr>
        <w:t xml:space="preserve"> to –</w:t>
      </w:r>
      <w:r w:rsidRPr="00943307">
        <w:rPr>
          <w:rFonts w:ascii="Times New Roman" w:hAnsi="Times New Roman" w:cs="Times New Roman"/>
          <w:sz w:val="20"/>
          <w:szCs w:val="20"/>
        </w:rPr>
        <w:t>2 volts, using a saturated calomel electrode as</w:t>
      </w:r>
      <w:r w:rsidR="008A3A5C" w:rsidRPr="00943307">
        <w:rPr>
          <w:rFonts w:ascii="Times New Roman" w:hAnsi="Times New Roman" w:cs="Times New Roman"/>
          <w:sz w:val="20"/>
          <w:szCs w:val="20"/>
        </w:rPr>
        <w:t xml:space="preserve"> </w:t>
      </w:r>
      <w:r w:rsidRPr="00943307">
        <w:rPr>
          <w:rFonts w:ascii="Times New Roman" w:hAnsi="Times New Roman" w:cs="Times New Roman"/>
          <w:sz w:val="20"/>
          <w:szCs w:val="20"/>
        </w:rPr>
        <w:t>the reference electrode. Determine the height of</w:t>
      </w:r>
      <w:r w:rsidR="008A3A5C" w:rsidRPr="00943307">
        <w:rPr>
          <w:rFonts w:ascii="Times New Roman" w:hAnsi="Times New Roman" w:cs="Times New Roman"/>
          <w:sz w:val="20"/>
          <w:szCs w:val="20"/>
        </w:rPr>
        <w:t xml:space="preserve"> </w:t>
      </w:r>
      <w:r w:rsidRPr="00943307">
        <w:rPr>
          <w:rFonts w:ascii="Times New Roman" w:hAnsi="Times New Roman" w:cs="Times New Roman"/>
          <w:sz w:val="20"/>
          <w:szCs w:val="20"/>
        </w:rPr>
        <w:t>the wave occurring at the half</w:t>
      </w:r>
      <w:r w:rsidR="008A3A5C" w:rsidRPr="00943307">
        <w:rPr>
          <w:rFonts w:ascii="Times New Roman" w:hAnsi="Times New Roman" w:cs="Times New Roman"/>
          <w:sz w:val="20"/>
          <w:szCs w:val="20"/>
        </w:rPr>
        <w:t>-</w:t>
      </w:r>
      <w:r w:rsidRPr="00943307">
        <w:rPr>
          <w:rFonts w:ascii="Times New Roman" w:hAnsi="Times New Roman" w:cs="Times New Roman"/>
          <w:sz w:val="20"/>
          <w:szCs w:val="20"/>
        </w:rPr>
        <w:t>wave potential near</w:t>
      </w:r>
      <w:r w:rsidR="008A3A5C" w:rsidRPr="00943307">
        <w:rPr>
          <w:rFonts w:ascii="Times New Roman" w:hAnsi="Times New Roman" w:cs="Times New Roman"/>
          <w:sz w:val="20"/>
          <w:szCs w:val="20"/>
        </w:rPr>
        <w:t xml:space="preserve"> –</w:t>
      </w:r>
      <w:r w:rsidRPr="00943307">
        <w:rPr>
          <w:rFonts w:ascii="Times New Roman" w:hAnsi="Times New Roman" w:cs="Times New Roman"/>
          <w:sz w:val="20"/>
          <w:szCs w:val="20"/>
        </w:rPr>
        <w:t>1.36 volts. In the same manner polarograph a</w:t>
      </w:r>
      <w:r w:rsidR="008A3A5C" w:rsidRPr="00943307">
        <w:rPr>
          <w:rFonts w:ascii="Times New Roman" w:hAnsi="Times New Roman" w:cs="Times New Roman"/>
          <w:sz w:val="20"/>
          <w:szCs w:val="20"/>
        </w:rPr>
        <w:t xml:space="preserve"> </w:t>
      </w:r>
      <w:r w:rsidR="00642937" w:rsidRPr="00943307">
        <w:rPr>
          <w:rFonts w:ascii="Times New Roman" w:hAnsi="Times New Roman" w:cs="Times New Roman"/>
          <w:sz w:val="20"/>
          <w:szCs w:val="20"/>
        </w:rPr>
        <w:t>solution prepared by adding 10</w:t>
      </w:r>
      <w:r w:rsidRPr="00943307">
        <w:rPr>
          <w:rFonts w:ascii="Times New Roman" w:hAnsi="Times New Roman" w:cs="Times New Roman"/>
          <w:sz w:val="20"/>
          <w:szCs w:val="20"/>
        </w:rPr>
        <w:t xml:space="preserve"> ml of the sample</w:t>
      </w:r>
      <w:r w:rsidR="008A3A5C" w:rsidRPr="00943307">
        <w:rPr>
          <w:rFonts w:ascii="Times New Roman" w:hAnsi="Times New Roman" w:cs="Times New Roman"/>
          <w:sz w:val="20"/>
          <w:szCs w:val="20"/>
        </w:rPr>
        <w:t xml:space="preserve"> solution, 20 ml of the buffer s</w:t>
      </w:r>
      <w:r w:rsidRPr="00943307">
        <w:rPr>
          <w:rFonts w:ascii="Times New Roman" w:hAnsi="Times New Roman" w:cs="Times New Roman"/>
          <w:sz w:val="20"/>
          <w:szCs w:val="20"/>
        </w:rPr>
        <w:t>olution and 2.0 ml of</w:t>
      </w:r>
      <w:r w:rsidR="008A3A5C" w:rsidRPr="00943307">
        <w:rPr>
          <w:rFonts w:ascii="Times New Roman" w:hAnsi="Times New Roman" w:cs="Times New Roman"/>
          <w:sz w:val="20"/>
          <w:szCs w:val="20"/>
        </w:rPr>
        <w:t xml:space="preserve"> </w:t>
      </w:r>
      <w:r w:rsidRPr="00943307">
        <w:rPr>
          <w:rFonts w:ascii="Times New Roman" w:hAnsi="Times New Roman" w:cs="Times New Roman"/>
          <w:sz w:val="20"/>
          <w:szCs w:val="20"/>
        </w:rPr>
        <w:t>the stan</w:t>
      </w:r>
      <w:r w:rsidR="008A3A5C" w:rsidRPr="00943307">
        <w:rPr>
          <w:rFonts w:ascii="Times New Roman" w:hAnsi="Times New Roman" w:cs="Times New Roman"/>
          <w:sz w:val="20"/>
          <w:szCs w:val="20"/>
        </w:rPr>
        <w:t xml:space="preserve">dard solution to a l00 </w:t>
      </w:r>
      <w:r w:rsidRPr="00943307">
        <w:rPr>
          <w:rFonts w:ascii="Times New Roman" w:hAnsi="Times New Roman" w:cs="Times New Roman"/>
          <w:sz w:val="20"/>
          <w:szCs w:val="20"/>
        </w:rPr>
        <w:t>ml volumetric flask</w:t>
      </w:r>
      <w:r w:rsidR="008A3A5C" w:rsidRPr="00943307">
        <w:rPr>
          <w:rFonts w:ascii="Times New Roman" w:hAnsi="Times New Roman" w:cs="Times New Roman"/>
          <w:sz w:val="20"/>
          <w:szCs w:val="20"/>
        </w:rPr>
        <w:t xml:space="preserve"> </w:t>
      </w:r>
      <w:r w:rsidRPr="00943307">
        <w:rPr>
          <w:rFonts w:ascii="Times New Roman" w:hAnsi="Times New Roman" w:cs="Times New Roman"/>
          <w:sz w:val="20"/>
          <w:szCs w:val="20"/>
        </w:rPr>
        <w:t xml:space="preserve">and diluting to volume with water (solution </w:t>
      </w:r>
      <w:r w:rsidRPr="00943307">
        <w:rPr>
          <w:rFonts w:ascii="Times New Roman" w:hAnsi="Times New Roman" w:cs="Times New Roman"/>
          <w:i/>
          <w:iCs/>
          <w:sz w:val="20"/>
          <w:szCs w:val="20"/>
        </w:rPr>
        <w:t>B</w:t>
      </w:r>
      <w:r w:rsidRPr="00943307">
        <w:rPr>
          <w:rFonts w:ascii="Times New Roman" w:hAnsi="Times New Roman" w:cs="Times New Roman"/>
          <w:sz w:val="20"/>
          <w:szCs w:val="20"/>
        </w:rPr>
        <w:t>).</w:t>
      </w:r>
    </w:p>
    <w:p w14:paraId="46A52475" w14:textId="77777777" w:rsidR="009A0FBA" w:rsidRPr="00943307" w:rsidRDefault="009A0FBA" w:rsidP="009A0FBA">
      <w:pPr>
        <w:spacing w:after="0"/>
        <w:jc w:val="both"/>
        <w:rPr>
          <w:rFonts w:ascii="Times New Roman" w:hAnsi="Times New Roman" w:cs="Times New Roman"/>
          <w:sz w:val="20"/>
          <w:szCs w:val="20"/>
        </w:rPr>
      </w:pPr>
    </w:p>
    <w:p w14:paraId="08BE877A" w14:textId="77777777" w:rsidR="00324D25" w:rsidRDefault="00324D25" w:rsidP="009A0FBA">
      <w:pPr>
        <w:spacing w:after="0"/>
        <w:jc w:val="both"/>
        <w:rPr>
          <w:rFonts w:ascii="Times New Roman" w:hAnsi="Times New Roman" w:cs="Times New Roman"/>
          <w:b/>
          <w:bCs/>
          <w:sz w:val="20"/>
          <w:szCs w:val="20"/>
        </w:rPr>
      </w:pPr>
      <w:r w:rsidRPr="00943307">
        <w:rPr>
          <w:rFonts w:ascii="Times New Roman" w:hAnsi="Times New Roman" w:cs="Times New Roman"/>
          <w:b/>
          <w:bCs/>
          <w:sz w:val="20"/>
          <w:szCs w:val="20"/>
        </w:rPr>
        <w:t>A-3.3 Calculation</w:t>
      </w:r>
    </w:p>
    <w:p w14:paraId="61F3CEDB" w14:textId="77777777" w:rsidR="009A0FBA" w:rsidRPr="00943307" w:rsidRDefault="009A0FBA" w:rsidP="009A0FBA">
      <w:pPr>
        <w:spacing w:after="0"/>
        <w:jc w:val="both"/>
        <w:rPr>
          <w:rFonts w:ascii="Times New Roman" w:hAnsi="Times New Roman" w:cs="Times New Roman"/>
          <w:b/>
          <w:bCs/>
          <w:sz w:val="20"/>
          <w:szCs w:val="20"/>
        </w:rPr>
      </w:pPr>
    </w:p>
    <w:p w14:paraId="10600321" w14:textId="77777777" w:rsidR="008A3A5C" w:rsidRPr="00943307" w:rsidRDefault="00324D25" w:rsidP="009A0FBA">
      <w:pPr>
        <w:spacing w:after="120"/>
        <w:jc w:val="both"/>
        <w:rPr>
          <w:rFonts w:ascii="Times New Roman" w:hAnsi="Times New Roman" w:cs="Times New Roman"/>
          <w:sz w:val="20"/>
          <w:szCs w:val="20"/>
        </w:rPr>
      </w:pPr>
      <w:r w:rsidRPr="00943307">
        <w:rPr>
          <w:rFonts w:ascii="Times New Roman" w:hAnsi="Times New Roman" w:cs="Times New Roman"/>
          <w:sz w:val="20"/>
          <w:szCs w:val="20"/>
        </w:rPr>
        <w:t>Calculate the mass, in mg, of maleic acid in the total</w:t>
      </w:r>
      <w:r w:rsidR="008A3A5C" w:rsidRPr="00943307">
        <w:rPr>
          <w:rFonts w:ascii="Times New Roman" w:hAnsi="Times New Roman" w:cs="Times New Roman"/>
          <w:sz w:val="20"/>
          <w:szCs w:val="20"/>
        </w:rPr>
        <w:t xml:space="preserve"> </w:t>
      </w:r>
      <w:r w:rsidRPr="00943307">
        <w:rPr>
          <w:rFonts w:ascii="Times New Roman" w:hAnsi="Times New Roman" w:cs="Times New Roman"/>
          <w:sz w:val="20"/>
          <w:szCs w:val="20"/>
        </w:rPr>
        <w:t>mass</w:t>
      </w:r>
      <w:r w:rsidR="008A3A5C" w:rsidRPr="00943307">
        <w:rPr>
          <w:rFonts w:ascii="Times New Roman" w:hAnsi="Times New Roman" w:cs="Times New Roman"/>
          <w:sz w:val="20"/>
          <w:szCs w:val="20"/>
        </w:rPr>
        <w:t xml:space="preserve"> of sample taken by the formula:  </w:t>
      </w:r>
    </w:p>
    <w:p w14:paraId="4E64B81E" w14:textId="2F62F158" w:rsidR="008A3A5C" w:rsidRPr="00943307" w:rsidRDefault="00000000" w:rsidP="0072175B">
      <w:pPr>
        <w:spacing w:after="0"/>
        <w:jc w:val="center"/>
        <w:rPr>
          <w:rFonts w:ascii="Times New Roman" w:hAnsi="Times New Roman" w:cs="Times New Roman"/>
          <w:sz w:val="20"/>
          <w:szCs w:val="20"/>
        </w:rPr>
        <w:pPrChange w:id="174" w:author="Inno" w:date="2024-11-06T15:28:00Z" w16du:dateUtc="2024-11-06T09:58:00Z">
          <w:pPr>
            <w:spacing w:after="0"/>
            <w:jc w:val="both"/>
          </w:pPr>
        </w:pPrChange>
      </w:pPr>
      <m:oMathPara>
        <m:oMath>
          <m:f>
            <m:fPr>
              <m:ctrlPr>
                <w:rPr>
                  <w:rFonts w:ascii="Cambria Math" w:hAnsi="Cambria Math" w:cs="Times New Roman"/>
                  <w:i/>
                  <w:sz w:val="20"/>
                  <w:szCs w:val="20"/>
                </w:rPr>
              </m:ctrlPr>
            </m:fPr>
            <m:num>
              <m:r>
                <w:rPr>
                  <w:rFonts w:ascii="Cambria Math" w:hAnsi="Cambria Math" w:cs="Times New Roman"/>
                  <w:sz w:val="20"/>
                  <w:szCs w:val="20"/>
                </w:rPr>
                <m:t>2</m:t>
              </m:r>
              <m:r>
                <w:ins w:id="175" w:author="Inno" w:date="2024-11-06T15:29:00Z" w16du:dateUtc="2024-11-06T09:59:00Z">
                  <w:rPr>
                    <w:rFonts w:ascii="Cambria Math" w:hAnsi="Cambria Math" w:cs="Times New Roman"/>
                    <w:sz w:val="20"/>
                    <w:szCs w:val="20"/>
                  </w:rPr>
                  <m:t xml:space="preserve"> </m:t>
                </w:ins>
              </m:r>
              <m:r>
                <w:rPr>
                  <w:rFonts w:ascii="Cambria Math" w:hAnsi="Cambria Math" w:cs="Times New Roman"/>
                  <w:sz w:val="20"/>
                  <w:szCs w:val="20"/>
                </w:rPr>
                <m:t>500 ×C ×A</m:t>
              </m:r>
            </m:num>
            <m:den>
              <m:r>
                <w:rPr>
                  <w:rFonts w:ascii="Cambria Math" w:hAnsi="Cambria Math" w:cs="Times New Roman"/>
                  <w:sz w:val="20"/>
                  <w:szCs w:val="20"/>
                </w:rPr>
                <m:t>(B-A)</m:t>
              </m:r>
            </m:den>
          </m:f>
        </m:oMath>
      </m:oMathPara>
    </w:p>
    <w:p w14:paraId="08F83A68" w14:textId="77777777" w:rsidR="008A3A5C" w:rsidRPr="00943307" w:rsidRDefault="008A3A5C" w:rsidP="009A0FBA">
      <w:pPr>
        <w:spacing w:after="120"/>
        <w:rPr>
          <w:rFonts w:ascii="Times New Roman" w:hAnsi="Times New Roman" w:cs="Times New Roman"/>
          <w:sz w:val="20"/>
          <w:szCs w:val="20"/>
        </w:rPr>
      </w:pPr>
      <w:proofErr w:type="gramStart"/>
      <w:r w:rsidRPr="00943307">
        <w:rPr>
          <w:rFonts w:ascii="Times New Roman" w:hAnsi="Times New Roman" w:cs="Times New Roman"/>
          <w:sz w:val="20"/>
          <w:szCs w:val="20"/>
        </w:rPr>
        <w:t>where</w:t>
      </w:r>
      <w:proofErr w:type="gramEnd"/>
      <w:r w:rsidRPr="00943307">
        <w:rPr>
          <w:rFonts w:ascii="Times New Roman" w:hAnsi="Times New Roman" w:cs="Times New Roman"/>
          <w:sz w:val="2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60"/>
        <w:gridCol w:w="6613"/>
      </w:tblGrid>
      <w:tr w:rsidR="002C1E22" w:rsidRPr="00943307" w14:paraId="32F0BAEA" w14:textId="77777777" w:rsidTr="009A0FBA">
        <w:tc>
          <w:tcPr>
            <w:tcW w:w="270" w:type="dxa"/>
          </w:tcPr>
          <w:p w14:paraId="7BBF927B" w14:textId="77777777" w:rsidR="002C1E22" w:rsidRPr="00943307" w:rsidRDefault="002C1E22" w:rsidP="009A0FBA">
            <w:pPr>
              <w:rPr>
                <w:moveTo w:id="176" w:author="Inno" w:date="2024-11-06T15:29:00Z" w16du:dateUtc="2024-11-06T09:59:00Z"/>
                <w:rFonts w:ascii="Times New Roman" w:hAnsi="Times New Roman" w:cs="Times New Roman"/>
                <w:i/>
                <w:iCs/>
                <w:sz w:val="20"/>
                <w:szCs w:val="20"/>
              </w:rPr>
            </w:pPr>
            <w:moveToRangeStart w:id="177" w:author="Inno" w:date="2024-11-06T15:29:00Z" w:name="move181799370"/>
            <w:moveTo w:id="178" w:author="Inno" w:date="2024-11-06T15:29:00Z" w16du:dateUtc="2024-11-06T09:59:00Z">
              <w:r w:rsidRPr="00943307">
                <w:rPr>
                  <w:rFonts w:ascii="Times New Roman" w:hAnsi="Times New Roman" w:cs="Times New Roman"/>
                  <w:i/>
                  <w:iCs/>
                  <w:sz w:val="20"/>
                  <w:szCs w:val="20"/>
                </w:rPr>
                <w:t>C</w:t>
              </w:r>
            </w:moveTo>
          </w:p>
        </w:tc>
        <w:tc>
          <w:tcPr>
            <w:tcW w:w="360" w:type="dxa"/>
          </w:tcPr>
          <w:p w14:paraId="7F63651A" w14:textId="77777777" w:rsidR="002C1E22" w:rsidRPr="00943307" w:rsidRDefault="002C1E22" w:rsidP="009A0FBA">
            <w:pPr>
              <w:rPr>
                <w:moveTo w:id="179" w:author="Inno" w:date="2024-11-06T15:29:00Z" w16du:dateUtc="2024-11-06T09:59:00Z"/>
                <w:rFonts w:ascii="Times New Roman" w:hAnsi="Times New Roman" w:cs="Times New Roman"/>
                <w:sz w:val="20"/>
                <w:szCs w:val="20"/>
              </w:rPr>
            </w:pPr>
            <w:moveTo w:id="180" w:author="Inno" w:date="2024-11-06T15:29:00Z" w16du:dateUtc="2024-11-06T09:59:00Z">
              <w:r w:rsidRPr="00943307">
                <w:rPr>
                  <w:rFonts w:ascii="Times New Roman" w:hAnsi="Times New Roman" w:cs="Times New Roman"/>
                  <w:sz w:val="20"/>
                  <w:szCs w:val="20"/>
                </w:rPr>
                <w:t>=</w:t>
              </w:r>
            </w:moveTo>
          </w:p>
        </w:tc>
        <w:tc>
          <w:tcPr>
            <w:tcW w:w="6613" w:type="dxa"/>
          </w:tcPr>
          <w:p w14:paraId="232A905B" w14:textId="5AE9E42B" w:rsidR="002C1E22" w:rsidRPr="00F524AA" w:rsidRDefault="002C1E22" w:rsidP="00F524AA">
            <w:pPr>
              <w:spacing w:after="120"/>
              <w:jc w:val="both"/>
              <w:rPr>
                <w:moveTo w:id="181" w:author="Inno" w:date="2024-11-06T15:29:00Z" w16du:dateUtc="2024-11-06T09:59:00Z"/>
                <w:rFonts w:ascii="Times New Roman" w:hAnsi="Times New Roman" w:hint="cs"/>
                <w:sz w:val="20"/>
                <w:szCs w:val="18"/>
                <w:lang w:bidi="hi-IN"/>
                <w:rPrChange w:id="182" w:author="Inno" w:date="2024-11-06T15:29:00Z" w16du:dateUtc="2024-11-06T09:59:00Z">
                  <w:rPr>
                    <w:moveTo w:id="183" w:author="Inno" w:date="2024-11-06T15:29:00Z" w16du:dateUtc="2024-11-06T09:59:00Z"/>
                    <w:rFonts w:ascii="Times New Roman" w:hAnsi="Times New Roman" w:cs="Times New Roman"/>
                    <w:sz w:val="20"/>
                    <w:szCs w:val="20"/>
                  </w:rPr>
                </w:rPrChange>
              </w:rPr>
              <w:pPrChange w:id="184" w:author="Inno" w:date="2024-11-06T15:29:00Z" w16du:dateUtc="2024-11-06T09:59:00Z">
                <w:pPr>
                  <w:jc w:val="both"/>
                </w:pPr>
              </w:pPrChange>
            </w:pPr>
            <w:moveTo w:id="185" w:author="Inno" w:date="2024-11-06T15:29:00Z" w16du:dateUtc="2024-11-06T09:59:00Z">
              <w:r w:rsidRPr="00943307">
                <w:rPr>
                  <w:rFonts w:ascii="Times New Roman" w:hAnsi="Times New Roman" w:cs="Times New Roman"/>
                  <w:sz w:val="20"/>
                  <w:szCs w:val="20"/>
                </w:rPr>
                <w:t xml:space="preserve">concentration, in mg/ml, of added maleic acid in solution </w:t>
              </w:r>
              <w:r w:rsidRPr="00943307">
                <w:rPr>
                  <w:rFonts w:ascii="Times New Roman" w:hAnsi="Times New Roman" w:cs="Times New Roman"/>
                  <w:i/>
                  <w:iCs/>
                  <w:sz w:val="20"/>
                  <w:szCs w:val="20"/>
                </w:rPr>
                <w:t>B</w:t>
              </w:r>
              <w:del w:id="186" w:author="Inno" w:date="2024-11-06T15:29:00Z" w16du:dateUtc="2024-11-06T09:59:00Z">
                <w:r w:rsidRPr="00F524AA" w:rsidDel="00F524AA">
                  <w:rPr>
                    <w:rFonts w:ascii="Times New Roman" w:hAnsi="Times New Roman" w:cs="Times New Roman"/>
                    <w:sz w:val="20"/>
                    <w:szCs w:val="20"/>
                  </w:rPr>
                  <w:delText>.</w:delText>
                </w:r>
              </w:del>
            </w:moveTo>
            <w:ins w:id="187" w:author="Inno" w:date="2024-11-06T15:29:00Z" w16du:dateUtc="2024-11-06T09:59:00Z">
              <w:r w:rsidR="00F524AA" w:rsidRPr="00F524AA">
                <w:rPr>
                  <w:rFonts w:ascii="Times New Roman" w:hAnsi="Times New Roman" w:hint="cs"/>
                  <w:sz w:val="20"/>
                  <w:szCs w:val="18"/>
                  <w:cs/>
                  <w:lang w:bidi="hi-IN"/>
                </w:rPr>
                <w:t>;</w:t>
              </w:r>
            </w:ins>
          </w:p>
        </w:tc>
      </w:tr>
      <w:moveToRangeEnd w:id="177"/>
      <w:tr w:rsidR="008A3A5C" w:rsidRPr="00943307" w14:paraId="53BCAA99" w14:textId="77777777" w:rsidTr="009A0FBA">
        <w:tc>
          <w:tcPr>
            <w:tcW w:w="270" w:type="dxa"/>
          </w:tcPr>
          <w:p w14:paraId="35E563A6" w14:textId="77777777" w:rsidR="008A3A5C" w:rsidRPr="00943307" w:rsidRDefault="008A3A5C" w:rsidP="009A0FBA">
            <w:pPr>
              <w:rPr>
                <w:rFonts w:ascii="Times New Roman" w:hAnsi="Times New Roman" w:cs="Times New Roman"/>
                <w:sz w:val="20"/>
                <w:szCs w:val="20"/>
              </w:rPr>
            </w:pPr>
            <w:r w:rsidRPr="00943307">
              <w:rPr>
                <w:rFonts w:ascii="Times New Roman" w:hAnsi="Times New Roman" w:cs="Times New Roman"/>
                <w:i/>
                <w:iCs/>
                <w:sz w:val="20"/>
                <w:szCs w:val="20"/>
              </w:rPr>
              <w:t>A</w:t>
            </w:r>
          </w:p>
        </w:tc>
        <w:tc>
          <w:tcPr>
            <w:tcW w:w="360" w:type="dxa"/>
          </w:tcPr>
          <w:p w14:paraId="3C2CB62A" w14:textId="77777777" w:rsidR="008A3A5C" w:rsidRPr="00943307" w:rsidRDefault="008A3A5C" w:rsidP="002C1E22">
            <w:pPr>
              <w:spacing w:after="120"/>
              <w:rPr>
                <w:rFonts w:ascii="Times New Roman" w:hAnsi="Times New Roman" w:cs="Times New Roman"/>
                <w:sz w:val="20"/>
                <w:szCs w:val="20"/>
              </w:rPr>
              <w:pPrChange w:id="188" w:author="Inno" w:date="2024-11-06T15:28:00Z" w16du:dateUtc="2024-11-06T09:58:00Z">
                <w:pPr/>
              </w:pPrChange>
            </w:pPr>
            <w:r w:rsidRPr="00943307">
              <w:rPr>
                <w:rFonts w:ascii="Times New Roman" w:hAnsi="Times New Roman" w:cs="Times New Roman"/>
                <w:sz w:val="20"/>
                <w:szCs w:val="20"/>
              </w:rPr>
              <w:t>=</w:t>
            </w:r>
          </w:p>
        </w:tc>
        <w:tc>
          <w:tcPr>
            <w:tcW w:w="6613" w:type="dxa"/>
          </w:tcPr>
          <w:p w14:paraId="1A554173" w14:textId="5FF31CEA" w:rsidR="008A3A5C" w:rsidRPr="00943307" w:rsidRDefault="008A3A5C" w:rsidP="002C1E22">
            <w:pPr>
              <w:spacing w:after="120"/>
              <w:rPr>
                <w:rFonts w:ascii="Times New Roman" w:hAnsi="Times New Roman" w:cs="Times New Roman"/>
                <w:sz w:val="20"/>
                <w:szCs w:val="20"/>
              </w:rPr>
              <w:pPrChange w:id="189" w:author="Inno" w:date="2024-11-06T15:28:00Z" w16du:dateUtc="2024-11-06T09:58:00Z">
                <w:pPr/>
              </w:pPrChange>
            </w:pPr>
            <w:r w:rsidRPr="00943307">
              <w:rPr>
                <w:rFonts w:ascii="Times New Roman" w:hAnsi="Times New Roman" w:cs="Times New Roman"/>
                <w:sz w:val="20"/>
                <w:szCs w:val="20"/>
              </w:rPr>
              <w:t xml:space="preserve">wave height of solution </w:t>
            </w:r>
            <w:r w:rsidRPr="00943307">
              <w:rPr>
                <w:rFonts w:ascii="Times New Roman" w:hAnsi="Times New Roman" w:cs="Times New Roman"/>
                <w:i/>
                <w:iCs/>
                <w:sz w:val="20"/>
                <w:szCs w:val="20"/>
              </w:rPr>
              <w:t>A</w:t>
            </w:r>
            <w:r w:rsidRPr="00943307">
              <w:rPr>
                <w:rFonts w:ascii="Times New Roman" w:hAnsi="Times New Roman" w:cs="Times New Roman"/>
                <w:sz w:val="20"/>
                <w:szCs w:val="20"/>
              </w:rPr>
              <w:t xml:space="preserve">; </w:t>
            </w:r>
            <w:ins w:id="190" w:author="Inno" w:date="2024-11-06T15:29:00Z" w16du:dateUtc="2024-11-06T09:59:00Z">
              <w:r w:rsidR="00F524AA">
                <w:rPr>
                  <w:rFonts w:ascii="Times New Roman" w:hAnsi="Times New Roman" w:cs="Times New Roman"/>
                  <w:sz w:val="20"/>
                  <w:szCs w:val="20"/>
                </w:rPr>
                <w:t>and</w:t>
              </w:r>
            </w:ins>
          </w:p>
        </w:tc>
      </w:tr>
      <w:tr w:rsidR="008A3A5C" w:rsidRPr="00943307" w14:paraId="16C5AF36" w14:textId="77777777" w:rsidTr="009A0FBA">
        <w:tc>
          <w:tcPr>
            <w:tcW w:w="270" w:type="dxa"/>
          </w:tcPr>
          <w:p w14:paraId="07E996E9" w14:textId="77777777" w:rsidR="008A3A5C" w:rsidRPr="00943307" w:rsidRDefault="008A3A5C" w:rsidP="009A0FBA">
            <w:pPr>
              <w:rPr>
                <w:rFonts w:ascii="Times New Roman" w:hAnsi="Times New Roman" w:cs="Times New Roman"/>
                <w:sz w:val="20"/>
                <w:szCs w:val="20"/>
              </w:rPr>
            </w:pPr>
            <w:r w:rsidRPr="00943307">
              <w:rPr>
                <w:rFonts w:ascii="Times New Roman" w:hAnsi="Times New Roman" w:cs="Times New Roman"/>
                <w:i/>
                <w:iCs/>
                <w:sz w:val="20"/>
                <w:szCs w:val="20"/>
              </w:rPr>
              <w:t>B</w:t>
            </w:r>
          </w:p>
        </w:tc>
        <w:tc>
          <w:tcPr>
            <w:tcW w:w="360" w:type="dxa"/>
          </w:tcPr>
          <w:p w14:paraId="274F2EA1" w14:textId="77777777" w:rsidR="008A3A5C" w:rsidRPr="00943307" w:rsidRDefault="008A3A5C" w:rsidP="002C1E22">
            <w:pPr>
              <w:spacing w:after="120"/>
              <w:rPr>
                <w:rFonts w:ascii="Times New Roman" w:hAnsi="Times New Roman" w:cs="Times New Roman"/>
                <w:sz w:val="20"/>
                <w:szCs w:val="20"/>
              </w:rPr>
              <w:pPrChange w:id="191" w:author="Inno" w:date="2024-11-06T15:28:00Z" w16du:dateUtc="2024-11-06T09:58:00Z">
                <w:pPr/>
              </w:pPrChange>
            </w:pPr>
            <w:r w:rsidRPr="00943307">
              <w:rPr>
                <w:rFonts w:ascii="Times New Roman" w:hAnsi="Times New Roman" w:cs="Times New Roman"/>
                <w:sz w:val="20"/>
                <w:szCs w:val="20"/>
              </w:rPr>
              <w:t>=</w:t>
            </w:r>
          </w:p>
        </w:tc>
        <w:tc>
          <w:tcPr>
            <w:tcW w:w="6613" w:type="dxa"/>
          </w:tcPr>
          <w:p w14:paraId="23BCA2FE" w14:textId="1C832E48" w:rsidR="008A3A5C" w:rsidRPr="00943307" w:rsidRDefault="008A3A5C" w:rsidP="002C1E22">
            <w:pPr>
              <w:spacing w:after="120"/>
              <w:rPr>
                <w:rFonts w:ascii="Times New Roman" w:hAnsi="Times New Roman" w:cs="Times New Roman"/>
                <w:sz w:val="20"/>
                <w:szCs w:val="20"/>
              </w:rPr>
              <w:pPrChange w:id="192" w:author="Inno" w:date="2024-11-06T15:28:00Z" w16du:dateUtc="2024-11-06T09:58:00Z">
                <w:pPr/>
              </w:pPrChange>
            </w:pPr>
            <w:r w:rsidRPr="00943307">
              <w:rPr>
                <w:rFonts w:ascii="Times New Roman" w:hAnsi="Times New Roman" w:cs="Times New Roman"/>
                <w:sz w:val="20"/>
                <w:szCs w:val="20"/>
              </w:rPr>
              <w:t xml:space="preserve">wave height of solution </w:t>
            </w:r>
            <w:r w:rsidRPr="00943307">
              <w:rPr>
                <w:rFonts w:ascii="Times New Roman" w:hAnsi="Times New Roman" w:cs="Times New Roman"/>
                <w:i/>
                <w:iCs/>
                <w:sz w:val="20"/>
                <w:szCs w:val="20"/>
              </w:rPr>
              <w:t>B</w:t>
            </w:r>
            <w:del w:id="193" w:author="Inno" w:date="2024-11-06T15:29:00Z" w16du:dateUtc="2024-11-06T09:59:00Z">
              <w:r w:rsidRPr="00943307" w:rsidDel="00F524AA">
                <w:rPr>
                  <w:rFonts w:ascii="Times New Roman" w:hAnsi="Times New Roman" w:cs="Times New Roman"/>
                  <w:sz w:val="20"/>
                  <w:szCs w:val="20"/>
                </w:rPr>
                <w:delText>; and</w:delText>
              </w:r>
            </w:del>
            <w:ins w:id="194" w:author="Inno" w:date="2024-11-06T15:29:00Z" w16du:dateUtc="2024-11-06T09:59:00Z">
              <w:r w:rsidR="00F524AA">
                <w:rPr>
                  <w:rFonts w:ascii="Times New Roman" w:hAnsi="Times New Roman" w:cs="Times New Roman"/>
                  <w:sz w:val="20"/>
                  <w:szCs w:val="20"/>
                </w:rPr>
                <w:t>.</w:t>
              </w:r>
            </w:ins>
          </w:p>
        </w:tc>
      </w:tr>
      <w:tr w:rsidR="008A3A5C" w:rsidRPr="00943307" w:rsidDel="002C1E22" w14:paraId="5A865D7F" w14:textId="039FFE01" w:rsidTr="009A0FBA">
        <w:tc>
          <w:tcPr>
            <w:tcW w:w="270" w:type="dxa"/>
          </w:tcPr>
          <w:p w14:paraId="38DF624A" w14:textId="19009601" w:rsidR="008A3A5C" w:rsidRPr="00943307" w:rsidDel="002C1E22" w:rsidRDefault="008A3A5C" w:rsidP="009A0FBA">
            <w:pPr>
              <w:rPr>
                <w:moveFrom w:id="195" w:author="Inno" w:date="2024-11-06T15:29:00Z" w16du:dateUtc="2024-11-06T09:59:00Z"/>
                <w:rFonts w:ascii="Times New Roman" w:hAnsi="Times New Roman" w:cs="Times New Roman"/>
                <w:i/>
                <w:iCs/>
                <w:sz w:val="20"/>
                <w:szCs w:val="20"/>
              </w:rPr>
            </w:pPr>
            <w:moveFromRangeStart w:id="196" w:author="Inno" w:date="2024-11-06T15:29:00Z" w:name="move181799370"/>
            <w:moveFrom w:id="197" w:author="Inno" w:date="2024-11-06T15:29:00Z" w16du:dateUtc="2024-11-06T09:59:00Z">
              <w:r w:rsidRPr="00943307" w:rsidDel="002C1E22">
                <w:rPr>
                  <w:rFonts w:ascii="Times New Roman" w:hAnsi="Times New Roman" w:cs="Times New Roman"/>
                  <w:i/>
                  <w:iCs/>
                  <w:sz w:val="20"/>
                  <w:szCs w:val="20"/>
                </w:rPr>
                <w:t>C</w:t>
              </w:r>
            </w:moveFrom>
          </w:p>
        </w:tc>
        <w:tc>
          <w:tcPr>
            <w:tcW w:w="360" w:type="dxa"/>
          </w:tcPr>
          <w:p w14:paraId="6CCA8925" w14:textId="5105477E" w:rsidR="008A3A5C" w:rsidRPr="00943307" w:rsidDel="002C1E22" w:rsidRDefault="008A3A5C" w:rsidP="009A0FBA">
            <w:pPr>
              <w:rPr>
                <w:moveFrom w:id="198" w:author="Inno" w:date="2024-11-06T15:29:00Z" w16du:dateUtc="2024-11-06T09:59:00Z"/>
                <w:rFonts w:ascii="Times New Roman" w:hAnsi="Times New Roman" w:cs="Times New Roman"/>
                <w:sz w:val="20"/>
                <w:szCs w:val="20"/>
              </w:rPr>
            </w:pPr>
            <w:moveFrom w:id="199" w:author="Inno" w:date="2024-11-06T15:29:00Z" w16du:dateUtc="2024-11-06T09:59:00Z">
              <w:r w:rsidRPr="00943307" w:rsidDel="002C1E22">
                <w:rPr>
                  <w:rFonts w:ascii="Times New Roman" w:hAnsi="Times New Roman" w:cs="Times New Roman"/>
                  <w:sz w:val="20"/>
                  <w:szCs w:val="20"/>
                </w:rPr>
                <w:t>=</w:t>
              </w:r>
            </w:moveFrom>
          </w:p>
        </w:tc>
        <w:tc>
          <w:tcPr>
            <w:tcW w:w="6613" w:type="dxa"/>
          </w:tcPr>
          <w:p w14:paraId="30FC4F99" w14:textId="66631EC3" w:rsidR="008A3A5C" w:rsidRPr="00943307" w:rsidDel="002C1E22" w:rsidRDefault="008A3A5C" w:rsidP="009A0FBA">
            <w:pPr>
              <w:jc w:val="both"/>
              <w:rPr>
                <w:moveFrom w:id="200" w:author="Inno" w:date="2024-11-06T15:29:00Z" w16du:dateUtc="2024-11-06T09:59:00Z"/>
                <w:rFonts w:ascii="Times New Roman" w:hAnsi="Times New Roman" w:cs="Times New Roman"/>
                <w:sz w:val="20"/>
                <w:szCs w:val="20"/>
              </w:rPr>
            </w:pPr>
            <w:moveFrom w:id="201" w:author="Inno" w:date="2024-11-06T15:29:00Z" w16du:dateUtc="2024-11-06T09:59:00Z">
              <w:r w:rsidRPr="00943307" w:rsidDel="002C1E22">
                <w:rPr>
                  <w:rFonts w:ascii="Times New Roman" w:hAnsi="Times New Roman" w:cs="Times New Roman"/>
                  <w:sz w:val="20"/>
                  <w:szCs w:val="20"/>
                </w:rPr>
                <w:t>concentration</w:t>
              </w:r>
              <w:r w:rsidR="000F7DC5" w:rsidRPr="00943307" w:rsidDel="002C1E22">
                <w:rPr>
                  <w:rFonts w:ascii="Times New Roman" w:hAnsi="Times New Roman" w:cs="Times New Roman"/>
                  <w:sz w:val="20"/>
                  <w:szCs w:val="20"/>
                </w:rPr>
                <w:t>,</w:t>
              </w:r>
              <w:r w:rsidRPr="00943307" w:rsidDel="002C1E22">
                <w:rPr>
                  <w:rFonts w:ascii="Times New Roman" w:hAnsi="Times New Roman" w:cs="Times New Roman"/>
                  <w:sz w:val="20"/>
                  <w:szCs w:val="20"/>
                </w:rPr>
                <w:t xml:space="preserve"> in mg/ml</w:t>
              </w:r>
              <w:r w:rsidR="000F7DC5" w:rsidRPr="00943307" w:rsidDel="002C1E22">
                <w:rPr>
                  <w:rFonts w:ascii="Times New Roman" w:hAnsi="Times New Roman" w:cs="Times New Roman"/>
                  <w:sz w:val="20"/>
                  <w:szCs w:val="20"/>
                </w:rPr>
                <w:t>,</w:t>
              </w:r>
              <w:r w:rsidRPr="00943307" w:rsidDel="002C1E22">
                <w:rPr>
                  <w:rFonts w:ascii="Times New Roman" w:hAnsi="Times New Roman" w:cs="Times New Roman"/>
                  <w:sz w:val="20"/>
                  <w:szCs w:val="20"/>
                </w:rPr>
                <w:t xml:space="preserve"> of added maleic acid in solution </w:t>
              </w:r>
              <w:r w:rsidRPr="00943307" w:rsidDel="002C1E22">
                <w:rPr>
                  <w:rFonts w:ascii="Times New Roman" w:hAnsi="Times New Roman" w:cs="Times New Roman"/>
                  <w:i/>
                  <w:iCs/>
                  <w:sz w:val="20"/>
                  <w:szCs w:val="20"/>
                </w:rPr>
                <w:t>B</w:t>
              </w:r>
              <w:r w:rsidRPr="00943307" w:rsidDel="002C1E22">
                <w:rPr>
                  <w:rFonts w:ascii="Times New Roman" w:hAnsi="Times New Roman" w:cs="Times New Roman"/>
                  <w:sz w:val="20"/>
                  <w:szCs w:val="20"/>
                </w:rPr>
                <w:t>.</w:t>
              </w:r>
            </w:moveFrom>
          </w:p>
        </w:tc>
      </w:tr>
      <w:moveFromRangeEnd w:id="196"/>
    </w:tbl>
    <w:p w14:paraId="6FBDC4D3" w14:textId="77777777" w:rsidR="008A3A5C" w:rsidRPr="00943307" w:rsidRDefault="008A3A5C" w:rsidP="009A0FBA">
      <w:pPr>
        <w:spacing w:after="0"/>
        <w:ind w:firstLine="720"/>
        <w:jc w:val="both"/>
        <w:rPr>
          <w:rFonts w:ascii="Times New Roman" w:hAnsi="Times New Roman" w:cs="Times New Roman"/>
          <w:sz w:val="20"/>
          <w:szCs w:val="20"/>
        </w:rPr>
      </w:pPr>
    </w:p>
    <w:sectPr w:rsidR="008A3A5C" w:rsidRPr="00943307" w:rsidSect="00533F87">
      <w:footerReference w:type="default" r:id="rId14"/>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1-06T14:56:00Z" w:initials="I">
    <w:p w14:paraId="7DA2C367" w14:textId="1135D25F" w:rsidR="007C6A6F" w:rsidRPr="007C6A6F" w:rsidRDefault="007C6A6F">
      <w:pPr>
        <w:pStyle w:val="CommentText"/>
        <w:rPr>
          <w:rFonts w:ascii="Times New Roman" w:hAnsi="Times New Roman" w:cs="Times New Roman"/>
          <w:sz w:val="32"/>
          <w:szCs w:val="32"/>
          <w:lang w:val="en-US" w:bidi="hi-IN"/>
        </w:rPr>
      </w:pPr>
      <w:r>
        <w:rPr>
          <w:rStyle w:val="CommentReference"/>
        </w:rPr>
        <w:annotationRef/>
      </w:r>
      <w:r w:rsidRPr="007C6A6F">
        <w:rPr>
          <w:rFonts w:ascii="Times New Roman" w:hAnsi="Times New Roman" w:cs="Times New Roman"/>
          <w:sz w:val="32"/>
          <w:szCs w:val="32"/>
        </w:rPr>
        <w:t xml:space="preserve">In </w:t>
      </w:r>
      <w:proofErr w:type="spellStart"/>
      <w:r w:rsidRPr="007C6A6F">
        <w:rPr>
          <w:rFonts w:ascii="Times New Roman" w:hAnsi="Times New Roman" w:cs="Times New Roman"/>
          <w:sz w:val="32"/>
          <w:szCs w:val="32"/>
        </w:rPr>
        <w:t>hindi</w:t>
      </w:r>
      <w:proofErr w:type="spellEnd"/>
      <w:r w:rsidRPr="007C6A6F">
        <w:rPr>
          <w:rFonts w:ascii="Times New Roman" w:hAnsi="Times New Roman" w:cs="Times New Roman"/>
          <w:sz w:val="32"/>
          <w:szCs w:val="32"/>
        </w:rPr>
        <w:t xml:space="preserve"> title used</w:t>
      </w:r>
      <w:r w:rsidRPr="007C6A6F">
        <w:rPr>
          <w:rFonts w:ascii="Times New Roman" w:hAnsi="Times New Roman" w:cs="Times New Roman"/>
          <w:sz w:val="32"/>
          <w:szCs w:val="32"/>
          <w:cs/>
          <w:lang w:bidi="hi-IN"/>
        </w:rPr>
        <w:t xml:space="preserve"> ‘</w:t>
      </w:r>
      <w:r w:rsidRPr="007C6A6F">
        <w:rPr>
          <w:rFonts w:ascii="Kokila" w:hAnsi="Kokila" w:cs="Kokila" w:hint="cs"/>
          <w:sz w:val="32"/>
          <w:szCs w:val="32"/>
          <w:cs/>
          <w:lang w:bidi="hi-IN"/>
        </w:rPr>
        <w:t>अम्ल</w:t>
      </w:r>
      <w:r w:rsidRPr="007C6A6F">
        <w:rPr>
          <w:rFonts w:ascii="Times New Roman" w:hAnsi="Times New Roman" w:cs="Times New Roman"/>
          <w:sz w:val="32"/>
          <w:szCs w:val="32"/>
          <w:cs/>
          <w:lang w:bidi="hi-IN"/>
        </w:rPr>
        <w:t>’</w:t>
      </w:r>
      <w:r w:rsidRPr="007C6A6F">
        <w:rPr>
          <w:rFonts w:ascii="Times New Roman" w:hAnsi="Times New Roman" w:cs="Times New Roman"/>
          <w:sz w:val="32"/>
          <w:szCs w:val="32"/>
          <w:lang w:val="en-US" w:bidi="hi-IN"/>
        </w:rPr>
        <w:t xml:space="preserve"> instead of </w:t>
      </w:r>
      <w:r w:rsidRPr="007C6A6F">
        <w:rPr>
          <w:rFonts w:ascii="Kokila" w:eastAsia="Arial Unicode MS" w:hAnsi="Kokila" w:cs="Kokila" w:hint="cs"/>
          <w:b/>
          <w:bCs/>
          <w:spacing w:val="-1"/>
          <w:sz w:val="32"/>
          <w:szCs w:val="32"/>
          <w:highlight w:val="yellow"/>
          <w:cs/>
          <w:lang w:eastAsia="en-GB" w:bidi="hi-IN"/>
        </w:rPr>
        <w:t>ऐसिड</w:t>
      </w:r>
      <w:r w:rsidRPr="007C6A6F">
        <w:rPr>
          <w:rStyle w:val="CommentReference"/>
          <w:rFonts w:ascii="Times New Roman" w:hAnsi="Times New Roman" w:cs="Times New Roman"/>
          <w:sz w:val="32"/>
          <w:szCs w:val="32"/>
        </w:rPr>
        <w:annotationRef/>
      </w:r>
      <w:r w:rsidRPr="007C6A6F">
        <w:rPr>
          <w:rFonts w:ascii="Times New Roman" w:eastAsia="Arial Unicode MS" w:hAnsi="Times New Roman" w:cs="Times New Roman"/>
          <w:b/>
          <w:bCs/>
          <w:spacing w:val="-1"/>
          <w:sz w:val="32"/>
          <w:szCs w:val="32"/>
          <w:lang w:eastAsia="en-GB" w:bidi="hi-IN"/>
        </w:rPr>
        <w:t xml:space="preserve"> kindly check and confirm.</w:t>
      </w:r>
    </w:p>
  </w:comment>
  <w:comment w:id="9" w:author="Inno" w:date="2024-11-06T15:02:00Z" w:initials="I">
    <w:p w14:paraId="291908C9" w14:textId="6AA3DE01" w:rsidR="00943307" w:rsidRDefault="00943307">
      <w:pPr>
        <w:pStyle w:val="CommentText"/>
      </w:pPr>
      <w:r>
        <w:rPr>
          <w:rStyle w:val="CommentReference"/>
        </w:rPr>
        <w:annotationRef/>
      </w:r>
      <w:r>
        <w:t>Kindly check the committee name it is correct?</w:t>
      </w:r>
    </w:p>
  </w:comment>
  <w:comment w:id="101" w:author="Inno" w:date="2024-11-06T15:18:00Z" w:initials="I">
    <w:p w14:paraId="2A4F0E55" w14:textId="2AC56312" w:rsidR="00221C63" w:rsidRDefault="00221C63">
      <w:pPr>
        <w:pStyle w:val="CommentText"/>
      </w:pPr>
      <w:r>
        <w:rPr>
          <w:rStyle w:val="CommentReference"/>
        </w:rPr>
        <w:annotationRef/>
      </w:r>
      <w:r>
        <w:t xml:space="preserve">It may be reagent instead of reagents </w:t>
      </w:r>
      <w:r>
        <w:t>kindly check and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A2C367" w15:done="0"/>
  <w15:commentEx w15:paraId="291908C9" w15:done="0"/>
  <w15:commentEx w15:paraId="2A4F0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27605C" w16cex:dateUtc="2024-11-06T09:26:00Z"/>
  <w16cex:commentExtensible w16cex:durableId="6D71EF7E" w16cex:dateUtc="2024-11-06T09:32:00Z"/>
  <w16cex:commentExtensible w16cex:durableId="5BF6E65E" w16cex:dateUtc="2024-11-06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A2C367" w16cid:durableId="3927605C"/>
  <w16cid:commentId w16cid:paraId="291908C9" w16cid:durableId="6D71EF7E"/>
  <w16cid:commentId w16cid:paraId="2A4F0E55" w16cid:durableId="5BF6E6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4CD7" w14:textId="77777777" w:rsidR="008F08CF" w:rsidRDefault="008F08CF" w:rsidP="00533F87">
      <w:pPr>
        <w:spacing w:after="0" w:line="240" w:lineRule="auto"/>
      </w:pPr>
      <w:r>
        <w:separator/>
      </w:r>
    </w:p>
  </w:endnote>
  <w:endnote w:type="continuationSeparator" w:id="0">
    <w:p w14:paraId="4C808A31" w14:textId="77777777" w:rsidR="008F08CF" w:rsidRDefault="008F08CF" w:rsidP="0053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284699"/>
      <w:docPartObj>
        <w:docPartGallery w:val="Page Numbers (Bottom of Page)"/>
        <w:docPartUnique/>
      </w:docPartObj>
    </w:sdtPr>
    <w:sdtContent>
      <w:p w14:paraId="4B872EFC" w14:textId="77777777" w:rsidR="00533F87" w:rsidRDefault="00533F87" w:rsidP="005B7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224BE5" w14:textId="77777777" w:rsidR="00533F87" w:rsidRDefault="00533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BF89" w14:textId="77777777" w:rsidR="00533F87" w:rsidRDefault="00533F87" w:rsidP="005B7F56">
    <w:pPr>
      <w:pStyle w:val="Footer"/>
      <w:framePr w:wrap="none" w:vAnchor="text" w:hAnchor="margin" w:xAlign="center" w:y="1"/>
      <w:rPr>
        <w:rStyle w:val="PageNumber"/>
      </w:rPr>
    </w:pPr>
  </w:p>
  <w:p w14:paraId="48C7E055" w14:textId="77777777" w:rsidR="00533F87" w:rsidRDefault="00533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7960910"/>
      <w:docPartObj>
        <w:docPartGallery w:val="Page Numbers (Bottom of Page)"/>
        <w:docPartUnique/>
      </w:docPartObj>
    </w:sdtPr>
    <w:sdtContent>
      <w:p w14:paraId="14FE22E8" w14:textId="77777777" w:rsidR="00533F87" w:rsidRDefault="00533F87" w:rsidP="005B7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1DA0">
          <w:rPr>
            <w:rStyle w:val="PageNumber"/>
            <w:noProof/>
          </w:rPr>
          <w:t>5</w:t>
        </w:r>
        <w:r>
          <w:rPr>
            <w:rStyle w:val="PageNumber"/>
          </w:rPr>
          <w:fldChar w:fldCharType="end"/>
        </w:r>
      </w:p>
    </w:sdtContent>
  </w:sdt>
  <w:p w14:paraId="748DDDAB" w14:textId="77777777" w:rsidR="00533F87" w:rsidRDefault="00533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8F72" w14:textId="77777777" w:rsidR="008F08CF" w:rsidRDefault="008F08CF" w:rsidP="00533F87">
      <w:pPr>
        <w:spacing w:after="0" w:line="240" w:lineRule="auto"/>
      </w:pPr>
      <w:r>
        <w:separator/>
      </w:r>
    </w:p>
  </w:footnote>
  <w:footnote w:type="continuationSeparator" w:id="0">
    <w:p w14:paraId="5B13EA94" w14:textId="77777777" w:rsidR="008F08CF" w:rsidRDefault="008F08CF" w:rsidP="00533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62B6B"/>
    <w:multiLevelType w:val="hybridMultilevel"/>
    <w:tmpl w:val="B1581C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F14004"/>
    <w:multiLevelType w:val="hybridMultilevel"/>
    <w:tmpl w:val="4F3047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4F4E4D"/>
    <w:multiLevelType w:val="hybridMultilevel"/>
    <w:tmpl w:val="B426BA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7886680">
    <w:abstractNumId w:val="0"/>
  </w:num>
  <w:num w:numId="2" w16cid:durableId="190148835">
    <w:abstractNumId w:val="1"/>
  </w:num>
  <w:num w:numId="3" w16cid:durableId="531188031">
    <w:abstractNumId w:val="3"/>
  </w:num>
  <w:num w:numId="4" w16cid:durableId="10673359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B6"/>
    <w:rsid w:val="0000028A"/>
    <w:rsid w:val="00006076"/>
    <w:rsid w:val="000161E3"/>
    <w:rsid w:val="0002142E"/>
    <w:rsid w:val="00070A9B"/>
    <w:rsid w:val="00092327"/>
    <w:rsid w:val="000D1454"/>
    <w:rsid w:val="000F7DC5"/>
    <w:rsid w:val="00113CAB"/>
    <w:rsid w:val="0016312F"/>
    <w:rsid w:val="001B58E6"/>
    <w:rsid w:val="001D157F"/>
    <w:rsid w:val="00221C63"/>
    <w:rsid w:val="002266EE"/>
    <w:rsid w:val="00287677"/>
    <w:rsid w:val="002C1E22"/>
    <w:rsid w:val="0031708D"/>
    <w:rsid w:val="00323DCD"/>
    <w:rsid w:val="00324D25"/>
    <w:rsid w:val="00366A5C"/>
    <w:rsid w:val="003833E8"/>
    <w:rsid w:val="003A7E99"/>
    <w:rsid w:val="003B7367"/>
    <w:rsid w:val="003C0AFE"/>
    <w:rsid w:val="003C26B6"/>
    <w:rsid w:val="003E3F9D"/>
    <w:rsid w:val="003E6B1D"/>
    <w:rsid w:val="003F64D6"/>
    <w:rsid w:val="004213DD"/>
    <w:rsid w:val="0045168B"/>
    <w:rsid w:val="00480AC6"/>
    <w:rsid w:val="00493C4B"/>
    <w:rsid w:val="004D26DA"/>
    <w:rsid w:val="004E70CF"/>
    <w:rsid w:val="00504EB1"/>
    <w:rsid w:val="00533F87"/>
    <w:rsid w:val="00541EE0"/>
    <w:rsid w:val="0054752D"/>
    <w:rsid w:val="00574B3E"/>
    <w:rsid w:val="00593518"/>
    <w:rsid w:val="005A78D6"/>
    <w:rsid w:val="005C069D"/>
    <w:rsid w:val="005C5E34"/>
    <w:rsid w:val="005D3E2D"/>
    <w:rsid w:val="005F036B"/>
    <w:rsid w:val="00601CDD"/>
    <w:rsid w:val="00622AFB"/>
    <w:rsid w:val="00642937"/>
    <w:rsid w:val="0065776F"/>
    <w:rsid w:val="00677EBA"/>
    <w:rsid w:val="0068636F"/>
    <w:rsid w:val="006B7B6D"/>
    <w:rsid w:val="006D05BB"/>
    <w:rsid w:val="0072175B"/>
    <w:rsid w:val="00741F15"/>
    <w:rsid w:val="007503BE"/>
    <w:rsid w:val="007565F5"/>
    <w:rsid w:val="00774324"/>
    <w:rsid w:val="007773AB"/>
    <w:rsid w:val="00782F7D"/>
    <w:rsid w:val="00791DDA"/>
    <w:rsid w:val="007B3A5B"/>
    <w:rsid w:val="007C6A6F"/>
    <w:rsid w:val="007E0E55"/>
    <w:rsid w:val="00844865"/>
    <w:rsid w:val="008A3A5C"/>
    <w:rsid w:val="008E143C"/>
    <w:rsid w:val="008F08CF"/>
    <w:rsid w:val="008F7D7E"/>
    <w:rsid w:val="00922138"/>
    <w:rsid w:val="00943307"/>
    <w:rsid w:val="0097198D"/>
    <w:rsid w:val="00981DB2"/>
    <w:rsid w:val="009A0FBA"/>
    <w:rsid w:val="009E203E"/>
    <w:rsid w:val="009F0744"/>
    <w:rsid w:val="009F78EB"/>
    <w:rsid w:val="00A52065"/>
    <w:rsid w:val="00A553E8"/>
    <w:rsid w:val="00AA26B9"/>
    <w:rsid w:val="00AD412F"/>
    <w:rsid w:val="00B12594"/>
    <w:rsid w:val="00B4356E"/>
    <w:rsid w:val="00B67423"/>
    <w:rsid w:val="00B8199D"/>
    <w:rsid w:val="00BC15AB"/>
    <w:rsid w:val="00BC261D"/>
    <w:rsid w:val="00BE1DA0"/>
    <w:rsid w:val="00C55A74"/>
    <w:rsid w:val="00C57BDB"/>
    <w:rsid w:val="00C94F84"/>
    <w:rsid w:val="00CC3804"/>
    <w:rsid w:val="00CF2A04"/>
    <w:rsid w:val="00D06CA0"/>
    <w:rsid w:val="00DD6267"/>
    <w:rsid w:val="00DE4288"/>
    <w:rsid w:val="00E11DC6"/>
    <w:rsid w:val="00E633AD"/>
    <w:rsid w:val="00E819F8"/>
    <w:rsid w:val="00F138D4"/>
    <w:rsid w:val="00F205CE"/>
    <w:rsid w:val="00F266D5"/>
    <w:rsid w:val="00F524AA"/>
    <w:rsid w:val="00F55D64"/>
    <w:rsid w:val="00F64837"/>
    <w:rsid w:val="00F7126A"/>
    <w:rsid w:val="00FC3AF3"/>
    <w:rsid w:val="00FE4ABF"/>
    <w:rsid w:val="00FF18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D51B"/>
  <w15:chartTrackingRefBased/>
  <w15:docId w15:val="{9835D3ED-E2BF-48BB-916F-5CDF5FF1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6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6B6"/>
    <w:pPr>
      <w:ind w:left="720"/>
      <w:contextualSpacing/>
    </w:pPr>
  </w:style>
  <w:style w:type="character" w:styleId="PlaceholderText">
    <w:name w:val="Placeholder Text"/>
    <w:basedOn w:val="DefaultParagraphFont"/>
    <w:uiPriority w:val="99"/>
    <w:semiHidden/>
    <w:rsid w:val="00324D25"/>
    <w:rPr>
      <w:color w:val="808080"/>
    </w:rPr>
  </w:style>
  <w:style w:type="paragraph" w:styleId="BalloonText">
    <w:name w:val="Balloon Text"/>
    <w:basedOn w:val="Normal"/>
    <w:link w:val="BalloonTextChar"/>
    <w:uiPriority w:val="99"/>
    <w:semiHidden/>
    <w:unhideWhenUsed/>
    <w:rsid w:val="00504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EB1"/>
    <w:rPr>
      <w:rFonts w:ascii="Segoe UI" w:hAnsi="Segoe UI" w:cs="Segoe UI"/>
      <w:sz w:val="18"/>
      <w:szCs w:val="18"/>
    </w:rPr>
  </w:style>
  <w:style w:type="paragraph" w:styleId="Header">
    <w:name w:val="header"/>
    <w:basedOn w:val="Normal"/>
    <w:link w:val="HeaderChar"/>
    <w:uiPriority w:val="99"/>
    <w:unhideWhenUsed/>
    <w:rsid w:val="00533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F87"/>
  </w:style>
  <w:style w:type="paragraph" w:styleId="Footer">
    <w:name w:val="footer"/>
    <w:basedOn w:val="Normal"/>
    <w:link w:val="FooterChar"/>
    <w:uiPriority w:val="99"/>
    <w:unhideWhenUsed/>
    <w:rsid w:val="00533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F87"/>
  </w:style>
  <w:style w:type="character" w:styleId="PageNumber">
    <w:name w:val="page number"/>
    <w:basedOn w:val="DefaultParagraphFont"/>
    <w:uiPriority w:val="99"/>
    <w:semiHidden/>
    <w:unhideWhenUsed/>
    <w:rsid w:val="00533F87"/>
  </w:style>
  <w:style w:type="paragraph" w:styleId="Revision">
    <w:name w:val="Revision"/>
    <w:hidden/>
    <w:uiPriority w:val="99"/>
    <w:semiHidden/>
    <w:rsid w:val="007C6A6F"/>
    <w:pPr>
      <w:spacing w:after="0" w:line="240" w:lineRule="auto"/>
    </w:pPr>
  </w:style>
  <w:style w:type="character" w:styleId="CommentReference">
    <w:name w:val="annotation reference"/>
    <w:basedOn w:val="DefaultParagraphFont"/>
    <w:uiPriority w:val="99"/>
    <w:semiHidden/>
    <w:unhideWhenUsed/>
    <w:rsid w:val="007C6A6F"/>
    <w:rPr>
      <w:sz w:val="16"/>
      <w:szCs w:val="16"/>
    </w:rPr>
  </w:style>
  <w:style w:type="paragraph" w:styleId="CommentText">
    <w:name w:val="annotation text"/>
    <w:basedOn w:val="Normal"/>
    <w:link w:val="CommentTextChar"/>
    <w:uiPriority w:val="99"/>
    <w:semiHidden/>
    <w:unhideWhenUsed/>
    <w:rsid w:val="007C6A6F"/>
    <w:pPr>
      <w:spacing w:line="240" w:lineRule="auto"/>
    </w:pPr>
    <w:rPr>
      <w:sz w:val="20"/>
      <w:szCs w:val="20"/>
    </w:rPr>
  </w:style>
  <w:style w:type="character" w:customStyle="1" w:styleId="CommentTextChar">
    <w:name w:val="Comment Text Char"/>
    <w:basedOn w:val="DefaultParagraphFont"/>
    <w:link w:val="CommentText"/>
    <w:uiPriority w:val="99"/>
    <w:semiHidden/>
    <w:rsid w:val="007C6A6F"/>
    <w:rPr>
      <w:sz w:val="20"/>
      <w:szCs w:val="20"/>
    </w:rPr>
  </w:style>
  <w:style w:type="paragraph" w:styleId="CommentSubject">
    <w:name w:val="annotation subject"/>
    <w:basedOn w:val="CommentText"/>
    <w:next w:val="CommentText"/>
    <w:link w:val="CommentSubjectChar"/>
    <w:uiPriority w:val="99"/>
    <w:semiHidden/>
    <w:unhideWhenUsed/>
    <w:rsid w:val="007C6A6F"/>
    <w:rPr>
      <w:b/>
      <w:bCs/>
    </w:rPr>
  </w:style>
  <w:style w:type="character" w:customStyle="1" w:styleId="CommentSubjectChar">
    <w:name w:val="Comment Subject Char"/>
    <w:basedOn w:val="CommentTextChar"/>
    <w:link w:val="CommentSubject"/>
    <w:uiPriority w:val="99"/>
    <w:semiHidden/>
    <w:rsid w:val="007C6A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cp:revision>
  <cp:lastPrinted>2024-05-15T06:29:00Z</cp:lastPrinted>
  <dcterms:created xsi:type="dcterms:W3CDTF">2024-11-06T10:01:00Z</dcterms:created>
  <dcterms:modified xsi:type="dcterms:W3CDTF">2024-11-06T10:01:00Z</dcterms:modified>
</cp:coreProperties>
</file>