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230C0" w14:textId="55D7A644" w:rsidR="00270C4A" w:rsidRDefault="00270C4A" w:rsidP="009C0C7C">
      <w:pPr>
        <w:autoSpaceDE w:val="0"/>
        <w:autoSpaceDN w:val="0"/>
        <w:adjustRightInd w:val="0"/>
        <w:spacing w:after="0" w:line="240" w:lineRule="auto"/>
        <w:ind w:left="3510" w:firstLine="2880"/>
        <w:jc w:val="right"/>
        <w:rPr>
          <w:rFonts w:ascii="Arial" w:eastAsia="Times New Roman" w:hAnsi="Arial" w:cs="Arial"/>
          <w:b/>
          <w:bCs/>
          <w:color w:val="000000"/>
          <w:sz w:val="24"/>
          <w:szCs w:val="24"/>
        </w:rPr>
      </w:pPr>
      <w:r>
        <w:rPr>
          <w:rFonts w:ascii="Arial" w:hAnsi="Arial" w:cs="Arial"/>
          <w:b/>
          <w:bCs/>
          <w:iCs/>
          <w:noProof/>
          <w:sz w:val="28"/>
          <w:szCs w:val="28"/>
          <w:lang w:bidi="hi-IN"/>
        </w:rPr>
        <mc:AlternateContent>
          <mc:Choice Requires="wps">
            <w:drawing>
              <wp:anchor distT="0" distB="0" distL="114300" distR="114300" simplePos="0" relativeHeight="251660288" behindDoc="0" locked="0" layoutInCell="1" allowOverlap="1" wp14:anchorId="64958153" wp14:editId="244EC639">
                <wp:simplePos x="0" y="0"/>
                <wp:positionH relativeFrom="column">
                  <wp:posOffset>2148840</wp:posOffset>
                </wp:positionH>
                <wp:positionV relativeFrom="paragraph">
                  <wp:posOffset>-123825</wp:posOffset>
                </wp:positionV>
                <wp:extent cx="1600200" cy="590550"/>
                <wp:effectExtent l="0" t="0" r="19050" b="1905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90550"/>
                        </a:xfrm>
                        <a:prstGeom prst="rect">
                          <a:avLst/>
                        </a:prstGeom>
                        <a:solidFill>
                          <a:srgbClr val="FFFFFF"/>
                        </a:solidFill>
                        <a:ln w="9525">
                          <a:solidFill>
                            <a:schemeClr val="bg1">
                              <a:lumMod val="100000"/>
                              <a:lumOff val="0"/>
                            </a:schemeClr>
                          </a:solidFill>
                          <a:miter lim="800000"/>
                          <a:headEnd/>
                          <a:tailEnd/>
                        </a:ln>
                      </wps:spPr>
                      <wps:txbx>
                        <w:txbxContent>
                          <w:p w14:paraId="6D487C87" w14:textId="77777777" w:rsidR="00537273" w:rsidRPr="00422026" w:rsidRDefault="00537273"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537273" w:rsidRPr="00F20963" w:rsidRDefault="00537273"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537273" w:rsidRPr="00C536D7" w:rsidRDefault="00537273" w:rsidP="00270C4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58153" id="_x0000_t202" coordsize="21600,21600" o:spt="202" path="m,l,21600r21600,l21600,xe">
                <v:stroke joinstyle="miter"/>
                <v:path gradientshapeok="t" o:connecttype="rect"/>
              </v:shapetype>
              <v:shape id="Text Box 20" o:spid="_x0000_s1026" type="#_x0000_t202" style="position:absolute;left:0;text-align:left;margin-left:169.2pt;margin-top:-9.75pt;width:126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" strokecolor="white [3212]">
                <v:textbox>
                  <w:txbxContent>
                    <w:p w14:paraId="6D487C87" w14:textId="77777777" w:rsidR="00537273" w:rsidRPr="00422026" w:rsidRDefault="00537273"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537273" w:rsidRPr="00F20963" w:rsidRDefault="00537273"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537273" w:rsidRPr="00C536D7" w:rsidRDefault="00537273" w:rsidP="00270C4A">
                      <w:pPr>
                        <w:spacing w:after="0"/>
                        <w:rPr>
                          <w:b/>
                          <w:i/>
                        </w:rPr>
                      </w:pPr>
                    </w:p>
                  </w:txbxContent>
                </v:textbox>
              </v:shape>
            </w:pict>
          </mc:Fallback>
        </mc:AlternateContent>
      </w:r>
      <w:r w:rsidR="00DD07B2">
        <w:rPr>
          <w:rFonts w:ascii="Arial" w:eastAsia="Times New Roman" w:hAnsi="Arial" w:cs="Arial"/>
          <w:b/>
          <w:bCs/>
          <w:color w:val="000000"/>
          <w:sz w:val="24"/>
          <w:szCs w:val="24"/>
        </w:rPr>
        <w:t xml:space="preserve">  </w:t>
      </w:r>
      <w:r w:rsidR="00A654DC">
        <w:rPr>
          <w:rFonts w:ascii="Arial" w:eastAsia="Times New Roman" w:hAnsi="Arial" w:cs="Arial"/>
          <w:b/>
          <w:bCs/>
          <w:color w:val="000000"/>
          <w:sz w:val="24"/>
          <w:szCs w:val="24"/>
        </w:rPr>
        <w:t>IS 8103</w:t>
      </w:r>
      <w:r w:rsidR="00756EAE">
        <w:rPr>
          <w:rFonts w:ascii="Arial" w:eastAsia="Times New Roman" w:hAnsi="Arial" w:cs="Arial"/>
          <w:b/>
          <w:bCs/>
          <w:color w:val="000000"/>
          <w:sz w:val="24"/>
          <w:szCs w:val="24"/>
        </w:rPr>
        <w:t xml:space="preserve"> </w:t>
      </w:r>
      <w:r w:rsidR="00A654DC" w:rsidRPr="00A654DC">
        <w:rPr>
          <w:rFonts w:ascii="Arial" w:eastAsia="Times New Roman" w:hAnsi="Arial" w:cs="Arial"/>
          <w:b/>
          <w:bCs/>
          <w:color w:val="000000"/>
          <w:sz w:val="24"/>
          <w:szCs w:val="24"/>
        </w:rPr>
        <w:t xml:space="preserve">: </w:t>
      </w:r>
      <w:del w:id="0" w:author="Inno" w:date="2024-10-22T15:06:00Z" w16du:dateUtc="2024-10-22T09:36:00Z">
        <w:r w:rsidR="00A654DC" w:rsidRPr="00A654DC" w:rsidDel="00EC6F00">
          <w:rPr>
            <w:rFonts w:ascii="Arial" w:eastAsia="Times New Roman" w:hAnsi="Arial" w:cs="Arial"/>
            <w:b/>
            <w:bCs/>
            <w:color w:val="000000"/>
            <w:sz w:val="24"/>
            <w:szCs w:val="24"/>
          </w:rPr>
          <w:delText>1976</w:delText>
        </w:r>
      </w:del>
      <w:ins w:id="1" w:author="Inno" w:date="2024-10-22T15:06:00Z" w16du:dateUtc="2024-10-22T09:36:00Z">
        <w:r w:rsidR="00EC6F00">
          <w:rPr>
            <w:rFonts w:ascii="Arial" w:eastAsia="Times New Roman" w:hAnsi="Arial" w:cs="Arial"/>
            <w:b/>
            <w:bCs/>
            <w:color w:val="000000"/>
            <w:sz w:val="24"/>
            <w:szCs w:val="24"/>
          </w:rPr>
          <w:t>2024</w:t>
        </w:r>
      </w:ins>
    </w:p>
    <w:p w14:paraId="7927351B" w14:textId="77777777" w:rsidR="00DD07B2" w:rsidRDefault="00DD07B2" w:rsidP="007E7D59">
      <w:pPr>
        <w:autoSpaceDE w:val="0"/>
        <w:autoSpaceDN w:val="0"/>
        <w:adjustRightInd w:val="0"/>
        <w:spacing w:after="0" w:line="240" w:lineRule="auto"/>
        <w:ind w:right="74"/>
        <w:jc w:val="right"/>
        <w:rPr>
          <w:rFonts w:ascii="Arial" w:eastAsia="Times New Roman" w:hAnsi="Arial" w:cs="Arial"/>
          <w:b/>
          <w:bCs/>
          <w:color w:val="000000"/>
          <w:sz w:val="24"/>
          <w:szCs w:val="24"/>
        </w:rPr>
      </w:pPr>
    </w:p>
    <w:p w14:paraId="595E7AD5" w14:textId="77777777" w:rsidR="00540851" w:rsidRDefault="00540851" w:rsidP="00270C4A">
      <w:pPr>
        <w:autoSpaceDE w:val="0"/>
        <w:autoSpaceDN w:val="0"/>
        <w:adjustRightInd w:val="0"/>
        <w:spacing w:after="0" w:line="240" w:lineRule="auto"/>
        <w:ind w:left="6210" w:right="74" w:hanging="2250"/>
        <w:jc w:val="both"/>
        <w:rPr>
          <w:rFonts w:ascii="Arial" w:eastAsia="Times New Roman" w:hAnsi="Arial" w:cs="Arial"/>
          <w:bCs/>
          <w:color w:val="000000"/>
          <w:sz w:val="24"/>
          <w:szCs w:val="24"/>
          <w:lang w:val="fr-FR"/>
        </w:rPr>
      </w:pPr>
    </w:p>
    <w:p w14:paraId="56F51C40" w14:textId="0CEF74BF" w:rsidR="00270C4A" w:rsidRPr="00180DDD" w:rsidRDefault="00180DDD" w:rsidP="00270C4A">
      <w:pPr>
        <w:autoSpaceDE w:val="0"/>
        <w:autoSpaceDN w:val="0"/>
        <w:adjustRightInd w:val="0"/>
        <w:spacing w:after="0" w:line="240" w:lineRule="auto"/>
        <w:ind w:left="6210" w:right="74" w:hanging="2250"/>
        <w:jc w:val="both"/>
        <w:rPr>
          <w:rFonts w:ascii="Arial" w:eastAsia="Times New Roman" w:hAnsi="Arial" w:cs="Arial"/>
          <w:bCs/>
          <w:i/>
          <w:iCs/>
          <w:color w:val="000000"/>
          <w:sz w:val="24"/>
          <w:szCs w:val="24"/>
          <w:lang w:val="fr-FR"/>
        </w:rPr>
      </w:pPr>
      <w:r>
        <w:rPr>
          <w:rFonts w:ascii="Arial" w:eastAsia="Times New Roman" w:hAnsi="Arial" w:cs="Arial"/>
          <w:bCs/>
          <w:color w:val="000000"/>
          <w:sz w:val="20"/>
          <w:szCs w:val="20"/>
          <w:lang w:val="fr-FR"/>
        </w:rPr>
        <w:t xml:space="preserve">        </w:t>
      </w:r>
    </w:p>
    <w:p w14:paraId="1449AFAD" w14:textId="77777777" w:rsidR="00270C4A" w:rsidRPr="00CF4653" w:rsidRDefault="00270C4A" w:rsidP="00270C4A">
      <w:pPr>
        <w:spacing w:after="0" w:line="240" w:lineRule="auto"/>
        <w:ind w:left="3510"/>
        <w:jc w:val="right"/>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4D3C4B6B" wp14:editId="1D262A7B">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E48F2F"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69E52CF4" w14:textId="0F53E8BB" w:rsidR="00270C4A" w:rsidRPr="009C17F7" w:rsidRDefault="00270C4A" w:rsidP="00F96698">
      <w:pPr>
        <w:widowControl w:val="0"/>
        <w:tabs>
          <w:tab w:val="left" w:pos="426"/>
        </w:tabs>
        <w:autoSpaceDE w:val="0"/>
        <w:autoSpaceDN w:val="0"/>
        <w:adjustRightInd w:val="0"/>
        <w:spacing w:after="0" w:line="240" w:lineRule="auto"/>
        <w:jc w:val="center"/>
        <w:rPr>
          <w:rFonts w:ascii="Kokila" w:eastAsia="Times New Roman" w:hAnsi="Kokila" w:cs="Kokila"/>
          <w:iCs/>
          <w:color w:val="222222"/>
          <w:sz w:val="32"/>
          <w:szCs w:val="32"/>
          <w:cs/>
          <w:lang w:bidi="hi-IN"/>
        </w:rPr>
      </w:pPr>
    </w:p>
    <w:p w14:paraId="38456D41" w14:textId="5BCF2F30" w:rsidR="00DD07B2" w:rsidRPr="00416B48" w:rsidRDefault="00A654DC" w:rsidP="001360DC">
      <w:pPr>
        <w:widowControl w:val="0"/>
        <w:tabs>
          <w:tab w:val="left" w:pos="426"/>
        </w:tabs>
        <w:autoSpaceDE w:val="0"/>
        <w:autoSpaceDN w:val="0"/>
        <w:adjustRightInd w:val="0"/>
        <w:spacing w:after="0" w:line="240" w:lineRule="auto"/>
        <w:ind w:left="3510"/>
        <w:jc w:val="center"/>
        <w:rPr>
          <w:rFonts w:ascii="Kokila" w:eastAsia="Times New Roman" w:hAnsi="Kokila" w:cs="Kokila"/>
          <w:b/>
          <w:bCs/>
          <w:color w:val="222222"/>
          <w:sz w:val="52"/>
          <w:szCs w:val="52"/>
          <w:lang w:bidi="hi-IN"/>
        </w:rPr>
      </w:pPr>
      <w:r w:rsidRPr="00416B48">
        <w:rPr>
          <w:rFonts w:ascii="Kokila" w:eastAsia="Times New Roman" w:hAnsi="Kokila" w:cs="Kokila"/>
          <w:b/>
          <w:bCs/>
          <w:color w:val="222222"/>
          <w:sz w:val="52"/>
          <w:szCs w:val="52"/>
          <w:cs/>
          <w:lang w:bidi="hi-IN"/>
        </w:rPr>
        <w:t>कृत्रिम गर्भाधान उपकरणों की सफाई और बंध्याकरण — रीति संहिता</w:t>
      </w:r>
      <w:r w:rsidR="00DD07B2" w:rsidRPr="00416B48">
        <w:rPr>
          <w:rFonts w:ascii="Kokila" w:eastAsia="Times New Roman" w:hAnsi="Kokila" w:cs="Kokila"/>
          <w:b/>
          <w:bCs/>
          <w:color w:val="222222"/>
          <w:sz w:val="52"/>
          <w:szCs w:val="52"/>
          <w:cs/>
          <w:lang w:bidi="hi-IN"/>
        </w:rPr>
        <w:t xml:space="preserve"> </w:t>
      </w:r>
    </w:p>
    <w:p w14:paraId="4A8E4D28" w14:textId="5F43273B" w:rsidR="00E4546B" w:rsidRPr="00E92D42" w:rsidRDefault="00DD07B2" w:rsidP="00537273">
      <w:pPr>
        <w:widowControl w:val="0"/>
        <w:tabs>
          <w:tab w:val="left" w:pos="426"/>
        </w:tabs>
        <w:autoSpaceDE w:val="0"/>
        <w:autoSpaceDN w:val="0"/>
        <w:adjustRightInd w:val="0"/>
        <w:spacing w:after="0" w:line="240" w:lineRule="auto"/>
        <w:ind w:left="3510"/>
        <w:jc w:val="center"/>
        <w:rPr>
          <w:rFonts w:ascii="Kokila" w:eastAsia="Times New Roman" w:hAnsi="Kokila" w:cs="Kokila"/>
          <w:i/>
          <w:iCs/>
          <w:color w:val="222222"/>
          <w:sz w:val="40"/>
          <w:szCs w:val="40"/>
          <w:cs/>
          <w:lang w:bidi="hi-IN"/>
        </w:rPr>
      </w:pPr>
      <w:r w:rsidRPr="00E92D42">
        <w:rPr>
          <w:rFonts w:ascii="Kokila" w:eastAsia="Times New Roman" w:hAnsi="Kokila" w:cs="Kokila"/>
          <w:i/>
          <w:iCs/>
          <w:color w:val="222222"/>
          <w:sz w:val="40"/>
          <w:szCs w:val="40"/>
          <w:lang w:bidi="hi-IN"/>
        </w:rPr>
        <w:t xml:space="preserve"> </w:t>
      </w:r>
      <w:r w:rsidR="00E4546B" w:rsidRPr="00E92D42">
        <w:rPr>
          <w:rFonts w:ascii="Kokila" w:eastAsia="Times New Roman" w:hAnsi="Kokila" w:cs="Kokila"/>
          <w:i/>
          <w:iCs/>
          <w:color w:val="222222"/>
          <w:sz w:val="40"/>
          <w:szCs w:val="40"/>
          <w:lang w:bidi="hi-IN"/>
        </w:rPr>
        <w:t>(</w:t>
      </w:r>
      <w:ins w:id="2" w:author="Inno" w:date="2024-10-22T15:06:00Z" w16du:dateUtc="2024-10-22T09:36:00Z">
        <w:r w:rsidR="00EC6F00">
          <w:rPr>
            <w:rFonts w:ascii="Kokila" w:eastAsia="Times New Roman" w:hAnsi="Kokila" w:cs="Kokila"/>
            <w:i/>
            <w:iCs/>
            <w:color w:val="222222"/>
            <w:sz w:val="40"/>
            <w:szCs w:val="40"/>
            <w:lang w:bidi="hi-IN"/>
          </w:rPr>
          <w:t xml:space="preserve"> </w:t>
        </w:r>
      </w:ins>
      <w:r w:rsidR="00E4546B" w:rsidRPr="00E92D42">
        <w:rPr>
          <w:rFonts w:ascii="Kokila" w:eastAsia="Times New Roman" w:hAnsi="Kokila" w:cs="Kokila"/>
          <w:i/>
          <w:iCs/>
          <w:color w:val="222222"/>
          <w:sz w:val="40"/>
          <w:szCs w:val="40"/>
          <w:cs/>
          <w:lang w:bidi="hi-IN"/>
        </w:rPr>
        <w:t>पहला पुनरीक्षण</w:t>
      </w:r>
      <w:ins w:id="3" w:author="Inno" w:date="2024-10-22T15:06:00Z" w16du:dateUtc="2024-10-22T09:36:00Z">
        <w:r w:rsidR="00EC6F00">
          <w:rPr>
            <w:rFonts w:ascii="Kokila" w:eastAsia="Times New Roman" w:hAnsi="Kokila" w:cs="Kokila"/>
            <w:i/>
            <w:iCs/>
            <w:color w:val="222222"/>
            <w:sz w:val="40"/>
            <w:szCs w:val="40"/>
            <w:lang w:bidi="hi-IN"/>
          </w:rPr>
          <w:t xml:space="preserve"> </w:t>
        </w:r>
      </w:ins>
      <w:r w:rsidR="00E4546B" w:rsidRPr="00E92D42">
        <w:rPr>
          <w:rFonts w:ascii="Kokila" w:eastAsia="Times New Roman" w:hAnsi="Kokila" w:cs="Kokila"/>
          <w:i/>
          <w:iCs/>
          <w:color w:val="222222"/>
          <w:sz w:val="40"/>
          <w:szCs w:val="40"/>
          <w:cs/>
          <w:lang w:bidi="hi-IN"/>
        </w:rPr>
        <w:t>)</w:t>
      </w:r>
    </w:p>
    <w:p w14:paraId="23B615AB" w14:textId="77777777" w:rsidR="00270C4A" w:rsidRPr="00D60A5F" w:rsidRDefault="00270C4A" w:rsidP="00F96698">
      <w:pPr>
        <w:widowControl w:val="0"/>
        <w:tabs>
          <w:tab w:val="left" w:pos="426"/>
        </w:tabs>
        <w:autoSpaceDE w:val="0"/>
        <w:autoSpaceDN w:val="0"/>
        <w:adjustRightInd w:val="0"/>
        <w:spacing w:after="0" w:line="240" w:lineRule="auto"/>
        <w:jc w:val="center"/>
        <w:rPr>
          <w:rFonts w:ascii="Kokila" w:eastAsia="Times New Roman" w:hAnsi="Kokila" w:cs="Kokila"/>
          <w:b/>
          <w:bCs/>
          <w:iCs/>
          <w:color w:val="222222"/>
          <w:sz w:val="40"/>
          <w:szCs w:val="36"/>
          <w:lang w:bidi="hi-IN"/>
        </w:rPr>
      </w:pPr>
    </w:p>
    <w:p w14:paraId="6565048A" w14:textId="14D82748" w:rsidR="00DD07B2" w:rsidRPr="00416B48" w:rsidRDefault="00416B48" w:rsidP="00416B48">
      <w:pPr>
        <w:pStyle w:val="PlainText"/>
        <w:spacing w:after="240"/>
        <w:ind w:left="3510"/>
        <w:jc w:val="center"/>
        <w:rPr>
          <w:rFonts w:ascii="Arial" w:hAnsi="Arial" w:cs="Arial"/>
          <w:b/>
          <w:bCs/>
          <w:iCs/>
          <w:sz w:val="36"/>
          <w:szCs w:val="36"/>
        </w:rPr>
      </w:pPr>
      <w:r>
        <w:rPr>
          <w:rFonts w:ascii="Arial" w:hAnsi="Arial" w:cs="Arial"/>
          <w:b/>
          <w:bCs/>
          <w:iCs/>
          <w:sz w:val="36"/>
          <w:szCs w:val="36"/>
        </w:rPr>
        <w:t>Cleaning and Sterilization of A</w:t>
      </w:r>
      <w:r w:rsidRPr="00416B48">
        <w:rPr>
          <w:rFonts w:ascii="Arial" w:hAnsi="Arial" w:cs="Arial"/>
          <w:b/>
          <w:bCs/>
          <w:iCs/>
          <w:sz w:val="36"/>
          <w:szCs w:val="36"/>
        </w:rPr>
        <w:t xml:space="preserve">rtificial Insemination Equipment — Code </w:t>
      </w:r>
      <w:del w:id="4" w:author="Inno" w:date="2024-10-22T15:06:00Z" w16du:dateUtc="2024-10-22T09:36:00Z">
        <w:r w:rsidRPr="00416B48" w:rsidDel="000746E5">
          <w:rPr>
            <w:rFonts w:ascii="Arial" w:hAnsi="Arial" w:cs="Arial"/>
            <w:b/>
            <w:bCs/>
            <w:iCs/>
            <w:sz w:val="36"/>
            <w:szCs w:val="36"/>
          </w:rPr>
          <w:delText xml:space="preserve">Of </w:delText>
        </w:r>
      </w:del>
      <w:ins w:id="5" w:author="Inno" w:date="2024-10-22T15:06:00Z" w16du:dateUtc="2024-10-22T09:36:00Z">
        <w:r w:rsidR="000746E5">
          <w:rPr>
            <w:rFonts w:ascii="Arial" w:hAnsi="Arial" w:cs="Arial"/>
            <w:b/>
            <w:bCs/>
            <w:iCs/>
            <w:sz w:val="36"/>
            <w:szCs w:val="36"/>
          </w:rPr>
          <w:t>o</w:t>
        </w:r>
        <w:r w:rsidR="000746E5" w:rsidRPr="00416B48">
          <w:rPr>
            <w:rFonts w:ascii="Arial" w:hAnsi="Arial" w:cs="Arial"/>
            <w:b/>
            <w:bCs/>
            <w:iCs/>
            <w:sz w:val="36"/>
            <w:szCs w:val="36"/>
          </w:rPr>
          <w:t xml:space="preserve">f </w:t>
        </w:r>
      </w:ins>
      <w:r w:rsidRPr="00416B48">
        <w:rPr>
          <w:rFonts w:ascii="Arial" w:hAnsi="Arial" w:cs="Arial"/>
          <w:b/>
          <w:bCs/>
          <w:iCs/>
          <w:sz w:val="36"/>
          <w:szCs w:val="36"/>
        </w:rPr>
        <w:t>Practice</w:t>
      </w:r>
    </w:p>
    <w:p w14:paraId="0E56AB1C" w14:textId="6B1B49D3" w:rsidR="00270C4A" w:rsidRPr="004D2B35" w:rsidRDefault="00F96698" w:rsidP="00537273">
      <w:pPr>
        <w:pStyle w:val="PlainText"/>
        <w:ind w:left="3510"/>
        <w:jc w:val="center"/>
        <w:rPr>
          <w:rFonts w:ascii="Arial" w:hAnsi="Arial" w:cstheme="minorBidi"/>
          <w:i/>
          <w:sz w:val="28"/>
          <w:szCs w:val="28"/>
        </w:rPr>
      </w:pPr>
      <w:r>
        <w:rPr>
          <w:rFonts w:ascii="Arial" w:hAnsi="Arial" w:cs="Arial" w:hint="cs"/>
          <w:iCs/>
          <w:sz w:val="28"/>
          <w:szCs w:val="28"/>
          <w:cs/>
        </w:rPr>
        <w:t xml:space="preserve"> </w:t>
      </w:r>
      <w:r w:rsidR="00E4546B">
        <w:rPr>
          <w:rFonts w:ascii="Arial" w:hAnsi="Arial" w:cs="Arial" w:hint="cs"/>
          <w:iCs/>
          <w:sz w:val="28"/>
          <w:szCs w:val="28"/>
          <w:cs/>
        </w:rPr>
        <w:t>(</w:t>
      </w:r>
      <w:ins w:id="6" w:author="Inno" w:date="2024-10-22T15:06:00Z" w16du:dateUtc="2024-10-22T09:36:00Z">
        <w:r w:rsidR="000746E5">
          <w:rPr>
            <w:rFonts w:ascii="Arial" w:hAnsi="Arial" w:cs="Arial"/>
            <w:iCs/>
            <w:sz w:val="28"/>
            <w:szCs w:val="28"/>
          </w:rPr>
          <w:t xml:space="preserve"> </w:t>
        </w:r>
      </w:ins>
      <w:r w:rsidR="00E4546B">
        <w:rPr>
          <w:rFonts w:ascii="Arial" w:hAnsi="Arial" w:cs="Arial"/>
          <w:i/>
          <w:sz w:val="28"/>
          <w:szCs w:val="28"/>
        </w:rPr>
        <w:t>First Revision</w:t>
      </w:r>
      <w:ins w:id="7" w:author="Inno" w:date="2024-10-22T15:06:00Z" w16du:dateUtc="2024-10-22T09:36:00Z">
        <w:r w:rsidR="000746E5">
          <w:rPr>
            <w:rFonts w:ascii="Arial" w:hAnsi="Arial" w:cs="Arial"/>
            <w:i/>
            <w:sz w:val="28"/>
            <w:szCs w:val="28"/>
          </w:rPr>
          <w:t xml:space="preserve"> </w:t>
        </w:r>
      </w:ins>
      <w:r w:rsidR="00270C4A">
        <w:rPr>
          <w:rFonts w:ascii="Arial" w:hAnsi="Arial" w:cs="Arial"/>
          <w:i/>
          <w:sz w:val="28"/>
          <w:szCs w:val="28"/>
        </w:rPr>
        <w:t>)</w:t>
      </w:r>
    </w:p>
    <w:p w14:paraId="45362A1D" w14:textId="0E69DA38" w:rsidR="00270C4A" w:rsidRDefault="00270C4A" w:rsidP="00F96698">
      <w:pPr>
        <w:pStyle w:val="PlainText"/>
        <w:jc w:val="center"/>
        <w:rPr>
          <w:rFonts w:ascii="Arial" w:eastAsia="PMingLiU" w:hAnsi="Arial" w:cs="Arial"/>
          <w:sz w:val="24"/>
          <w:szCs w:val="24"/>
          <w:lang w:eastAsia="zh-TW"/>
        </w:rPr>
      </w:pPr>
    </w:p>
    <w:p w14:paraId="0DE54541" w14:textId="15AAEE97" w:rsidR="00F96698" w:rsidRDefault="00F96698" w:rsidP="00F96698">
      <w:pPr>
        <w:pStyle w:val="PlainText"/>
        <w:jc w:val="center"/>
        <w:rPr>
          <w:rFonts w:ascii="Arial" w:eastAsia="PMingLiU" w:hAnsi="Arial" w:cs="Arial"/>
          <w:sz w:val="24"/>
          <w:szCs w:val="24"/>
          <w:lang w:eastAsia="zh-TW"/>
        </w:rPr>
      </w:pPr>
    </w:p>
    <w:p w14:paraId="598FCDB4" w14:textId="7CD34ABA" w:rsidR="00F96698" w:rsidRDefault="00F96698" w:rsidP="00F96698">
      <w:pPr>
        <w:pStyle w:val="PlainText"/>
        <w:jc w:val="center"/>
        <w:rPr>
          <w:rFonts w:ascii="Arial" w:eastAsia="PMingLiU" w:hAnsi="Arial" w:cs="Arial"/>
          <w:sz w:val="24"/>
          <w:szCs w:val="24"/>
          <w:lang w:eastAsia="zh-TW"/>
        </w:rPr>
      </w:pPr>
    </w:p>
    <w:p w14:paraId="50E6C7B1" w14:textId="4087B089" w:rsidR="00F96698" w:rsidRDefault="00F96698" w:rsidP="00F96698">
      <w:pPr>
        <w:pStyle w:val="PlainText"/>
        <w:jc w:val="center"/>
        <w:rPr>
          <w:rFonts w:ascii="Arial" w:eastAsia="PMingLiU" w:hAnsi="Arial" w:cs="Arial"/>
          <w:sz w:val="24"/>
          <w:szCs w:val="24"/>
          <w:lang w:eastAsia="zh-TW"/>
        </w:rPr>
      </w:pPr>
    </w:p>
    <w:p w14:paraId="308C4C71" w14:textId="115D4845" w:rsidR="00F96698" w:rsidRDefault="00F96698" w:rsidP="00F96698">
      <w:pPr>
        <w:pStyle w:val="PlainText"/>
        <w:jc w:val="center"/>
        <w:rPr>
          <w:rFonts w:ascii="Arial" w:eastAsia="PMingLiU" w:hAnsi="Arial" w:cs="Arial"/>
          <w:sz w:val="24"/>
          <w:szCs w:val="24"/>
          <w:lang w:eastAsia="zh-TW"/>
        </w:rPr>
      </w:pPr>
    </w:p>
    <w:p w14:paraId="42AA41E7" w14:textId="18AF15A9" w:rsidR="00F96698" w:rsidRDefault="00F96698" w:rsidP="00F96698">
      <w:pPr>
        <w:pStyle w:val="PlainText"/>
        <w:jc w:val="center"/>
        <w:rPr>
          <w:rFonts w:ascii="Arial" w:eastAsia="PMingLiU" w:hAnsi="Arial" w:cs="Arial"/>
          <w:sz w:val="24"/>
          <w:szCs w:val="24"/>
          <w:lang w:eastAsia="zh-TW"/>
        </w:rPr>
      </w:pPr>
    </w:p>
    <w:p w14:paraId="0FDEA69A" w14:textId="6BAA09E1" w:rsidR="00F96698" w:rsidDel="00BA6912" w:rsidRDefault="00F96698" w:rsidP="00F96698">
      <w:pPr>
        <w:pStyle w:val="PlainText"/>
        <w:jc w:val="center"/>
        <w:rPr>
          <w:del w:id="8" w:author="Inno" w:date="2024-10-22T15:07:00Z" w16du:dateUtc="2024-10-22T09:37:00Z"/>
          <w:rFonts w:ascii="Arial" w:eastAsia="PMingLiU" w:hAnsi="Arial" w:cs="Arial"/>
          <w:sz w:val="24"/>
          <w:szCs w:val="24"/>
          <w:lang w:eastAsia="zh-TW"/>
        </w:rPr>
      </w:pPr>
    </w:p>
    <w:p w14:paraId="7549F5D2" w14:textId="2AC97C80" w:rsidR="00F96698" w:rsidDel="00BA6912" w:rsidRDefault="00F96698" w:rsidP="00F96698">
      <w:pPr>
        <w:pStyle w:val="PlainText"/>
        <w:jc w:val="center"/>
        <w:rPr>
          <w:del w:id="9" w:author="Inno" w:date="2024-10-22T15:07:00Z" w16du:dateUtc="2024-10-22T09:37:00Z"/>
          <w:rFonts w:ascii="Arial" w:eastAsia="PMingLiU" w:hAnsi="Arial" w:cs="Arial"/>
          <w:sz w:val="24"/>
          <w:szCs w:val="24"/>
          <w:lang w:eastAsia="zh-TW"/>
        </w:rPr>
      </w:pPr>
    </w:p>
    <w:p w14:paraId="0EB9F313" w14:textId="77777777" w:rsidR="001360DC" w:rsidDel="00BA6912" w:rsidRDefault="001360DC" w:rsidP="00F96698">
      <w:pPr>
        <w:pStyle w:val="PlainText"/>
        <w:jc w:val="center"/>
        <w:rPr>
          <w:del w:id="10" w:author="Inno" w:date="2024-10-22T15:07:00Z" w16du:dateUtc="2024-10-22T09:37:00Z"/>
          <w:rFonts w:ascii="Arial" w:eastAsia="PMingLiU" w:hAnsi="Arial" w:cs="Arial"/>
          <w:sz w:val="24"/>
          <w:szCs w:val="24"/>
          <w:lang w:eastAsia="zh-TW"/>
        </w:rPr>
      </w:pPr>
    </w:p>
    <w:p w14:paraId="49FA84B5" w14:textId="6D85D0CF" w:rsidR="00270C4A" w:rsidDel="00BA6912" w:rsidRDefault="00270C4A" w:rsidP="00270C4A">
      <w:pPr>
        <w:pStyle w:val="PlainText"/>
        <w:rPr>
          <w:del w:id="11" w:author="Inno" w:date="2024-10-22T15:07:00Z" w16du:dateUtc="2024-10-22T09:37:00Z"/>
          <w:rFonts w:ascii="Arial" w:eastAsia="PMingLiU" w:hAnsi="Arial" w:cs="Arial"/>
          <w:sz w:val="24"/>
          <w:szCs w:val="24"/>
          <w:lang w:eastAsia="zh-TW"/>
        </w:rPr>
      </w:pPr>
    </w:p>
    <w:p w14:paraId="41A8878A" w14:textId="5952AEBE" w:rsidR="00356D32" w:rsidDel="00BA6912" w:rsidRDefault="00356D32" w:rsidP="00270C4A">
      <w:pPr>
        <w:pStyle w:val="PlainText"/>
        <w:rPr>
          <w:del w:id="12" w:author="Inno" w:date="2024-10-22T15:07:00Z" w16du:dateUtc="2024-10-22T09:37:00Z"/>
          <w:rFonts w:ascii="Arial" w:eastAsia="PMingLiU" w:hAnsi="Arial" w:cs="Arial"/>
          <w:sz w:val="24"/>
          <w:szCs w:val="24"/>
          <w:lang w:eastAsia="zh-TW"/>
        </w:rPr>
      </w:pPr>
    </w:p>
    <w:p w14:paraId="54068484" w14:textId="46700006" w:rsidR="00537273" w:rsidRDefault="00537273" w:rsidP="00270C4A">
      <w:pPr>
        <w:pStyle w:val="PlainText"/>
        <w:rPr>
          <w:rFonts w:ascii="Arial" w:eastAsia="PMingLiU" w:hAnsi="Arial" w:cs="Arial"/>
          <w:sz w:val="24"/>
          <w:szCs w:val="24"/>
          <w:lang w:eastAsia="zh-TW"/>
        </w:rPr>
      </w:pPr>
    </w:p>
    <w:p w14:paraId="51BDD24D" w14:textId="7A39B1EE" w:rsidR="00D232EB" w:rsidRDefault="00D232EB" w:rsidP="00270C4A">
      <w:pPr>
        <w:pStyle w:val="PlainText"/>
        <w:rPr>
          <w:rFonts w:ascii="Arial" w:eastAsia="PMingLiU" w:hAnsi="Arial" w:cs="Arial"/>
          <w:sz w:val="24"/>
          <w:szCs w:val="24"/>
          <w:lang w:eastAsia="zh-TW"/>
        </w:rPr>
      </w:pPr>
    </w:p>
    <w:p w14:paraId="37DA754B" w14:textId="52A14E5F" w:rsidR="00F96698" w:rsidRPr="00416B48" w:rsidRDefault="00E4546B" w:rsidP="00E92D42">
      <w:pPr>
        <w:pStyle w:val="PlainText"/>
        <w:ind w:left="3510"/>
        <w:jc w:val="center"/>
        <w:rPr>
          <w:rFonts w:ascii="Arial" w:hAnsi="Arial" w:cs="Arial"/>
          <w:bCs/>
          <w:sz w:val="24"/>
          <w:szCs w:val="24"/>
        </w:rPr>
      </w:pPr>
      <w:r w:rsidRPr="00416B48">
        <w:rPr>
          <w:rFonts w:ascii="Arial" w:eastAsia="PMingLiU" w:hAnsi="Arial" w:cs="Arial"/>
          <w:bCs/>
          <w:sz w:val="24"/>
          <w:szCs w:val="24"/>
          <w:lang w:eastAsia="zh-TW"/>
        </w:rPr>
        <w:t>ICS 65.020.30</w:t>
      </w:r>
    </w:p>
    <w:p w14:paraId="1148853B" w14:textId="5E9DB40A" w:rsidR="00E92D42" w:rsidRDefault="00E92D42" w:rsidP="00E92D42">
      <w:pPr>
        <w:pStyle w:val="PlainText"/>
        <w:ind w:left="3510"/>
        <w:jc w:val="center"/>
        <w:rPr>
          <w:rFonts w:ascii="Arial" w:hAnsi="Arial" w:cs="Arial"/>
          <w:sz w:val="24"/>
          <w:szCs w:val="24"/>
        </w:rPr>
      </w:pPr>
    </w:p>
    <w:p w14:paraId="6310C5B6" w14:textId="24FB5E6D" w:rsidR="00E92D42" w:rsidRDefault="00E92D42" w:rsidP="00E92D42">
      <w:pPr>
        <w:pStyle w:val="PlainText"/>
        <w:ind w:left="3510"/>
        <w:jc w:val="center"/>
        <w:rPr>
          <w:rFonts w:ascii="Arial" w:hAnsi="Arial" w:cs="Arial"/>
          <w:sz w:val="24"/>
          <w:szCs w:val="24"/>
        </w:rPr>
      </w:pPr>
    </w:p>
    <w:p w14:paraId="5A6242B4" w14:textId="7A72BF23" w:rsidR="00E92D42" w:rsidRDefault="00E92D42" w:rsidP="00E92D42">
      <w:pPr>
        <w:pStyle w:val="PlainText"/>
        <w:ind w:left="3510"/>
        <w:jc w:val="center"/>
        <w:rPr>
          <w:rFonts w:ascii="Arial" w:hAnsi="Arial" w:cs="Arial"/>
          <w:sz w:val="24"/>
          <w:szCs w:val="24"/>
        </w:rPr>
      </w:pPr>
    </w:p>
    <w:p w14:paraId="1F1BAA16" w14:textId="77777777" w:rsidR="00E92D42" w:rsidRDefault="00E92D42" w:rsidP="00E92D42">
      <w:pPr>
        <w:pStyle w:val="PlainText"/>
        <w:ind w:left="3510"/>
        <w:jc w:val="center"/>
        <w:rPr>
          <w:rFonts w:ascii="Arial" w:hAnsi="Arial" w:cs="Arial"/>
          <w:sz w:val="24"/>
          <w:szCs w:val="24"/>
        </w:rPr>
      </w:pPr>
    </w:p>
    <w:p w14:paraId="731EA14D" w14:textId="791EF9FC" w:rsidR="00F96698" w:rsidRDefault="00F96698" w:rsidP="00270C4A">
      <w:pPr>
        <w:pStyle w:val="PlainText"/>
        <w:ind w:left="3510"/>
        <w:jc w:val="center"/>
        <w:rPr>
          <w:rFonts w:ascii="Arial" w:hAnsi="Arial" w:cs="Arial"/>
          <w:sz w:val="24"/>
          <w:szCs w:val="24"/>
        </w:rPr>
      </w:pPr>
    </w:p>
    <w:p w14:paraId="37573AEC" w14:textId="26BB4780" w:rsidR="00270C4A" w:rsidRDefault="00537273" w:rsidP="00537273">
      <w:pPr>
        <w:spacing w:after="0" w:line="240" w:lineRule="auto"/>
        <w:ind w:left="3510"/>
        <w:rPr>
          <w:rFonts w:ascii="Arial" w:hAnsi="Arial" w:cs="Arial"/>
          <w:sz w:val="24"/>
          <w:szCs w:val="24"/>
        </w:rPr>
      </w:pPr>
      <w:r>
        <w:rPr>
          <w:rFonts w:ascii="Arial" w:hAnsi="Arial" w:cs="Arial"/>
          <w:sz w:val="24"/>
          <w:szCs w:val="24"/>
        </w:rPr>
        <w:t xml:space="preserve">                                      </w:t>
      </w:r>
      <w:r w:rsidR="00270C4A" w:rsidRPr="004E2754">
        <w:rPr>
          <w:rFonts w:ascii="Arial" w:hAnsi="Arial" w:cs="Arial"/>
          <w:sz w:val="24"/>
          <w:szCs w:val="24"/>
        </w:rPr>
        <w:sym w:font="Symbol" w:char="00D3"/>
      </w:r>
      <w:r w:rsidR="00270C4A" w:rsidRPr="004E2754">
        <w:rPr>
          <w:rFonts w:ascii="Arial" w:hAnsi="Arial" w:cs="Arial"/>
          <w:sz w:val="24"/>
          <w:szCs w:val="24"/>
        </w:rPr>
        <w:t xml:space="preserve"> BIS 202</w:t>
      </w:r>
      <w:r w:rsidR="00F96698">
        <w:rPr>
          <w:rFonts w:ascii="Arial" w:hAnsi="Arial" w:cs="Arial"/>
          <w:sz w:val="24"/>
          <w:szCs w:val="24"/>
        </w:rPr>
        <w:t>4</w:t>
      </w:r>
    </w:p>
    <w:p w14:paraId="287C5377" w14:textId="716E2B6F" w:rsidR="00270C4A" w:rsidRPr="00CF4653" w:rsidRDefault="004B1677" w:rsidP="00537273">
      <w:pPr>
        <w:spacing w:after="0" w:line="240" w:lineRule="auto"/>
        <w:ind w:left="3510"/>
        <w:jc w:val="center"/>
        <w:rPr>
          <w:rFonts w:ascii="Arial" w:hAnsi="Arial" w:cs="Arial"/>
          <w:sz w:val="24"/>
          <w:szCs w:val="24"/>
        </w:rPr>
      </w:pPr>
      <w:r>
        <w:rPr>
          <w:rFonts w:ascii="Arial" w:hAnsi="Arial" w:cs="Arial"/>
          <w:sz w:val="24"/>
          <w:szCs w:val="24"/>
        </w:rPr>
        <w:t xml:space="preserve">  </w:t>
      </w:r>
    </w:p>
    <w:p w14:paraId="449ACD01" w14:textId="77777777" w:rsidR="00270C4A" w:rsidRPr="00CF4653" w:rsidRDefault="00270C4A" w:rsidP="00270C4A">
      <w:pPr>
        <w:spacing w:after="0" w:line="240" w:lineRule="auto"/>
        <w:ind w:left="3510"/>
        <w:jc w:val="center"/>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5C3865A8" wp14:editId="7AA0C7FA">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B6101C"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01B771DD" w14:textId="1CCF67B5" w:rsidR="00270C4A" w:rsidRPr="00DD07B2" w:rsidRDefault="00270C4A" w:rsidP="00270C4A">
      <w:pPr>
        <w:spacing w:after="0" w:line="240" w:lineRule="auto"/>
        <w:ind w:left="3510"/>
        <w:jc w:val="both"/>
        <w:rPr>
          <w:rFonts w:ascii="Arial" w:hAnsi="Arial" w:cs="Arial"/>
          <w:sz w:val="24"/>
          <w:szCs w:val="24"/>
        </w:rPr>
      </w:pPr>
    </w:p>
    <w:p w14:paraId="7597DE3C" w14:textId="061B0058" w:rsidR="00270C4A" w:rsidRPr="001E7A33" w:rsidRDefault="00000000" w:rsidP="00537273">
      <w:pPr>
        <w:spacing w:after="0" w:line="240" w:lineRule="auto"/>
        <w:ind w:left="4860"/>
        <w:rPr>
          <w:rFonts w:ascii="Kokila" w:hAnsi="Kokila" w:cs="Kokila"/>
          <w:b/>
          <w:bCs/>
          <w:caps/>
          <w:sz w:val="28"/>
          <w:szCs w:val="28"/>
        </w:rPr>
      </w:pPr>
      <w:r>
        <w:rPr>
          <w:rFonts w:ascii="Kokila" w:hAnsi="Kokila" w:cs="Kokila"/>
          <w:sz w:val="28"/>
          <w:szCs w:val="28"/>
        </w:rPr>
        <w:object w:dxaOrig="1440" w:dyaOrig="1440" w14:anchorId="0524B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72.1pt;margin-top:1.25pt;width:59.7pt;height:59.7pt;z-index:251658240" o:allowincell="f">
            <v:imagedata r:id="rId8" o:title=""/>
          </v:shape>
          <o:OLEObject Type="Embed" ProgID="MSPhotoEd.3" ShapeID="_x0000_s2050" DrawAspect="Content" ObjectID="_1791120230" r:id="rId9"/>
        </w:object>
      </w:r>
      <w:r w:rsidR="00B86899">
        <w:rPr>
          <w:rFonts w:ascii="Kokila" w:hAnsi="Kokila" w:cs="Kokila"/>
          <w:caps/>
          <w:sz w:val="28"/>
          <w:szCs w:val="28"/>
          <w:lang w:bidi="hi-IN"/>
        </w:rPr>
        <w:t xml:space="preserve">                      </w:t>
      </w:r>
      <w:r w:rsidR="00270C4A" w:rsidRPr="001E7A33">
        <w:rPr>
          <w:rFonts w:ascii="Kokila" w:hAnsi="Kokila" w:cs="Kokila"/>
          <w:caps/>
          <w:sz w:val="28"/>
          <w:szCs w:val="28"/>
          <w:cs/>
          <w:lang w:bidi="hi-IN"/>
        </w:rPr>
        <w:t>भारतीय मानक ब्यूरो</w:t>
      </w:r>
    </w:p>
    <w:p w14:paraId="5E35916B" w14:textId="04BB4AF2" w:rsidR="00270C4A" w:rsidRPr="00CF4653" w:rsidRDefault="00537273" w:rsidP="00537273">
      <w:pPr>
        <w:autoSpaceDE w:val="0"/>
        <w:autoSpaceDN w:val="0"/>
        <w:adjustRightInd w:val="0"/>
        <w:spacing w:after="0" w:line="240" w:lineRule="auto"/>
        <w:rPr>
          <w:rFonts w:ascii="Arial" w:hAnsi="Arial" w:cs="Arial"/>
          <w:bCs/>
          <w:color w:val="231F20"/>
          <w:spacing w:val="22"/>
          <w:sz w:val="24"/>
          <w:lang w:bidi="hi-IN"/>
        </w:rPr>
      </w:pPr>
      <w:r>
        <w:rPr>
          <w:rFonts w:ascii="Arial" w:hAnsi="Arial" w:cs="Arial"/>
          <w:bCs/>
          <w:color w:val="231F20"/>
          <w:spacing w:val="22"/>
          <w:sz w:val="24"/>
        </w:rPr>
        <w:t xml:space="preserve">                        </w:t>
      </w:r>
      <w:r w:rsidR="00B86899">
        <w:rPr>
          <w:rFonts w:ascii="Arial" w:hAnsi="Arial" w:cs="Arial"/>
          <w:bCs/>
          <w:color w:val="231F20"/>
          <w:spacing w:val="22"/>
          <w:sz w:val="24"/>
        </w:rPr>
        <w:t xml:space="preserve">                              </w:t>
      </w:r>
      <w:r w:rsidR="00270C4A" w:rsidRPr="00CF4653">
        <w:rPr>
          <w:rFonts w:ascii="Arial" w:hAnsi="Arial" w:cs="Arial"/>
          <w:bCs/>
          <w:color w:val="231F20"/>
          <w:spacing w:val="22"/>
          <w:sz w:val="24"/>
        </w:rPr>
        <w:t>BUREAU OF INDIAN STANDARDS</w:t>
      </w:r>
    </w:p>
    <w:p w14:paraId="48189CBF" w14:textId="0BBE66E9" w:rsidR="00270C4A" w:rsidRPr="001E7A33" w:rsidRDefault="00B86899" w:rsidP="00537273">
      <w:pPr>
        <w:spacing w:after="0" w:line="240" w:lineRule="auto"/>
        <w:ind w:left="4860"/>
        <w:rPr>
          <w:rFonts w:ascii="Kokila" w:hAnsi="Kokila" w:cs="Kokila"/>
          <w:b/>
          <w:bCs/>
          <w:color w:val="231F20"/>
          <w:spacing w:val="22"/>
          <w:sz w:val="24"/>
          <w:szCs w:val="24"/>
        </w:rPr>
      </w:pPr>
      <w:r>
        <w:rPr>
          <w:rFonts w:ascii="Kokila" w:hAnsi="Kokila" w:cs="Kokila"/>
          <w:caps/>
          <w:sz w:val="24"/>
          <w:szCs w:val="24"/>
          <w:lang w:bidi="hi-IN"/>
        </w:rPr>
        <w:t xml:space="preserve">     </w:t>
      </w:r>
      <w:r w:rsidR="00537273">
        <w:rPr>
          <w:rFonts w:ascii="Kokila" w:hAnsi="Kokila" w:cs="Kokila"/>
          <w:caps/>
          <w:sz w:val="24"/>
          <w:szCs w:val="24"/>
          <w:lang w:bidi="hi-IN"/>
        </w:rPr>
        <w:t xml:space="preserve"> </w:t>
      </w:r>
      <w:r w:rsidR="00270C4A" w:rsidRPr="001E7A33">
        <w:rPr>
          <w:rFonts w:ascii="Kokila" w:hAnsi="Kokila" w:cs="Kokila"/>
          <w:caps/>
          <w:sz w:val="24"/>
          <w:szCs w:val="24"/>
          <w:cs/>
          <w:lang w:bidi="hi-IN"/>
        </w:rPr>
        <w:t>मानक भवन</w:t>
      </w:r>
      <w:r w:rsidR="00270C4A" w:rsidRPr="001E7A33">
        <w:rPr>
          <w:rFonts w:ascii="Kokila" w:hAnsi="Kokila" w:cs="Kokila"/>
          <w:caps/>
          <w:sz w:val="24"/>
          <w:szCs w:val="24"/>
        </w:rPr>
        <w:t xml:space="preserve">, 9 </w:t>
      </w:r>
      <w:r w:rsidR="00270C4A" w:rsidRPr="001E7A33">
        <w:rPr>
          <w:rFonts w:ascii="Kokila" w:hAnsi="Kokila" w:cs="Kokila"/>
          <w:caps/>
          <w:sz w:val="24"/>
          <w:szCs w:val="24"/>
          <w:cs/>
          <w:lang w:bidi="hi-IN"/>
        </w:rPr>
        <w:t>बहादुर शाह ज़फर मार्ग</w:t>
      </w:r>
      <w:r w:rsidR="00270C4A" w:rsidRPr="001E7A33">
        <w:rPr>
          <w:rFonts w:ascii="Kokila" w:hAnsi="Kokila" w:cs="Kokila"/>
          <w:caps/>
          <w:sz w:val="24"/>
          <w:szCs w:val="24"/>
        </w:rPr>
        <w:t xml:space="preserve">, </w:t>
      </w:r>
      <w:r w:rsidR="00270C4A" w:rsidRPr="001E7A33">
        <w:rPr>
          <w:rFonts w:ascii="Kokila" w:hAnsi="Kokila" w:cs="Kokila"/>
          <w:caps/>
          <w:sz w:val="24"/>
          <w:szCs w:val="24"/>
          <w:cs/>
          <w:lang w:bidi="hi-IN"/>
        </w:rPr>
        <w:t>नई दिल्ली -</w:t>
      </w:r>
      <w:r w:rsidR="00270C4A" w:rsidRPr="001E7A33">
        <w:rPr>
          <w:rFonts w:ascii="Kokila" w:hAnsi="Kokila" w:cs="Kokila"/>
          <w:caps/>
          <w:sz w:val="24"/>
          <w:szCs w:val="24"/>
          <w:rtl/>
        </w:rPr>
        <w:t xml:space="preserve"> </w:t>
      </w:r>
      <w:r w:rsidR="00270C4A" w:rsidRPr="001E7A33">
        <w:rPr>
          <w:rFonts w:ascii="Kokila" w:hAnsi="Kokila" w:cs="Kokila"/>
          <w:bCs/>
          <w:caps/>
          <w:sz w:val="24"/>
          <w:szCs w:val="24"/>
        </w:rPr>
        <w:t>110002</w:t>
      </w:r>
    </w:p>
    <w:p w14:paraId="73423449" w14:textId="53F06339" w:rsidR="00270C4A" w:rsidRPr="00CF4653" w:rsidRDefault="00537273" w:rsidP="00537273">
      <w:pPr>
        <w:tabs>
          <w:tab w:val="left" w:pos="3119"/>
          <w:tab w:val="left" w:pos="3828"/>
          <w:tab w:val="left" w:pos="4253"/>
        </w:tabs>
        <w:autoSpaceDE w:val="0"/>
        <w:autoSpaceDN w:val="0"/>
        <w:adjustRightInd w:val="0"/>
        <w:spacing w:after="0" w:line="240" w:lineRule="auto"/>
        <w:rPr>
          <w:rFonts w:ascii="Arial" w:hAnsi="Arial" w:cs="Arial"/>
          <w:color w:val="231F20"/>
          <w:sz w:val="20"/>
        </w:rPr>
      </w:pPr>
      <w:r>
        <w:rPr>
          <w:rFonts w:ascii="Arial" w:hAnsi="Arial" w:cs="Arial"/>
          <w:color w:val="231F20"/>
          <w:sz w:val="20"/>
        </w:rPr>
        <w:t xml:space="preserve">                                                      </w:t>
      </w:r>
      <w:r w:rsidR="00B86899">
        <w:rPr>
          <w:rFonts w:ascii="Arial" w:hAnsi="Arial" w:cs="Arial"/>
          <w:color w:val="231F20"/>
          <w:sz w:val="20"/>
        </w:rPr>
        <w:t xml:space="preserve">                             </w:t>
      </w:r>
      <w:r w:rsidR="00270C4A" w:rsidRPr="00CF4653">
        <w:rPr>
          <w:rFonts w:ascii="Arial" w:hAnsi="Arial" w:cs="Arial"/>
          <w:color w:val="231F20"/>
          <w:sz w:val="20"/>
        </w:rPr>
        <w:t>MANAK BHA</w:t>
      </w:r>
      <w:r w:rsidR="00270C4A" w:rsidRPr="00CF4653">
        <w:rPr>
          <w:rFonts w:ascii="Arial" w:hAnsi="Arial" w:cs="Arial"/>
          <w:color w:val="231F20"/>
          <w:sz w:val="20"/>
          <w:lang w:bidi="hi-IN"/>
        </w:rPr>
        <w:t>V</w:t>
      </w:r>
      <w:r w:rsidR="00270C4A" w:rsidRPr="00CF4653">
        <w:rPr>
          <w:rFonts w:ascii="Arial" w:hAnsi="Arial" w:cs="Arial"/>
          <w:color w:val="231F20"/>
          <w:sz w:val="20"/>
        </w:rPr>
        <w:t>AN, 9 BAHADUR SHAH ZAFAR MARG</w:t>
      </w:r>
    </w:p>
    <w:p w14:paraId="4DDCB9BF" w14:textId="6ABE553C" w:rsidR="00270C4A" w:rsidRPr="00CF4653" w:rsidRDefault="00B86899" w:rsidP="00B86899">
      <w:pPr>
        <w:tabs>
          <w:tab w:val="left" w:pos="3119"/>
          <w:tab w:val="left" w:pos="3828"/>
          <w:tab w:val="left" w:pos="4253"/>
        </w:tabs>
        <w:autoSpaceDE w:val="0"/>
        <w:autoSpaceDN w:val="0"/>
        <w:adjustRightInd w:val="0"/>
        <w:spacing w:after="0" w:line="240" w:lineRule="auto"/>
        <w:ind w:left="4860"/>
        <w:rPr>
          <w:rFonts w:ascii="Arial" w:hAnsi="Arial" w:cs="Arial"/>
          <w:color w:val="231F20"/>
          <w:sz w:val="20"/>
        </w:rPr>
      </w:pPr>
      <w:r>
        <w:rPr>
          <w:rFonts w:ascii="Arial" w:hAnsi="Arial" w:cs="Arial"/>
          <w:color w:val="231F20"/>
          <w:sz w:val="20"/>
        </w:rPr>
        <w:t xml:space="preserve">                  </w:t>
      </w:r>
      <w:r w:rsidR="00270C4A" w:rsidRPr="00CF4653">
        <w:rPr>
          <w:rFonts w:ascii="Arial" w:hAnsi="Arial" w:cs="Arial"/>
          <w:color w:val="231F20"/>
          <w:sz w:val="20"/>
        </w:rPr>
        <w:t xml:space="preserve">NEW DELHI - </w:t>
      </w:r>
      <w:r w:rsidR="00270C4A">
        <w:rPr>
          <w:rFonts w:ascii="Arial" w:hAnsi="Arial" w:cs="Arial"/>
          <w:color w:val="231F20"/>
          <w:sz w:val="20"/>
        </w:rPr>
        <w:t>110</w:t>
      </w:r>
      <w:r w:rsidR="00270C4A" w:rsidRPr="00CF4653">
        <w:rPr>
          <w:rFonts w:ascii="Arial" w:hAnsi="Arial" w:cs="Arial"/>
          <w:color w:val="231F20"/>
          <w:sz w:val="20"/>
        </w:rPr>
        <w:t>002</w:t>
      </w:r>
    </w:p>
    <w:p w14:paraId="27CEBD83" w14:textId="595CEE91" w:rsidR="00270C4A" w:rsidRPr="00416B48" w:rsidRDefault="00B86899" w:rsidP="00B86899">
      <w:pPr>
        <w:spacing w:after="0" w:line="240" w:lineRule="auto"/>
        <w:ind w:left="4860"/>
        <w:rPr>
          <w:rFonts w:ascii="Arial" w:hAnsi="Arial" w:cs="Arial"/>
          <w:sz w:val="20"/>
          <w:szCs w:val="24"/>
        </w:rPr>
      </w:pPr>
      <w:r>
        <w:t xml:space="preserve">     </w:t>
      </w:r>
      <w:hyperlink r:id="rId10" w:history="1">
        <w:r w:rsidR="00270C4A" w:rsidRPr="00416B48">
          <w:rPr>
            <w:rStyle w:val="Hyperlink"/>
            <w:rFonts w:ascii="Arial" w:hAnsi="Arial" w:cs="Arial"/>
            <w:szCs w:val="24"/>
          </w:rPr>
          <w:t>www.bis.gov.in</w:t>
        </w:r>
      </w:hyperlink>
      <w:r w:rsidR="00270C4A" w:rsidRPr="00416B48">
        <w:rPr>
          <w:rFonts w:ascii="Arial" w:hAnsi="Arial" w:cs="Arial"/>
          <w:sz w:val="20"/>
          <w:szCs w:val="24"/>
        </w:rPr>
        <w:t xml:space="preserve">     </w:t>
      </w:r>
      <w:hyperlink r:id="rId11" w:history="1">
        <w:r w:rsidR="00270C4A" w:rsidRPr="00416B48">
          <w:rPr>
            <w:rStyle w:val="Hyperlink"/>
            <w:rFonts w:ascii="Arial" w:hAnsi="Arial" w:cs="Arial"/>
            <w:szCs w:val="24"/>
          </w:rPr>
          <w:t>www.standardsbis.in</w:t>
        </w:r>
      </w:hyperlink>
    </w:p>
    <w:p w14:paraId="41491E5C" w14:textId="77777777" w:rsidR="00270C4A" w:rsidRPr="00CF4653" w:rsidRDefault="00270C4A" w:rsidP="00270C4A">
      <w:pPr>
        <w:spacing w:after="0" w:line="240" w:lineRule="auto"/>
        <w:ind w:left="3510" w:firstLine="720"/>
        <w:jc w:val="center"/>
        <w:rPr>
          <w:rFonts w:ascii="Arial" w:hAnsi="Arial" w:cs="Arial"/>
          <w:sz w:val="24"/>
          <w:szCs w:val="24"/>
        </w:rPr>
      </w:pPr>
    </w:p>
    <w:p w14:paraId="7D5FD025" w14:textId="67022BAE" w:rsidR="00C6221C" w:rsidRDefault="00F96698" w:rsidP="00E4546B">
      <w:pPr>
        <w:spacing w:after="0" w:line="240" w:lineRule="auto"/>
        <w:ind w:left="3510"/>
        <w:rPr>
          <w:rFonts w:ascii="Arial" w:hAnsi="Arial" w:cs="Arial"/>
          <w:b/>
          <w:bCs/>
          <w:sz w:val="24"/>
          <w:szCs w:val="24"/>
        </w:rPr>
        <w:sectPr w:rsidR="00C6221C" w:rsidSect="00EC6F00">
          <w:headerReference w:type="even" r:id="rId12"/>
          <w:headerReference w:type="default" r:id="rId13"/>
          <w:footerReference w:type="even" r:id="rId14"/>
          <w:footerReference w:type="default" r:id="rId15"/>
          <w:headerReference w:type="first" r:id="rId16"/>
          <w:pgSz w:w="11909" w:h="16834" w:code="9"/>
          <w:pgMar w:top="1440" w:right="1440" w:bottom="1440" w:left="1440" w:header="1008" w:footer="1008" w:gutter="0"/>
          <w:cols w:space="720"/>
          <w:titlePg/>
          <w:docGrid w:linePitch="299"/>
        </w:sectPr>
      </w:pPr>
      <w:r>
        <w:rPr>
          <w:rFonts w:ascii="Arial" w:hAnsi="Arial" w:cs="Arial"/>
          <w:b/>
          <w:bCs/>
          <w:iCs/>
          <w:sz w:val="24"/>
          <w:szCs w:val="24"/>
        </w:rPr>
        <w:t>October</w:t>
      </w:r>
      <w:r w:rsidR="004B1677">
        <w:rPr>
          <w:rFonts w:ascii="Arial" w:hAnsi="Arial" w:cs="Arial"/>
          <w:b/>
          <w:bCs/>
          <w:iCs/>
          <w:sz w:val="24"/>
          <w:szCs w:val="24"/>
        </w:rPr>
        <w:t xml:space="preserve"> </w:t>
      </w:r>
      <w:r w:rsidR="00270C4A" w:rsidRPr="00CF4653">
        <w:rPr>
          <w:rFonts w:ascii="Arial" w:hAnsi="Arial" w:cs="Arial"/>
          <w:b/>
          <w:bCs/>
          <w:sz w:val="24"/>
          <w:szCs w:val="24"/>
        </w:rPr>
        <w:t>202</w:t>
      </w:r>
      <w:r>
        <w:rPr>
          <w:rFonts w:ascii="Arial" w:hAnsi="Arial" w:cs="Arial"/>
          <w:b/>
          <w:bCs/>
          <w:sz w:val="24"/>
          <w:szCs w:val="24"/>
        </w:rPr>
        <w:t>4</w:t>
      </w:r>
      <w:r w:rsidR="004B1677">
        <w:rPr>
          <w:rFonts w:ascii="Arial" w:hAnsi="Arial" w:cs="Arial"/>
          <w:b/>
          <w:bCs/>
          <w:sz w:val="24"/>
          <w:szCs w:val="24"/>
        </w:rPr>
        <w:t xml:space="preserve"> </w:t>
      </w:r>
      <w:r w:rsidR="00270C4A">
        <w:rPr>
          <w:rFonts w:ascii="Arial" w:hAnsi="Arial" w:cs="Arial"/>
          <w:b/>
          <w:bCs/>
          <w:sz w:val="24"/>
          <w:szCs w:val="24"/>
        </w:rPr>
        <w:t xml:space="preserve">                         </w:t>
      </w:r>
      <w:r w:rsidR="00C6221C">
        <w:rPr>
          <w:rFonts w:ascii="Arial" w:hAnsi="Arial" w:cs="Arial"/>
          <w:b/>
          <w:bCs/>
          <w:sz w:val="24"/>
          <w:szCs w:val="24"/>
        </w:rPr>
        <w:t xml:space="preserve">                   </w:t>
      </w:r>
      <w:r w:rsidR="00E20AD7">
        <w:rPr>
          <w:rFonts w:ascii="Arial" w:hAnsi="Arial" w:cs="Arial"/>
          <w:b/>
          <w:bCs/>
          <w:sz w:val="24"/>
          <w:szCs w:val="24"/>
        </w:rPr>
        <w:t xml:space="preserve">      </w:t>
      </w:r>
      <w:r w:rsidR="00537273">
        <w:rPr>
          <w:rFonts w:ascii="Arial" w:hAnsi="Arial" w:cs="Arial"/>
          <w:b/>
          <w:bCs/>
          <w:sz w:val="24"/>
          <w:szCs w:val="24"/>
        </w:rPr>
        <w:t xml:space="preserve"> </w:t>
      </w:r>
      <w:r w:rsidR="00C6221C">
        <w:rPr>
          <w:rFonts w:ascii="Arial" w:hAnsi="Arial" w:cs="Arial"/>
          <w:b/>
          <w:bCs/>
          <w:sz w:val="24"/>
          <w:szCs w:val="24"/>
        </w:rPr>
        <w:t xml:space="preserve">Price Group </w:t>
      </w:r>
    </w:p>
    <w:p w14:paraId="012C9A37" w14:textId="77777777" w:rsidR="00D52C0A" w:rsidRPr="00BA6912" w:rsidRDefault="00D52C0A" w:rsidP="00D52C0A">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color w:val="000000"/>
          <w:sz w:val="20"/>
          <w:szCs w:val="20"/>
          <w:lang w:val="en-IN"/>
        </w:rPr>
      </w:pPr>
      <w:r w:rsidRPr="00BA6912">
        <w:rPr>
          <w:rFonts w:ascii="Times New Roman" w:eastAsia="Times New Roman" w:hAnsi="Times New Roman" w:cs="Times New Roman"/>
          <w:color w:val="000000"/>
          <w:sz w:val="20"/>
          <w:szCs w:val="20"/>
          <w:lang w:val="en-IN"/>
        </w:rPr>
        <w:lastRenderedPageBreak/>
        <w:t>Animal Husbandry and Equipment Sectional Committee, FAD 32</w:t>
      </w:r>
    </w:p>
    <w:p w14:paraId="41486D43" w14:textId="77777777" w:rsidR="00F96698" w:rsidRPr="00BA6912" w:rsidRDefault="00F96698" w:rsidP="00F96698">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12947A7C" w14:textId="77777777" w:rsidR="00F96698" w:rsidRPr="00BA6912" w:rsidRDefault="00F96698" w:rsidP="00F96698">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652BA409" w14:textId="2B85ACEC" w:rsidR="00F96698" w:rsidRPr="00BA6912" w:rsidRDefault="00F96698" w:rsidP="00F96698">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4247A51D" w14:textId="77777777" w:rsidR="00C6221C" w:rsidRPr="00BA6912" w:rsidRDefault="00C6221C" w:rsidP="00F96698">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2D199572" w14:textId="77777777" w:rsidR="00E4546B" w:rsidRPr="00BA6912" w:rsidRDefault="00E4546B" w:rsidP="00E4546B">
      <w:pPr>
        <w:spacing w:after="0" w:line="240" w:lineRule="auto"/>
        <w:jc w:val="both"/>
        <w:rPr>
          <w:rFonts w:ascii="Times New Roman" w:hAnsi="Times New Roman" w:cs="Times New Roman"/>
          <w:sz w:val="20"/>
          <w:szCs w:val="20"/>
        </w:rPr>
      </w:pPr>
      <w:r w:rsidRPr="00BA6912">
        <w:rPr>
          <w:rFonts w:ascii="Times New Roman" w:hAnsi="Times New Roman" w:cs="Times New Roman"/>
          <w:sz w:val="20"/>
          <w:szCs w:val="20"/>
        </w:rPr>
        <w:t>FOREWORD</w:t>
      </w:r>
    </w:p>
    <w:p w14:paraId="4986FAD3" w14:textId="05474286" w:rsidR="00E4546B" w:rsidRPr="00BA6912" w:rsidRDefault="00E4546B" w:rsidP="00E4546B">
      <w:pPr>
        <w:spacing w:after="0" w:line="240" w:lineRule="auto"/>
        <w:jc w:val="both"/>
        <w:rPr>
          <w:rFonts w:ascii="Times New Roman" w:hAnsi="Times New Roman" w:cs="Times New Roman"/>
          <w:sz w:val="20"/>
          <w:szCs w:val="20"/>
        </w:rPr>
      </w:pPr>
    </w:p>
    <w:p w14:paraId="17B4E49D" w14:textId="45DFD446" w:rsidR="00110A01" w:rsidRPr="00BA6912" w:rsidRDefault="00110A01" w:rsidP="00110A01">
      <w:pPr>
        <w:spacing w:after="0" w:line="240" w:lineRule="auto"/>
        <w:jc w:val="both"/>
        <w:rPr>
          <w:rFonts w:ascii="Times New Roman" w:hAnsi="Times New Roman" w:cs="Times New Roman"/>
          <w:sz w:val="20"/>
          <w:szCs w:val="20"/>
          <w:lang w:val="en-IN"/>
        </w:rPr>
      </w:pPr>
      <w:r w:rsidRPr="00BA6912">
        <w:rPr>
          <w:rFonts w:ascii="Times New Roman" w:hAnsi="Times New Roman" w:cs="Times New Roman"/>
          <w:sz w:val="20"/>
          <w:szCs w:val="20"/>
          <w:lang w:val="en-IN"/>
        </w:rPr>
        <w:t>This Indian Standard (First Revision) was adopted by the Bureau of Indian Standards, after the draft finalized by the Animal Husbandry and Equipment Sectional Committee</w:t>
      </w:r>
      <w:ins w:id="13" w:author="Inno" w:date="2024-10-22T15:09:00Z" w16du:dateUtc="2024-10-22T09:39:00Z">
        <w:r w:rsidR="004B4964">
          <w:rPr>
            <w:rFonts w:ascii="Times New Roman" w:hAnsi="Times New Roman" w:cs="Times New Roman"/>
            <w:sz w:val="20"/>
            <w:szCs w:val="20"/>
            <w:lang w:val="en-IN"/>
          </w:rPr>
          <w:t xml:space="preserve"> </w:t>
        </w:r>
      </w:ins>
      <w:del w:id="14" w:author="Inno" w:date="2024-10-22T15:09:00Z" w16du:dateUtc="2024-10-22T09:39:00Z">
        <w:r w:rsidRPr="00BA6912" w:rsidDel="004B4964">
          <w:rPr>
            <w:rFonts w:ascii="Times New Roman" w:hAnsi="Times New Roman" w:cs="Times New Roman"/>
            <w:sz w:val="20"/>
            <w:szCs w:val="20"/>
            <w:lang w:val="en-IN"/>
          </w:rPr>
          <w:delText xml:space="preserve">, FAD 32 </w:delText>
        </w:r>
      </w:del>
      <w:r w:rsidRPr="00BA6912">
        <w:rPr>
          <w:rFonts w:ascii="Times New Roman" w:hAnsi="Times New Roman" w:cs="Times New Roman"/>
          <w:sz w:val="20"/>
          <w:szCs w:val="20"/>
          <w:lang w:val="en-IN"/>
        </w:rPr>
        <w:t>had been approved by the Food and Agriculture Division Council.</w:t>
      </w:r>
    </w:p>
    <w:p w14:paraId="19CFD20B" w14:textId="77777777" w:rsidR="00110A01" w:rsidRPr="00BA6912" w:rsidRDefault="00110A01" w:rsidP="00E4546B">
      <w:pPr>
        <w:spacing w:after="0" w:line="240" w:lineRule="auto"/>
        <w:jc w:val="both"/>
        <w:rPr>
          <w:rFonts w:ascii="Times New Roman" w:hAnsi="Times New Roman" w:cs="Times New Roman"/>
          <w:sz w:val="20"/>
          <w:szCs w:val="20"/>
        </w:rPr>
      </w:pPr>
    </w:p>
    <w:p w14:paraId="0593ABE3" w14:textId="6CA94757" w:rsidR="009B6AD8" w:rsidRPr="00BA6912" w:rsidRDefault="009B6AD8" w:rsidP="009B6AD8">
      <w:pPr>
        <w:spacing w:after="0" w:line="240" w:lineRule="auto"/>
        <w:jc w:val="both"/>
        <w:rPr>
          <w:rFonts w:ascii="Times New Roman" w:hAnsi="Times New Roman" w:cs="Times New Roman"/>
          <w:iCs/>
          <w:sz w:val="20"/>
          <w:szCs w:val="20"/>
        </w:rPr>
      </w:pPr>
      <w:r w:rsidRPr="00BA6912">
        <w:rPr>
          <w:rFonts w:ascii="Times New Roman" w:hAnsi="Times New Roman" w:cs="Times New Roman"/>
          <w:iCs/>
          <w:sz w:val="20"/>
          <w:szCs w:val="20"/>
        </w:rPr>
        <w:t xml:space="preserve">Artificial </w:t>
      </w:r>
      <w:del w:id="15" w:author="Inno" w:date="2024-10-22T15:09:00Z" w16du:dateUtc="2024-10-22T09:39:00Z">
        <w:r w:rsidRPr="00BA6912" w:rsidDel="004B4964">
          <w:rPr>
            <w:rFonts w:ascii="Times New Roman" w:hAnsi="Times New Roman" w:cs="Times New Roman"/>
            <w:iCs/>
            <w:sz w:val="20"/>
            <w:szCs w:val="20"/>
          </w:rPr>
          <w:delText xml:space="preserve">Insemination </w:delText>
        </w:r>
      </w:del>
      <w:ins w:id="16" w:author="Inno" w:date="2024-10-22T15:09:00Z" w16du:dateUtc="2024-10-22T09:39:00Z">
        <w:r w:rsidR="004B4964">
          <w:rPr>
            <w:rFonts w:ascii="Times New Roman" w:hAnsi="Times New Roman" w:cs="Times New Roman"/>
            <w:iCs/>
            <w:sz w:val="20"/>
            <w:szCs w:val="20"/>
          </w:rPr>
          <w:t>i</w:t>
        </w:r>
        <w:r w:rsidR="004B4964" w:rsidRPr="00BA6912">
          <w:rPr>
            <w:rFonts w:ascii="Times New Roman" w:hAnsi="Times New Roman" w:cs="Times New Roman"/>
            <w:iCs/>
            <w:sz w:val="20"/>
            <w:szCs w:val="20"/>
          </w:rPr>
          <w:t xml:space="preserve">nsemination </w:t>
        </w:r>
      </w:ins>
      <w:r w:rsidRPr="00BA6912">
        <w:rPr>
          <w:rFonts w:ascii="Times New Roman" w:hAnsi="Times New Roman" w:cs="Times New Roman"/>
          <w:iCs/>
          <w:sz w:val="20"/>
          <w:szCs w:val="20"/>
        </w:rPr>
        <w:t xml:space="preserve">(AI) is being increasingly used for improving genetic potentialities of the livestock in the country. This necessitates application of properly cleaned and sterilized AI equipment and material to help in controlling spread of diseases from one animal to the other. This </w:t>
      </w:r>
      <w:del w:id="17" w:author="Inno" w:date="2024-10-22T15:09:00Z" w16du:dateUtc="2024-10-22T09:39:00Z">
        <w:r w:rsidRPr="00BA6912" w:rsidDel="004B4964">
          <w:rPr>
            <w:rFonts w:ascii="Times New Roman" w:hAnsi="Times New Roman" w:cs="Times New Roman"/>
            <w:iCs/>
            <w:sz w:val="20"/>
            <w:szCs w:val="20"/>
          </w:rPr>
          <w:delText>Indian S</w:delText>
        </w:r>
      </w:del>
      <w:ins w:id="18" w:author="Inno" w:date="2024-10-22T15:09:00Z" w16du:dateUtc="2024-10-22T09:39:00Z">
        <w:r w:rsidR="004B4964">
          <w:rPr>
            <w:rFonts w:ascii="Times New Roman" w:hAnsi="Times New Roman" w:cs="Times New Roman"/>
            <w:iCs/>
            <w:sz w:val="20"/>
            <w:szCs w:val="20"/>
          </w:rPr>
          <w:t>s</w:t>
        </w:r>
      </w:ins>
      <w:r w:rsidRPr="00BA6912">
        <w:rPr>
          <w:rFonts w:ascii="Times New Roman" w:hAnsi="Times New Roman" w:cs="Times New Roman"/>
          <w:iCs/>
          <w:sz w:val="20"/>
          <w:szCs w:val="20"/>
        </w:rPr>
        <w:t xml:space="preserve">tandard has been formulated to provide guidelines on efficient cleaning and sterilization of equipment and material used in </w:t>
      </w:r>
      <w:del w:id="19" w:author="Inno" w:date="2024-10-22T15:09:00Z" w16du:dateUtc="2024-10-22T09:39:00Z">
        <w:r w:rsidRPr="00BA6912" w:rsidDel="004B4964">
          <w:rPr>
            <w:rFonts w:ascii="Times New Roman" w:hAnsi="Times New Roman" w:cs="Times New Roman"/>
            <w:iCs/>
            <w:sz w:val="20"/>
            <w:szCs w:val="20"/>
          </w:rPr>
          <w:delText xml:space="preserve">Al </w:delText>
        </w:r>
      </w:del>
      <w:ins w:id="20" w:author="Inno" w:date="2024-10-22T15:09:00Z" w16du:dateUtc="2024-10-22T09:39:00Z">
        <w:r w:rsidR="004B4964" w:rsidRPr="00BA6912">
          <w:rPr>
            <w:rFonts w:ascii="Times New Roman" w:hAnsi="Times New Roman" w:cs="Times New Roman"/>
            <w:iCs/>
            <w:sz w:val="20"/>
            <w:szCs w:val="20"/>
          </w:rPr>
          <w:t>A</w:t>
        </w:r>
        <w:r w:rsidR="004B4964">
          <w:rPr>
            <w:rFonts w:ascii="Times New Roman" w:hAnsi="Times New Roman" w:cs="Times New Roman"/>
            <w:iCs/>
            <w:sz w:val="20"/>
            <w:szCs w:val="20"/>
          </w:rPr>
          <w:t>I</w:t>
        </w:r>
        <w:r w:rsidR="004B4964" w:rsidRPr="00BA6912">
          <w:rPr>
            <w:rFonts w:ascii="Times New Roman" w:hAnsi="Times New Roman" w:cs="Times New Roman"/>
            <w:iCs/>
            <w:sz w:val="20"/>
            <w:szCs w:val="20"/>
          </w:rPr>
          <w:t xml:space="preserve"> </w:t>
        </w:r>
      </w:ins>
      <w:r w:rsidRPr="00BA6912">
        <w:rPr>
          <w:rFonts w:ascii="Times New Roman" w:hAnsi="Times New Roman" w:cs="Times New Roman"/>
          <w:iCs/>
          <w:sz w:val="20"/>
          <w:szCs w:val="20"/>
        </w:rPr>
        <w:t>work.</w:t>
      </w:r>
    </w:p>
    <w:p w14:paraId="0D35E328" w14:textId="77777777" w:rsidR="009B6AD8" w:rsidRPr="00BA6912" w:rsidRDefault="009B6AD8" w:rsidP="009B6AD8">
      <w:pPr>
        <w:spacing w:after="0" w:line="240" w:lineRule="auto"/>
        <w:ind w:left="720"/>
        <w:jc w:val="both"/>
        <w:rPr>
          <w:rFonts w:ascii="Times New Roman" w:hAnsi="Times New Roman" w:cs="Times New Roman"/>
          <w:iCs/>
          <w:sz w:val="20"/>
          <w:szCs w:val="20"/>
        </w:rPr>
      </w:pPr>
    </w:p>
    <w:p w14:paraId="01DB06C4" w14:textId="768156B3" w:rsidR="00D232EB" w:rsidRPr="00BA6912" w:rsidRDefault="009B6AD8" w:rsidP="009B6AD8">
      <w:pPr>
        <w:spacing w:after="0" w:line="240" w:lineRule="auto"/>
        <w:jc w:val="both"/>
        <w:rPr>
          <w:rFonts w:ascii="Times New Roman" w:hAnsi="Times New Roman" w:cs="Times New Roman"/>
          <w:iCs/>
          <w:sz w:val="20"/>
          <w:szCs w:val="20"/>
        </w:rPr>
      </w:pPr>
      <w:r w:rsidRPr="00BA6912">
        <w:rPr>
          <w:rFonts w:ascii="Times New Roman" w:hAnsi="Times New Roman" w:cs="Times New Roman"/>
          <w:iCs/>
          <w:sz w:val="20"/>
          <w:szCs w:val="20"/>
        </w:rPr>
        <w:t xml:space="preserve">This standard was </w:t>
      </w:r>
      <w:del w:id="21" w:author="Inno" w:date="2024-10-22T16:36:00Z" w16du:dateUtc="2024-10-22T11:06:00Z">
        <w:r w:rsidRPr="00BA6912" w:rsidDel="007B3EA3">
          <w:rPr>
            <w:rFonts w:ascii="Times New Roman" w:hAnsi="Times New Roman" w:cs="Times New Roman"/>
            <w:iCs/>
            <w:sz w:val="20"/>
            <w:szCs w:val="20"/>
          </w:rPr>
          <w:delText xml:space="preserve">originally </w:delText>
        </w:r>
      </w:del>
      <w:ins w:id="22" w:author="Inno" w:date="2024-10-22T16:36:00Z" w16du:dateUtc="2024-10-22T11:06:00Z">
        <w:r w:rsidR="007B3EA3">
          <w:rPr>
            <w:rFonts w:ascii="Times New Roman" w:hAnsi="Times New Roman" w:cs="Times New Roman"/>
            <w:iCs/>
            <w:sz w:val="20"/>
            <w:szCs w:val="20"/>
          </w:rPr>
          <w:t>first</w:t>
        </w:r>
        <w:r w:rsidR="007B3EA3" w:rsidRPr="00BA6912">
          <w:rPr>
            <w:rFonts w:ascii="Times New Roman" w:hAnsi="Times New Roman" w:cs="Times New Roman"/>
            <w:iCs/>
            <w:sz w:val="20"/>
            <w:szCs w:val="20"/>
          </w:rPr>
          <w:t xml:space="preserve"> </w:t>
        </w:r>
      </w:ins>
      <w:r w:rsidRPr="00BA6912">
        <w:rPr>
          <w:rFonts w:ascii="Times New Roman" w:hAnsi="Times New Roman" w:cs="Times New Roman"/>
          <w:iCs/>
          <w:sz w:val="20"/>
          <w:szCs w:val="20"/>
        </w:rPr>
        <w:t>published in 1976. In this revision, after considering the suggestions of various semen stations in the country, the requirements for cleaning and sterilization of glassware, rubber ware, and other equipment have been modified to align with the latest practices. During the revision of this standard, considerable assistance has been derived from the ‘</w:t>
      </w:r>
      <w:r w:rsidRPr="00105B20">
        <w:rPr>
          <w:rFonts w:ascii="Times New Roman" w:hAnsi="Times New Roman" w:cs="Times New Roman"/>
          <w:iCs/>
          <w:sz w:val="20"/>
          <w:szCs w:val="20"/>
        </w:rPr>
        <w:t xml:space="preserve">Minimum </w:t>
      </w:r>
      <w:r w:rsidR="00105B20" w:rsidRPr="00105B20">
        <w:rPr>
          <w:rFonts w:ascii="Times New Roman" w:hAnsi="Times New Roman" w:cs="Times New Roman"/>
          <w:iCs/>
          <w:sz w:val="20"/>
          <w:szCs w:val="20"/>
          <w:rPrChange w:id="23" w:author="Inno" w:date="2024-10-22T16:36:00Z" w16du:dateUtc="2024-10-22T11:06:00Z">
            <w:rPr>
              <w:rFonts w:ascii="Times New Roman" w:hAnsi="Times New Roman" w:cs="Times New Roman"/>
              <w:iCs/>
              <w:sz w:val="20"/>
              <w:szCs w:val="20"/>
              <w:highlight w:val="yellow"/>
            </w:rPr>
          </w:rPrChange>
        </w:rPr>
        <w:t>standards for production of bovine frozen semen’</w:t>
      </w:r>
      <w:r w:rsidR="00105B20" w:rsidRPr="00BA6912">
        <w:rPr>
          <w:rFonts w:ascii="Times New Roman" w:hAnsi="Times New Roman" w:cs="Times New Roman"/>
          <w:iCs/>
          <w:sz w:val="20"/>
          <w:szCs w:val="20"/>
        </w:rPr>
        <w:t xml:space="preserve"> </w:t>
      </w:r>
      <w:r w:rsidRPr="00BA6912">
        <w:rPr>
          <w:rFonts w:ascii="Times New Roman" w:hAnsi="Times New Roman" w:cs="Times New Roman"/>
          <w:iCs/>
          <w:sz w:val="20"/>
          <w:szCs w:val="20"/>
        </w:rPr>
        <w:t xml:space="preserve">issued by the </w:t>
      </w:r>
      <w:r w:rsidRPr="00105B20">
        <w:rPr>
          <w:rFonts w:ascii="Times New Roman" w:hAnsi="Times New Roman" w:cs="Times New Roman"/>
          <w:iCs/>
          <w:sz w:val="20"/>
          <w:szCs w:val="20"/>
        </w:rPr>
        <w:t xml:space="preserve">Department of Animal Husbandry </w:t>
      </w:r>
      <w:del w:id="24" w:author="Inno" w:date="2024-10-22T15:10:00Z" w16du:dateUtc="2024-10-22T09:40:00Z">
        <w:r w:rsidRPr="00105B20" w:rsidDel="0000238E">
          <w:rPr>
            <w:rFonts w:ascii="Times New Roman" w:hAnsi="Times New Roman" w:cs="Times New Roman"/>
            <w:iCs/>
            <w:sz w:val="20"/>
            <w:szCs w:val="20"/>
          </w:rPr>
          <w:delText xml:space="preserve">&amp; </w:delText>
        </w:r>
      </w:del>
      <w:ins w:id="25" w:author="Inno" w:date="2024-10-22T15:10:00Z" w16du:dateUtc="2024-10-22T09:40:00Z">
        <w:r w:rsidR="0000238E" w:rsidRPr="00105B20">
          <w:rPr>
            <w:rFonts w:ascii="Times New Roman" w:hAnsi="Times New Roman" w:cs="Times New Roman"/>
            <w:iCs/>
            <w:sz w:val="20"/>
            <w:szCs w:val="20"/>
          </w:rPr>
          <w:t>and</w:t>
        </w:r>
        <w:r w:rsidR="0000238E" w:rsidRPr="00105B20">
          <w:rPr>
            <w:rFonts w:ascii="Times New Roman" w:hAnsi="Times New Roman" w:cs="Times New Roman"/>
            <w:iCs/>
            <w:sz w:val="20"/>
            <w:szCs w:val="20"/>
          </w:rPr>
          <w:t xml:space="preserve"> </w:t>
        </w:r>
      </w:ins>
      <w:r w:rsidRPr="00105B20">
        <w:rPr>
          <w:rFonts w:ascii="Times New Roman" w:hAnsi="Times New Roman" w:cs="Times New Roman"/>
          <w:iCs/>
          <w:sz w:val="20"/>
          <w:szCs w:val="20"/>
        </w:rPr>
        <w:t xml:space="preserve">Dairying, Ministry of Fisheries, Animal Husbandry </w:t>
      </w:r>
      <w:del w:id="26" w:author="Inno" w:date="2024-10-22T15:10:00Z" w16du:dateUtc="2024-10-22T09:40:00Z">
        <w:r w:rsidRPr="00105B20" w:rsidDel="0000238E">
          <w:rPr>
            <w:rFonts w:ascii="Times New Roman" w:hAnsi="Times New Roman" w:cs="Times New Roman"/>
            <w:iCs/>
            <w:sz w:val="20"/>
            <w:szCs w:val="20"/>
          </w:rPr>
          <w:delText xml:space="preserve">&amp; </w:delText>
        </w:r>
      </w:del>
      <w:ins w:id="27" w:author="Inno" w:date="2024-10-22T15:10:00Z" w16du:dateUtc="2024-10-22T09:40:00Z">
        <w:r w:rsidR="0000238E" w:rsidRPr="00105B20">
          <w:rPr>
            <w:rFonts w:ascii="Times New Roman" w:hAnsi="Times New Roman" w:cs="Times New Roman"/>
            <w:iCs/>
            <w:sz w:val="20"/>
            <w:szCs w:val="20"/>
          </w:rPr>
          <w:t>and</w:t>
        </w:r>
        <w:r w:rsidR="0000238E" w:rsidRPr="00105B20">
          <w:rPr>
            <w:rFonts w:ascii="Times New Roman" w:hAnsi="Times New Roman" w:cs="Times New Roman"/>
            <w:iCs/>
            <w:sz w:val="20"/>
            <w:szCs w:val="20"/>
          </w:rPr>
          <w:t xml:space="preserve"> </w:t>
        </w:r>
      </w:ins>
      <w:r w:rsidRPr="00105B20">
        <w:rPr>
          <w:rFonts w:ascii="Times New Roman" w:hAnsi="Times New Roman" w:cs="Times New Roman"/>
          <w:iCs/>
          <w:sz w:val="20"/>
          <w:szCs w:val="20"/>
        </w:rPr>
        <w:t>Dairying, Government of India, New Delhi.</w:t>
      </w:r>
    </w:p>
    <w:p w14:paraId="35E08FEC" w14:textId="02FE1D04" w:rsidR="00416B48" w:rsidRPr="00BA6912" w:rsidRDefault="00416B48" w:rsidP="009B6AD8">
      <w:pPr>
        <w:spacing w:after="0" w:line="240" w:lineRule="auto"/>
        <w:jc w:val="both"/>
        <w:rPr>
          <w:rFonts w:ascii="Times New Roman" w:hAnsi="Times New Roman" w:cs="Times New Roman"/>
          <w:iCs/>
          <w:sz w:val="20"/>
          <w:szCs w:val="20"/>
        </w:rPr>
      </w:pPr>
    </w:p>
    <w:p w14:paraId="11F96AC7" w14:textId="1998A054" w:rsidR="00966396" w:rsidRDefault="00966396" w:rsidP="00966396">
      <w:pPr>
        <w:pStyle w:val="NoSpacing"/>
        <w:jc w:val="both"/>
        <w:rPr>
          <w:ins w:id="28" w:author="Inno" w:date="2024-10-22T16:02:00Z" w16du:dateUtc="2024-10-22T10:32:00Z"/>
          <w:rFonts w:ascii="Times New Roman" w:hAnsi="Times New Roman" w:cs="Times New Roman"/>
          <w:sz w:val="20"/>
        </w:rPr>
      </w:pPr>
      <w:ins w:id="29" w:author="Inno" w:date="2024-10-22T16:02:00Z" w16du:dateUtc="2024-10-22T10:32:00Z">
        <w:r w:rsidRPr="000E52B9">
          <w:rPr>
            <w:rFonts w:ascii="Times New Roman" w:hAnsi="Times New Roman" w:cs="Times New Roman"/>
            <w:sz w:val="20"/>
          </w:rPr>
          <w:t xml:space="preserve">The composition of the Committee responsible for the formulation of this standard is given in Annex </w:t>
        </w:r>
        <w:r>
          <w:rPr>
            <w:rFonts w:ascii="Times New Roman" w:hAnsi="Times New Roman" w:cs="Times New Roman"/>
            <w:sz w:val="20"/>
          </w:rPr>
          <w:t>A</w:t>
        </w:r>
        <w:r w:rsidRPr="000E52B9">
          <w:rPr>
            <w:rFonts w:ascii="Times New Roman" w:hAnsi="Times New Roman" w:cs="Times New Roman"/>
            <w:sz w:val="20"/>
          </w:rPr>
          <w:t>.</w:t>
        </w:r>
      </w:ins>
    </w:p>
    <w:p w14:paraId="2F92A032" w14:textId="77777777" w:rsidR="00966396" w:rsidRPr="000E52B9" w:rsidRDefault="00966396" w:rsidP="00966396">
      <w:pPr>
        <w:pStyle w:val="NoSpacing"/>
        <w:jc w:val="both"/>
        <w:rPr>
          <w:ins w:id="30" w:author="Inno" w:date="2024-10-22T16:02:00Z" w16du:dateUtc="2024-10-22T10:32:00Z"/>
          <w:rFonts w:ascii="Times New Roman" w:hAnsi="Times New Roman" w:cs="Times New Roman"/>
          <w:sz w:val="20"/>
        </w:rPr>
      </w:pPr>
    </w:p>
    <w:p w14:paraId="7F7F50BB" w14:textId="7D578E32" w:rsidR="00F96698" w:rsidRPr="00BA6912" w:rsidRDefault="00D232EB" w:rsidP="00D232EB">
      <w:pPr>
        <w:spacing w:after="0" w:line="240" w:lineRule="auto"/>
        <w:jc w:val="both"/>
        <w:rPr>
          <w:rFonts w:ascii="Times New Roman" w:hAnsi="Times New Roman" w:cs="Times New Roman"/>
          <w:iCs/>
          <w:sz w:val="20"/>
          <w:szCs w:val="20"/>
        </w:rPr>
      </w:pPr>
      <w:r w:rsidRPr="00BA6912">
        <w:rPr>
          <w:rFonts w:ascii="Times New Roman" w:hAnsi="Times New Roman" w:cs="Times New Roman"/>
          <w:iCs/>
          <w:sz w:val="20"/>
          <w:szCs w:val="20"/>
          <w:lang w:val="en-IN"/>
        </w:rPr>
        <w:t xml:space="preserve">For the purpose of deciding whether a particular requirement of this standard is complied with, the final value observed or calculated, expressing the result of a test or analysis, shall be rounded off in accordance with </w:t>
      </w:r>
      <w:ins w:id="31" w:author="Inno" w:date="2024-10-22T15:11:00Z" w16du:dateUtc="2024-10-22T09:41:00Z">
        <w:r w:rsidR="005D64DA">
          <w:rPr>
            <w:rFonts w:ascii="Times New Roman" w:hAnsi="Times New Roman" w:cs="Times New Roman"/>
            <w:iCs/>
            <w:sz w:val="20"/>
            <w:szCs w:val="20"/>
            <w:lang w:val="en-IN"/>
          </w:rPr>
          <w:br w:type="textWrapping" w:clear="all"/>
        </w:r>
      </w:ins>
      <w:r w:rsidRPr="00BA6912">
        <w:rPr>
          <w:rFonts w:ascii="Times New Roman" w:hAnsi="Times New Roman" w:cs="Times New Roman"/>
          <w:iCs/>
          <w:sz w:val="20"/>
          <w:szCs w:val="20"/>
          <w:lang w:val="en-IN"/>
        </w:rPr>
        <w:t>IS 2</w:t>
      </w:r>
      <w:ins w:id="32" w:author="Inno" w:date="2024-10-22T15:11:00Z" w16du:dateUtc="2024-10-22T09:41:00Z">
        <w:r w:rsidR="005D64DA">
          <w:rPr>
            <w:rFonts w:ascii="Times New Roman" w:hAnsi="Times New Roman" w:cs="Times New Roman"/>
            <w:iCs/>
            <w:sz w:val="20"/>
            <w:szCs w:val="20"/>
            <w:lang w:val="en-IN"/>
          </w:rPr>
          <w:t xml:space="preserve"> </w:t>
        </w:r>
      </w:ins>
      <w:r w:rsidRPr="00BA6912">
        <w:rPr>
          <w:rFonts w:ascii="Times New Roman" w:hAnsi="Times New Roman" w:cs="Times New Roman"/>
          <w:iCs/>
          <w:sz w:val="20"/>
          <w:szCs w:val="20"/>
          <w:lang w:val="en-IN"/>
        </w:rPr>
        <w:t xml:space="preserve">: 2022 ‘Rules for rounding off numerical values </w:t>
      </w:r>
      <w:r w:rsidRPr="005D64DA">
        <w:rPr>
          <w:rFonts w:ascii="Times New Roman" w:hAnsi="Times New Roman" w:cs="Times New Roman"/>
          <w:sz w:val="20"/>
          <w:szCs w:val="20"/>
          <w:lang w:val="en-IN"/>
          <w:rPrChange w:id="33" w:author="Inno" w:date="2024-10-22T15:11:00Z" w16du:dateUtc="2024-10-22T09:41:00Z">
            <w:rPr>
              <w:rFonts w:ascii="Times New Roman" w:hAnsi="Times New Roman" w:cs="Times New Roman"/>
              <w:i/>
              <w:iCs/>
              <w:sz w:val="20"/>
              <w:szCs w:val="20"/>
              <w:lang w:val="en-IN"/>
            </w:rPr>
          </w:rPrChange>
        </w:rPr>
        <w:t>(</w:t>
      </w:r>
      <w:r w:rsidRPr="00BA6912">
        <w:rPr>
          <w:rFonts w:ascii="Times New Roman" w:hAnsi="Times New Roman" w:cs="Times New Roman"/>
          <w:i/>
          <w:iCs/>
          <w:sz w:val="20"/>
          <w:szCs w:val="20"/>
          <w:lang w:val="en-IN"/>
        </w:rPr>
        <w:t>second revision</w:t>
      </w:r>
      <w:r w:rsidRPr="005D64DA">
        <w:rPr>
          <w:rFonts w:ascii="Times New Roman" w:hAnsi="Times New Roman" w:cs="Times New Roman"/>
          <w:sz w:val="20"/>
          <w:szCs w:val="20"/>
          <w:lang w:val="en-IN"/>
          <w:rPrChange w:id="34" w:author="Inno" w:date="2024-10-22T15:11:00Z" w16du:dateUtc="2024-10-22T09:41:00Z">
            <w:rPr>
              <w:rFonts w:ascii="Times New Roman" w:hAnsi="Times New Roman" w:cs="Times New Roman"/>
              <w:i/>
              <w:iCs/>
              <w:sz w:val="20"/>
              <w:szCs w:val="20"/>
              <w:lang w:val="en-IN"/>
            </w:rPr>
          </w:rPrChange>
        </w:rPr>
        <w:t>)</w:t>
      </w:r>
      <w:r w:rsidRPr="00BA6912">
        <w:rPr>
          <w:rFonts w:ascii="Times New Roman" w:hAnsi="Times New Roman" w:cs="Times New Roman"/>
          <w:iCs/>
          <w:sz w:val="20"/>
          <w:szCs w:val="20"/>
          <w:lang w:val="en-IN"/>
        </w:rPr>
        <w:t>’. The number of significant places retained in the rounded off value should be the same as that of the specified value in this standard.</w:t>
      </w:r>
    </w:p>
    <w:p w14:paraId="2D77D515" w14:textId="69365967" w:rsidR="00D232EB" w:rsidRPr="00BA6912" w:rsidRDefault="00D232EB" w:rsidP="00D232EB">
      <w:pPr>
        <w:spacing w:after="0" w:line="240" w:lineRule="auto"/>
        <w:rPr>
          <w:rFonts w:ascii="Times New Roman" w:eastAsia="Times New Roman" w:hAnsi="Times New Roman" w:cs="Times New Roman"/>
          <w:iCs/>
          <w:sz w:val="20"/>
          <w:szCs w:val="20"/>
        </w:rPr>
      </w:pPr>
    </w:p>
    <w:p w14:paraId="6510C179" w14:textId="77777777" w:rsidR="00D232EB" w:rsidRPr="00BA6912" w:rsidRDefault="00D232EB" w:rsidP="00D232EB">
      <w:pPr>
        <w:spacing w:after="0" w:line="240" w:lineRule="auto"/>
        <w:rPr>
          <w:rFonts w:ascii="Times New Roman" w:eastAsia="Times New Roman" w:hAnsi="Times New Roman" w:cs="Times New Roman"/>
          <w:iCs/>
          <w:sz w:val="20"/>
          <w:szCs w:val="20"/>
        </w:rPr>
        <w:sectPr w:rsidR="00D232EB" w:rsidRPr="00BA6912" w:rsidSect="00EC6F00">
          <w:headerReference w:type="first" r:id="rId17"/>
          <w:footerReference w:type="first" r:id="rId18"/>
          <w:pgSz w:w="11909" w:h="16834" w:code="9"/>
          <w:pgMar w:top="1440" w:right="1440" w:bottom="1440" w:left="1440" w:header="1008" w:footer="1008" w:gutter="0"/>
          <w:cols w:space="720"/>
          <w:titlePg/>
          <w:docGrid w:linePitch="299"/>
        </w:sectPr>
      </w:pPr>
    </w:p>
    <w:p w14:paraId="29D9D06C" w14:textId="0442353E" w:rsidR="00F96698" w:rsidRPr="00A53899" w:rsidDel="00A53899" w:rsidRDefault="00A53899" w:rsidP="00A53899">
      <w:pPr>
        <w:spacing w:after="120" w:line="240" w:lineRule="auto"/>
        <w:jc w:val="center"/>
        <w:rPr>
          <w:del w:id="35" w:author="Inno" w:date="2024-10-22T15:13:00Z" w16du:dateUtc="2024-10-22T09:43:00Z"/>
          <w:rFonts w:ascii="Times New Roman" w:eastAsia="Times New Roman" w:hAnsi="Times New Roman" w:cs="Times New Roman"/>
          <w:i/>
          <w:sz w:val="28"/>
          <w:szCs w:val="28"/>
          <w:rPrChange w:id="36" w:author="Inno" w:date="2024-10-22T15:12:00Z" w16du:dateUtc="2024-10-22T09:42:00Z">
            <w:rPr>
              <w:del w:id="37" w:author="Inno" w:date="2024-10-22T15:13:00Z" w16du:dateUtc="2024-10-22T09:43:00Z"/>
              <w:rFonts w:ascii="Times New Roman" w:eastAsia="Times New Roman" w:hAnsi="Times New Roman" w:cs="Times New Roman"/>
              <w:i/>
              <w:sz w:val="20"/>
              <w:szCs w:val="20"/>
            </w:rPr>
          </w:rPrChange>
        </w:rPr>
        <w:pPrChange w:id="38" w:author="Inno" w:date="2024-10-22T15:13:00Z" w16du:dateUtc="2024-10-22T09:43:00Z">
          <w:pPr>
            <w:spacing w:after="0" w:line="240" w:lineRule="auto"/>
            <w:jc w:val="center"/>
          </w:pPr>
        </w:pPrChange>
      </w:pPr>
      <w:ins w:id="39" w:author="Inno" w:date="2024-10-22T15:12:00Z" w16du:dateUtc="2024-10-22T09:42:00Z">
        <w:r w:rsidRPr="00A53899">
          <w:rPr>
            <w:rFonts w:ascii="Times New Roman" w:eastAsia="Times New Roman" w:hAnsi="Times New Roman" w:cs="Times New Roman"/>
            <w:i/>
            <w:sz w:val="28"/>
            <w:szCs w:val="28"/>
            <w:rPrChange w:id="40" w:author="Inno" w:date="2024-10-22T15:12:00Z" w16du:dateUtc="2024-10-22T09:42:00Z">
              <w:rPr>
                <w:rFonts w:ascii="Times New Roman" w:eastAsia="Times New Roman" w:hAnsi="Times New Roman" w:cs="Times New Roman"/>
                <w:i/>
                <w:sz w:val="20"/>
                <w:szCs w:val="20"/>
              </w:rPr>
            </w:rPrChange>
          </w:rPr>
          <w:lastRenderedPageBreak/>
          <w:t xml:space="preserve"> </w:t>
        </w:r>
      </w:ins>
      <w:r w:rsidR="00F96698" w:rsidRPr="00A53899">
        <w:rPr>
          <w:rFonts w:ascii="Times New Roman" w:eastAsia="Times New Roman" w:hAnsi="Times New Roman" w:cs="Times New Roman"/>
          <w:i/>
          <w:sz w:val="28"/>
          <w:szCs w:val="28"/>
          <w:rPrChange w:id="41" w:author="Inno" w:date="2024-10-22T15:12:00Z" w16du:dateUtc="2024-10-22T09:42:00Z">
            <w:rPr>
              <w:rFonts w:ascii="Times New Roman" w:eastAsia="Times New Roman" w:hAnsi="Times New Roman" w:cs="Times New Roman"/>
              <w:i/>
              <w:sz w:val="20"/>
              <w:szCs w:val="20"/>
            </w:rPr>
          </w:rPrChange>
        </w:rPr>
        <w:t>Indian Standard</w:t>
      </w:r>
    </w:p>
    <w:p w14:paraId="070465FA" w14:textId="77777777" w:rsidR="00136EA6" w:rsidRPr="00BA6912" w:rsidRDefault="00136EA6" w:rsidP="00A53899">
      <w:pPr>
        <w:spacing w:after="120" w:line="240" w:lineRule="auto"/>
        <w:jc w:val="center"/>
        <w:rPr>
          <w:rFonts w:ascii="Times New Roman" w:eastAsia="Times New Roman" w:hAnsi="Times New Roman" w:cs="Times New Roman"/>
          <w:b/>
          <w:i/>
          <w:sz w:val="20"/>
          <w:szCs w:val="20"/>
        </w:rPr>
        <w:pPrChange w:id="42" w:author="Inno" w:date="2024-10-22T15:13:00Z" w16du:dateUtc="2024-10-22T09:43:00Z">
          <w:pPr>
            <w:spacing w:after="0" w:line="240" w:lineRule="auto"/>
            <w:jc w:val="center"/>
          </w:pPr>
        </w:pPrChange>
      </w:pPr>
    </w:p>
    <w:p w14:paraId="5AFCFE0F" w14:textId="35DC6820" w:rsidR="00F96698" w:rsidRPr="00A53899" w:rsidRDefault="00555C96" w:rsidP="00A53899">
      <w:pPr>
        <w:spacing w:after="120" w:line="240" w:lineRule="auto"/>
        <w:jc w:val="center"/>
        <w:rPr>
          <w:rFonts w:ascii="Times New Roman" w:eastAsia="Times New Roman" w:hAnsi="Times New Roman" w:cs="Times New Roman"/>
          <w:b/>
          <w:iCs/>
          <w:sz w:val="32"/>
          <w:szCs w:val="32"/>
          <w:rPrChange w:id="43" w:author="Inno" w:date="2024-10-22T15:12:00Z" w16du:dateUtc="2024-10-22T09:42:00Z">
            <w:rPr>
              <w:rFonts w:ascii="Times New Roman" w:eastAsia="Times New Roman" w:hAnsi="Times New Roman" w:cs="Times New Roman"/>
              <w:b/>
              <w:iCs/>
              <w:sz w:val="20"/>
              <w:szCs w:val="20"/>
            </w:rPr>
          </w:rPrChange>
        </w:rPr>
        <w:pPrChange w:id="44" w:author="Inno" w:date="2024-10-22T15:13:00Z" w16du:dateUtc="2024-10-22T09:43:00Z">
          <w:pPr>
            <w:spacing w:after="0" w:line="240" w:lineRule="auto"/>
            <w:jc w:val="center"/>
          </w:pPr>
        </w:pPrChange>
      </w:pPr>
      <w:r w:rsidRPr="00A53899">
        <w:rPr>
          <w:rFonts w:ascii="Times New Roman" w:eastAsia="Times New Roman" w:hAnsi="Times New Roman" w:cs="Times New Roman"/>
          <w:iCs/>
          <w:sz w:val="32"/>
          <w:szCs w:val="32"/>
          <w:rPrChange w:id="45" w:author="Inno" w:date="2024-10-22T15:12:00Z" w16du:dateUtc="2024-10-22T09:42:00Z">
            <w:rPr>
              <w:rFonts w:ascii="Times New Roman" w:eastAsia="Times New Roman" w:hAnsi="Times New Roman" w:cs="Times New Roman"/>
              <w:iCs/>
              <w:sz w:val="20"/>
              <w:szCs w:val="20"/>
            </w:rPr>
          </w:rPrChange>
        </w:rPr>
        <w:t>CLEANING AND STERILIZATION OFARTIFICIAL INSEMINATION EQUIPMENT — CODE OF PRACTICE</w:t>
      </w:r>
    </w:p>
    <w:p w14:paraId="36AB6A01" w14:textId="49D7A442" w:rsidR="00F96698" w:rsidRPr="00A53899" w:rsidRDefault="004554F9" w:rsidP="00A53899">
      <w:pPr>
        <w:spacing w:after="120" w:line="240" w:lineRule="auto"/>
        <w:jc w:val="center"/>
        <w:rPr>
          <w:rFonts w:ascii="Times New Roman" w:eastAsia="Times New Roman" w:hAnsi="Times New Roman" w:cs="Times New Roman"/>
          <w:i/>
          <w:sz w:val="24"/>
          <w:szCs w:val="24"/>
          <w:rPrChange w:id="46" w:author="Inno" w:date="2024-10-22T15:13:00Z" w16du:dateUtc="2024-10-22T09:43:00Z">
            <w:rPr>
              <w:rFonts w:ascii="Times New Roman" w:eastAsia="Times New Roman" w:hAnsi="Times New Roman" w:cs="Times New Roman"/>
              <w:i/>
              <w:sz w:val="20"/>
              <w:szCs w:val="20"/>
            </w:rPr>
          </w:rPrChange>
        </w:rPr>
        <w:pPrChange w:id="47" w:author="Inno" w:date="2024-10-22T15:13:00Z" w16du:dateUtc="2024-10-22T09:43:00Z">
          <w:pPr>
            <w:spacing w:after="0" w:line="240" w:lineRule="auto"/>
            <w:jc w:val="center"/>
          </w:pPr>
        </w:pPrChange>
      </w:pPr>
      <w:r w:rsidRPr="00A53899">
        <w:rPr>
          <w:rFonts w:ascii="Times New Roman" w:eastAsia="Times New Roman" w:hAnsi="Times New Roman" w:cs="Times New Roman"/>
          <w:i/>
          <w:iCs/>
          <w:sz w:val="24"/>
          <w:szCs w:val="24"/>
          <w:rPrChange w:id="48" w:author="Inno" w:date="2024-10-22T15:13:00Z" w16du:dateUtc="2024-10-22T09:43:00Z">
            <w:rPr>
              <w:rFonts w:ascii="Times New Roman" w:eastAsia="Times New Roman" w:hAnsi="Times New Roman" w:cs="Times New Roman"/>
              <w:i/>
              <w:iCs/>
              <w:sz w:val="20"/>
              <w:szCs w:val="20"/>
            </w:rPr>
          </w:rPrChange>
        </w:rPr>
        <w:t>(</w:t>
      </w:r>
      <w:ins w:id="49" w:author="Inno" w:date="2024-10-22T15:13:00Z" w16du:dateUtc="2024-10-22T09:43:00Z">
        <w:r w:rsidR="00EB3F41">
          <w:rPr>
            <w:rFonts w:ascii="Times New Roman" w:eastAsia="Times New Roman" w:hAnsi="Times New Roman" w:cs="Times New Roman"/>
            <w:i/>
            <w:iCs/>
            <w:sz w:val="24"/>
            <w:szCs w:val="24"/>
          </w:rPr>
          <w:t xml:space="preserve"> </w:t>
        </w:r>
      </w:ins>
      <w:r w:rsidRPr="00A53899">
        <w:rPr>
          <w:rFonts w:ascii="Times New Roman" w:eastAsia="Times New Roman" w:hAnsi="Times New Roman" w:cs="Times New Roman"/>
          <w:i/>
          <w:iCs/>
          <w:sz w:val="24"/>
          <w:szCs w:val="24"/>
          <w:rPrChange w:id="50" w:author="Inno" w:date="2024-10-22T15:13:00Z" w16du:dateUtc="2024-10-22T09:43:00Z">
            <w:rPr>
              <w:rFonts w:ascii="Times New Roman" w:eastAsia="Times New Roman" w:hAnsi="Times New Roman" w:cs="Times New Roman"/>
              <w:i/>
              <w:iCs/>
              <w:sz w:val="20"/>
              <w:szCs w:val="20"/>
            </w:rPr>
          </w:rPrChange>
        </w:rPr>
        <w:t>First</w:t>
      </w:r>
      <w:r w:rsidR="00F96698" w:rsidRPr="00A53899">
        <w:rPr>
          <w:rFonts w:ascii="Times New Roman" w:eastAsia="Times New Roman" w:hAnsi="Times New Roman" w:cs="Times New Roman"/>
          <w:i/>
          <w:iCs/>
          <w:sz w:val="24"/>
          <w:szCs w:val="24"/>
          <w:rPrChange w:id="51" w:author="Inno" w:date="2024-10-22T15:13:00Z" w16du:dateUtc="2024-10-22T09:43:00Z">
            <w:rPr>
              <w:rFonts w:ascii="Times New Roman" w:eastAsia="Times New Roman" w:hAnsi="Times New Roman" w:cs="Times New Roman"/>
              <w:i/>
              <w:iCs/>
              <w:sz w:val="20"/>
              <w:szCs w:val="20"/>
            </w:rPr>
          </w:rPrChange>
        </w:rPr>
        <w:t xml:space="preserve"> </w:t>
      </w:r>
      <w:r w:rsidRPr="00A53899">
        <w:rPr>
          <w:rFonts w:ascii="Times New Roman" w:eastAsia="Times New Roman" w:hAnsi="Times New Roman" w:cs="Times New Roman"/>
          <w:i/>
          <w:iCs/>
          <w:sz w:val="24"/>
          <w:szCs w:val="24"/>
          <w:rPrChange w:id="52" w:author="Inno" w:date="2024-10-22T15:13:00Z" w16du:dateUtc="2024-10-22T09:43:00Z">
            <w:rPr>
              <w:rFonts w:ascii="Times New Roman" w:eastAsia="Times New Roman" w:hAnsi="Times New Roman" w:cs="Times New Roman"/>
              <w:i/>
              <w:iCs/>
              <w:sz w:val="20"/>
              <w:szCs w:val="20"/>
            </w:rPr>
          </w:rPrChange>
        </w:rPr>
        <w:t>Revision</w:t>
      </w:r>
      <w:ins w:id="53" w:author="Inno" w:date="2024-10-22T15:13:00Z" w16du:dateUtc="2024-10-22T09:43:00Z">
        <w:r w:rsidR="00EB3F41">
          <w:rPr>
            <w:rFonts w:ascii="Times New Roman" w:eastAsia="Times New Roman" w:hAnsi="Times New Roman" w:cs="Times New Roman"/>
            <w:i/>
            <w:iCs/>
            <w:sz w:val="24"/>
            <w:szCs w:val="24"/>
          </w:rPr>
          <w:t xml:space="preserve"> </w:t>
        </w:r>
      </w:ins>
      <w:r w:rsidRPr="00A53899">
        <w:rPr>
          <w:rFonts w:ascii="Times New Roman" w:eastAsia="Times New Roman" w:hAnsi="Times New Roman" w:cs="Times New Roman"/>
          <w:i/>
          <w:sz w:val="24"/>
          <w:szCs w:val="24"/>
          <w:rPrChange w:id="54" w:author="Inno" w:date="2024-10-22T15:13:00Z" w16du:dateUtc="2024-10-22T09:43:00Z">
            <w:rPr>
              <w:rFonts w:ascii="Times New Roman" w:eastAsia="Times New Roman" w:hAnsi="Times New Roman" w:cs="Times New Roman"/>
              <w:i/>
              <w:sz w:val="20"/>
              <w:szCs w:val="20"/>
            </w:rPr>
          </w:rPrChange>
        </w:rPr>
        <w:t>)</w:t>
      </w:r>
    </w:p>
    <w:p w14:paraId="5AC2EFAB" w14:textId="77777777" w:rsidR="00620FF8" w:rsidRPr="00BA6912" w:rsidRDefault="00620FF8" w:rsidP="00620FF8">
      <w:pPr>
        <w:spacing w:after="0" w:line="240" w:lineRule="auto"/>
        <w:rPr>
          <w:rFonts w:ascii="Times New Roman" w:eastAsia="Times New Roman" w:hAnsi="Times New Roman" w:cs="Times New Roman"/>
          <w:iCs/>
          <w:sz w:val="20"/>
          <w:szCs w:val="20"/>
        </w:rPr>
      </w:pPr>
    </w:p>
    <w:p w14:paraId="75BC7195" w14:textId="77777777" w:rsidR="00416B48" w:rsidRPr="00BA6912" w:rsidRDefault="00416B48" w:rsidP="00416B48">
      <w:pPr>
        <w:spacing w:after="0" w:line="240" w:lineRule="auto"/>
        <w:jc w:val="both"/>
        <w:rPr>
          <w:rFonts w:ascii="Times New Roman" w:hAnsi="Times New Roman" w:cs="Times New Roman"/>
          <w:b/>
          <w:bCs/>
          <w:iCs/>
          <w:sz w:val="20"/>
          <w:szCs w:val="20"/>
        </w:rPr>
      </w:pPr>
      <w:r w:rsidRPr="00BA6912">
        <w:rPr>
          <w:rFonts w:ascii="Times New Roman" w:hAnsi="Times New Roman" w:cs="Times New Roman"/>
          <w:b/>
          <w:bCs/>
          <w:iCs/>
          <w:sz w:val="20"/>
          <w:szCs w:val="20"/>
        </w:rPr>
        <w:t>1 SCOPE</w:t>
      </w:r>
    </w:p>
    <w:p w14:paraId="595E61B4" w14:textId="77777777" w:rsidR="00416B48" w:rsidRPr="00BA6912" w:rsidRDefault="00416B48" w:rsidP="00416B48">
      <w:pPr>
        <w:spacing w:after="0" w:line="240" w:lineRule="auto"/>
        <w:jc w:val="both"/>
        <w:rPr>
          <w:rFonts w:ascii="Times New Roman" w:hAnsi="Times New Roman" w:cs="Times New Roman"/>
          <w:iCs/>
          <w:sz w:val="20"/>
          <w:szCs w:val="20"/>
        </w:rPr>
      </w:pPr>
    </w:p>
    <w:p w14:paraId="14D72AE8" w14:textId="048D2DA1" w:rsidR="00416B48" w:rsidRPr="00BA6912" w:rsidRDefault="00416B48" w:rsidP="00416B48">
      <w:pPr>
        <w:spacing w:after="0" w:line="240" w:lineRule="auto"/>
        <w:jc w:val="both"/>
        <w:rPr>
          <w:rFonts w:ascii="Times New Roman" w:hAnsi="Times New Roman" w:cs="Times New Roman"/>
          <w:iCs/>
          <w:sz w:val="20"/>
          <w:szCs w:val="20"/>
        </w:rPr>
      </w:pPr>
      <w:r w:rsidRPr="00BA6912">
        <w:rPr>
          <w:rFonts w:ascii="Times New Roman" w:hAnsi="Times New Roman" w:cs="Times New Roman"/>
          <w:iCs/>
          <w:sz w:val="20"/>
          <w:szCs w:val="20"/>
        </w:rPr>
        <w:t xml:space="preserve">This standard provides guidelines for cleaning and sterilization of equipment and material used for processing, handling and transport of semen; and for </w:t>
      </w:r>
      <w:del w:id="55" w:author="Inno" w:date="2024-10-22T15:25:00Z" w16du:dateUtc="2024-10-22T09:55:00Z">
        <w:r w:rsidRPr="00BA6912" w:rsidDel="00F412D0">
          <w:rPr>
            <w:rFonts w:ascii="Times New Roman" w:hAnsi="Times New Roman" w:cs="Times New Roman"/>
            <w:iCs/>
            <w:sz w:val="20"/>
            <w:szCs w:val="20"/>
          </w:rPr>
          <w:delText xml:space="preserve">Artificial </w:delText>
        </w:r>
      </w:del>
      <w:ins w:id="56" w:author="Inno" w:date="2024-10-22T15:25:00Z" w16du:dateUtc="2024-10-22T09:55:00Z">
        <w:r w:rsidR="00F412D0">
          <w:rPr>
            <w:rFonts w:ascii="Times New Roman" w:hAnsi="Times New Roman" w:cs="Times New Roman"/>
            <w:iCs/>
            <w:sz w:val="20"/>
            <w:szCs w:val="20"/>
          </w:rPr>
          <w:t>a</w:t>
        </w:r>
        <w:r w:rsidR="00F412D0" w:rsidRPr="00BA6912">
          <w:rPr>
            <w:rFonts w:ascii="Times New Roman" w:hAnsi="Times New Roman" w:cs="Times New Roman"/>
            <w:iCs/>
            <w:sz w:val="20"/>
            <w:szCs w:val="20"/>
          </w:rPr>
          <w:t xml:space="preserve">rtificial </w:t>
        </w:r>
      </w:ins>
      <w:del w:id="57" w:author="Inno" w:date="2024-10-22T15:25:00Z" w16du:dateUtc="2024-10-22T09:55:00Z">
        <w:r w:rsidRPr="00BA6912" w:rsidDel="00F412D0">
          <w:rPr>
            <w:rFonts w:ascii="Times New Roman" w:hAnsi="Times New Roman" w:cs="Times New Roman"/>
            <w:iCs/>
            <w:sz w:val="20"/>
            <w:szCs w:val="20"/>
          </w:rPr>
          <w:delText xml:space="preserve">Insemination </w:delText>
        </w:r>
      </w:del>
      <w:ins w:id="58" w:author="Inno" w:date="2024-10-22T15:25:00Z" w16du:dateUtc="2024-10-22T09:55:00Z">
        <w:r w:rsidR="00F412D0">
          <w:rPr>
            <w:rFonts w:ascii="Times New Roman" w:hAnsi="Times New Roman" w:cs="Times New Roman"/>
            <w:iCs/>
            <w:sz w:val="20"/>
            <w:szCs w:val="20"/>
          </w:rPr>
          <w:t>i</w:t>
        </w:r>
        <w:r w:rsidR="00F412D0" w:rsidRPr="00BA6912">
          <w:rPr>
            <w:rFonts w:ascii="Times New Roman" w:hAnsi="Times New Roman" w:cs="Times New Roman"/>
            <w:iCs/>
            <w:sz w:val="20"/>
            <w:szCs w:val="20"/>
          </w:rPr>
          <w:t xml:space="preserve">nsemination </w:t>
        </w:r>
      </w:ins>
      <w:r w:rsidRPr="00BA6912">
        <w:rPr>
          <w:rFonts w:ascii="Times New Roman" w:hAnsi="Times New Roman" w:cs="Times New Roman"/>
          <w:iCs/>
          <w:sz w:val="20"/>
          <w:szCs w:val="20"/>
        </w:rPr>
        <w:t>(AI) and allied work.</w:t>
      </w:r>
    </w:p>
    <w:p w14:paraId="1D95CB11" w14:textId="77777777" w:rsidR="00416B48" w:rsidRPr="00BA6912" w:rsidRDefault="00416B48" w:rsidP="00416B48">
      <w:pPr>
        <w:spacing w:after="0" w:line="240" w:lineRule="auto"/>
        <w:jc w:val="both"/>
        <w:rPr>
          <w:rFonts w:ascii="Times New Roman" w:hAnsi="Times New Roman" w:cs="Times New Roman"/>
          <w:iCs/>
          <w:sz w:val="20"/>
          <w:szCs w:val="20"/>
        </w:rPr>
      </w:pPr>
    </w:p>
    <w:p w14:paraId="169C1B47" w14:textId="77777777" w:rsidR="00416B48" w:rsidRPr="00BA6912" w:rsidRDefault="00416B48" w:rsidP="00416B48">
      <w:pPr>
        <w:spacing w:after="0" w:line="240" w:lineRule="auto"/>
        <w:jc w:val="both"/>
        <w:rPr>
          <w:rFonts w:ascii="Times New Roman" w:hAnsi="Times New Roman" w:cs="Times New Roman"/>
          <w:b/>
          <w:bCs/>
          <w:iCs/>
          <w:sz w:val="20"/>
          <w:szCs w:val="20"/>
        </w:rPr>
      </w:pPr>
      <w:r w:rsidRPr="00BA6912">
        <w:rPr>
          <w:rFonts w:ascii="Times New Roman" w:hAnsi="Times New Roman" w:cs="Times New Roman"/>
          <w:b/>
          <w:bCs/>
          <w:iCs/>
          <w:sz w:val="20"/>
          <w:szCs w:val="20"/>
        </w:rPr>
        <w:t>2 CLEANING AND STERILIZATION OF GLASSWARE</w:t>
      </w:r>
    </w:p>
    <w:p w14:paraId="7DCF2CEF" w14:textId="77777777" w:rsidR="00416B48" w:rsidRPr="00BA6912" w:rsidRDefault="00416B48" w:rsidP="00416B48">
      <w:pPr>
        <w:spacing w:after="0" w:line="240" w:lineRule="auto"/>
        <w:jc w:val="both"/>
        <w:rPr>
          <w:rFonts w:ascii="Times New Roman" w:hAnsi="Times New Roman" w:cs="Times New Roman"/>
          <w:b/>
          <w:bCs/>
          <w:iCs/>
          <w:sz w:val="20"/>
          <w:szCs w:val="20"/>
        </w:rPr>
      </w:pPr>
    </w:p>
    <w:p w14:paraId="0FFBCB3B" w14:textId="77777777" w:rsidR="00416B48" w:rsidRPr="00BA6912" w:rsidRDefault="00416B48" w:rsidP="00416B48">
      <w:pPr>
        <w:spacing w:after="0" w:line="240" w:lineRule="auto"/>
        <w:jc w:val="both"/>
        <w:rPr>
          <w:rFonts w:ascii="Times New Roman" w:hAnsi="Times New Roman" w:cs="Times New Roman"/>
          <w:b/>
          <w:bCs/>
          <w:iCs/>
          <w:sz w:val="20"/>
          <w:szCs w:val="20"/>
        </w:rPr>
      </w:pPr>
      <w:r w:rsidRPr="00BA6912">
        <w:rPr>
          <w:rFonts w:ascii="Times New Roman" w:hAnsi="Times New Roman" w:cs="Times New Roman"/>
          <w:b/>
          <w:bCs/>
          <w:iCs/>
          <w:sz w:val="20"/>
          <w:szCs w:val="20"/>
        </w:rPr>
        <w:t>2.1 Cleaning</w:t>
      </w:r>
    </w:p>
    <w:p w14:paraId="49B05A65" w14:textId="77777777" w:rsidR="00416B48" w:rsidRPr="00BA6912" w:rsidRDefault="00416B48" w:rsidP="00416B48">
      <w:pPr>
        <w:spacing w:after="0" w:line="240" w:lineRule="auto"/>
        <w:jc w:val="both"/>
        <w:rPr>
          <w:rFonts w:ascii="Times New Roman" w:hAnsi="Times New Roman" w:cs="Times New Roman"/>
          <w:b/>
          <w:bCs/>
          <w:iCs/>
          <w:sz w:val="20"/>
          <w:szCs w:val="20"/>
        </w:rPr>
      </w:pPr>
    </w:p>
    <w:p w14:paraId="0D88A4DE" w14:textId="405FF753" w:rsidR="00416B48" w:rsidRPr="00BA6912" w:rsidRDefault="00416B48" w:rsidP="00416B48">
      <w:pPr>
        <w:spacing w:after="0" w:line="240" w:lineRule="auto"/>
        <w:jc w:val="both"/>
        <w:rPr>
          <w:rFonts w:ascii="Times New Roman" w:hAnsi="Times New Roman" w:cs="Times New Roman"/>
          <w:iCs/>
          <w:sz w:val="20"/>
          <w:szCs w:val="20"/>
        </w:rPr>
      </w:pPr>
      <w:r w:rsidRPr="00BA6912">
        <w:rPr>
          <w:rFonts w:ascii="Times New Roman" w:hAnsi="Times New Roman" w:cs="Times New Roman"/>
          <w:iCs/>
          <w:sz w:val="20"/>
          <w:szCs w:val="20"/>
        </w:rPr>
        <w:t>The glassware shall be washed thoroughly with running tap water and soaked in warm, non-spermicidal neutral detergent solution for about 30 min</w:t>
      </w:r>
      <w:del w:id="59" w:author="Inno" w:date="2024-10-22T15:26:00Z" w16du:dateUtc="2024-10-22T09:56:00Z">
        <w:r w:rsidRPr="00BA6912" w:rsidDel="00F412D0">
          <w:rPr>
            <w:rFonts w:ascii="Times New Roman" w:hAnsi="Times New Roman" w:cs="Times New Roman"/>
            <w:iCs/>
            <w:sz w:val="20"/>
            <w:szCs w:val="20"/>
          </w:rPr>
          <w:delText>utes</w:delText>
        </w:r>
      </w:del>
      <w:r w:rsidRPr="00BA6912">
        <w:rPr>
          <w:rFonts w:ascii="Times New Roman" w:hAnsi="Times New Roman" w:cs="Times New Roman"/>
          <w:iCs/>
          <w:sz w:val="20"/>
          <w:szCs w:val="20"/>
        </w:rPr>
        <w:t>. The glassware shall be cleaned by appropriate nylon brush and rinsed with running tap water. The collection tubes shall be brushed at least 3 times and thoroughly cleaned and rinsed with distilled water. Finally, the glassware shall be rinsed three times with double distilled water and allowed to dry by keeping them inverted on a blotting paper or a drying stand made of either stainless steel or plastic.</w:t>
      </w:r>
    </w:p>
    <w:p w14:paraId="4E2999C3" w14:textId="77777777" w:rsidR="00416B48" w:rsidRPr="00BA6912" w:rsidRDefault="00416B48" w:rsidP="00416B48">
      <w:pPr>
        <w:spacing w:after="0" w:line="240" w:lineRule="auto"/>
        <w:jc w:val="both"/>
        <w:rPr>
          <w:rFonts w:ascii="Times New Roman" w:hAnsi="Times New Roman" w:cs="Times New Roman"/>
          <w:iCs/>
          <w:sz w:val="20"/>
          <w:szCs w:val="20"/>
        </w:rPr>
      </w:pPr>
    </w:p>
    <w:p w14:paraId="2CFCA1C3" w14:textId="77777777" w:rsidR="00416B48" w:rsidRPr="00BA6912" w:rsidRDefault="00416B48" w:rsidP="00416B48">
      <w:pPr>
        <w:spacing w:after="0" w:line="240" w:lineRule="auto"/>
        <w:jc w:val="both"/>
        <w:rPr>
          <w:rFonts w:ascii="Times New Roman" w:hAnsi="Times New Roman" w:cs="Times New Roman"/>
          <w:b/>
          <w:bCs/>
          <w:iCs/>
          <w:sz w:val="20"/>
          <w:szCs w:val="20"/>
        </w:rPr>
      </w:pPr>
      <w:r w:rsidRPr="00BA6912">
        <w:rPr>
          <w:rFonts w:ascii="Times New Roman" w:hAnsi="Times New Roman" w:cs="Times New Roman"/>
          <w:b/>
          <w:bCs/>
          <w:iCs/>
          <w:sz w:val="20"/>
          <w:szCs w:val="20"/>
        </w:rPr>
        <w:t>2.2 Sterilization</w:t>
      </w:r>
    </w:p>
    <w:p w14:paraId="72D67A19" w14:textId="77777777" w:rsidR="00416B48" w:rsidRPr="00BA6912" w:rsidRDefault="00416B48" w:rsidP="00416B48">
      <w:pPr>
        <w:spacing w:after="0" w:line="240" w:lineRule="auto"/>
        <w:jc w:val="both"/>
        <w:rPr>
          <w:rFonts w:ascii="Times New Roman" w:hAnsi="Times New Roman" w:cs="Times New Roman"/>
          <w:iCs/>
          <w:sz w:val="20"/>
          <w:szCs w:val="20"/>
        </w:rPr>
      </w:pPr>
    </w:p>
    <w:p w14:paraId="2916FD21" w14:textId="02B2C797" w:rsidR="00416B48" w:rsidRPr="00BA6912" w:rsidRDefault="00416B48" w:rsidP="00416B48">
      <w:pPr>
        <w:spacing w:after="0" w:line="240" w:lineRule="auto"/>
        <w:jc w:val="both"/>
        <w:rPr>
          <w:rFonts w:ascii="Times New Roman" w:hAnsi="Times New Roman" w:cs="Times New Roman"/>
          <w:iCs/>
          <w:sz w:val="20"/>
          <w:szCs w:val="20"/>
        </w:rPr>
      </w:pPr>
      <w:r w:rsidRPr="00BA6912">
        <w:rPr>
          <w:rFonts w:ascii="Times New Roman" w:hAnsi="Times New Roman" w:cs="Times New Roman"/>
          <w:iCs/>
          <w:sz w:val="20"/>
          <w:szCs w:val="20"/>
        </w:rPr>
        <w:t>After cleaning (</w:t>
      </w:r>
      <w:r w:rsidRPr="00BA6912">
        <w:rPr>
          <w:rFonts w:ascii="Times New Roman" w:hAnsi="Times New Roman" w:cs="Times New Roman"/>
          <w:i/>
          <w:iCs/>
          <w:sz w:val="20"/>
          <w:szCs w:val="20"/>
        </w:rPr>
        <w:t>see</w:t>
      </w:r>
      <w:r w:rsidRPr="00BA6912">
        <w:rPr>
          <w:rFonts w:ascii="Times New Roman" w:hAnsi="Times New Roman" w:cs="Times New Roman"/>
          <w:iCs/>
          <w:sz w:val="20"/>
          <w:szCs w:val="20"/>
        </w:rPr>
        <w:t xml:space="preserve"> </w:t>
      </w:r>
      <w:r w:rsidRPr="00F412D0">
        <w:rPr>
          <w:rFonts w:ascii="Times New Roman" w:hAnsi="Times New Roman" w:cs="Times New Roman"/>
          <w:b/>
          <w:bCs/>
          <w:iCs/>
          <w:sz w:val="20"/>
          <w:szCs w:val="20"/>
          <w:rPrChange w:id="60" w:author="Inno" w:date="2024-10-22T15:26:00Z" w16du:dateUtc="2024-10-22T09:56:00Z">
            <w:rPr>
              <w:rFonts w:ascii="Times New Roman" w:hAnsi="Times New Roman" w:cs="Times New Roman"/>
              <w:iCs/>
              <w:sz w:val="20"/>
              <w:szCs w:val="20"/>
            </w:rPr>
          </w:rPrChange>
        </w:rPr>
        <w:t>2.1</w:t>
      </w:r>
      <w:r w:rsidRPr="00BA6912">
        <w:rPr>
          <w:rFonts w:ascii="Times New Roman" w:hAnsi="Times New Roman" w:cs="Times New Roman"/>
          <w:iCs/>
          <w:sz w:val="20"/>
          <w:szCs w:val="20"/>
        </w:rPr>
        <w:t>), the open end/s of the dried glassware shall be covered with aluminium foil and sterilized in hot air oven at 160°</w:t>
      </w:r>
      <w:ins w:id="61" w:author="Inno" w:date="2024-10-22T15:26:00Z" w16du:dateUtc="2024-10-22T09:56:00Z">
        <w:r w:rsidR="00F412D0">
          <w:rPr>
            <w:rFonts w:ascii="Times New Roman" w:hAnsi="Times New Roman" w:cs="Times New Roman"/>
            <w:iCs/>
            <w:sz w:val="20"/>
            <w:szCs w:val="20"/>
          </w:rPr>
          <w:t xml:space="preserve"> </w:t>
        </w:r>
      </w:ins>
      <w:r w:rsidRPr="00BA6912">
        <w:rPr>
          <w:rFonts w:ascii="Times New Roman" w:hAnsi="Times New Roman" w:cs="Times New Roman"/>
          <w:iCs/>
          <w:sz w:val="20"/>
          <w:szCs w:val="20"/>
        </w:rPr>
        <w:t>C for one hour or at 180</w:t>
      </w:r>
      <w:ins w:id="62" w:author="Inno" w:date="2024-10-22T15:26:00Z" w16du:dateUtc="2024-10-22T09:56:00Z">
        <w:r w:rsidR="00F412D0">
          <w:rPr>
            <w:rFonts w:ascii="Times New Roman" w:hAnsi="Times New Roman" w:cs="Times New Roman"/>
            <w:iCs/>
            <w:sz w:val="20"/>
            <w:szCs w:val="20"/>
          </w:rPr>
          <w:t xml:space="preserve"> </w:t>
        </w:r>
      </w:ins>
      <w:r w:rsidRPr="00BA6912">
        <w:rPr>
          <w:rFonts w:ascii="Times New Roman" w:hAnsi="Times New Roman" w:cs="Times New Roman"/>
          <w:iCs/>
          <w:sz w:val="20"/>
          <w:szCs w:val="20"/>
        </w:rPr>
        <w:t xml:space="preserve">°C for 30 </w:t>
      </w:r>
      <w:del w:id="63" w:author="Inno" w:date="2024-10-22T15:26:00Z" w16du:dateUtc="2024-10-22T09:56:00Z">
        <w:r w:rsidRPr="00BA6912" w:rsidDel="00F412D0">
          <w:rPr>
            <w:rFonts w:ascii="Times New Roman" w:hAnsi="Times New Roman" w:cs="Times New Roman"/>
            <w:iCs/>
            <w:sz w:val="20"/>
            <w:szCs w:val="20"/>
          </w:rPr>
          <w:delText>minutes</w:delText>
        </w:r>
      </w:del>
      <w:ins w:id="64" w:author="Inno" w:date="2024-10-22T15:26:00Z" w16du:dateUtc="2024-10-22T09:56:00Z">
        <w:r w:rsidR="00F412D0" w:rsidRPr="00BA6912">
          <w:rPr>
            <w:rFonts w:ascii="Times New Roman" w:hAnsi="Times New Roman" w:cs="Times New Roman"/>
            <w:iCs/>
            <w:sz w:val="20"/>
            <w:szCs w:val="20"/>
          </w:rPr>
          <w:t>min</w:t>
        </w:r>
      </w:ins>
      <w:r w:rsidRPr="00BA6912">
        <w:rPr>
          <w:rFonts w:ascii="Times New Roman" w:hAnsi="Times New Roman" w:cs="Times New Roman"/>
          <w:iCs/>
          <w:sz w:val="20"/>
          <w:szCs w:val="20"/>
        </w:rPr>
        <w:t>. For ensuring proper sterilization, one item should be wrapped with brown paper as its mild charring indicates that proper sterilization is done.</w:t>
      </w:r>
    </w:p>
    <w:p w14:paraId="71F9B221" w14:textId="77777777" w:rsidR="00416B48" w:rsidRPr="00BA6912" w:rsidRDefault="00416B48" w:rsidP="00416B48">
      <w:pPr>
        <w:spacing w:after="0" w:line="240" w:lineRule="auto"/>
        <w:jc w:val="both"/>
        <w:rPr>
          <w:rFonts w:ascii="Times New Roman" w:hAnsi="Times New Roman" w:cs="Times New Roman"/>
          <w:iCs/>
          <w:sz w:val="20"/>
          <w:szCs w:val="20"/>
        </w:rPr>
      </w:pPr>
    </w:p>
    <w:p w14:paraId="13337F59" w14:textId="77777777" w:rsidR="00416B48" w:rsidRPr="00BA6912" w:rsidRDefault="00416B48" w:rsidP="00416B48">
      <w:pPr>
        <w:spacing w:after="0" w:line="240" w:lineRule="auto"/>
        <w:jc w:val="both"/>
        <w:rPr>
          <w:rFonts w:ascii="Times New Roman" w:hAnsi="Times New Roman" w:cs="Times New Roman"/>
          <w:b/>
          <w:bCs/>
          <w:iCs/>
          <w:sz w:val="20"/>
          <w:szCs w:val="20"/>
        </w:rPr>
      </w:pPr>
      <w:r w:rsidRPr="00BA6912">
        <w:rPr>
          <w:rFonts w:ascii="Times New Roman" w:hAnsi="Times New Roman" w:cs="Times New Roman"/>
          <w:b/>
          <w:bCs/>
          <w:iCs/>
          <w:sz w:val="20"/>
          <w:szCs w:val="20"/>
        </w:rPr>
        <w:t>3 CLEANING AND STERILIZATION OF ARTIFICIAL VAGINA (AV)</w:t>
      </w:r>
    </w:p>
    <w:p w14:paraId="39A9276A" w14:textId="77777777" w:rsidR="00416B48" w:rsidRPr="00BA6912" w:rsidRDefault="00416B48" w:rsidP="00416B48">
      <w:pPr>
        <w:spacing w:after="0" w:line="240" w:lineRule="auto"/>
        <w:jc w:val="both"/>
        <w:rPr>
          <w:rFonts w:ascii="Times New Roman" w:hAnsi="Times New Roman" w:cs="Times New Roman"/>
          <w:iCs/>
          <w:sz w:val="20"/>
          <w:szCs w:val="20"/>
        </w:rPr>
      </w:pPr>
    </w:p>
    <w:p w14:paraId="2959DC2F" w14:textId="77777777" w:rsidR="00416B48" w:rsidRPr="00BA6912" w:rsidRDefault="00416B48" w:rsidP="00416B48">
      <w:pPr>
        <w:spacing w:after="0" w:line="240" w:lineRule="auto"/>
        <w:jc w:val="both"/>
        <w:rPr>
          <w:rFonts w:ascii="Times New Roman" w:hAnsi="Times New Roman" w:cs="Times New Roman"/>
          <w:b/>
          <w:bCs/>
          <w:iCs/>
          <w:sz w:val="20"/>
          <w:szCs w:val="20"/>
        </w:rPr>
      </w:pPr>
      <w:r w:rsidRPr="00BA6912">
        <w:rPr>
          <w:rFonts w:ascii="Times New Roman" w:hAnsi="Times New Roman" w:cs="Times New Roman"/>
          <w:b/>
          <w:bCs/>
          <w:iCs/>
          <w:sz w:val="20"/>
          <w:szCs w:val="20"/>
        </w:rPr>
        <w:t>3.1 Cleaning</w:t>
      </w:r>
    </w:p>
    <w:p w14:paraId="7760C645" w14:textId="77777777" w:rsidR="00416B48" w:rsidRPr="00BA6912" w:rsidRDefault="00416B48" w:rsidP="00416B48">
      <w:pPr>
        <w:spacing w:after="0" w:line="240" w:lineRule="auto"/>
        <w:jc w:val="both"/>
        <w:rPr>
          <w:rFonts w:ascii="Times New Roman" w:hAnsi="Times New Roman" w:cs="Times New Roman"/>
          <w:iCs/>
          <w:sz w:val="20"/>
          <w:szCs w:val="20"/>
        </w:rPr>
      </w:pPr>
    </w:p>
    <w:p w14:paraId="56A3450B" w14:textId="1956D226" w:rsidR="00416B48" w:rsidRPr="00BA6912" w:rsidRDefault="00416B48" w:rsidP="00416B48">
      <w:pPr>
        <w:spacing w:after="0" w:line="240" w:lineRule="auto"/>
        <w:jc w:val="both"/>
        <w:rPr>
          <w:rFonts w:ascii="Times New Roman" w:hAnsi="Times New Roman" w:cs="Times New Roman"/>
          <w:iCs/>
          <w:sz w:val="20"/>
          <w:szCs w:val="20"/>
        </w:rPr>
      </w:pPr>
      <w:r w:rsidRPr="00BA6912">
        <w:rPr>
          <w:rFonts w:ascii="Times New Roman" w:hAnsi="Times New Roman" w:cs="Times New Roman"/>
          <w:iCs/>
          <w:sz w:val="20"/>
          <w:szCs w:val="20"/>
        </w:rPr>
        <w:t>Immediately after collection, cone from the AV and water from AV jacket shall be removed. Cones and AVs shall be cleaned thoroughly with a soft sponge brush under running tap water and then submerged in warm neutral detergent for about 30 min</w:t>
      </w:r>
      <w:del w:id="65" w:author="Inno" w:date="2024-10-22T15:48:00Z" w16du:dateUtc="2024-10-22T10:18:00Z">
        <w:r w:rsidRPr="00BA6912" w:rsidDel="00FD2C42">
          <w:rPr>
            <w:rFonts w:ascii="Times New Roman" w:hAnsi="Times New Roman" w:cs="Times New Roman"/>
            <w:iCs/>
            <w:sz w:val="20"/>
            <w:szCs w:val="20"/>
          </w:rPr>
          <w:delText>utes</w:delText>
        </w:r>
      </w:del>
      <w:r w:rsidRPr="00BA6912">
        <w:rPr>
          <w:rFonts w:ascii="Times New Roman" w:hAnsi="Times New Roman" w:cs="Times New Roman"/>
          <w:iCs/>
          <w:sz w:val="20"/>
          <w:szCs w:val="20"/>
        </w:rPr>
        <w:t>, followed by proper rinsing in warm and clean water. Again, these shall be rinsed for three times with double distilled water.</w:t>
      </w:r>
    </w:p>
    <w:p w14:paraId="509C9A20" w14:textId="77777777" w:rsidR="00416B48" w:rsidRPr="00BA6912" w:rsidRDefault="00416B48" w:rsidP="00416B48">
      <w:pPr>
        <w:spacing w:after="0" w:line="240" w:lineRule="auto"/>
        <w:jc w:val="both"/>
        <w:rPr>
          <w:rFonts w:ascii="Times New Roman" w:hAnsi="Times New Roman" w:cs="Times New Roman"/>
          <w:iCs/>
          <w:sz w:val="20"/>
          <w:szCs w:val="20"/>
        </w:rPr>
      </w:pPr>
    </w:p>
    <w:p w14:paraId="22D1A361" w14:textId="77777777" w:rsidR="00416B48" w:rsidRPr="00BA6912" w:rsidRDefault="00416B48" w:rsidP="00416B48">
      <w:pPr>
        <w:spacing w:after="0" w:line="240" w:lineRule="auto"/>
        <w:jc w:val="both"/>
        <w:rPr>
          <w:rFonts w:ascii="Times New Roman" w:hAnsi="Times New Roman" w:cs="Times New Roman"/>
          <w:b/>
          <w:bCs/>
          <w:iCs/>
          <w:sz w:val="20"/>
          <w:szCs w:val="20"/>
        </w:rPr>
      </w:pPr>
      <w:r w:rsidRPr="00BA6912">
        <w:rPr>
          <w:rFonts w:ascii="Times New Roman" w:hAnsi="Times New Roman" w:cs="Times New Roman"/>
          <w:b/>
          <w:bCs/>
          <w:iCs/>
          <w:sz w:val="20"/>
          <w:szCs w:val="20"/>
        </w:rPr>
        <w:t>3.2 Sterilization</w:t>
      </w:r>
    </w:p>
    <w:p w14:paraId="5F758D57" w14:textId="77777777" w:rsidR="00416B48" w:rsidRPr="00BA6912" w:rsidRDefault="00416B48" w:rsidP="00416B48">
      <w:pPr>
        <w:spacing w:after="0" w:line="240" w:lineRule="auto"/>
        <w:jc w:val="both"/>
        <w:rPr>
          <w:rFonts w:ascii="Times New Roman" w:hAnsi="Times New Roman" w:cs="Times New Roman"/>
          <w:iCs/>
          <w:sz w:val="20"/>
          <w:szCs w:val="20"/>
        </w:rPr>
      </w:pPr>
    </w:p>
    <w:p w14:paraId="3BBC18EC" w14:textId="7C8BB20C" w:rsidR="00416B48" w:rsidRPr="00BA6912" w:rsidRDefault="00416B48" w:rsidP="00416B48">
      <w:pPr>
        <w:spacing w:after="0" w:line="240" w:lineRule="auto"/>
        <w:jc w:val="both"/>
        <w:rPr>
          <w:rFonts w:ascii="Times New Roman" w:hAnsi="Times New Roman" w:cs="Times New Roman"/>
          <w:iCs/>
          <w:sz w:val="20"/>
          <w:szCs w:val="20"/>
        </w:rPr>
      </w:pPr>
      <w:r w:rsidRPr="00BA6912">
        <w:rPr>
          <w:rFonts w:ascii="Times New Roman" w:hAnsi="Times New Roman" w:cs="Times New Roman"/>
          <w:iCs/>
          <w:sz w:val="20"/>
          <w:szCs w:val="20"/>
        </w:rPr>
        <w:t>After cleaning (</w:t>
      </w:r>
      <w:r w:rsidRPr="00BA6912">
        <w:rPr>
          <w:rFonts w:ascii="Times New Roman" w:hAnsi="Times New Roman" w:cs="Times New Roman"/>
          <w:i/>
          <w:iCs/>
          <w:sz w:val="20"/>
          <w:szCs w:val="20"/>
        </w:rPr>
        <w:t>see</w:t>
      </w:r>
      <w:r w:rsidRPr="00BA6912">
        <w:rPr>
          <w:rFonts w:ascii="Times New Roman" w:hAnsi="Times New Roman" w:cs="Times New Roman"/>
          <w:iCs/>
          <w:sz w:val="20"/>
          <w:szCs w:val="20"/>
        </w:rPr>
        <w:t xml:space="preserve"> </w:t>
      </w:r>
      <w:r w:rsidRPr="00BA6912">
        <w:rPr>
          <w:rFonts w:ascii="Times New Roman" w:hAnsi="Times New Roman" w:cs="Times New Roman"/>
          <w:b/>
          <w:bCs/>
          <w:iCs/>
          <w:sz w:val="20"/>
          <w:szCs w:val="20"/>
        </w:rPr>
        <w:t>3.1</w:t>
      </w:r>
      <w:r w:rsidRPr="00BA6912">
        <w:rPr>
          <w:rFonts w:ascii="Times New Roman" w:hAnsi="Times New Roman" w:cs="Times New Roman"/>
          <w:iCs/>
          <w:sz w:val="20"/>
          <w:szCs w:val="20"/>
        </w:rPr>
        <w:t>), fully assembled AVs shall be autoclaved at 34.4 kPa (5 psi) pressure for 20 min</w:t>
      </w:r>
      <w:ins w:id="66" w:author="Inno" w:date="2024-10-22T15:27:00Z" w16du:dateUtc="2024-10-22T09:57:00Z">
        <w:r w:rsidR="00F412D0">
          <w:rPr>
            <w:rFonts w:ascii="Times New Roman" w:hAnsi="Times New Roman" w:cs="Times New Roman"/>
            <w:iCs/>
            <w:sz w:val="20"/>
            <w:szCs w:val="20"/>
          </w:rPr>
          <w:t xml:space="preserve"> </w:t>
        </w:r>
      </w:ins>
      <w:del w:id="67" w:author="Inno" w:date="2024-10-22T15:27:00Z" w16du:dateUtc="2024-10-22T09:57:00Z">
        <w:r w:rsidRPr="00BA6912" w:rsidDel="00F412D0">
          <w:rPr>
            <w:rFonts w:ascii="Times New Roman" w:hAnsi="Times New Roman" w:cs="Times New Roman"/>
            <w:iCs/>
            <w:sz w:val="20"/>
            <w:szCs w:val="20"/>
          </w:rPr>
          <w:delText>utes</w:delText>
        </w:r>
      </w:del>
      <w:r w:rsidRPr="00BA6912">
        <w:rPr>
          <w:rFonts w:ascii="Times New Roman" w:hAnsi="Times New Roman" w:cs="Times New Roman"/>
          <w:iCs/>
          <w:sz w:val="20"/>
          <w:szCs w:val="20"/>
        </w:rPr>
        <w:t>. During sterilization, the valve of AV shall be kept open. Alternatively, AV sterilizer (use double distilled water in the sterilizer) may be used for proper sterilization of AVs. The AV and cones shall be sterilized for 30 min</w:t>
      </w:r>
      <w:del w:id="68" w:author="Inno" w:date="2024-10-22T15:28:00Z" w16du:dateUtc="2024-10-22T09:58:00Z">
        <w:r w:rsidRPr="00BA6912" w:rsidDel="00594BF0">
          <w:rPr>
            <w:rFonts w:ascii="Times New Roman" w:hAnsi="Times New Roman" w:cs="Times New Roman"/>
            <w:iCs/>
            <w:sz w:val="20"/>
            <w:szCs w:val="20"/>
          </w:rPr>
          <w:delText>utes</w:delText>
        </w:r>
      </w:del>
      <w:r w:rsidRPr="00BA6912">
        <w:rPr>
          <w:rFonts w:ascii="Times New Roman" w:hAnsi="Times New Roman" w:cs="Times New Roman"/>
          <w:iCs/>
          <w:sz w:val="20"/>
          <w:szCs w:val="20"/>
        </w:rPr>
        <w:t>, after water starts boiling in the AV sterilizer. Thereafter, AVs filled with water and covered with aluminum foil, at both ends shall be stored overnight in an incubator at 45</w:t>
      </w:r>
      <w:ins w:id="69" w:author="Inno" w:date="2024-10-22T15:27:00Z" w16du:dateUtc="2024-10-22T09:57:00Z">
        <w:r w:rsidR="00F412D0">
          <w:rPr>
            <w:rFonts w:ascii="Times New Roman" w:hAnsi="Times New Roman" w:cs="Times New Roman"/>
            <w:iCs/>
            <w:sz w:val="20"/>
            <w:szCs w:val="20"/>
          </w:rPr>
          <w:t xml:space="preserve"> </w:t>
        </w:r>
      </w:ins>
      <w:r w:rsidRPr="00BA6912">
        <w:rPr>
          <w:rFonts w:ascii="Times New Roman" w:hAnsi="Times New Roman" w:cs="Times New Roman"/>
          <w:iCs/>
          <w:sz w:val="20"/>
          <w:szCs w:val="20"/>
        </w:rPr>
        <w:t>°</w:t>
      </w:r>
      <w:del w:id="70" w:author="Inno" w:date="2024-10-22T15:27:00Z" w16du:dateUtc="2024-10-22T09:57:00Z">
        <w:r w:rsidRPr="00BA6912" w:rsidDel="00F412D0">
          <w:rPr>
            <w:rFonts w:ascii="Times New Roman" w:hAnsi="Times New Roman" w:cs="Times New Roman"/>
            <w:iCs/>
            <w:sz w:val="20"/>
            <w:szCs w:val="20"/>
          </w:rPr>
          <w:delText xml:space="preserve"> </w:delText>
        </w:r>
      </w:del>
      <w:r w:rsidRPr="00BA6912">
        <w:rPr>
          <w:rFonts w:ascii="Times New Roman" w:hAnsi="Times New Roman" w:cs="Times New Roman"/>
          <w:iCs/>
          <w:sz w:val="20"/>
          <w:szCs w:val="20"/>
        </w:rPr>
        <w:t>C to stabilize the AV temperature.</w:t>
      </w:r>
    </w:p>
    <w:p w14:paraId="3A14F92A" w14:textId="77777777" w:rsidR="00416B48" w:rsidRPr="00BA6912" w:rsidRDefault="00416B48" w:rsidP="00416B48">
      <w:pPr>
        <w:spacing w:after="0" w:line="240" w:lineRule="auto"/>
        <w:jc w:val="both"/>
        <w:rPr>
          <w:rFonts w:ascii="Times New Roman" w:hAnsi="Times New Roman" w:cs="Times New Roman"/>
          <w:iCs/>
          <w:sz w:val="20"/>
          <w:szCs w:val="20"/>
        </w:rPr>
      </w:pPr>
    </w:p>
    <w:p w14:paraId="51A79B85" w14:textId="77777777" w:rsidR="00416B48" w:rsidRPr="00BA6912" w:rsidRDefault="00416B48" w:rsidP="00416B48">
      <w:pPr>
        <w:spacing w:after="0" w:line="240" w:lineRule="auto"/>
        <w:jc w:val="both"/>
        <w:rPr>
          <w:rFonts w:ascii="Times New Roman" w:hAnsi="Times New Roman" w:cs="Times New Roman"/>
          <w:b/>
          <w:bCs/>
          <w:iCs/>
          <w:sz w:val="20"/>
          <w:szCs w:val="20"/>
        </w:rPr>
      </w:pPr>
      <w:r w:rsidRPr="00BA6912">
        <w:rPr>
          <w:rFonts w:ascii="Times New Roman" w:hAnsi="Times New Roman" w:cs="Times New Roman"/>
          <w:b/>
          <w:bCs/>
          <w:iCs/>
          <w:sz w:val="20"/>
          <w:szCs w:val="20"/>
        </w:rPr>
        <w:t>4 CLEANING AND STERILIZATION OF RUBBERWARE</w:t>
      </w:r>
    </w:p>
    <w:p w14:paraId="2606204C" w14:textId="77777777" w:rsidR="00416B48" w:rsidRPr="00BA6912" w:rsidRDefault="00416B48" w:rsidP="00416B48">
      <w:pPr>
        <w:spacing w:after="0" w:line="240" w:lineRule="auto"/>
        <w:jc w:val="both"/>
        <w:rPr>
          <w:rFonts w:ascii="Times New Roman" w:hAnsi="Times New Roman" w:cs="Times New Roman"/>
          <w:b/>
          <w:bCs/>
          <w:iCs/>
          <w:sz w:val="20"/>
          <w:szCs w:val="20"/>
        </w:rPr>
      </w:pPr>
    </w:p>
    <w:p w14:paraId="5411DB6D" w14:textId="4AF905CC" w:rsidR="00416B48" w:rsidRPr="00BA6912" w:rsidRDefault="00416B48" w:rsidP="00416B48">
      <w:pPr>
        <w:spacing w:after="0" w:line="240" w:lineRule="auto"/>
        <w:jc w:val="both"/>
        <w:rPr>
          <w:rFonts w:ascii="Times New Roman" w:hAnsi="Times New Roman" w:cs="Times New Roman"/>
          <w:b/>
          <w:bCs/>
          <w:iCs/>
          <w:sz w:val="20"/>
          <w:szCs w:val="20"/>
        </w:rPr>
      </w:pPr>
      <w:r w:rsidRPr="00BA6912">
        <w:rPr>
          <w:rFonts w:ascii="Times New Roman" w:hAnsi="Times New Roman" w:cs="Times New Roman"/>
          <w:b/>
          <w:bCs/>
          <w:iCs/>
          <w:sz w:val="20"/>
          <w:szCs w:val="20"/>
        </w:rPr>
        <w:t>4.1 Cleaning</w:t>
      </w:r>
    </w:p>
    <w:p w14:paraId="4E603D3F" w14:textId="77777777" w:rsidR="00416B48" w:rsidRPr="00BA6912" w:rsidRDefault="00416B48" w:rsidP="00416B48">
      <w:pPr>
        <w:spacing w:after="0" w:line="240" w:lineRule="auto"/>
        <w:jc w:val="both"/>
        <w:rPr>
          <w:rFonts w:ascii="Times New Roman" w:hAnsi="Times New Roman" w:cs="Times New Roman"/>
          <w:iCs/>
          <w:sz w:val="20"/>
          <w:szCs w:val="20"/>
        </w:rPr>
      </w:pPr>
    </w:p>
    <w:p w14:paraId="4C1BB9F1" w14:textId="55D0EBF5" w:rsidR="00416B48" w:rsidRPr="00BA6912" w:rsidRDefault="00416B48" w:rsidP="00416B48">
      <w:pPr>
        <w:spacing w:after="0" w:line="240" w:lineRule="auto"/>
        <w:jc w:val="both"/>
        <w:rPr>
          <w:rFonts w:ascii="Times New Roman" w:hAnsi="Times New Roman" w:cs="Times New Roman"/>
          <w:iCs/>
          <w:sz w:val="20"/>
          <w:szCs w:val="20"/>
        </w:rPr>
      </w:pPr>
      <w:r w:rsidRPr="00BA6912">
        <w:rPr>
          <w:rFonts w:ascii="Times New Roman" w:hAnsi="Times New Roman" w:cs="Times New Roman"/>
          <w:iCs/>
          <w:sz w:val="20"/>
          <w:szCs w:val="20"/>
        </w:rPr>
        <w:t>The washing and cleaning procedure of rubber wares is similar to that of glassware (</w:t>
      </w:r>
      <w:r w:rsidRPr="00BA6912">
        <w:rPr>
          <w:rFonts w:ascii="Times New Roman" w:hAnsi="Times New Roman" w:cs="Times New Roman"/>
          <w:i/>
          <w:iCs/>
          <w:sz w:val="20"/>
          <w:szCs w:val="20"/>
        </w:rPr>
        <w:t>see</w:t>
      </w:r>
      <w:r w:rsidRPr="00BA6912">
        <w:rPr>
          <w:rFonts w:ascii="Times New Roman" w:hAnsi="Times New Roman" w:cs="Times New Roman"/>
          <w:iCs/>
          <w:sz w:val="20"/>
          <w:szCs w:val="20"/>
        </w:rPr>
        <w:t xml:space="preserve"> </w:t>
      </w:r>
      <w:r w:rsidRPr="00BA6912">
        <w:rPr>
          <w:rFonts w:ascii="Times New Roman" w:hAnsi="Times New Roman" w:cs="Times New Roman"/>
          <w:b/>
          <w:bCs/>
          <w:iCs/>
          <w:sz w:val="20"/>
          <w:szCs w:val="20"/>
        </w:rPr>
        <w:t>2.1</w:t>
      </w:r>
      <w:r w:rsidRPr="00BA6912">
        <w:rPr>
          <w:rFonts w:ascii="Times New Roman" w:hAnsi="Times New Roman" w:cs="Times New Roman"/>
          <w:iCs/>
          <w:sz w:val="20"/>
          <w:szCs w:val="20"/>
        </w:rPr>
        <w:t>). Care shall be taken to clean the rubber wares with sponge brush instead of nylon brush. Plastic tips shall be cleaned by water jet with force using a suitable syringe.</w:t>
      </w:r>
    </w:p>
    <w:p w14:paraId="6FECA79E" w14:textId="77777777" w:rsidR="00416B48" w:rsidRPr="00BA6912" w:rsidRDefault="00416B48" w:rsidP="00416B48">
      <w:pPr>
        <w:spacing w:after="0" w:line="240" w:lineRule="auto"/>
        <w:jc w:val="both"/>
        <w:rPr>
          <w:rFonts w:ascii="Times New Roman" w:hAnsi="Times New Roman" w:cs="Times New Roman"/>
          <w:iCs/>
          <w:sz w:val="20"/>
          <w:szCs w:val="20"/>
        </w:rPr>
      </w:pPr>
    </w:p>
    <w:p w14:paraId="64E75DFF" w14:textId="77777777" w:rsidR="00416B48" w:rsidRPr="00BA6912" w:rsidRDefault="00416B48" w:rsidP="00416B48">
      <w:pPr>
        <w:spacing w:after="0" w:line="240" w:lineRule="auto"/>
        <w:jc w:val="both"/>
        <w:rPr>
          <w:rFonts w:ascii="Times New Roman" w:hAnsi="Times New Roman" w:cs="Times New Roman"/>
          <w:b/>
          <w:bCs/>
          <w:iCs/>
          <w:sz w:val="20"/>
          <w:szCs w:val="20"/>
        </w:rPr>
      </w:pPr>
      <w:r w:rsidRPr="00BA6912">
        <w:rPr>
          <w:rFonts w:ascii="Times New Roman" w:hAnsi="Times New Roman" w:cs="Times New Roman"/>
          <w:b/>
          <w:bCs/>
          <w:iCs/>
          <w:sz w:val="20"/>
          <w:szCs w:val="20"/>
        </w:rPr>
        <w:t>4.2 Sterilization</w:t>
      </w:r>
    </w:p>
    <w:p w14:paraId="1B0DE2C5" w14:textId="77777777" w:rsidR="00416B48" w:rsidRPr="00BA6912" w:rsidRDefault="00416B48" w:rsidP="00416B48">
      <w:pPr>
        <w:spacing w:after="0" w:line="240" w:lineRule="auto"/>
        <w:jc w:val="both"/>
        <w:rPr>
          <w:rFonts w:ascii="Times New Roman" w:hAnsi="Times New Roman" w:cs="Times New Roman"/>
          <w:iCs/>
          <w:sz w:val="20"/>
          <w:szCs w:val="20"/>
        </w:rPr>
      </w:pPr>
    </w:p>
    <w:p w14:paraId="7EC15EF4" w14:textId="2C8C8111" w:rsidR="00416B48" w:rsidRPr="00BA6912" w:rsidRDefault="00416B48" w:rsidP="00416B48">
      <w:pPr>
        <w:spacing w:after="0" w:line="240" w:lineRule="auto"/>
        <w:jc w:val="both"/>
        <w:rPr>
          <w:rFonts w:ascii="Times New Roman" w:hAnsi="Times New Roman" w:cs="Times New Roman"/>
          <w:iCs/>
          <w:sz w:val="20"/>
          <w:szCs w:val="20"/>
        </w:rPr>
      </w:pPr>
      <w:r w:rsidRPr="00BA6912">
        <w:rPr>
          <w:rFonts w:ascii="Times New Roman" w:hAnsi="Times New Roman" w:cs="Times New Roman"/>
          <w:iCs/>
          <w:sz w:val="20"/>
          <w:szCs w:val="20"/>
        </w:rPr>
        <w:t>Sterilization technique</w:t>
      </w:r>
      <w:del w:id="71" w:author="Inno" w:date="2024-10-22T15:36:00Z" w16du:dateUtc="2024-10-22T10:06:00Z">
        <w:r w:rsidRPr="00BA6912" w:rsidDel="0087502A">
          <w:rPr>
            <w:rFonts w:ascii="Times New Roman" w:hAnsi="Times New Roman" w:cs="Times New Roman"/>
            <w:iCs/>
            <w:sz w:val="20"/>
            <w:szCs w:val="20"/>
          </w:rPr>
          <w:delText>,</w:delText>
        </w:r>
      </w:del>
      <w:r w:rsidRPr="00BA6912">
        <w:rPr>
          <w:rFonts w:ascii="Times New Roman" w:hAnsi="Times New Roman" w:cs="Times New Roman"/>
          <w:iCs/>
          <w:sz w:val="20"/>
          <w:szCs w:val="20"/>
        </w:rPr>
        <w:t xml:space="preserve"> however, differs owing to the thermo-sensitivity of the rubber items. Thermo-resistant rubber ware shall be sterilized by autoclaving at 20.7 kPa to 57.6 kPa (3 to 4 </w:t>
      </w:r>
      <w:commentRangeStart w:id="72"/>
      <w:r w:rsidRPr="00B51B26">
        <w:rPr>
          <w:rFonts w:ascii="Times New Roman" w:hAnsi="Times New Roman" w:cs="Times New Roman"/>
          <w:iCs/>
          <w:sz w:val="20"/>
          <w:szCs w:val="20"/>
          <w:highlight w:val="yellow"/>
          <w:rPrChange w:id="73" w:author="Inno" w:date="2024-10-22T16:01:00Z" w16du:dateUtc="2024-10-22T10:31:00Z">
            <w:rPr>
              <w:rFonts w:ascii="Times New Roman" w:hAnsi="Times New Roman" w:cs="Times New Roman"/>
              <w:iCs/>
              <w:sz w:val="20"/>
              <w:szCs w:val="20"/>
            </w:rPr>
          </w:rPrChange>
        </w:rPr>
        <w:t>psi</w:t>
      </w:r>
      <w:commentRangeEnd w:id="72"/>
      <w:r w:rsidR="00B51B26">
        <w:rPr>
          <w:rStyle w:val="CommentReference"/>
        </w:rPr>
        <w:commentReference w:id="72"/>
      </w:r>
      <w:r w:rsidRPr="00BA6912">
        <w:rPr>
          <w:rFonts w:ascii="Times New Roman" w:hAnsi="Times New Roman" w:cs="Times New Roman"/>
          <w:iCs/>
          <w:sz w:val="20"/>
          <w:szCs w:val="20"/>
        </w:rPr>
        <w:t>) pressure for 10 min</w:t>
      </w:r>
      <w:del w:id="74" w:author="Inno" w:date="2024-10-22T15:48:00Z" w16du:dateUtc="2024-10-22T10:18:00Z">
        <w:r w:rsidRPr="00BA6912" w:rsidDel="00FD2C42">
          <w:rPr>
            <w:rFonts w:ascii="Times New Roman" w:hAnsi="Times New Roman" w:cs="Times New Roman"/>
            <w:iCs/>
            <w:sz w:val="20"/>
            <w:szCs w:val="20"/>
          </w:rPr>
          <w:delText>utes</w:delText>
        </w:r>
      </w:del>
      <w:r w:rsidRPr="00BA6912">
        <w:rPr>
          <w:rFonts w:ascii="Times New Roman" w:hAnsi="Times New Roman" w:cs="Times New Roman"/>
          <w:iCs/>
          <w:sz w:val="20"/>
          <w:szCs w:val="20"/>
        </w:rPr>
        <w:t>. Plastic tips shall be autoclaved at 34.4 kPa (5 psi) pressure for 20 min</w:t>
      </w:r>
      <w:del w:id="75" w:author="Inno" w:date="2024-10-22T15:49:00Z" w16du:dateUtc="2024-10-22T10:19:00Z">
        <w:r w:rsidRPr="00BA6912" w:rsidDel="00FD2C42">
          <w:rPr>
            <w:rFonts w:ascii="Times New Roman" w:hAnsi="Times New Roman" w:cs="Times New Roman"/>
            <w:iCs/>
            <w:sz w:val="20"/>
            <w:szCs w:val="20"/>
          </w:rPr>
          <w:delText>utes</w:delText>
        </w:r>
      </w:del>
      <w:r w:rsidRPr="00BA6912">
        <w:rPr>
          <w:rFonts w:ascii="Times New Roman" w:hAnsi="Times New Roman" w:cs="Times New Roman"/>
          <w:iCs/>
          <w:sz w:val="20"/>
          <w:szCs w:val="20"/>
        </w:rPr>
        <w:t>. The rubber tubing for semen filling shall not be reused.</w:t>
      </w:r>
    </w:p>
    <w:p w14:paraId="5B64AA1B" w14:textId="77777777" w:rsidR="00416B48" w:rsidRPr="00BA6912" w:rsidRDefault="00416B48" w:rsidP="00416B48">
      <w:pPr>
        <w:spacing w:after="0" w:line="240" w:lineRule="auto"/>
        <w:jc w:val="both"/>
        <w:rPr>
          <w:rFonts w:ascii="Times New Roman" w:hAnsi="Times New Roman" w:cs="Times New Roman"/>
          <w:iCs/>
          <w:sz w:val="20"/>
          <w:szCs w:val="20"/>
        </w:rPr>
      </w:pPr>
    </w:p>
    <w:p w14:paraId="3FDEA434" w14:textId="77777777" w:rsidR="00416B48" w:rsidRPr="00BA6912" w:rsidRDefault="00416B48" w:rsidP="00416B48">
      <w:pPr>
        <w:spacing w:after="0" w:line="240" w:lineRule="auto"/>
        <w:jc w:val="both"/>
        <w:rPr>
          <w:rFonts w:ascii="Times New Roman" w:hAnsi="Times New Roman" w:cs="Times New Roman"/>
          <w:b/>
          <w:bCs/>
          <w:iCs/>
          <w:sz w:val="20"/>
          <w:szCs w:val="20"/>
        </w:rPr>
      </w:pPr>
      <w:r w:rsidRPr="00BA6912">
        <w:rPr>
          <w:rFonts w:ascii="Times New Roman" w:hAnsi="Times New Roman" w:cs="Times New Roman"/>
          <w:b/>
          <w:bCs/>
          <w:iCs/>
          <w:sz w:val="20"/>
          <w:szCs w:val="20"/>
        </w:rPr>
        <w:t>5 STERILIZATION OF BUFFERS</w:t>
      </w:r>
    </w:p>
    <w:p w14:paraId="5B4E22ED" w14:textId="77777777" w:rsidR="00416B48" w:rsidRPr="00BA6912" w:rsidRDefault="00416B48" w:rsidP="00416B48">
      <w:pPr>
        <w:spacing w:after="0" w:line="240" w:lineRule="auto"/>
        <w:jc w:val="both"/>
        <w:rPr>
          <w:rFonts w:ascii="Times New Roman" w:hAnsi="Times New Roman" w:cs="Times New Roman"/>
          <w:b/>
          <w:bCs/>
          <w:iCs/>
          <w:sz w:val="20"/>
          <w:szCs w:val="20"/>
        </w:rPr>
      </w:pPr>
    </w:p>
    <w:p w14:paraId="5F9EB53D" w14:textId="3505600C" w:rsidR="00416B48" w:rsidRPr="00BA6912" w:rsidRDefault="00416B48" w:rsidP="00416B48">
      <w:pPr>
        <w:spacing w:after="0" w:line="240" w:lineRule="auto"/>
        <w:jc w:val="both"/>
        <w:rPr>
          <w:rFonts w:ascii="Times New Roman" w:hAnsi="Times New Roman" w:cs="Times New Roman"/>
          <w:iCs/>
          <w:sz w:val="20"/>
          <w:szCs w:val="20"/>
          <w:lang w:val="en-IN"/>
        </w:rPr>
      </w:pPr>
      <w:r w:rsidRPr="00BA6912">
        <w:rPr>
          <w:rFonts w:ascii="Times New Roman" w:hAnsi="Times New Roman" w:cs="Times New Roman"/>
          <w:b/>
          <w:bCs/>
          <w:iCs/>
          <w:sz w:val="20"/>
          <w:szCs w:val="20"/>
          <w:lang w:val="en-IN"/>
        </w:rPr>
        <w:t>5.1</w:t>
      </w:r>
      <w:r w:rsidRPr="00BA6912">
        <w:rPr>
          <w:rFonts w:ascii="Times New Roman" w:hAnsi="Times New Roman" w:cs="Times New Roman"/>
          <w:iCs/>
          <w:sz w:val="20"/>
          <w:szCs w:val="20"/>
          <w:lang w:val="en-IN"/>
        </w:rPr>
        <w:t xml:space="preserve"> Fresh double distilled water or ultra-pure water shall be autoclaved at 103.4 kPa (15 psi) pressure for 15 min</w:t>
      </w:r>
      <w:del w:id="76" w:author="Inno" w:date="2024-10-22T15:39:00Z" w16du:dateUtc="2024-10-22T10:09:00Z">
        <w:r w:rsidRPr="00BA6912" w:rsidDel="0087502A">
          <w:rPr>
            <w:rFonts w:ascii="Times New Roman" w:hAnsi="Times New Roman" w:cs="Times New Roman"/>
            <w:iCs/>
            <w:sz w:val="20"/>
            <w:szCs w:val="20"/>
            <w:lang w:val="en-IN"/>
          </w:rPr>
          <w:delText>utes</w:delText>
        </w:r>
      </w:del>
      <w:r w:rsidRPr="00BA6912">
        <w:rPr>
          <w:rFonts w:ascii="Times New Roman" w:hAnsi="Times New Roman" w:cs="Times New Roman"/>
          <w:iCs/>
          <w:sz w:val="20"/>
          <w:szCs w:val="20"/>
          <w:lang w:val="en-IN"/>
        </w:rPr>
        <w:t xml:space="preserve"> and used for preparation of the buffer/dilutor.</w:t>
      </w:r>
    </w:p>
    <w:p w14:paraId="669BC883" w14:textId="77777777" w:rsidR="00416B48" w:rsidRPr="00BA6912" w:rsidRDefault="00416B48" w:rsidP="00416B48">
      <w:pPr>
        <w:spacing w:after="0" w:line="240" w:lineRule="auto"/>
        <w:jc w:val="both"/>
        <w:rPr>
          <w:rFonts w:ascii="Times New Roman" w:hAnsi="Times New Roman" w:cs="Times New Roman"/>
          <w:iCs/>
          <w:sz w:val="20"/>
          <w:szCs w:val="20"/>
          <w:lang w:val="en-IN"/>
        </w:rPr>
      </w:pPr>
    </w:p>
    <w:p w14:paraId="01684440" w14:textId="77777777" w:rsidR="00416B48" w:rsidRPr="00BA6912" w:rsidRDefault="00416B48" w:rsidP="00416B48">
      <w:pPr>
        <w:spacing w:after="0" w:line="240" w:lineRule="auto"/>
        <w:jc w:val="both"/>
        <w:rPr>
          <w:rFonts w:ascii="Times New Roman" w:hAnsi="Times New Roman" w:cs="Times New Roman"/>
          <w:iCs/>
          <w:sz w:val="20"/>
          <w:szCs w:val="20"/>
          <w:lang w:val="en-IN"/>
        </w:rPr>
      </w:pPr>
      <w:r w:rsidRPr="00BA6912">
        <w:rPr>
          <w:rFonts w:ascii="Times New Roman" w:hAnsi="Times New Roman" w:cs="Times New Roman"/>
          <w:b/>
          <w:bCs/>
          <w:iCs/>
          <w:sz w:val="20"/>
          <w:szCs w:val="20"/>
          <w:lang w:val="en-IN"/>
        </w:rPr>
        <w:t>5.2</w:t>
      </w:r>
      <w:r w:rsidRPr="00BA6912">
        <w:rPr>
          <w:rFonts w:ascii="Times New Roman" w:hAnsi="Times New Roman" w:cs="Times New Roman"/>
          <w:iCs/>
          <w:sz w:val="20"/>
          <w:szCs w:val="20"/>
          <w:lang w:val="en-IN"/>
        </w:rPr>
        <w:t xml:space="preserve"> Buffer shall be sterilized by microfiltration where 0.2 μm membrane filter may be preferred. If the buffer is prepared on the previous day, it should be stored in the refrigerator and antibiotics should be added next day in the morning after warming it to </w:t>
      </w:r>
      <w:commentRangeStart w:id="77"/>
      <w:r w:rsidRPr="0087502A">
        <w:rPr>
          <w:rFonts w:ascii="Times New Roman" w:hAnsi="Times New Roman" w:cs="Times New Roman"/>
          <w:iCs/>
          <w:sz w:val="20"/>
          <w:szCs w:val="20"/>
          <w:highlight w:val="yellow"/>
          <w:lang w:val="en-IN"/>
          <w:rPrChange w:id="78" w:author="Inno" w:date="2024-10-22T15:39:00Z" w16du:dateUtc="2024-10-22T10:09:00Z">
            <w:rPr>
              <w:rFonts w:ascii="Times New Roman" w:hAnsi="Times New Roman" w:cs="Times New Roman"/>
              <w:iCs/>
              <w:sz w:val="20"/>
              <w:szCs w:val="20"/>
              <w:lang w:val="en-IN"/>
            </w:rPr>
          </w:rPrChange>
        </w:rPr>
        <w:t>340C</w:t>
      </w:r>
      <w:commentRangeEnd w:id="77"/>
      <w:r w:rsidR="0087502A">
        <w:rPr>
          <w:rStyle w:val="CommentReference"/>
        </w:rPr>
        <w:commentReference w:id="77"/>
      </w:r>
      <w:r w:rsidRPr="00BA6912">
        <w:rPr>
          <w:rFonts w:ascii="Times New Roman" w:hAnsi="Times New Roman" w:cs="Times New Roman"/>
          <w:iCs/>
          <w:sz w:val="20"/>
          <w:szCs w:val="20"/>
          <w:lang w:val="en-IN"/>
        </w:rPr>
        <w:t>.</w:t>
      </w:r>
    </w:p>
    <w:p w14:paraId="180F0BFE" w14:textId="77777777" w:rsidR="00416B48" w:rsidRPr="00BA6912" w:rsidRDefault="00416B48" w:rsidP="00416B48">
      <w:pPr>
        <w:spacing w:after="0" w:line="240" w:lineRule="auto"/>
        <w:jc w:val="both"/>
        <w:rPr>
          <w:rFonts w:ascii="Times New Roman" w:hAnsi="Times New Roman" w:cs="Times New Roman"/>
          <w:iCs/>
          <w:sz w:val="20"/>
          <w:szCs w:val="20"/>
          <w:lang w:val="en-IN"/>
        </w:rPr>
      </w:pPr>
    </w:p>
    <w:p w14:paraId="144BC05B" w14:textId="77777777" w:rsidR="00416B48" w:rsidRPr="00BA6912" w:rsidRDefault="00416B48" w:rsidP="00416B48">
      <w:pPr>
        <w:spacing w:after="0" w:line="240" w:lineRule="auto"/>
        <w:jc w:val="both"/>
        <w:rPr>
          <w:rFonts w:ascii="Times New Roman" w:hAnsi="Times New Roman" w:cs="Times New Roman"/>
          <w:iCs/>
          <w:sz w:val="20"/>
          <w:szCs w:val="20"/>
          <w:lang w:val="en-IN"/>
        </w:rPr>
      </w:pPr>
      <w:r w:rsidRPr="00BA6912">
        <w:rPr>
          <w:rFonts w:ascii="Times New Roman" w:hAnsi="Times New Roman" w:cs="Times New Roman"/>
          <w:b/>
          <w:bCs/>
          <w:iCs/>
          <w:sz w:val="20"/>
          <w:szCs w:val="20"/>
          <w:lang w:val="en-IN"/>
        </w:rPr>
        <w:t>5.3</w:t>
      </w:r>
      <w:r w:rsidRPr="00BA6912">
        <w:rPr>
          <w:rFonts w:ascii="Times New Roman" w:hAnsi="Times New Roman" w:cs="Times New Roman"/>
          <w:iCs/>
          <w:sz w:val="20"/>
          <w:szCs w:val="20"/>
          <w:lang w:val="en-IN"/>
        </w:rPr>
        <w:t xml:space="preserve"> If, buffer is prepared on previous day, the antibiotics along with egg yolk shall be added on the day of semen collection.</w:t>
      </w:r>
    </w:p>
    <w:p w14:paraId="391F2110" w14:textId="77777777" w:rsidR="00416B48" w:rsidRPr="00BA6912" w:rsidRDefault="00416B48" w:rsidP="00416B48">
      <w:pPr>
        <w:spacing w:after="0" w:line="240" w:lineRule="auto"/>
        <w:jc w:val="both"/>
        <w:rPr>
          <w:rFonts w:ascii="Times New Roman" w:hAnsi="Times New Roman" w:cs="Times New Roman"/>
          <w:iCs/>
          <w:sz w:val="20"/>
          <w:szCs w:val="20"/>
          <w:lang w:val="en-IN"/>
        </w:rPr>
      </w:pPr>
    </w:p>
    <w:p w14:paraId="7A443545" w14:textId="77777777" w:rsidR="00416B48" w:rsidRPr="00BA6912" w:rsidRDefault="00416B48" w:rsidP="00416B48">
      <w:pPr>
        <w:spacing w:after="0" w:line="240" w:lineRule="auto"/>
        <w:jc w:val="both"/>
        <w:rPr>
          <w:rFonts w:ascii="Times New Roman" w:hAnsi="Times New Roman" w:cs="Times New Roman"/>
          <w:b/>
          <w:bCs/>
          <w:iCs/>
          <w:sz w:val="20"/>
          <w:szCs w:val="20"/>
          <w:lang w:val="en-IN"/>
        </w:rPr>
      </w:pPr>
      <w:r w:rsidRPr="00BA6912">
        <w:rPr>
          <w:rFonts w:ascii="Times New Roman" w:hAnsi="Times New Roman" w:cs="Times New Roman"/>
          <w:b/>
          <w:bCs/>
          <w:iCs/>
          <w:sz w:val="20"/>
          <w:szCs w:val="20"/>
          <w:lang w:val="en-IN"/>
        </w:rPr>
        <w:t>6 STERILIZATION OF FILTER PAPERS AND BACTERIOLOGICAL MEDIA</w:t>
      </w:r>
    </w:p>
    <w:p w14:paraId="25BC811E" w14:textId="77777777" w:rsidR="00416B48" w:rsidRPr="00BA6912" w:rsidRDefault="00416B48" w:rsidP="00416B48">
      <w:pPr>
        <w:spacing w:after="0" w:line="240" w:lineRule="auto"/>
        <w:jc w:val="both"/>
        <w:rPr>
          <w:rFonts w:ascii="Times New Roman" w:hAnsi="Times New Roman" w:cs="Times New Roman"/>
          <w:iCs/>
          <w:sz w:val="20"/>
          <w:szCs w:val="20"/>
          <w:lang w:val="en-IN"/>
        </w:rPr>
      </w:pPr>
    </w:p>
    <w:p w14:paraId="4BB228D9" w14:textId="222B4D2D" w:rsidR="00416B48" w:rsidRPr="00BA6912" w:rsidRDefault="00416B48" w:rsidP="00416B48">
      <w:pPr>
        <w:spacing w:after="0" w:line="240" w:lineRule="auto"/>
        <w:jc w:val="both"/>
        <w:rPr>
          <w:rFonts w:ascii="Times New Roman" w:hAnsi="Times New Roman" w:cs="Times New Roman"/>
          <w:iCs/>
          <w:sz w:val="20"/>
          <w:szCs w:val="20"/>
          <w:lang w:val="en-IN"/>
        </w:rPr>
      </w:pPr>
      <w:r w:rsidRPr="00BA6912">
        <w:rPr>
          <w:rFonts w:ascii="Times New Roman" w:hAnsi="Times New Roman" w:cs="Times New Roman"/>
          <w:b/>
          <w:bCs/>
          <w:iCs/>
          <w:sz w:val="20"/>
          <w:szCs w:val="20"/>
          <w:lang w:val="en-IN"/>
        </w:rPr>
        <w:t>6.1</w:t>
      </w:r>
      <w:r w:rsidRPr="00BA6912">
        <w:rPr>
          <w:rFonts w:ascii="Times New Roman" w:hAnsi="Times New Roman" w:cs="Times New Roman"/>
          <w:iCs/>
          <w:sz w:val="20"/>
          <w:szCs w:val="20"/>
          <w:lang w:val="en-IN"/>
        </w:rPr>
        <w:t xml:space="preserve"> A bunch of clean filter papers (No. 1) of standard brand (thrashed to remove dirt, if any) shall be wrapped in thick cotton cloth for sterilization in an autoclave at 34.4 kPa (5 psi) pressure for 20 min</w:t>
      </w:r>
      <w:del w:id="79" w:author="Inno" w:date="2024-10-22T15:43:00Z" w16du:dateUtc="2024-10-22T10:13:00Z">
        <w:r w:rsidRPr="00BA6912" w:rsidDel="0087502A">
          <w:rPr>
            <w:rFonts w:ascii="Times New Roman" w:hAnsi="Times New Roman" w:cs="Times New Roman"/>
            <w:iCs/>
            <w:sz w:val="20"/>
            <w:szCs w:val="20"/>
            <w:lang w:val="en-IN"/>
          </w:rPr>
          <w:delText>utes</w:delText>
        </w:r>
      </w:del>
      <w:r w:rsidRPr="00BA6912">
        <w:rPr>
          <w:rFonts w:ascii="Times New Roman" w:hAnsi="Times New Roman" w:cs="Times New Roman"/>
          <w:iCs/>
          <w:sz w:val="20"/>
          <w:szCs w:val="20"/>
          <w:lang w:val="en-IN"/>
        </w:rPr>
        <w:t>. Alternately, these can be sterilized dry in suitably sized petri dishes in hot air oven at 180</w:t>
      </w:r>
      <w:ins w:id="80" w:author="Inno" w:date="2024-10-22T15:43:00Z" w16du:dateUtc="2024-10-22T10:13:00Z">
        <w:r w:rsidR="0087502A">
          <w:rPr>
            <w:rFonts w:ascii="Times New Roman" w:hAnsi="Times New Roman" w:cs="Times New Roman"/>
            <w:iCs/>
            <w:sz w:val="20"/>
            <w:szCs w:val="20"/>
            <w:lang w:val="en-IN"/>
          </w:rPr>
          <w:t xml:space="preserve"> </w:t>
        </w:r>
      </w:ins>
      <w:r w:rsidRPr="00BA6912">
        <w:rPr>
          <w:rFonts w:ascii="Times New Roman" w:hAnsi="Times New Roman" w:cs="Times New Roman"/>
          <w:iCs/>
          <w:sz w:val="20"/>
          <w:szCs w:val="20"/>
          <w:lang w:val="en-IN"/>
        </w:rPr>
        <w:t>°C</w:t>
      </w:r>
      <w:ins w:id="81" w:author="Inno" w:date="2024-10-22T15:43:00Z" w16du:dateUtc="2024-10-22T10:13:00Z">
        <w:r w:rsidR="0087502A">
          <w:rPr>
            <w:rFonts w:ascii="Times New Roman" w:hAnsi="Times New Roman" w:cs="Times New Roman"/>
            <w:iCs/>
            <w:sz w:val="20"/>
            <w:szCs w:val="20"/>
            <w:lang w:val="en-IN"/>
          </w:rPr>
          <w:t xml:space="preserve"> </w:t>
        </w:r>
      </w:ins>
      <w:r w:rsidRPr="00BA6912">
        <w:rPr>
          <w:rFonts w:ascii="Times New Roman" w:hAnsi="Times New Roman" w:cs="Times New Roman"/>
          <w:iCs/>
          <w:sz w:val="20"/>
          <w:szCs w:val="20"/>
          <w:lang w:val="en-IN"/>
        </w:rPr>
        <w:t>for 30 min</w:t>
      </w:r>
      <w:del w:id="82" w:author="Inno" w:date="2024-10-22T15:43:00Z" w16du:dateUtc="2024-10-22T10:13:00Z">
        <w:r w:rsidRPr="00BA6912" w:rsidDel="0087502A">
          <w:rPr>
            <w:rFonts w:ascii="Times New Roman" w:hAnsi="Times New Roman" w:cs="Times New Roman"/>
            <w:iCs/>
            <w:sz w:val="20"/>
            <w:szCs w:val="20"/>
            <w:lang w:val="en-IN"/>
          </w:rPr>
          <w:delText>utes</w:delText>
        </w:r>
      </w:del>
      <w:r w:rsidRPr="00BA6912">
        <w:rPr>
          <w:rFonts w:ascii="Times New Roman" w:hAnsi="Times New Roman" w:cs="Times New Roman"/>
          <w:iCs/>
          <w:sz w:val="20"/>
          <w:szCs w:val="20"/>
          <w:lang w:val="en-IN"/>
        </w:rPr>
        <w:t>.</w:t>
      </w:r>
    </w:p>
    <w:p w14:paraId="0CD5FB94" w14:textId="77777777" w:rsidR="00416B48" w:rsidRPr="00BA6912" w:rsidRDefault="00416B48" w:rsidP="00416B48">
      <w:pPr>
        <w:spacing w:after="0" w:line="240" w:lineRule="auto"/>
        <w:jc w:val="both"/>
        <w:rPr>
          <w:rFonts w:ascii="Times New Roman" w:hAnsi="Times New Roman" w:cs="Times New Roman"/>
          <w:iCs/>
          <w:sz w:val="20"/>
          <w:szCs w:val="20"/>
          <w:lang w:val="en-IN"/>
        </w:rPr>
      </w:pPr>
    </w:p>
    <w:p w14:paraId="08212214" w14:textId="75F39561" w:rsidR="00416B48" w:rsidRPr="00BA6912" w:rsidRDefault="00416B48" w:rsidP="00416B48">
      <w:pPr>
        <w:spacing w:after="0" w:line="240" w:lineRule="auto"/>
        <w:jc w:val="both"/>
        <w:rPr>
          <w:rFonts w:ascii="Times New Roman" w:hAnsi="Times New Roman" w:cs="Times New Roman"/>
          <w:iCs/>
          <w:sz w:val="20"/>
          <w:szCs w:val="20"/>
          <w:lang w:val="en-IN"/>
        </w:rPr>
      </w:pPr>
      <w:r w:rsidRPr="00BA6912">
        <w:rPr>
          <w:rFonts w:ascii="Times New Roman" w:hAnsi="Times New Roman" w:cs="Times New Roman"/>
          <w:b/>
          <w:bCs/>
          <w:iCs/>
          <w:sz w:val="20"/>
          <w:szCs w:val="20"/>
          <w:lang w:val="en-IN"/>
        </w:rPr>
        <w:t>6.2</w:t>
      </w:r>
      <w:r w:rsidRPr="00BA6912">
        <w:rPr>
          <w:rFonts w:ascii="Times New Roman" w:hAnsi="Times New Roman" w:cs="Times New Roman"/>
          <w:iCs/>
          <w:sz w:val="20"/>
          <w:szCs w:val="20"/>
          <w:lang w:val="en-IN"/>
        </w:rPr>
        <w:t xml:space="preserve"> Bacteriological Media shall be autoclaved at 103.4 kPa (15 psi) pressure for 15 min</w:t>
      </w:r>
      <w:del w:id="83" w:author="Inno" w:date="2024-10-22T15:43:00Z" w16du:dateUtc="2024-10-22T10:13:00Z">
        <w:r w:rsidRPr="00BA6912" w:rsidDel="0087502A">
          <w:rPr>
            <w:rFonts w:ascii="Times New Roman" w:hAnsi="Times New Roman" w:cs="Times New Roman"/>
            <w:iCs/>
            <w:sz w:val="20"/>
            <w:szCs w:val="20"/>
            <w:lang w:val="en-IN"/>
          </w:rPr>
          <w:delText>utes</w:delText>
        </w:r>
      </w:del>
      <w:r w:rsidRPr="00BA6912">
        <w:rPr>
          <w:rFonts w:ascii="Times New Roman" w:hAnsi="Times New Roman" w:cs="Times New Roman"/>
          <w:iCs/>
          <w:sz w:val="20"/>
          <w:szCs w:val="20"/>
          <w:lang w:val="en-IN"/>
        </w:rPr>
        <w:t>.</w:t>
      </w:r>
    </w:p>
    <w:p w14:paraId="7A250D6A" w14:textId="77777777" w:rsidR="00416B48" w:rsidRPr="00BA6912" w:rsidRDefault="00416B48" w:rsidP="00416B48">
      <w:pPr>
        <w:spacing w:after="0" w:line="240" w:lineRule="auto"/>
        <w:jc w:val="both"/>
        <w:rPr>
          <w:rFonts w:ascii="Times New Roman" w:hAnsi="Times New Roman" w:cs="Times New Roman"/>
          <w:iCs/>
          <w:sz w:val="20"/>
          <w:szCs w:val="20"/>
          <w:lang w:val="en-IN"/>
        </w:rPr>
      </w:pPr>
    </w:p>
    <w:p w14:paraId="7A808587" w14:textId="77777777" w:rsidR="00416B48" w:rsidRPr="00BA6912" w:rsidRDefault="00416B48" w:rsidP="00416B48">
      <w:pPr>
        <w:spacing w:after="0" w:line="240" w:lineRule="auto"/>
        <w:jc w:val="both"/>
        <w:rPr>
          <w:rFonts w:ascii="Times New Roman" w:hAnsi="Times New Roman" w:cs="Times New Roman"/>
          <w:b/>
          <w:bCs/>
          <w:iCs/>
          <w:sz w:val="20"/>
          <w:szCs w:val="20"/>
          <w:lang w:val="en-IN"/>
        </w:rPr>
      </w:pPr>
      <w:r w:rsidRPr="00BA6912">
        <w:rPr>
          <w:rFonts w:ascii="Times New Roman" w:hAnsi="Times New Roman" w:cs="Times New Roman"/>
          <w:b/>
          <w:bCs/>
          <w:iCs/>
          <w:sz w:val="20"/>
          <w:szCs w:val="20"/>
          <w:lang w:val="en-IN"/>
        </w:rPr>
        <w:t>7 DISINFECTION OF LIQUID NITROGEN (LN) CONTAINERS USED FOR TRANSPORT OF SEMEN</w:t>
      </w:r>
    </w:p>
    <w:p w14:paraId="2F8F8D25" w14:textId="77777777" w:rsidR="00416B48" w:rsidRPr="00BA6912" w:rsidRDefault="00416B48" w:rsidP="00416B48">
      <w:pPr>
        <w:spacing w:after="0" w:line="240" w:lineRule="auto"/>
        <w:jc w:val="both"/>
        <w:rPr>
          <w:rFonts w:ascii="Times New Roman" w:hAnsi="Times New Roman" w:cs="Times New Roman"/>
          <w:iCs/>
          <w:sz w:val="20"/>
          <w:szCs w:val="20"/>
          <w:lang w:val="en-IN"/>
        </w:rPr>
      </w:pPr>
    </w:p>
    <w:p w14:paraId="31269D15" w14:textId="2718BF30" w:rsidR="00416B48" w:rsidRPr="00BA6912" w:rsidRDefault="00416B48" w:rsidP="00416B48">
      <w:pPr>
        <w:spacing w:after="0" w:line="240" w:lineRule="auto"/>
        <w:jc w:val="both"/>
        <w:rPr>
          <w:rFonts w:ascii="Times New Roman" w:hAnsi="Times New Roman" w:cs="Times New Roman"/>
          <w:iCs/>
          <w:sz w:val="20"/>
          <w:szCs w:val="20"/>
          <w:lang w:val="en-IN"/>
        </w:rPr>
      </w:pPr>
      <w:r w:rsidRPr="00BA6912">
        <w:rPr>
          <w:rFonts w:ascii="Times New Roman" w:hAnsi="Times New Roman" w:cs="Times New Roman"/>
          <w:iCs/>
          <w:sz w:val="20"/>
          <w:szCs w:val="20"/>
          <w:lang w:val="en-IN"/>
        </w:rPr>
        <w:t>The LN containers returned/received from outside shall be disinfected thoroughly with 4</w:t>
      </w:r>
      <w:del w:id="84" w:author="Inno" w:date="2024-10-22T15:43:00Z" w16du:dateUtc="2024-10-22T10:13:00Z">
        <w:r w:rsidRPr="00BA6912" w:rsidDel="0087502A">
          <w:rPr>
            <w:rFonts w:ascii="Times New Roman" w:hAnsi="Times New Roman" w:cs="Times New Roman"/>
            <w:iCs/>
            <w:sz w:val="20"/>
            <w:szCs w:val="20"/>
            <w:lang w:val="en-IN"/>
          </w:rPr>
          <w:delText xml:space="preserve">% </w:delText>
        </w:r>
      </w:del>
      <w:ins w:id="85" w:author="Inno" w:date="2024-10-22T15:43:00Z" w16du:dateUtc="2024-10-22T10:13:00Z">
        <w:r w:rsidR="0087502A">
          <w:rPr>
            <w:rFonts w:ascii="Times New Roman" w:hAnsi="Times New Roman" w:cs="Times New Roman"/>
            <w:iCs/>
            <w:sz w:val="20"/>
            <w:szCs w:val="20"/>
            <w:lang w:val="en-IN"/>
          </w:rPr>
          <w:t xml:space="preserve"> precent</w:t>
        </w:r>
        <w:r w:rsidR="0087502A" w:rsidRPr="00BA6912">
          <w:rPr>
            <w:rFonts w:ascii="Times New Roman" w:hAnsi="Times New Roman" w:cs="Times New Roman"/>
            <w:iCs/>
            <w:sz w:val="20"/>
            <w:szCs w:val="20"/>
            <w:lang w:val="en-IN"/>
          </w:rPr>
          <w:t xml:space="preserve"> </w:t>
        </w:r>
      </w:ins>
      <w:r w:rsidRPr="00BA6912">
        <w:rPr>
          <w:rFonts w:ascii="Times New Roman" w:hAnsi="Times New Roman" w:cs="Times New Roman"/>
          <w:iCs/>
          <w:sz w:val="20"/>
          <w:szCs w:val="20"/>
          <w:lang w:val="en-IN"/>
        </w:rPr>
        <w:t>sodium carbonate solution.</w:t>
      </w:r>
    </w:p>
    <w:p w14:paraId="316503E6" w14:textId="77777777" w:rsidR="00416B48" w:rsidRPr="00BA6912" w:rsidRDefault="00416B48" w:rsidP="00416B48">
      <w:pPr>
        <w:spacing w:after="0" w:line="240" w:lineRule="auto"/>
        <w:jc w:val="both"/>
        <w:rPr>
          <w:rFonts w:ascii="Times New Roman" w:hAnsi="Times New Roman" w:cs="Times New Roman"/>
          <w:iCs/>
          <w:sz w:val="20"/>
          <w:szCs w:val="20"/>
          <w:lang w:val="en-IN"/>
        </w:rPr>
      </w:pPr>
    </w:p>
    <w:p w14:paraId="0B535D28" w14:textId="77777777" w:rsidR="00416B48" w:rsidRPr="00BA6912" w:rsidRDefault="00416B48" w:rsidP="00416B48">
      <w:pPr>
        <w:spacing w:after="0" w:line="240" w:lineRule="auto"/>
        <w:jc w:val="both"/>
        <w:rPr>
          <w:rFonts w:ascii="Times New Roman" w:hAnsi="Times New Roman" w:cs="Times New Roman"/>
          <w:b/>
          <w:bCs/>
          <w:iCs/>
          <w:sz w:val="20"/>
          <w:szCs w:val="20"/>
          <w:lang w:val="en-IN"/>
        </w:rPr>
      </w:pPr>
      <w:r w:rsidRPr="00BA6912">
        <w:rPr>
          <w:rFonts w:ascii="Times New Roman" w:hAnsi="Times New Roman" w:cs="Times New Roman"/>
          <w:b/>
          <w:bCs/>
          <w:iCs/>
          <w:sz w:val="20"/>
          <w:szCs w:val="20"/>
          <w:lang w:val="en-IN"/>
        </w:rPr>
        <w:t>8 CLEANING AND STERILIZATION OF EQUIPMENT USED FOR ARTIFICIAL INSEMINATION (AI) WORK</w:t>
      </w:r>
    </w:p>
    <w:p w14:paraId="18298FC4" w14:textId="77777777" w:rsidR="00416B48" w:rsidRPr="00BA6912" w:rsidRDefault="00416B48" w:rsidP="00416B48">
      <w:pPr>
        <w:spacing w:after="0" w:line="240" w:lineRule="auto"/>
        <w:jc w:val="both"/>
        <w:rPr>
          <w:rFonts w:ascii="Times New Roman" w:hAnsi="Times New Roman" w:cs="Times New Roman"/>
          <w:iCs/>
          <w:sz w:val="20"/>
          <w:szCs w:val="20"/>
          <w:lang w:val="en-IN"/>
        </w:rPr>
      </w:pPr>
    </w:p>
    <w:p w14:paraId="0D7D0994" w14:textId="77777777" w:rsidR="00416B48" w:rsidRPr="00BA6912" w:rsidRDefault="00416B48" w:rsidP="00416B48">
      <w:pPr>
        <w:spacing w:after="0" w:line="240" w:lineRule="auto"/>
        <w:jc w:val="both"/>
        <w:rPr>
          <w:rFonts w:ascii="Times New Roman" w:hAnsi="Times New Roman" w:cs="Times New Roman"/>
          <w:iCs/>
          <w:sz w:val="20"/>
          <w:szCs w:val="20"/>
          <w:lang w:val="en-IN"/>
        </w:rPr>
      </w:pPr>
      <w:r w:rsidRPr="00BA6912">
        <w:rPr>
          <w:rFonts w:ascii="Times New Roman" w:hAnsi="Times New Roman" w:cs="Times New Roman"/>
          <w:iCs/>
          <w:sz w:val="20"/>
          <w:szCs w:val="20"/>
          <w:lang w:val="en-IN"/>
        </w:rPr>
        <w:t>To control spread of diseases from one animal to the other, proper cleaning and sterilization of AI gun and other accessories is essential and shall be done as given below:</w:t>
      </w:r>
    </w:p>
    <w:p w14:paraId="10E52F29" w14:textId="77777777" w:rsidR="00416B48" w:rsidRPr="00BA6912" w:rsidRDefault="00416B48" w:rsidP="00416B48">
      <w:pPr>
        <w:spacing w:after="0" w:line="240" w:lineRule="auto"/>
        <w:jc w:val="both"/>
        <w:rPr>
          <w:rFonts w:ascii="Times New Roman" w:hAnsi="Times New Roman" w:cs="Times New Roman"/>
          <w:iCs/>
          <w:sz w:val="20"/>
          <w:szCs w:val="20"/>
          <w:lang w:val="en-IN"/>
        </w:rPr>
      </w:pPr>
    </w:p>
    <w:p w14:paraId="434EFACE" w14:textId="7CCD2E9F" w:rsidR="00416B48" w:rsidRPr="00BA6912" w:rsidRDefault="00416B48" w:rsidP="00416B48">
      <w:pPr>
        <w:spacing w:after="0" w:line="240" w:lineRule="auto"/>
        <w:jc w:val="both"/>
        <w:rPr>
          <w:rFonts w:ascii="Times New Roman" w:hAnsi="Times New Roman" w:cs="Times New Roman"/>
          <w:iCs/>
          <w:sz w:val="20"/>
          <w:szCs w:val="20"/>
          <w:lang w:val="en-IN"/>
        </w:rPr>
      </w:pPr>
      <w:r w:rsidRPr="00BA6912">
        <w:rPr>
          <w:rFonts w:ascii="Times New Roman" w:hAnsi="Times New Roman" w:cs="Times New Roman"/>
          <w:b/>
          <w:bCs/>
          <w:iCs/>
          <w:sz w:val="20"/>
          <w:szCs w:val="20"/>
          <w:lang w:val="en-IN"/>
        </w:rPr>
        <w:t>8.1</w:t>
      </w:r>
      <w:r w:rsidRPr="00BA6912">
        <w:rPr>
          <w:rFonts w:ascii="Times New Roman" w:hAnsi="Times New Roman" w:cs="Times New Roman"/>
          <w:iCs/>
          <w:sz w:val="20"/>
          <w:szCs w:val="20"/>
          <w:lang w:val="en-IN"/>
        </w:rPr>
        <w:t xml:space="preserve"> A</w:t>
      </w:r>
      <w:ins w:id="86" w:author="Inno" w:date="2024-10-22T15:44:00Z" w16du:dateUtc="2024-10-22T10:14:00Z">
        <w:r w:rsidR="0087502A">
          <w:rPr>
            <w:rFonts w:ascii="Times New Roman" w:hAnsi="Times New Roman" w:cs="Times New Roman"/>
            <w:iCs/>
            <w:sz w:val="20"/>
            <w:szCs w:val="20"/>
            <w:lang w:val="en-IN"/>
          </w:rPr>
          <w:t xml:space="preserve">rtificial </w:t>
        </w:r>
      </w:ins>
      <w:del w:id="87" w:author="Inno" w:date="2024-10-22T15:45:00Z" w16du:dateUtc="2024-10-22T10:15:00Z">
        <w:r w:rsidRPr="00BA6912" w:rsidDel="0087502A">
          <w:rPr>
            <w:rFonts w:ascii="Times New Roman" w:hAnsi="Times New Roman" w:cs="Times New Roman"/>
            <w:iCs/>
            <w:sz w:val="20"/>
            <w:szCs w:val="20"/>
            <w:lang w:val="en-IN"/>
          </w:rPr>
          <w:delText xml:space="preserve">I </w:delText>
        </w:r>
      </w:del>
      <w:ins w:id="88" w:author="Inno" w:date="2024-10-22T15:45:00Z" w16du:dateUtc="2024-10-22T10:15:00Z">
        <w:r w:rsidR="0087502A">
          <w:rPr>
            <w:rFonts w:ascii="Times New Roman" w:hAnsi="Times New Roman" w:cs="Times New Roman"/>
            <w:iCs/>
            <w:sz w:val="20"/>
            <w:szCs w:val="20"/>
            <w:lang w:val="en-IN"/>
          </w:rPr>
          <w:t>i</w:t>
        </w:r>
        <w:r w:rsidR="0087502A">
          <w:rPr>
            <w:rFonts w:ascii="Times New Roman" w:hAnsi="Times New Roman" w:cs="Times New Roman"/>
            <w:iCs/>
            <w:sz w:val="20"/>
            <w:szCs w:val="20"/>
            <w:lang w:val="en-IN"/>
          </w:rPr>
          <w:t>nsemination</w:t>
        </w:r>
        <w:r w:rsidR="0087502A" w:rsidRPr="00BA6912">
          <w:rPr>
            <w:rFonts w:ascii="Times New Roman" w:hAnsi="Times New Roman" w:cs="Times New Roman"/>
            <w:iCs/>
            <w:sz w:val="20"/>
            <w:szCs w:val="20"/>
            <w:lang w:val="en-IN"/>
          </w:rPr>
          <w:t xml:space="preserve"> </w:t>
        </w:r>
      </w:ins>
      <w:r w:rsidRPr="00BA6912">
        <w:rPr>
          <w:rFonts w:ascii="Times New Roman" w:hAnsi="Times New Roman" w:cs="Times New Roman"/>
          <w:iCs/>
          <w:sz w:val="20"/>
          <w:szCs w:val="20"/>
          <w:lang w:val="en-IN"/>
        </w:rPr>
        <w:t>gun, scissors and other accessories shall be cleaned whenever they get soiled or at least once a week with hot water and then air dried.</w:t>
      </w:r>
    </w:p>
    <w:p w14:paraId="47F8928B" w14:textId="77777777" w:rsidR="00416B48" w:rsidRPr="00BA6912" w:rsidRDefault="00416B48" w:rsidP="00416B48">
      <w:pPr>
        <w:spacing w:after="0" w:line="240" w:lineRule="auto"/>
        <w:jc w:val="both"/>
        <w:rPr>
          <w:rFonts w:ascii="Times New Roman" w:hAnsi="Times New Roman" w:cs="Times New Roman"/>
          <w:iCs/>
          <w:sz w:val="20"/>
          <w:szCs w:val="20"/>
          <w:lang w:val="en-IN"/>
        </w:rPr>
      </w:pPr>
    </w:p>
    <w:p w14:paraId="261AB2F1" w14:textId="665C7EBA" w:rsidR="00416B48" w:rsidRPr="00BA6912" w:rsidRDefault="00416B48" w:rsidP="00416B48">
      <w:pPr>
        <w:spacing w:after="0" w:line="240" w:lineRule="auto"/>
        <w:jc w:val="both"/>
        <w:rPr>
          <w:rFonts w:ascii="Times New Roman" w:hAnsi="Times New Roman" w:cs="Times New Roman"/>
          <w:iCs/>
          <w:sz w:val="20"/>
          <w:szCs w:val="20"/>
          <w:lang w:val="en-IN"/>
        </w:rPr>
      </w:pPr>
      <w:r w:rsidRPr="00BA6912">
        <w:rPr>
          <w:rFonts w:ascii="Times New Roman" w:hAnsi="Times New Roman" w:cs="Times New Roman"/>
          <w:b/>
          <w:bCs/>
          <w:iCs/>
          <w:sz w:val="20"/>
          <w:szCs w:val="20"/>
          <w:lang w:val="en-IN"/>
        </w:rPr>
        <w:t>8.2</w:t>
      </w:r>
      <w:r w:rsidRPr="00BA6912">
        <w:rPr>
          <w:rFonts w:ascii="Times New Roman" w:hAnsi="Times New Roman" w:cs="Times New Roman"/>
          <w:iCs/>
          <w:sz w:val="20"/>
          <w:szCs w:val="20"/>
          <w:lang w:val="en-IN"/>
        </w:rPr>
        <w:t xml:space="preserve"> </w:t>
      </w:r>
      <w:ins w:id="89" w:author="Inno" w:date="2024-10-22T15:45:00Z" w16du:dateUtc="2024-10-22T10:15:00Z">
        <w:r w:rsidR="0087502A" w:rsidRPr="00BA6912">
          <w:rPr>
            <w:rFonts w:ascii="Times New Roman" w:hAnsi="Times New Roman" w:cs="Times New Roman"/>
            <w:iCs/>
            <w:sz w:val="20"/>
            <w:szCs w:val="20"/>
            <w:lang w:val="en-IN"/>
          </w:rPr>
          <w:t>A</w:t>
        </w:r>
        <w:r w:rsidR="0087502A">
          <w:rPr>
            <w:rFonts w:ascii="Times New Roman" w:hAnsi="Times New Roman" w:cs="Times New Roman"/>
            <w:iCs/>
            <w:sz w:val="20"/>
            <w:szCs w:val="20"/>
            <w:lang w:val="en-IN"/>
          </w:rPr>
          <w:t xml:space="preserve">rtificial </w:t>
        </w:r>
        <w:r w:rsidR="0087502A">
          <w:rPr>
            <w:rFonts w:ascii="Times New Roman" w:hAnsi="Times New Roman" w:cs="Times New Roman"/>
            <w:iCs/>
            <w:sz w:val="20"/>
            <w:szCs w:val="20"/>
            <w:lang w:val="en-IN"/>
          </w:rPr>
          <w:t>i</w:t>
        </w:r>
        <w:r w:rsidR="0087502A">
          <w:rPr>
            <w:rFonts w:ascii="Times New Roman" w:hAnsi="Times New Roman" w:cs="Times New Roman"/>
            <w:iCs/>
            <w:sz w:val="20"/>
            <w:szCs w:val="20"/>
            <w:lang w:val="en-IN"/>
          </w:rPr>
          <w:t>nsemination</w:t>
        </w:r>
        <w:r w:rsidR="0087502A" w:rsidRPr="00BA6912">
          <w:rPr>
            <w:rFonts w:ascii="Times New Roman" w:hAnsi="Times New Roman" w:cs="Times New Roman"/>
            <w:iCs/>
            <w:sz w:val="20"/>
            <w:szCs w:val="20"/>
            <w:lang w:val="en-IN"/>
          </w:rPr>
          <w:t xml:space="preserve"> </w:t>
        </w:r>
      </w:ins>
      <w:del w:id="90" w:author="Inno" w:date="2024-10-22T15:45:00Z" w16du:dateUtc="2024-10-22T10:15:00Z">
        <w:r w:rsidRPr="00BA6912" w:rsidDel="0087502A">
          <w:rPr>
            <w:rFonts w:ascii="Times New Roman" w:hAnsi="Times New Roman" w:cs="Times New Roman"/>
            <w:iCs/>
            <w:sz w:val="20"/>
            <w:szCs w:val="20"/>
            <w:lang w:val="en-IN"/>
          </w:rPr>
          <w:delText>AI</w:delText>
        </w:r>
      </w:del>
      <w:r w:rsidRPr="00BA6912">
        <w:rPr>
          <w:rFonts w:ascii="Times New Roman" w:hAnsi="Times New Roman" w:cs="Times New Roman"/>
          <w:iCs/>
          <w:sz w:val="20"/>
          <w:szCs w:val="20"/>
          <w:lang w:val="en-IN"/>
        </w:rPr>
        <w:t xml:space="preserve"> gun and the scissor shall be sterilized with isopropyl alcohol after drying. The AI </w:t>
      </w:r>
      <w:del w:id="91" w:author="Inno" w:date="2024-10-22T15:45:00Z" w16du:dateUtc="2024-10-22T10:15:00Z">
        <w:r w:rsidRPr="00BA6912" w:rsidDel="0087502A">
          <w:rPr>
            <w:rFonts w:ascii="Times New Roman" w:hAnsi="Times New Roman" w:cs="Times New Roman"/>
            <w:iCs/>
            <w:sz w:val="20"/>
            <w:szCs w:val="20"/>
            <w:lang w:val="en-IN"/>
          </w:rPr>
          <w:delText xml:space="preserve">Gun </w:delText>
        </w:r>
      </w:del>
      <w:ins w:id="92" w:author="Inno" w:date="2024-10-22T15:45:00Z" w16du:dateUtc="2024-10-22T10:15:00Z">
        <w:r w:rsidR="0087502A">
          <w:rPr>
            <w:rFonts w:ascii="Times New Roman" w:hAnsi="Times New Roman" w:cs="Times New Roman"/>
            <w:iCs/>
            <w:sz w:val="20"/>
            <w:szCs w:val="20"/>
            <w:lang w:val="en-IN"/>
          </w:rPr>
          <w:t>g</w:t>
        </w:r>
        <w:r w:rsidR="0087502A" w:rsidRPr="00BA6912">
          <w:rPr>
            <w:rFonts w:ascii="Times New Roman" w:hAnsi="Times New Roman" w:cs="Times New Roman"/>
            <w:iCs/>
            <w:sz w:val="20"/>
            <w:szCs w:val="20"/>
            <w:lang w:val="en-IN"/>
          </w:rPr>
          <w:t xml:space="preserve">un </w:t>
        </w:r>
      </w:ins>
      <w:r w:rsidRPr="00BA6912">
        <w:rPr>
          <w:rFonts w:ascii="Times New Roman" w:hAnsi="Times New Roman" w:cs="Times New Roman"/>
          <w:iCs/>
          <w:sz w:val="20"/>
          <w:szCs w:val="20"/>
          <w:lang w:val="en-IN"/>
        </w:rPr>
        <w:t>piston (if removable) and the scissors should be wiped clean with water after each insemination. Soaps are lethal to semen, and therefore, should not be used to clean equipment.</w:t>
      </w:r>
    </w:p>
    <w:p w14:paraId="694F9639" w14:textId="77777777" w:rsidR="00416B48" w:rsidRPr="00BA6912" w:rsidRDefault="00416B48" w:rsidP="00416B48">
      <w:pPr>
        <w:spacing w:after="0" w:line="240" w:lineRule="auto"/>
        <w:jc w:val="both"/>
        <w:rPr>
          <w:rFonts w:ascii="Times New Roman" w:hAnsi="Times New Roman" w:cs="Times New Roman"/>
          <w:iCs/>
          <w:sz w:val="20"/>
          <w:szCs w:val="20"/>
          <w:lang w:val="en-IN"/>
        </w:rPr>
      </w:pPr>
    </w:p>
    <w:p w14:paraId="2D42FE45" w14:textId="7960120B" w:rsidR="00416B48" w:rsidRPr="00BA6912" w:rsidRDefault="00416B48" w:rsidP="00416B48">
      <w:pPr>
        <w:spacing w:after="0" w:line="240" w:lineRule="auto"/>
        <w:jc w:val="both"/>
        <w:rPr>
          <w:rFonts w:ascii="Times New Roman" w:hAnsi="Times New Roman" w:cs="Times New Roman"/>
          <w:iCs/>
          <w:sz w:val="20"/>
          <w:szCs w:val="20"/>
          <w:lang w:val="en-IN"/>
        </w:rPr>
      </w:pPr>
      <w:r w:rsidRPr="00B6255B">
        <w:rPr>
          <w:rFonts w:ascii="Times New Roman" w:hAnsi="Times New Roman" w:cs="Times New Roman"/>
          <w:b/>
          <w:bCs/>
          <w:iCs/>
          <w:sz w:val="20"/>
          <w:szCs w:val="20"/>
          <w:lang w:val="en-IN"/>
          <w:rPrChange w:id="93" w:author="Inno" w:date="2024-10-22T15:45:00Z" w16du:dateUtc="2024-10-22T10:15:00Z">
            <w:rPr>
              <w:rFonts w:ascii="Times New Roman" w:hAnsi="Times New Roman" w:cs="Times New Roman"/>
              <w:iCs/>
              <w:sz w:val="20"/>
              <w:szCs w:val="20"/>
              <w:lang w:val="en-IN"/>
            </w:rPr>
          </w:rPrChange>
        </w:rPr>
        <w:t>8.3</w:t>
      </w:r>
      <w:r w:rsidRPr="00BA6912">
        <w:rPr>
          <w:rFonts w:ascii="Times New Roman" w:hAnsi="Times New Roman" w:cs="Times New Roman"/>
          <w:iCs/>
          <w:sz w:val="20"/>
          <w:szCs w:val="20"/>
          <w:lang w:val="en-IN"/>
        </w:rPr>
        <w:t xml:space="preserve"> Bull apron shall be autoclaved at 34.4 kPa (5 psi) pressure for 20 min</w:t>
      </w:r>
      <w:del w:id="94" w:author="Inno" w:date="2024-10-22T15:45:00Z" w16du:dateUtc="2024-10-22T10:15:00Z">
        <w:r w:rsidRPr="00BA6912" w:rsidDel="0087502A">
          <w:rPr>
            <w:rFonts w:ascii="Times New Roman" w:hAnsi="Times New Roman" w:cs="Times New Roman"/>
            <w:iCs/>
            <w:sz w:val="20"/>
            <w:szCs w:val="20"/>
            <w:lang w:val="en-IN"/>
          </w:rPr>
          <w:delText>utes</w:delText>
        </w:r>
      </w:del>
      <w:r w:rsidRPr="00BA6912">
        <w:rPr>
          <w:rFonts w:ascii="Times New Roman" w:hAnsi="Times New Roman" w:cs="Times New Roman"/>
          <w:iCs/>
          <w:sz w:val="20"/>
          <w:szCs w:val="20"/>
          <w:lang w:val="en-IN"/>
        </w:rPr>
        <w:t>.</w:t>
      </w:r>
    </w:p>
    <w:p w14:paraId="7E2176AD" w14:textId="77777777" w:rsidR="00416B48" w:rsidRPr="00BA6912" w:rsidRDefault="00416B48" w:rsidP="00416B48">
      <w:pPr>
        <w:spacing w:after="0" w:line="240" w:lineRule="auto"/>
        <w:jc w:val="both"/>
        <w:rPr>
          <w:rFonts w:ascii="Times New Roman" w:hAnsi="Times New Roman" w:cs="Times New Roman"/>
          <w:iCs/>
          <w:sz w:val="20"/>
          <w:szCs w:val="20"/>
          <w:lang w:val="en-IN"/>
        </w:rPr>
      </w:pPr>
    </w:p>
    <w:p w14:paraId="64D2D457" w14:textId="7288C428" w:rsidR="00416B48" w:rsidRPr="00BA6912" w:rsidRDefault="00416B48" w:rsidP="00416B48">
      <w:pPr>
        <w:spacing w:after="0" w:line="240" w:lineRule="auto"/>
        <w:jc w:val="both"/>
        <w:rPr>
          <w:rFonts w:ascii="Times New Roman" w:hAnsi="Times New Roman" w:cs="Times New Roman"/>
          <w:iCs/>
          <w:sz w:val="20"/>
          <w:szCs w:val="20"/>
          <w:lang w:val="en-IN"/>
        </w:rPr>
      </w:pPr>
      <w:r w:rsidRPr="00B6255B">
        <w:rPr>
          <w:rFonts w:ascii="Times New Roman" w:hAnsi="Times New Roman" w:cs="Times New Roman"/>
          <w:b/>
          <w:bCs/>
          <w:iCs/>
          <w:sz w:val="20"/>
          <w:szCs w:val="20"/>
          <w:lang w:val="en-IN"/>
          <w:rPrChange w:id="95" w:author="Inno" w:date="2024-10-22T15:45:00Z" w16du:dateUtc="2024-10-22T10:15:00Z">
            <w:rPr>
              <w:rFonts w:ascii="Times New Roman" w:hAnsi="Times New Roman" w:cs="Times New Roman"/>
              <w:iCs/>
              <w:sz w:val="20"/>
              <w:szCs w:val="20"/>
              <w:lang w:val="en-IN"/>
            </w:rPr>
          </w:rPrChange>
        </w:rPr>
        <w:t>8.4</w:t>
      </w:r>
      <w:r w:rsidRPr="00BA6912">
        <w:rPr>
          <w:rFonts w:ascii="Times New Roman" w:hAnsi="Times New Roman" w:cs="Times New Roman"/>
          <w:iCs/>
          <w:sz w:val="20"/>
          <w:szCs w:val="20"/>
          <w:lang w:val="en-IN"/>
        </w:rPr>
        <w:t xml:space="preserve"> Surgical </w:t>
      </w:r>
      <w:del w:id="96" w:author="Inno" w:date="2024-10-22T15:46:00Z" w16du:dateUtc="2024-10-22T10:16:00Z">
        <w:r w:rsidRPr="00BA6912" w:rsidDel="004901EC">
          <w:rPr>
            <w:rFonts w:ascii="Times New Roman" w:hAnsi="Times New Roman" w:cs="Times New Roman"/>
            <w:iCs/>
            <w:sz w:val="20"/>
            <w:szCs w:val="20"/>
            <w:lang w:val="en-IN"/>
          </w:rPr>
          <w:delText xml:space="preserve">Equipment </w:delText>
        </w:r>
      </w:del>
      <w:ins w:id="97" w:author="Inno" w:date="2024-10-22T15:46:00Z" w16du:dateUtc="2024-10-22T10:16:00Z">
        <w:r w:rsidR="004901EC">
          <w:rPr>
            <w:rFonts w:ascii="Times New Roman" w:hAnsi="Times New Roman" w:cs="Times New Roman"/>
            <w:iCs/>
            <w:sz w:val="20"/>
            <w:szCs w:val="20"/>
            <w:lang w:val="en-IN"/>
          </w:rPr>
          <w:t>e</w:t>
        </w:r>
        <w:r w:rsidR="004901EC" w:rsidRPr="00BA6912">
          <w:rPr>
            <w:rFonts w:ascii="Times New Roman" w:hAnsi="Times New Roman" w:cs="Times New Roman"/>
            <w:iCs/>
            <w:sz w:val="20"/>
            <w:szCs w:val="20"/>
            <w:lang w:val="en-IN"/>
          </w:rPr>
          <w:t xml:space="preserve">quipment </w:t>
        </w:r>
      </w:ins>
      <w:r w:rsidRPr="00BA6912">
        <w:rPr>
          <w:rFonts w:ascii="Times New Roman" w:hAnsi="Times New Roman" w:cs="Times New Roman"/>
          <w:iCs/>
          <w:sz w:val="20"/>
          <w:szCs w:val="20"/>
          <w:lang w:val="en-IN"/>
        </w:rPr>
        <w:t>shall be autoclaved at 103.4 kPa (15 psi) pressure for 30 min</w:t>
      </w:r>
      <w:del w:id="98" w:author="Inno" w:date="2024-10-22T15:46:00Z" w16du:dateUtc="2024-10-22T10:16:00Z">
        <w:r w:rsidRPr="00BA6912" w:rsidDel="004901EC">
          <w:rPr>
            <w:rFonts w:ascii="Times New Roman" w:hAnsi="Times New Roman" w:cs="Times New Roman"/>
            <w:iCs/>
            <w:sz w:val="20"/>
            <w:szCs w:val="20"/>
            <w:lang w:val="en-IN"/>
          </w:rPr>
          <w:delText>utes</w:delText>
        </w:r>
      </w:del>
      <w:r w:rsidRPr="00BA6912">
        <w:rPr>
          <w:rFonts w:ascii="Times New Roman" w:hAnsi="Times New Roman" w:cs="Times New Roman"/>
          <w:iCs/>
          <w:sz w:val="20"/>
          <w:szCs w:val="20"/>
          <w:lang w:val="en-IN"/>
        </w:rPr>
        <w:t>.</w:t>
      </w:r>
    </w:p>
    <w:p w14:paraId="0728F370" w14:textId="77777777" w:rsidR="00416B48" w:rsidRPr="00BA6912" w:rsidRDefault="00416B48" w:rsidP="00416B48">
      <w:pPr>
        <w:spacing w:after="0" w:line="240" w:lineRule="auto"/>
        <w:jc w:val="both"/>
        <w:rPr>
          <w:rFonts w:ascii="Times New Roman" w:hAnsi="Times New Roman" w:cs="Times New Roman"/>
          <w:iCs/>
          <w:sz w:val="20"/>
          <w:szCs w:val="20"/>
          <w:lang w:val="en-IN"/>
        </w:rPr>
      </w:pPr>
    </w:p>
    <w:p w14:paraId="6AB2AC08" w14:textId="5D3BBA6E" w:rsidR="00E41F5B" w:rsidRPr="00BA6912" w:rsidRDefault="00416B48" w:rsidP="00416B48">
      <w:pPr>
        <w:spacing w:after="0" w:line="240" w:lineRule="auto"/>
        <w:jc w:val="both"/>
        <w:rPr>
          <w:rFonts w:ascii="Times New Roman" w:hAnsi="Times New Roman" w:cs="Times New Roman"/>
          <w:iCs/>
          <w:sz w:val="20"/>
          <w:szCs w:val="20"/>
          <w:lang w:val="en-IN"/>
        </w:rPr>
      </w:pPr>
      <w:r w:rsidRPr="00B6255B">
        <w:rPr>
          <w:rFonts w:ascii="Times New Roman" w:hAnsi="Times New Roman" w:cs="Times New Roman"/>
          <w:b/>
          <w:bCs/>
          <w:iCs/>
          <w:sz w:val="20"/>
          <w:szCs w:val="20"/>
          <w:lang w:val="en-IN"/>
          <w:rPrChange w:id="99" w:author="Inno" w:date="2024-10-22T15:45:00Z" w16du:dateUtc="2024-10-22T10:15:00Z">
            <w:rPr>
              <w:rFonts w:ascii="Times New Roman" w:hAnsi="Times New Roman" w:cs="Times New Roman"/>
              <w:iCs/>
              <w:sz w:val="20"/>
              <w:szCs w:val="20"/>
              <w:lang w:val="en-IN"/>
            </w:rPr>
          </w:rPrChange>
        </w:rPr>
        <w:t>8.5</w:t>
      </w:r>
      <w:r w:rsidRPr="00BA6912">
        <w:rPr>
          <w:rFonts w:ascii="Times New Roman" w:hAnsi="Times New Roman" w:cs="Times New Roman"/>
          <w:iCs/>
          <w:sz w:val="20"/>
          <w:szCs w:val="20"/>
          <w:lang w:val="en-IN"/>
        </w:rPr>
        <w:t xml:space="preserve"> To ensure better hygiene, use of individually packed sterilized sheaths instead of sheaths available in bulk packing is recommended.</w:t>
      </w:r>
    </w:p>
    <w:p w14:paraId="576BFE6D" w14:textId="650C8E16" w:rsidR="00416B48" w:rsidRPr="00BA6912" w:rsidRDefault="00416B48" w:rsidP="00416B48">
      <w:pPr>
        <w:spacing w:after="0" w:line="240" w:lineRule="auto"/>
        <w:jc w:val="both"/>
        <w:rPr>
          <w:rFonts w:ascii="Times New Roman" w:hAnsi="Times New Roman" w:cs="Times New Roman"/>
          <w:b/>
          <w:bCs/>
          <w:iCs/>
          <w:sz w:val="20"/>
          <w:szCs w:val="20"/>
          <w:lang w:val="en-IN"/>
        </w:rPr>
      </w:pPr>
    </w:p>
    <w:p w14:paraId="2DB3D0D0" w14:textId="665E87D6" w:rsidR="00416B48" w:rsidRPr="00BA6912" w:rsidRDefault="00416B48" w:rsidP="00416B48">
      <w:pPr>
        <w:spacing w:after="0" w:line="240" w:lineRule="auto"/>
        <w:rPr>
          <w:rFonts w:ascii="Times New Roman" w:hAnsi="Times New Roman" w:cs="Times New Roman"/>
          <w:b/>
          <w:bCs/>
          <w:iCs/>
          <w:sz w:val="20"/>
          <w:szCs w:val="20"/>
          <w:lang w:val="en-IN"/>
        </w:rPr>
      </w:pPr>
    </w:p>
    <w:p w14:paraId="538E197F" w14:textId="0D75078A" w:rsidR="00416B48" w:rsidRPr="00BA6912" w:rsidRDefault="00416B48" w:rsidP="00416B48">
      <w:pPr>
        <w:spacing w:after="0" w:line="240" w:lineRule="auto"/>
        <w:rPr>
          <w:rFonts w:ascii="Times New Roman" w:hAnsi="Times New Roman" w:cs="Times New Roman"/>
          <w:b/>
          <w:bCs/>
          <w:iCs/>
          <w:sz w:val="20"/>
          <w:szCs w:val="20"/>
          <w:lang w:val="en-IN"/>
        </w:rPr>
      </w:pPr>
    </w:p>
    <w:p w14:paraId="5DAEE9E9" w14:textId="1A507301" w:rsidR="00416B48" w:rsidRPr="00BA6912" w:rsidRDefault="00416B48" w:rsidP="00416B48">
      <w:pPr>
        <w:spacing w:after="0" w:line="240" w:lineRule="auto"/>
        <w:rPr>
          <w:rFonts w:ascii="Times New Roman" w:hAnsi="Times New Roman" w:cs="Times New Roman"/>
          <w:b/>
          <w:bCs/>
          <w:iCs/>
          <w:sz w:val="20"/>
          <w:szCs w:val="20"/>
          <w:lang w:val="en-IN"/>
        </w:rPr>
      </w:pPr>
    </w:p>
    <w:p w14:paraId="1B589B4C" w14:textId="314A7359" w:rsidR="00416B48" w:rsidRPr="00BA6912" w:rsidRDefault="00416B48" w:rsidP="00416B48">
      <w:pPr>
        <w:spacing w:after="0" w:line="240" w:lineRule="auto"/>
        <w:rPr>
          <w:rFonts w:ascii="Times New Roman" w:hAnsi="Times New Roman" w:cs="Times New Roman"/>
          <w:b/>
          <w:bCs/>
          <w:iCs/>
          <w:sz w:val="20"/>
          <w:szCs w:val="20"/>
          <w:lang w:val="en-IN"/>
        </w:rPr>
      </w:pPr>
    </w:p>
    <w:p w14:paraId="1037F4C7" w14:textId="4DB628CB" w:rsidR="00416B48" w:rsidRPr="00BA6912" w:rsidRDefault="00416B48" w:rsidP="00416B48">
      <w:pPr>
        <w:spacing w:after="0" w:line="240" w:lineRule="auto"/>
        <w:rPr>
          <w:rFonts w:ascii="Times New Roman" w:hAnsi="Times New Roman" w:cs="Times New Roman"/>
          <w:b/>
          <w:bCs/>
          <w:iCs/>
          <w:sz w:val="20"/>
          <w:szCs w:val="20"/>
          <w:lang w:val="en-IN"/>
        </w:rPr>
      </w:pPr>
    </w:p>
    <w:p w14:paraId="6047DDEB" w14:textId="401968F9" w:rsidR="00416B48" w:rsidRPr="00BA6912" w:rsidRDefault="00416B48" w:rsidP="00416B48">
      <w:pPr>
        <w:spacing w:after="0" w:line="240" w:lineRule="auto"/>
        <w:rPr>
          <w:rFonts w:ascii="Times New Roman" w:hAnsi="Times New Roman" w:cs="Times New Roman"/>
          <w:b/>
          <w:bCs/>
          <w:iCs/>
          <w:sz w:val="20"/>
          <w:szCs w:val="20"/>
          <w:lang w:val="en-IN"/>
        </w:rPr>
      </w:pPr>
    </w:p>
    <w:p w14:paraId="29DCE1D0" w14:textId="77777777" w:rsidR="00416B48" w:rsidRPr="00BA6912" w:rsidRDefault="00416B48" w:rsidP="00416B48">
      <w:pPr>
        <w:spacing w:after="0" w:line="240" w:lineRule="auto"/>
        <w:rPr>
          <w:rFonts w:ascii="Times New Roman" w:hAnsi="Times New Roman" w:cs="Times New Roman"/>
          <w:bCs/>
          <w:sz w:val="20"/>
          <w:szCs w:val="20"/>
        </w:rPr>
      </w:pPr>
    </w:p>
    <w:p w14:paraId="72EB4FAF" w14:textId="77777777" w:rsidR="00416B48" w:rsidRPr="00BA6912" w:rsidRDefault="00416B48" w:rsidP="004450A2">
      <w:pPr>
        <w:spacing w:after="0" w:line="240" w:lineRule="auto"/>
        <w:jc w:val="center"/>
        <w:rPr>
          <w:rFonts w:ascii="Times New Roman" w:hAnsi="Times New Roman" w:cs="Times New Roman"/>
          <w:b/>
          <w:bCs/>
          <w:iCs/>
          <w:sz w:val="20"/>
          <w:szCs w:val="20"/>
          <w:lang w:val="en-IN"/>
        </w:rPr>
      </w:pPr>
    </w:p>
    <w:p w14:paraId="2F05CAB3" w14:textId="77777777" w:rsidR="00416B48" w:rsidRPr="00BA6912" w:rsidRDefault="00416B48" w:rsidP="004450A2">
      <w:pPr>
        <w:spacing w:after="0" w:line="240" w:lineRule="auto"/>
        <w:jc w:val="center"/>
        <w:rPr>
          <w:rFonts w:ascii="Times New Roman" w:hAnsi="Times New Roman" w:cs="Times New Roman"/>
          <w:b/>
          <w:bCs/>
          <w:iCs/>
          <w:sz w:val="20"/>
          <w:szCs w:val="20"/>
          <w:lang w:val="en-IN"/>
        </w:rPr>
      </w:pPr>
    </w:p>
    <w:p w14:paraId="434052A8" w14:textId="77777777" w:rsidR="00416B48" w:rsidRPr="00BA6912" w:rsidRDefault="00416B48" w:rsidP="004450A2">
      <w:pPr>
        <w:spacing w:after="0" w:line="240" w:lineRule="auto"/>
        <w:jc w:val="center"/>
        <w:rPr>
          <w:rFonts w:ascii="Times New Roman" w:hAnsi="Times New Roman" w:cs="Times New Roman"/>
          <w:b/>
          <w:bCs/>
          <w:iCs/>
          <w:sz w:val="20"/>
          <w:szCs w:val="20"/>
          <w:lang w:val="en-IN"/>
        </w:rPr>
      </w:pPr>
    </w:p>
    <w:p w14:paraId="165F9C01" w14:textId="77777777" w:rsidR="00416B48" w:rsidRPr="00BA6912" w:rsidRDefault="00416B48" w:rsidP="004450A2">
      <w:pPr>
        <w:spacing w:after="0" w:line="240" w:lineRule="auto"/>
        <w:jc w:val="center"/>
        <w:rPr>
          <w:rFonts w:ascii="Times New Roman" w:hAnsi="Times New Roman" w:cs="Times New Roman"/>
          <w:b/>
          <w:bCs/>
          <w:iCs/>
          <w:sz w:val="20"/>
          <w:szCs w:val="20"/>
          <w:lang w:val="en-IN"/>
        </w:rPr>
      </w:pPr>
    </w:p>
    <w:p w14:paraId="2200E06A" w14:textId="77777777" w:rsidR="004901EC" w:rsidRDefault="004901EC" w:rsidP="004450A2">
      <w:pPr>
        <w:spacing w:after="0" w:line="240" w:lineRule="auto"/>
        <w:jc w:val="center"/>
        <w:rPr>
          <w:ins w:id="100" w:author="Inno" w:date="2024-10-22T15:46:00Z" w16du:dateUtc="2024-10-22T10:16:00Z"/>
          <w:rFonts w:ascii="Times New Roman" w:hAnsi="Times New Roman" w:cs="Times New Roman"/>
          <w:b/>
          <w:bCs/>
          <w:iCs/>
          <w:sz w:val="20"/>
          <w:szCs w:val="20"/>
          <w:lang w:val="en-IN"/>
        </w:rPr>
      </w:pPr>
      <w:ins w:id="101" w:author="Inno" w:date="2024-10-22T15:46:00Z" w16du:dateUtc="2024-10-22T10:16:00Z">
        <w:r>
          <w:rPr>
            <w:rFonts w:ascii="Times New Roman" w:hAnsi="Times New Roman" w:cs="Times New Roman"/>
            <w:b/>
            <w:bCs/>
            <w:iCs/>
            <w:sz w:val="20"/>
            <w:szCs w:val="20"/>
            <w:lang w:val="en-IN"/>
          </w:rPr>
          <w:br w:type="page"/>
        </w:r>
      </w:ins>
    </w:p>
    <w:p w14:paraId="10E97889" w14:textId="558D1F91" w:rsidR="004450A2" w:rsidRPr="00BA6912" w:rsidRDefault="004450A2" w:rsidP="008E37D7">
      <w:pPr>
        <w:spacing w:after="120" w:line="240" w:lineRule="auto"/>
        <w:jc w:val="center"/>
        <w:rPr>
          <w:rFonts w:ascii="Times New Roman" w:hAnsi="Times New Roman" w:cs="Times New Roman"/>
          <w:b/>
          <w:bCs/>
          <w:iCs/>
          <w:sz w:val="20"/>
          <w:szCs w:val="20"/>
          <w:lang w:val="en-IN"/>
        </w:rPr>
        <w:pPrChange w:id="102" w:author="Inno" w:date="2024-10-22T16:03:00Z" w16du:dateUtc="2024-10-22T10:33:00Z">
          <w:pPr>
            <w:spacing w:after="0" w:line="240" w:lineRule="auto"/>
            <w:jc w:val="center"/>
          </w:pPr>
        </w:pPrChange>
      </w:pPr>
      <w:r w:rsidRPr="00BA6912">
        <w:rPr>
          <w:rFonts w:ascii="Times New Roman" w:hAnsi="Times New Roman" w:cs="Times New Roman"/>
          <w:b/>
          <w:bCs/>
          <w:iCs/>
          <w:sz w:val="20"/>
          <w:szCs w:val="20"/>
          <w:lang w:val="en-IN"/>
        </w:rPr>
        <w:lastRenderedPageBreak/>
        <w:t xml:space="preserve">ANNEX </w:t>
      </w:r>
      <w:del w:id="103" w:author="Inno" w:date="2024-10-22T16:03:00Z" w16du:dateUtc="2024-10-22T10:33:00Z">
        <w:r w:rsidRPr="00BA6912" w:rsidDel="008E37D7">
          <w:rPr>
            <w:rFonts w:ascii="Times New Roman" w:hAnsi="Times New Roman" w:cs="Times New Roman"/>
            <w:b/>
            <w:bCs/>
            <w:iCs/>
            <w:sz w:val="20"/>
            <w:szCs w:val="20"/>
            <w:lang w:val="en-IN"/>
          </w:rPr>
          <w:delText>C</w:delText>
        </w:r>
      </w:del>
      <w:ins w:id="104" w:author="Inno" w:date="2024-10-22T16:03:00Z" w16du:dateUtc="2024-10-22T10:33:00Z">
        <w:r w:rsidR="008E37D7">
          <w:rPr>
            <w:rFonts w:ascii="Times New Roman" w:hAnsi="Times New Roman" w:cs="Times New Roman"/>
            <w:b/>
            <w:bCs/>
            <w:iCs/>
            <w:sz w:val="20"/>
            <w:szCs w:val="20"/>
            <w:lang w:val="en-IN"/>
          </w:rPr>
          <w:t>A</w:t>
        </w:r>
      </w:ins>
    </w:p>
    <w:p w14:paraId="67C1C921" w14:textId="77777777" w:rsidR="004450A2" w:rsidRPr="00BA6912" w:rsidDel="008E37D7" w:rsidRDefault="004450A2" w:rsidP="008E37D7">
      <w:pPr>
        <w:spacing w:after="120" w:line="240" w:lineRule="auto"/>
        <w:jc w:val="center"/>
        <w:rPr>
          <w:del w:id="105" w:author="Inno" w:date="2024-10-22T16:03:00Z" w16du:dateUtc="2024-10-22T10:33:00Z"/>
          <w:rFonts w:ascii="Times New Roman" w:hAnsi="Times New Roman" w:cs="Times New Roman"/>
          <w:bCs/>
          <w:iCs/>
          <w:sz w:val="20"/>
          <w:szCs w:val="20"/>
          <w:lang w:val="en-IN"/>
        </w:rPr>
        <w:pPrChange w:id="106" w:author="Inno" w:date="2024-10-22T16:03:00Z" w16du:dateUtc="2024-10-22T10:33:00Z">
          <w:pPr>
            <w:spacing w:after="0" w:line="240" w:lineRule="auto"/>
            <w:jc w:val="center"/>
          </w:pPr>
        </w:pPrChange>
      </w:pPr>
      <w:r w:rsidRPr="00BA6912">
        <w:rPr>
          <w:rFonts w:ascii="Times New Roman" w:hAnsi="Times New Roman" w:cs="Times New Roman"/>
          <w:bCs/>
          <w:iCs/>
          <w:sz w:val="20"/>
          <w:szCs w:val="20"/>
          <w:lang w:val="en-IN"/>
        </w:rPr>
        <w:t>(</w:t>
      </w:r>
      <w:r w:rsidRPr="00BA6912">
        <w:rPr>
          <w:rFonts w:ascii="Times New Roman" w:hAnsi="Times New Roman" w:cs="Times New Roman"/>
          <w:bCs/>
          <w:i/>
          <w:iCs/>
          <w:sz w:val="20"/>
          <w:szCs w:val="20"/>
          <w:lang w:val="en-IN"/>
        </w:rPr>
        <w:t>Foreword</w:t>
      </w:r>
      <w:r w:rsidRPr="00BA6912">
        <w:rPr>
          <w:rFonts w:ascii="Times New Roman" w:hAnsi="Times New Roman" w:cs="Times New Roman"/>
          <w:bCs/>
          <w:iCs/>
          <w:sz w:val="20"/>
          <w:szCs w:val="20"/>
          <w:lang w:val="en-IN"/>
        </w:rPr>
        <w:t>)</w:t>
      </w:r>
    </w:p>
    <w:p w14:paraId="104DDB05" w14:textId="77777777" w:rsidR="004450A2" w:rsidRPr="00BA6912" w:rsidRDefault="004450A2" w:rsidP="008E37D7">
      <w:pPr>
        <w:spacing w:after="120" w:line="240" w:lineRule="auto"/>
        <w:jc w:val="center"/>
        <w:rPr>
          <w:rFonts w:ascii="Times New Roman" w:hAnsi="Times New Roman" w:cs="Times New Roman"/>
          <w:bCs/>
          <w:iCs/>
          <w:sz w:val="20"/>
          <w:szCs w:val="20"/>
          <w:lang w:val="en-IN"/>
        </w:rPr>
        <w:pPrChange w:id="107" w:author="Inno" w:date="2024-10-22T16:03:00Z" w16du:dateUtc="2024-10-22T10:33:00Z">
          <w:pPr>
            <w:spacing w:after="0" w:line="240" w:lineRule="auto"/>
            <w:jc w:val="center"/>
          </w:pPr>
        </w:pPrChange>
      </w:pPr>
    </w:p>
    <w:p w14:paraId="15D8151A" w14:textId="77777777" w:rsidR="004450A2" w:rsidRPr="00BA6912" w:rsidDel="008E37D7" w:rsidRDefault="004450A2" w:rsidP="008E37D7">
      <w:pPr>
        <w:spacing w:after="120" w:line="240" w:lineRule="auto"/>
        <w:jc w:val="center"/>
        <w:rPr>
          <w:del w:id="108" w:author="Inno" w:date="2024-10-22T16:03:00Z" w16du:dateUtc="2024-10-22T10:33:00Z"/>
          <w:rFonts w:ascii="Times New Roman" w:hAnsi="Times New Roman" w:cs="Times New Roman"/>
          <w:b/>
          <w:bCs/>
          <w:iCs/>
          <w:sz w:val="20"/>
          <w:szCs w:val="20"/>
          <w:lang w:val="en-IN"/>
        </w:rPr>
        <w:pPrChange w:id="109" w:author="Inno" w:date="2024-10-22T16:03:00Z" w16du:dateUtc="2024-10-22T10:33:00Z">
          <w:pPr>
            <w:spacing w:after="0" w:line="240" w:lineRule="auto"/>
            <w:jc w:val="center"/>
          </w:pPr>
        </w:pPrChange>
      </w:pPr>
      <w:r w:rsidRPr="00BA6912">
        <w:rPr>
          <w:rFonts w:ascii="Times New Roman" w:hAnsi="Times New Roman" w:cs="Times New Roman"/>
          <w:b/>
          <w:bCs/>
          <w:iCs/>
          <w:sz w:val="20"/>
          <w:szCs w:val="20"/>
          <w:lang w:val="en-IN"/>
        </w:rPr>
        <w:t>COMMITTEE COMPOSITION</w:t>
      </w:r>
    </w:p>
    <w:p w14:paraId="1DAE4876" w14:textId="77777777" w:rsidR="004450A2" w:rsidRPr="00BA6912" w:rsidRDefault="004450A2" w:rsidP="008E37D7">
      <w:pPr>
        <w:spacing w:after="120" w:line="240" w:lineRule="auto"/>
        <w:jc w:val="center"/>
        <w:rPr>
          <w:rFonts w:ascii="Times New Roman" w:hAnsi="Times New Roman" w:cs="Times New Roman"/>
          <w:bCs/>
          <w:iCs/>
          <w:sz w:val="20"/>
          <w:szCs w:val="20"/>
          <w:lang w:val="en-IN"/>
        </w:rPr>
        <w:pPrChange w:id="110" w:author="Inno" w:date="2024-10-22T16:03:00Z" w16du:dateUtc="2024-10-22T10:33:00Z">
          <w:pPr>
            <w:spacing w:after="0" w:line="240" w:lineRule="auto"/>
            <w:jc w:val="center"/>
          </w:pPr>
        </w:pPrChange>
      </w:pPr>
    </w:p>
    <w:p w14:paraId="7CA3C895" w14:textId="421E8B51" w:rsidR="00E41F5B" w:rsidRPr="00BA6912" w:rsidRDefault="004450A2" w:rsidP="004450A2">
      <w:pPr>
        <w:spacing w:after="0" w:line="240" w:lineRule="auto"/>
        <w:jc w:val="center"/>
        <w:rPr>
          <w:rFonts w:ascii="Times New Roman" w:hAnsi="Times New Roman" w:cs="Times New Roman"/>
          <w:bCs/>
          <w:sz w:val="20"/>
          <w:szCs w:val="20"/>
        </w:rPr>
      </w:pPr>
      <w:r w:rsidRPr="00BA6912">
        <w:rPr>
          <w:rFonts w:ascii="Times New Roman" w:hAnsi="Times New Roman" w:cs="Times New Roman"/>
          <w:bCs/>
          <w:iCs/>
          <w:sz w:val="20"/>
          <w:szCs w:val="20"/>
          <w:lang w:val="en-IN"/>
        </w:rPr>
        <w:t>Animal Husbandry and Equipment Sectional Committee, FAD 32</w:t>
      </w:r>
    </w:p>
    <w:p w14:paraId="2A752F57" w14:textId="77777777" w:rsidR="00E41F5B" w:rsidRPr="00BA6912" w:rsidRDefault="00E41F5B" w:rsidP="004450A2">
      <w:pPr>
        <w:spacing w:after="0" w:line="240" w:lineRule="auto"/>
        <w:jc w:val="center"/>
        <w:rPr>
          <w:rFonts w:ascii="Times New Roman" w:hAnsi="Times New Roman" w:cs="Times New Roman"/>
          <w:bCs/>
          <w:sz w:val="20"/>
          <w:szCs w:val="20"/>
        </w:rPr>
      </w:pPr>
    </w:p>
    <w:p w14:paraId="1579684E" w14:textId="77777777" w:rsidR="00827850" w:rsidRPr="00BA6912" w:rsidRDefault="00827850" w:rsidP="004450A2">
      <w:pPr>
        <w:spacing w:after="0" w:line="240" w:lineRule="auto"/>
        <w:jc w:val="center"/>
        <w:rPr>
          <w:rFonts w:ascii="Times New Roman" w:hAnsi="Times New Roman" w:cs="Times New Roman"/>
          <w:bCs/>
          <w:iCs/>
          <w:sz w:val="20"/>
          <w:szCs w:val="20"/>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11" w:author="Inno" w:date="2024-10-22T16:26:00Z" w16du:dateUtc="2024-10-22T10:56:00Z">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617"/>
        <w:gridCol w:w="4412"/>
        <w:tblGridChange w:id="112">
          <w:tblGrid>
            <w:gridCol w:w="4617"/>
            <w:gridCol w:w="4412"/>
          </w:tblGrid>
        </w:tblGridChange>
      </w:tblGrid>
      <w:tr w:rsidR="004450A2" w:rsidRPr="00BA6912" w14:paraId="7FE75351" w14:textId="77777777" w:rsidTr="00CF7AD3">
        <w:trPr>
          <w:tblHeader/>
          <w:jc w:val="center"/>
          <w:trPrChange w:id="113" w:author="Inno" w:date="2024-10-22T16:26:00Z" w16du:dateUtc="2024-10-22T10:56:00Z">
            <w:trPr>
              <w:jc w:val="center"/>
            </w:trPr>
          </w:trPrChange>
        </w:trPr>
        <w:tc>
          <w:tcPr>
            <w:tcW w:w="2557" w:type="pct"/>
            <w:hideMark/>
            <w:tcPrChange w:id="114" w:author="Inno" w:date="2024-10-22T16:26:00Z" w16du:dateUtc="2024-10-22T10:56:00Z">
              <w:tcPr>
                <w:tcW w:w="2557" w:type="pct"/>
                <w:hideMark/>
              </w:tcPr>
            </w:tcPrChange>
          </w:tcPr>
          <w:p w14:paraId="1CF467A9" w14:textId="77777777" w:rsidR="004450A2" w:rsidRPr="00BA6912" w:rsidRDefault="004450A2" w:rsidP="0066578E">
            <w:pPr>
              <w:spacing w:after="0" w:line="240" w:lineRule="auto"/>
              <w:jc w:val="center"/>
              <w:rPr>
                <w:rFonts w:ascii="Times New Roman" w:hAnsi="Times New Roman" w:cs="Times New Roman"/>
                <w:bCs/>
                <w:i/>
                <w:iCs/>
                <w:sz w:val="20"/>
                <w:szCs w:val="20"/>
                <w:lang w:val="en-IN"/>
              </w:rPr>
            </w:pPr>
            <w:r w:rsidRPr="00BA6912">
              <w:rPr>
                <w:rFonts w:ascii="Times New Roman" w:hAnsi="Times New Roman" w:cs="Times New Roman"/>
                <w:bCs/>
                <w:i/>
                <w:iCs/>
                <w:sz w:val="20"/>
                <w:szCs w:val="20"/>
                <w:lang w:val="en-IN"/>
              </w:rPr>
              <w:t>Organization</w:t>
            </w:r>
          </w:p>
        </w:tc>
        <w:tc>
          <w:tcPr>
            <w:tcW w:w="2443" w:type="pct"/>
            <w:hideMark/>
            <w:tcPrChange w:id="115" w:author="Inno" w:date="2024-10-22T16:26:00Z" w16du:dateUtc="2024-10-22T10:56:00Z">
              <w:tcPr>
                <w:tcW w:w="2443" w:type="pct"/>
                <w:hideMark/>
              </w:tcPr>
            </w:tcPrChange>
          </w:tcPr>
          <w:p w14:paraId="67396E32" w14:textId="77777777" w:rsidR="004450A2" w:rsidRPr="00BA6912" w:rsidRDefault="004450A2" w:rsidP="008E37D7">
            <w:pPr>
              <w:spacing w:after="120" w:line="240" w:lineRule="auto"/>
              <w:jc w:val="center"/>
              <w:rPr>
                <w:rFonts w:ascii="Times New Roman" w:hAnsi="Times New Roman" w:cs="Times New Roman"/>
                <w:bCs/>
                <w:i/>
                <w:iCs/>
                <w:sz w:val="20"/>
                <w:szCs w:val="20"/>
                <w:lang w:val="en-IN"/>
              </w:rPr>
              <w:pPrChange w:id="116" w:author="Inno" w:date="2024-10-22T16:03:00Z" w16du:dateUtc="2024-10-22T10:33:00Z">
                <w:pPr>
                  <w:spacing w:after="0" w:line="240" w:lineRule="auto"/>
                  <w:jc w:val="center"/>
                </w:pPr>
              </w:pPrChange>
            </w:pPr>
            <w:r w:rsidRPr="00BA6912">
              <w:rPr>
                <w:rFonts w:ascii="Times New Roman" w:hAnsi="Times New Roman" w:cs="Times New Roman"/>
                <w:bCs/>
                <w:i/>
                <w:iCs/>
                <w:sz w:val="20"/>
                <w:szCs w:val="20"/>
                <w:lang w:val="en-IN"/>
              </w:rPr>
              <w:t>Representative(s)</w:t>
            </w:r>
          </w:p>
          <w:p w14:paraId="21457006" w14:textId="77777777" w:rsidR="004450A2" w:rsidRPr="00BA6912" w:rsidRDefault="004450A2" w:rsidP="0066578E">
            <w:pPr>
              <w:spacing w:after="0" w:line="240" w:lineRule="auto"/>
              <w:jc w:val="center"/>
              <w:rPr>
                <w:rFonts w:ascii="Times New Roman" w:hAnsi="Times New Roman" w:cs="Times New Roman"/>
                <w:bCs/>
                <w:i/>
                <w:iCs/>
                <w:sz w:val="20"/>
                <w:szCs w:val="20"/>
                <w:lang w:val="en-IN"/>
              </w:rPr>
            </w:pPr>
          </w:p>
        </w:tc>
      </w:tr>
      <w:tr w:rsidR="004450A2" w:rsidRPr="00BA6912" w14:paraId="57968CAB" w14:textId="77777777" w:rsidTr="0066578E">
        <w:trPr>
          <w:jc w:val="center"/>
        </w:trPr>
        <w:tc>
          <w:tcPr>
            <w:tcW w:w="2557" w:type="pct"/>
            <w:hideMark/>
          </w:tcPr>
          <w:p w14:paraId="68745305" w14:textId="77777777" w:rsidR="004450A2" w:rsidRPr="00BA6912" w:rsidRDefault="004450A2" w:rsidP="008E37D7">
            <w:pPr>
              <w:spacing w:after="120" w:line="240" w:lineRule="auto"/>
              <w:ind w:left="162" w:hanging="162"/>
              <w:rPr>
                <w:rFonts w:ascii="Times New Roman" w:hAnsi="Times New Roman" w:cs="Times New Roman"/>
                <w:bCs/>
                <w:iCs/>
                <w:sz w:val="20"/>
                <w:szCs w:val="20"/>
                <w:lang w:val="en-IN"/>
              </w:rPr>
              <w:pPrChange w:id="117" w:author="Inno" w:date="2024-10-22T16:05:00Z" w16du:dateUtc="2024-10-22T10:35:00Z">
                <w:pPr>
                  <w:spacing w:after="0" w:line="240" w:lineRule="auto"/>
                </w:pPr>
              </w:pPrChange>
            </w:pPr>
            <w:r w:rsidRPr="00BA6912">
              <w:rPr>
                <w:rFonts w:ascii="Times New Roman" w:hAnsi="Times New Roman" w:cs="Times New Roman"/>
                <w:bCs/>
                <w:iCs/>
                <w:sz w:val="20"/>
                <w:szCs w:val="20"/>
                <w:lang w:val="en-IN"/>
              </w:rPr>
              <w:t>Sher-e-Kashmir University of Agricultural Sciences &amp; Technology of Jammu, Jammu</w:t>
            </w:r>
          </w:p>
          <w:p w14:paraId="51A1C5C0" w14:textId="77777777" w:rsidR="004450A2" w:rsidRPr="00BA6912" w:rsidRDefault="004450A2" w:rsidP="0066578E">
            <w:pPr>
              <w:spacing w:after="0" w:line="240" w:lineRule="auto"/>
              <w:rPr>
                <w:rFonts w:ascii="Times New Roman" w:hAnsi="Times New Roman" w:cs="Times New Roman"/>
                <w:bCs/>
                <w:iCs/>
                <w:sz w:val="20"/>
                <w:szCs w:val="20"/>
                <w:lang w:val="en-IN"/>
              </w:rPr>
            </w:pPr>
          </w:p>
        </w:tc>
        <w:tc>
          <w:tcPr>
            <w:tcW w:w="2443" w:type="pct"/>
            <w:hideMark/>
          </w:tcPr>
          <w:p w14:paraId="462C35E9"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r w:rsidRPr="00BA6912">
              <w:rPr>
                <w:rFonts w:ascii="Times New Roman" w:hAnsi="Times New Roman" w:cs="Times New Roman"/>
                <w:bCs/>
                <w:iCs/>
                <w:smallCaps/>
                <w:sz w:val="20"/>
                <w:szCs w:val="20"/>
                <w:lang w:val="en-IN"/>
              </w:rPr>
              <w:t xml:space="preserve">Dr Bhupendra Nath Tripathi </w:t>
            </w:r>
            <w:r w:rsidRPr="008E37D7">
              <w:rPr>
                <w:rFonts w:ascii="Times New Roman" w:hAnsi="Times New Roman" w:cs="Times New Roman"/>
                <w:b/>
                <w:bCs/>
                <w:sz w:val="20"/>
                <w:szCs w:val="20"/>
                <w:rPrChange w:id="118" w:author="Inno" w:date="2024-10-22T16:05:00Z" w16du:dateUtc="2024-10-22T10:35:00Z">
                  <w:rPr>
                    <w:rFonts w:ascii="Times New Roman" w:hAnsi="Times New Roman" w:cs="Times New Roman"/>
                    <w:bCs/>
                    <w:iCs/>
                    <w:smallCaps/>
                    <w:sz w:val="20"/>
                    <w:szCs w:val="20"/>
                    <w:lang w:val="en-IN"/>
                  </w:rPr>
                </w:rPrChange>
              </w:rPr>
              <w:t>(</w:t>
            </w:r>
            <w:r w:rsidRPr="008E37D7">
              <w:rPr>
                <w:rFonts w:ascii="Times New Roman" w:hAnsi="Times New Roman" w:cs="Times New Roman"/>
                <w:b/>
                <w:bCs/>
                <w:i/>
                <w:iCs/>
                <w:sz w:val="20"/>
                <w:szCs w:val="20"/>
                <w:rPrChange w:id="119" w:author="Inno" w:date="2024-10-22T16:05:00Z" w16du:dateUtc="2024-10-22T10:35:00Z">
                  <w:rPr>
                    <w:rFonts w:ascii="Times New Roman" w:hAnsi="Times New Roman" w:cs="Times New Roman"/>
                    <w:b/>
                    <w:bCs/>
                    <w:i/>
                    <w:iCs/>
                    <w:smallCaps/>
                    <w:sz w:val="20"/>
                    <w:szCs w:val="20"/>
                    <w:lang w:val="en-IN"/>
                  </w:rPr>
                </w:rPrChange>
              </w:rPr>
              <w:t>Chairperson</w:t>
            </w:r>
            <w:r w:rsidRPr="008E37D7">
              <w:rPr>
                <w:rFonts w:ascii="Times New Roman" w:hAnsi="Times New Roman" w:cs="Times New Roman"/>
                <w:b/>
                <w:bCs/>
                <w:sz w:val="20"/>
                <w:szCs w:val="20"/>
                <w:rPrChange w:id="120" w:author="Inno" w:date="2024-10-22T16:05:00Z" w16du:dateUtc="2024-10-22T10:35:00Z">
                  <w:rPr>
                    <w:rFonts w:ascii="Times New Roman" w:hAnsi="Times New Roman" w:cs="Times New Roman"/>
                    <w:bCs/>
                    <w:iCs/>
                    <w:smallCaps/>
                    <w:sz w:val="20"/>
                    <w:szCs w:val="20"/>
                    <w:lang w:val="en-IN"/>
                  </w:rPr>
                </w:rPrChange>
              </w:rPr>
              <w:t>)</w:t>
            </w:r>
          </w:p>
          <w:p w14:paraId="291CF959"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p>
        </w:tc>
      </w:tr>
      <w:tr w:rsidR="004450A2" w:rsidRPr="00BA6912" w14:paraId="0A67B856" w14:textId="77777777" w:rsidTr="0066578E">
        <w:trPr>
          <w:jc w:val="center"/>
        </w:trPr>
        <w:tc>
          <w:tcPr>
            <w:tcW w:w="2557" w:type="pct"/>
            <w:hideMark/>
          </w:tcPr>
          <w:p w14:paraId="459F64F2" w14:textId="77777777" w:rsidR="004450A2" w:rsidRPr="00BA6912" w:rsidRDefault="004450A2" w:rsidP="0066578E">
            <w:pPr>
              <w:spacing w:after="0" w:line="240" w:lineRule="auto"/>
              <w:rPr>
                <w:rFonts w:ascii="Times New Roman" w:hAnsi="Times New Roman" w:cs="Times New Roman"/>
                <w:bCs/>
                <w:iCs/>
                <w:sz w:val="20"/>
                <w:szCs w:val="20"/>
                <w:lang w:val="en-IN"/>
              </w:rPr>
            </w:pPr>
            <w:r w:rsidRPr="00BA6912">
              <w:rPr>
                <w:rFonts w:ascii="Times New Roman" w:hAnsi="Times New Roman" w:cs="Times New Roman"/>
                <w:bCs/>
                <w:iCs/>
                <w:sz w:val="20"/>
                <w:szCs w:val="20"/>
                <w:lang w:val="en-IN"/>
              </w:rPr>
              <w:t>All India Poultry Breeders Association, New Delhi</w:t>
            </w:r>
          </w:p>
        </w:tc>
        <w:tc>
          <w:tcPr>
            <w:tcW w:w="2443" w:type="pct"/>
            <w:hideMark/>
          </w:tcPr>
          <w:p w14:paraId="0EF0762D"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r w:rsidRPr="00BA6912">
              <w:rPr>
                <w:rFonts w:ascii="Times New Roman" w:hAnsi="Times New Roman" w:cs="Times New Roman"/>
                <w:bCs/>
                <w:iCs/>
                <w:smallCaps/>
                <w:sz w:val="20"/>
                <w:szCs w:val="20"/>
                <w:lang w:val="en-IN"/>
              </w:rPr>
              <w:t>Dr A. K. Rajput</w:t>
            </w:r>
          </w:p>
          <w:p w14:paraId="39F26328" w14:textId="77777777" w:rsidR="004450A2" w:rsidRPr="00BA6912" w:rsidRDefault="004450A2" w:rsidP="008E37D7">
            <w:pPr>
              <w:spacing w:after="120" w:line="240" w:lineRule="auto"/>
              <w:rPr>
                <w:rFonts w:ascii="Times New Roman" w:hAnsi="Times New Roman" w:cs="Times New Roman"/>
                <w:bCs/>
                <w:iCs/>
                <w:smallCaps/>
                <w:sz w:val="20"/>
                <w:szCs w:val="20"/>
                <w:lang w:val="en-IN"/>
              </w:rPr>
              <w:pPrChange w:id="121" w:author="Inno" w:date="2024-10-22T16:03:00Z" w16du:dateUtc="2024-10-22T10:33:00Z">
                <w:pPr>
                  <w:spacing w:after="0" w:line="240" w:lineRule="auto"/>
                </w:pPr>
              </w:pPrChange>
            </w:pPr>
            <w:r w:rsidRPr="00BA6912">
              <w:rPr>
                <w:rFonts w:ascii="Times New Roman" w:hAnsi="Times New Roman" w:cs="Times New Roman"/>
                <w:bCs/>
                <w:iCs/>
                <w:smallCaps/>
                <w:sz w:val="20"/>
                <w:szCs w:val="20"/>
                <w:lang w:val="en-IN"/>
              </w:rPr>
              <w:t xml:space="preserve">      Dr R. K. Jaiswal (</w:t>
            </w:r>
            <w:r w:rsidRPr="00A120BF">
              <w:rPr>
                <w:rFonts w:ascii="Times New Roman" w:hAnsi="Times New Roman" w:cs="Times New Roman"/>
                <w:i/>
                <w:iCs/>
                <w:sz w:val="20"/>
                <w:szCs w:val="20"/>
                <w:rPrChange w:id="122" w:author="Inno" w:date="2024-10-22T16:10:00Z" w16du:dateUtc="2024-10-22T10:40:00Z">
                  <w:rPr>
                    <w:rFonts w:ascii="Times New Roman" w:hAnsi="Times New Roman" w:cs="Times New Roman"/>
                    <w:bCs/>
                    <w:i/>
                    <w:iCs/>
                    <w:smallCaps/>
                    <w:sz w:val="20"/>
                    <w:szCs w:val="20"/>
                    <w:lang w:val="en-IN"/>
                  </w:rPr>
                </w:rPrChange>
              </w:rPr>
              <w:t>Alternate</w:t>
            </w:r>
            <w:r w:rsidRPr="00BA6912">
              <w:rPr>
                <w:rFonts w:ascii="Times New Roman" w:hAnsi="Times New Roman" w:cs="Times New Roman"/>
                <w:bCs/>
                <w:iCs/>
                <w:smallCaps/>
                <w:sz w:val="20"/>
                <w:szCs w:val="20"/>
                <w:lang w:val="en-IN"/>
              </w:rPr>
              <w:t>)</w:t>
            </w:r>
          </w:p>
          <w:p w14:paraId="22D2C1F6"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p>
        </w:tc>
      </w:tr>
      <w:tr w:rsidR="004450A2" w:rsidRPr="00BA6912" w14:paraId="3BBF1CE0" w14:textId="77777777" w:rsidTr="0066578E">
        <w:trPr>
          <w:jc w:val="center"/>
        </w:trPr>
        <w:tc>
          <w:tcPr>
            <w:tcW w:w="2557" w:type="pct"/>
            <w:hideMark/>
          </w:tcPr>
          <w:p w14:paraId="48177709" w14:textId="77777777" w:rsidR="004450A2" w:rsidRPr="00BA6912" w:rsidRDefault="004450A2" w:rsidP="0066578E">
            <w:pPr>
              <w:spacing w:after="0" w:line="240" w:lineRule="auto"/>
              <w:rPr>
                <w:rFonts w:ascii="Times New Roman" w:hAnsi="Times New Roman" w:cs="Times New Roman"/>
                <w:bCs/>
                <w:iCs/>
                <w:sz w:val="20"/>
                <w:szCs w:val="20"/>
                <w:lang w:val="en-IN"/>
              </w:rPr>
            </w:pPr>
            <w:r w:rsidRPr="00BA6912">
              <w:rPr>
                <w:rFonts w:ascii="Times New Roman" w:hAnsi="Times New Roman" w:cs="Times New Roman"/>
                <w:bCs/>
                <w:iCs/>
                <w:sz w:val="20"/>
                <w:szCs w:val="20"/>
                <w:lang w:val="en-IN"/>
              </w:rPr>
              <w:t>Animal Welfare Board of India, Faridabad</w:t>
            </w:r>
          </w:p>
        </w:tc>
        <w:tc>
          <w:tcPr>
            <w:tcW w:w="2443" w:type="pct"/>
            <w:hideMark/>
          </w:tcPr>
          <w:p w14:paraId="473E6C29"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r w:rsidRPr="00BA6912">
              <w:rPr>
                <w:rFonts w:ascii="Times New Roman" w:hAnsi="Times New Roman" w:cs="Times New Roman"/>
                <w:bCs/>
                <w:iCs/>
                <w:smallCaps/>
                <w:sz w:val="20"/>
                <w:szCs w:val="20"/>
                <w:lang w:val="en-IN"/>
              </w:rPr>
              <w:t xml:space="preserve">Ms Prachi Jain </w:t>
            </w:r>
          </w:p>
          <w:p w14:paraId="40C83D35" w14:textId="64A8727E" w:rsidR="004450A2" w:rsidRPr="00BA6912" w:rsidRDefault="004450A2" w:rsidP="008E37D7">
            <w:pPr>
              <w:spacing w:after="120" w:line="240" w:lineRule="auto"/>
              <w:rPr>
                <w:rFonts w:ascii="Times New Roman" w:hAnsi="Times New Roman" w:cs="Times New Roman"/>
                <w:bCs/>
                <w:iCs/>
                <w:smallCaps/>
                <w:sz w:val="20"/>
                <w:szCs w:val="20"/>
                <w:lang w:val="en-IN"/>
              </w:rPr>
              <w:pPrChange w:id="123" w:author="Inno" w:date="2024-10-22T16:03:00Z" w16du:dateUtc="2024-10-22T10:33:00Z">
                <w:pPr>
                  <w:spacing w:after="0" w:line="240" w:lineRule="auto"/>
                </w:pPr>
              </w:pPrChange>
            </w:pPr>
            <w:r w:rsidRPr="00BA6912">
              <w:rPr>
                <w:rFonts w:ascii="Times New Roman" w:hAnsi="Times New Roman" w:cs="Times New Roman"/>
                <w:bCs/>
                <w:iCs/>
                <w:smallCaps/>
                <w:sz w:val="20"/>
                <w:szCs w:val="20"/>
                <w:lang w:val="en-IN"/>
              </w:rPr>
              <w:t xml:space="preserve">      Dr Debalina Mitra (</w:t>
            </w:r>
            <w:ins w:id="124" w:author="Inno" w:date="2024-10-22T16:11:00Z" w16du:dateUtc="2024-10-22T10:41:00Z">
              <w:r w:rsidR="00A120BF" w:rsidRPr="00067BD8">
                <w:rPr>
                  <w:rFonts w:ascii="Times New Roman" w:hAnsi="Times New Roman" w:cs="Times New Roman"/>
                  <w:i/>
                  <w:iCs/>
                  <w:sz w:val="20"/>
                  <w:szCs w:val="20"/>
                </w:rPr>
                <w:t>Alternate</w:t>
              </w:r>
            </w:ins>
            <w:del w:id="125" w:author="Inno" w:date="2024-10-22T16:11:00Z" w16du:dateUtc="2024-10-22T10:41:00Z">
              <w:r w:rsidRPr="00BA6912" w:rsidDel="00A120BF">
                <w:rPr>
                  <w:rFonts w:ascii="Times New Roman" w:hAnsi="Times New Roman" w:cs="Times New Roman"/>
                  <w:bCs/>
                  <w:i/>
                  <w:iCs/>
                  <w:smallCaps/>
                  <w:sz w:val="20"/>
                  <w:szCs w:val="20"/>
                  <w:lang w:val="en-IN"/>
                </w:rPr>
                <w:delText>Alternate</w:delText>
              </w:r>
            </w:del>
            <w:r w:rsidRPr="00BA6912">
              <w:rPr>
                <w:rFonts w:ascii="Times New Roman" w:hAnsi="Times New Roman" w:cs="Times New Roman"/>
                <w:bCs/>
                <w:iCs/>
                <w:smallCaps/>
                <w:sz w:val="20"/>
                <w:szCs w:val="20"/>
                <w:lang w:val="en-IN"/>
              </w:rPr>
              <w:t>)</w:t>
            </w:r>
          </w:p>
          <w:p w14:paraId="5CE0EBB3"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p>
        </w:tc>
      </w:tr>
      <w:tr w:rsidR="004450A2" w:rsidRPr="00BA6912" w14:paraId="1B824D4B" w14:textId="77777777" w:rsidTr="0066578E">
        <w:trPr>
          <w:jc w:val="center"/>
        </w:trPr>
        <w:tc>
          <w:tcPr>
            <w:tcW w:w="2557" w:type="pct"/>
            <w:hideMark/>
          </w:tcPr>
          <w:p w14:paraId="2DC397F7" w14:textId="77777777" w:rsidR="004450A2" w:rsidRPr="00BA6912" w:rsidRDefault="004450A2" w:rsidP="0066578E">
            <w:pPr>
              <w:spacing w:after="0" w:line="240" w:lineRule="auto"/>
              <w:rPr>
                <w:rFonts w:ascii="Times New Roman" w:hAnsi="Times New Roman" w:cs="Times New Roman"/>
                <w:bCs/>
                <w:iCs/>
                <w:sz w:val="20"/>
                <w:szCs w:val="20"/>
                <w:lang w:val="en-IN"/>
              </w:rPr>
            </w:pPr>
            <w:r w:rsidRPr="00BA6912">
              <w:rPr>
                <w:rFonts w:ascii="Times New Roman" w:hAnsi="Times New Roman" w:cs="Times New Roman"/>
                <w:bCs/>
                <w:iCs/>
                <w:sz w:val="20"/>
                <w:szCs w:val="20"/>
                <w:lang w:val="en-IN"/>
              </w:rPr>
              <w:t>Bihar Animal Sciences University, Patna</w:t>
            </w:r>
          </w:p>
        </w:tc>
        <w:tc>
          <w:tcPr>
            <w:tcW w:w="2443" w:type="pct"/>
            <w:hideMark/>
          </w:tcPr>
          <w:p w14:paraId="43A9A95C"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r w:rsidRPr="00BA6912">
              <w:rPr>
                <w:rFonts w:ascii="Times New Roman" w:hAnsi="Times New Roman" w:cs="Times New Roman"/>
                <w:bCs/>
                <w:iCs/>
                <w:smallCaps/>
                <w:sz w:val="20"/>
                <w:szCs w:val="20"/>
                <w:lang w:val="en-IN"/>
              </w:rPr>
              <w:t>Dr Deep Narayan Singh</w:t>
            </w:r>
          </w:p>
          <w:p w14:paraId="5ED304F6" w14:textId="37E06624" w:rsidR="004450A2" w:rsidRPr="00BA6912" w:rsidRDefault="004450A2" w:rsidP="008E37D7">
            <w:pPr>
              <w:spacing w:after="120" w:line="240" w:lineRule="auto"/>
              <w:rPr>
                <w:rFonts w:ascii="Times New Roman" w:hAnsi="Times New Roman" w:cs="Times New Roman"/>
                <w:bCs/>
                <w:iCs/>
                <w:smallCaps/>
                <w:sz w:val="20"/>
                <w:szCs w:val="20"/>
                <w:lang w:val="en-IN"/>
              </w:rPr>
              <w:pPrChange w:id="126" w:author="Inno" w:date="2024-10-22T16:03:00Z" w16du:dateUtc="2024-10-22T10:33:00Z">
                <w:pPr>
                  <w:spacing w:after="0" w:line="240" w:lineRule="auto"/>
                </w:pPr>
              </w:pPrChange>
            </w:pPr>
            <w:r w:rsidRPr="00BA6912">
              <w:rPr>
                <w:rFonts w:ascii="Times New Roman" w:hAnsi="Times New Roman" w:cs="Times New Roman"/>
                <w:bCs/>
                <w:iCs/>
                <w:smallCaps/>
                <w:sz w:val="20"/>
                <w:szCs w:val="20"/>
                <w:lang w:val="en-IN"/>
              </w:rPr>
              <w:t xml:space="preserve">       Dr Ranjana Sinha (</w:t>
            </w:r>
            <w:ins w:id="127" w:author="Inno" w:date="2024-10-22T16:11:00Z" w16du:dateUtc="2024-10-22T10:41:00Z">
              <w:r w:rsidR="00A120BF" w:rsidRPr="00067BD8">
                <w:rPr>
                  <w:rFonts w:ascii="Times New Roman" w:hAnsi="Times New Roman" w:cs="Times New Roman"/>
                  <w:i/>
                  <w:iCs/>
                  <w:sz w:val="20"/>
                  <w:szCs w:val="20"/>
                </w:rPr>
                <w:t>Alternate</w:t>
              </w:r>
            </w:ins>
            <w:del w:id="128" w:author="Inno" w:date="2024-10-22T16:11:00Z" w16du:dateUtc="2024-10-22T10:41:00Z">
              <w:r w:rsidRPr="00BA6912" w:rsidDel="00A120BF">
                <w:rPr>
                  <w:rFonts w:ascii="Times New Roman" w:hAnsi="Times New Roman" w:cs="Times New Roman"/>
                  <w:bCs/>
                  <w:i/>
                  <w:iCs/>
                  <w:smallCaps/>
                  <w:sz w:val="20"/>
                  <w:szCs w:val="20"/>
                  <w:lang w:val="en-IN"/>
                </w:rPr>
                <w:delText>Alternate</w:delText>
              </w:r>
            </w:del>
            <w:r w:rsidRPr="00BA6912">
              <w:rPr>
                <w:rFonts w:ascii="Times New Roman" w:hAnsi="Times New Roman" w:cs="Times New Roman"/>
                <w:bCs/>
                <w:iCs/>
                <w:smallCaps/>
                <w:sz w:val="20"/>
                <w:szCs w:val="20"/>
                <w:lang w:val="en-IN"/>
              </w:rPr>
              <w:t>)</w:t>
            </w:r>
          </w:p>
          <w:p w14:paraId="607249B3"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p>
        </w:tc>
      </w:tr>
      <w:tr w:rsidR="004450A2" w:rsidRPr="00BA6912" w14:paraId="24E1392E" w14:textId="77777777" w:rsidTr="008E37D7">
        <w:trPr>
          <w:trHeight w:val="288"/>
          <w:jc w:val="center"/>
          <w:trPrChange w:id="129" w:author="Inno" w:date="2024-10-22T16:03:00Z" w16du:dateUtc="2024-10-22T10:33:00Z">
            <w:trPr>
              <w:jc w:val="center"/>
            </w:trPr>
          </w:trPrChange>
        </w:trPr>
        <w:tc>
          <w:tcPr>
            <w:tcW w:w="2557" w:type="pct"/>
            <w:tcPrChange w:id="130" w:author="Inno" w:date="2024-10-22T16:03:00Z" w16du:dateUtc="2024-10-22T10:33:00Z">
              <w:tcPr>
                <w:tcW w:w="2557" w:type="pct"/>
              </w:tcPr>
            </w:tcPrChange>
          </w:tcPr>
          <w:p w14:paraId="70DBF3FC" w14:textId="77777777" w:rsidR="004450A2" w:rsidRPr="00BA6912" w:rsidDel="008E37D7" w:rsidRDefault="004450A2" w:rsidP="008E37D7">
            <w:pPr>
              <w:spacing w:after="0" w:line="240" w:lineRule="auto"/>
              <w:ind w:left="162" w:hanging="162"/>
              <w:rPr>
                <w:del w:id="131" w:author="Inno" w:date="2024-10-22T16:03:00Z" w16du:dateUtc="2024-10-22T10:33:00Z"/>
                <w:rFonts w:ascii="Times New Roman" w:hAnsi="Times New Roman" w:cs="Times New Roman"/>
                <w:bCs/>
                <w:iCs/>
                <w:sz w:val="20"/>
                <w:szCs w:val="20"/>
                <w:lang w:val="en-IN"/>
              </w:rPr>
              <w:pPrChange w:id="132" w:author="Inno" w:date="2024-10-22T16:07:00Z" w16du:dateUtc="2024-10-22T10:37:00Z">
                <w:pPr>
                  <w:spacing w:after="0" w:line="240" w:lineRule="auto"/>
                </w:pPr>
              </w:pPrChange>
            </w:pPr>
            <w:r w:rsidRPr="00BA6912">
              <w:rPr>
                <w:rFonts w:ascii="Times New Roman" w:hAnsi="Times New Roman" w:cs="Times New Roman"/>
                <w:bCs/>
                <w:iCs/>
                <w:sz w:val="20"/>
                <w:szCs w:val="20"/>
                <w:lang w:val="en-IN"/>
              </w:rPr>
              <w:t>Dau Shri Vasudev Chandrakar Kamdhenu Vishwavidyalaya, Anjora</w:t>
            </w:r>
          </w:p>
          <w:p w14:paraId="412BFE29" w14:textId="77777777" w:rsidR="004450A2" w:rsidRPr="00BA6912" w:rsidRDefault="004450A2" w:rsidP="008E37D7">
            <w:pPr>
              <w:spacing w:after="0" w:line="240" w:lineRule="auto"/>
              <w:ind w:left="162" w:hanging="162"/>
              <w:rPr>
                <w:rFonts w:ascii="Times New Roman" w:hAnsi="Times New Roman" w:cs="Times New Roman"/>
                <w:bCs/>
                <w:iCs/>
                <w:sz w:val="20"/>
                <w:szCs w:val="20"/>
                <w:lang w:val="en-IN"/>
              </w:rPr>
              <w:pPrChange w:id="133" w:author="Inno" w:date="2024-10-22T16:07:00Z" w16du:dateUtc="2024-10-22T10:37:00Z">
                <w:pPr>
                  <w:spacing w:after="0" w:line="240" w:lineRule="auto"/>
                </w:pPr>
              </w:pPrChange>
            </w:pPr>
          </w:p>
        </w:tc>
        <w:tc>
          <w:tcPr>
            <w:tcW w:w="2443" w:type="pct"/>
            <w:tcPrChange w:id="134" w:author="Inno" w:date="2024-10-22T16:03:00Z" w16du:dateUtc="2024-10-22T10:33:00Z">
              <w:tcPr>
                <w:tcW w:w="2443" w:type="pct"/>
              </w:tcPr>
            </w:tcPrChange>
          </w:tcPr>
          <w:p w14:paraId="4FC24F39"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r w:rsidRPr="00BA6912">
              <w:rPr>
                <w:rFonts w:ascii="Times New Roman" w:hAnsi="Times New Roman" w:cs="Times New Roman"/>
                <w:bCs/>
                <w:iCs/>
                <w:smallCaps/>
                <w:sz w:val="20"/>
                <w:szCs w:val="20"/>
                <w:lang w:val="en-IN"/>
              </w:rPr>
              <w:t>Dr Dhirendra Bhosle</w:t>
            </w:r>
          </w:p>
          <w:p w14:paraId="6C661FDC" w14:textId="56A13D93" w:rsidR="004450A2" w:rsidRPr="00BA6912" w:rsidRDefault="004450A2" w:rsidP="008E37D7">
            <w:pPr>
              <w:spacing w:after="120" w:line="240" w:lineRule="auto"/>
              <w:rPr>
                <w:rFonts w:ascii="Times New Roman" w:hAnsi="Times New Roman" w:cs="Times New Roman"/>
                <w:bCs/>
                <w:iCs/>
                <w:smallCaps/>
                <w:sz w:val="20"/>
                <w:szCs w:val="20"/>
                <w:lang w:val="en-IN"/>
              </w:rPr>
              <w:pPrChange w:id="135" w:author="Inno" w:date="2024-10-22T16:03:00Z" w16du:dateUtc="2024-10-22T10:33:00Z">
                <w:pPr>
                  <w:spacing w:after="0" w:line="240" w:lineRule="auto"/>
                </w:pPr>
              </w:pPrChange>
            </w:pPr>
            <w:r w:rsidRPr="00BA6912">
              <w:rPr>
                <w:rFonts w:ascii="Times New Roman" w:hAnsi="Times New Roman" w:cs="Times New Roman"/>
                <w:bCs/>
                <w:iCs/>
                <w:smallCaps/>
                <w:sz w:val="20"/>
                <w:szCs w:val="20"/>
                <w:lang w:val="en-IN"/>
              </w:rPr>
              <w:t xml:space="preserve">       Dr</w:t>
            </w:r>
            <w:del w:id="136" w:author="Inno" w:date="2024-10-22T16:23:00Z" w16du:dateUtc="2024-10-22T10:53:00Z">
              <w:r w:rsidRPr="00BA6912" w:rsidDel="005142FF">
                <w:rPr>
                  <w:rFonts w:ascii="Times New Roman" w:hAnsi="Times New Roman" w:cs="Times New Roman"/>
                  <w:bCs/>
                  <w:iCs/>
                  <w:smallCaps/>
                  <w:sz w:val="20"/>
                  <w:szCs w:val="20"/>
                  <w:lang w:val="en-IN"/>
                </w:rPr>
                <w:delText>.</w:delText>
              </w:r>
            </w:del>
            <w:r w:rsidRPr="00BA6912">
              <w:rPr>
                <w:rFonts w:ascii="Times New Roman" w:hAnsi="Times New Roman" w:cs="Times New Roman"/>
                <w:bCs/>
                <w:iCs/>
                <w:smallCaps/>
                <w:sz w:val="20"/>
                <w:szCs w:val="20"/>
                <w:lang w:val="en-IN"/>
              </w:rPr>
              <w:t xml:space="preserve"> O. P. Dinani (</w:t>
            </w:r>
            <w:ins w:id="137" w:author="Inno" w:date="2024-10-22T16:11:00Z" w16du:dateUtc="2024-10-22T10:41:00Z">
              <w:r w:rsidR="00A120BF" w:rsidRPr="00067BD8">
                <w:rPr>
                  <w:rFonts w:ascii="Times New Roman" w:hAnsi="Times New Roman" w:cs="Times New Roman"/>
                  <w:i/>
                  <w:iCs/>
                  <w:sz w:val="20"/>
                  <w:szCs w:val="20"/>
                </w:rPr>
                <w:t>Alternate</w:t>
              </w:r>
            </w:ins>
            <w:del w:id="138" w:author="Inno" w:date="2024-10-22T16:11:00Z" w16du:dateUtc="2024-10-22T10:41:00Z">
              <w:r w:rsidRPr="00BA6912" w:rsidDel="00A120BF">
                <w:rPr>
                  <w:rFonts w:ascii="Times New Roman" w:hAnsi="Times New Roman" w:cs="Times New Roman"/>
                  <w:bCs/>
                  <w:i/>
                  <w:iCs/>
                  <w:smallCaps/>
                  <w:sz w:val="20"/>
                  <w:szCs w:val="20"/>
                  <w:lang w:val="en-IN"/>
                </w:rPr>
                <w:delText>Alternate</w:delText>
              </w:r>
            </w:del>
            <w:r w:rsidRPr="00BA6912">
              <w:rPr>
                <w:rFonts w:ascii="Times New Roman" w:hAnsi="Times New Roman" w:cs="Times New Roman"/>
                <w:bCs/>
                <w:iCs/>
                <w:smallCaps/>
                <w:sz w:val="20"/>
                <w:szCs w:val="20"/>
                <w:lang w:val="en-IN"/>
              </w:rPr>
              <w:t>)</w:t>
            </w:r>
          </w:p>
        </w:tc>
      </w:tr>
      <w:tr w:rsidR="004450A2" w:rsidRPr="00BA6912" w14:paraId="65493D6E" w14:textId="77777777" w:rsidTr="0066578E">
        <w:trPr>
          <w:jc w:val="center"/>
        </w:trPr>
        <w:tc>
          <w:tcPr>
            <w:tcW w:w="2557" w:type="pct"/>
          </w:tcPr>
          <w:p w14:paraId="6F5B4FBB" w14:textId="77777777" w:rsidR="004450A2" w:rsidRPr="00BA6912" w:rsidRDefault="004450A2" w:rsidP="008E37D7">
            <w:pPr>
              <w:spacing w:after="0" w:line="240" w:lineRule="auto"/>
              <w:ind w:left="162" w:hanging="162"/>
              <w:rPr>
                <w:rFonts w:ascii="Times New Roman" w:hAnsi="Times New Roman" w:cs="Times New Roman"/>
                <w:bCs/>
                <w:iCs/>
                <w:sz w:val="20"/>
                <w:szCs w:val="20"/>
                <w:lang w:val="en-IN"/>
              </w:rPr>
              <w:pPrChange w:id="139" w:author="Inno" w:date="2024-10-22T16:07:00Z" w16du:dateUtc="2024-10-22T10:37:00Z">
                <w:pPr>
                  <w:spacing w:after="0" w:line="240" w:lineRule="auto"/>
                </w:pPr>
              </w:pPrChange>
            </w:pPr>
            <w:r w:rsidRPr="00BA6912">
              <w:rPr>
                <w:rFonts w:ascii="Times New Roman" w:hAnsi="Times New Roman" w:cs="Times New Roman"/>
                <w:bCs/>
                <w:iCs/>
                <w:sz w:val="20"/>
                <w:szCs w:val="20"/>
                <w:lang w:val="en-IN"/>
              </w:rPr>
              <w:t>Department of Animal Husbandry and Dairying, Panchkula</w:t>
            </w:r>
          </w:p>
        </w:tc>
        <w:tc>
          <w:tcPr>
            <w:tcW w:w="2443" w:type="pct"/>
            <w:hideMark/>
          </w:tcPr>
          <w:p w14:paraId="1D0EB7B7"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r w:rsidRPr="00BA6912">
              <w:rPr>
                <w:rFonts w:ascii="Times New Roman" w:hAnsi="Times New Roman" w:cs="Times New Roman"/>
                <w:bCs/>
                <w:iCs/>
                <w:smallCaps/>
                <w:sz w:val="20"/>
                <w:szCs w:val="20"/>
                <w:lang w:val="en-IN"/>
              </w:rPr>
              <w:t>Dr Birender Singh Laura</w:t>
            </w:r>
          </w:p>
          <w:p w14:paraId="58AAA7D8" w14:textId="276DF71A" w:rsidR="004450A2" w:rsidRPr="00BA6912" w:rsidRDefault="004450A2" w:rsidP="008E37D7">
            <w:pPr>
              <w:spacing w:after="120" w:line="240" w:lineRule="auto"/>
              <w:rPr>
                <w:rFonts w:ascii="Times New Roman" w:hAnsi="Times New Roman" w:cs="Times New Roman"/>
                <w:bCs/>
                <w:iCs/>
                <w:smallCaps/>
                <w:sz w:val="20"/>
                <w:szCs w:val="20"/>
                <w:lang w:val="en-IN"/>
              </w:rPr>
              <w:pPrChange w:id="140" w:author="Inno" w:date="2024-10-22T16:03:00Z" w16du:dateUtc="2024-10-22T10:33:00Z">
                <w:pPr>
                  <w:spacing w:after="0" w:line="240" w:lineRule="auto"/>
                </w:pPr>
              </w:pPrChange>
            </w:pPr>
            <w:r w:rsidRPr="00BA6912">
              <w:rPr>
                <w:rFonts w:ascii="Times New Roman" w:hAnsi="Times New Roman" w:cs="Times New Roman"/>
                <w:bCs/>
                <w:iCs/>
                <w:smallCaps/>
                <w:sz w:val="20"/>
                <w:szCs w:val="20"/>
                <w:lang w:val="en-IN"/>
              </w:rPr>
              <w:t xml:space="preserve">       Dr</w:t>
            </w:r>
            <w:del w:id="141" w:author="Inno" w:date="2024-10-22T16:23:00Z" w16du:dateUtc="2024-10-22T10:53:00Z">
              <w:r w:rsidRPr="00BA6912" w:rsidDel="005142FF">
                <w:rPr>
                  <w:rFonts w:ascii="Times New Roman" w:hAnsi="Times New Roman" w:cs="Times New Roman"/>
                  <w:bCs/>
                  <w:iCs/>
                  <w:smallCaps/>
                  <w:sz w:val="20"/>
                  <w:szCs w:val="20"/>
                  <w:lang w:val="en-IN"/>
                </w:rPr>
                <w:delText>.</w:delText>
              </w:r>
            </w:del>
            <w:r w:rsidRPr="00BA6912">
              <w:rPr>
                <w:rFonts w:ascii="Times New Roman" w:hAnsi="Times New Roman" w:cs="Times New Roman"/>
                <w:bCs/>
                <w:iCs/>
                <w:smallCaps/>
                <w:sz w:val="20"/>
                <w:szCs w:val="20"/>
                <w:lang w:val="en-IN"/>
              </w:rPr>
              <w:t xml:space="preserve"> Dharmvir (</w:t>
            </w:r>
            <w:ins w:id="142" w:author="Inno" w:date="2024-10-22T16:11:00Z" w16du:dateUtc="2024-10-22T10:41:00Z">
              <w:r w:rsidR="00A120BF" w:rsidRPr="00067BD8">
                <w:rPr>
                  <w:rFonts w:ascii="Times New Roman" w:hAnsi="Times New Roman" w:cs="Times New Roman"/>
                  <w:i/>
                  <w:iCs/>
                  <w:sz w:val="20"/>
                  <w:szCs w:val="20"/>
                </w:rPr>
                <w:t>Alternate</w:t>
              </w:r>
            </w:ins>
            <w:del w:id="143" w:author="Inno" w:date="2024-10-22T16:11:00Z" w16du:dateUtc="2024-10-22T10:41:00Z">
              <w:r w:rsidRPr="00BA6912" w:rsidDel="00A120BF">
                <w:rPr>
                  <w:rFonts w:ascii="Times New Roman" w:hAnsi="Times New Roman" w:cs="Times New Roman"/>
                  <w:bCs/>
                  <w:i/>
                  <w:iCs/>
                  <w:smallCaps/>
                  <w:sz w:val="20"/>
                  <w:szCs w:val="20"/>
                  <w:lang w:val="en-IN"/>
                </w:rPr>
                <w:delText>Alternate</w:delText>
              </w:r>
            </w:del>
            <w:r w:rsidRPr="00BA6912">
              <w:rPr>
                <w:rFonts w:ascii="Times New Roman" w:hAnsi="Times New Roman" w:cs="Times New Roman"/>
                <w:bCs/>
                <w:iCs/>
                <w:smallCaps/>
                <w:sz w:val="20"/>
                <w:szCs w:val="20"/>
                <w:lang w:val="en-IN"/>
              </w:rPr>
              <w:t>)</w:t>
            </w:r>
          </w:p>
          <w:p w14:paraId="25F5E46F"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p>
        </w:tc>
      </w:tr>
      <w:tr w:rsidR="004450A2" w:rsidRPr="00BA6912" w14:paraId="6BCE6D04" w14:textId="77777777" w:rsidTr="0066578E">
        <w:trPr>
          <w:jc w:val="center"/>
        </w:trPr>
        <w:tc>
          <w:tcPr>
            <w:tcW w:w="2557" w:type="pct"/>
          </w:tcPr>
          <w:p w14:paraId="45C68D43" w14:textId="77777777" w:rsidR="004450A2" w:rsidRPr="00BA6912" w:rsidRDefault="004450A2" w:rsidP="008E37D7">
            <w:pPr>
              <w:spacing w:after="0" w:line="240" w:lineRule="auto"/>
              <w:ind w:left="162" w:hanging="162"/>
              <w:rPr>
                <w:rFonts w:ascii="Times New Roman" w:hAnsi="Times New Roman" w:cs="Times New Roman"/>
                <w:bCs/>
                <w:iCs/>
                <w:sz w:val="20"/>
                <w:szCs w:val="20"/>
                <w:lang w:val="en-IN"/>
              </w:rPr>
              <w:pPrChange w:id="144" w:author="Inno" w:date="2024-10-22T16:07:00Z" w16du:dateUtc="2024-10-22T10:37:00Z">
                <w:pPr>
                  <w:spacing w:after="0" w:line="240" w:lineRule="auto"/>
                </w:pPr>
              </w:pPrChange>
            </w:pPr>
            <w:r w:rsidRPr="00BA6912">
              <w:rPr>
                <w:rFonts w:ascii="Times New Roman" w:hAnsi="Times New Roman" w:cs="Times New Roman"/>
                <w:bCs/>
                <w:iCs/>
                <w:sz w:val="20"/>
                <w:szCs w:val="20"/>
                <w:lang w:val="en-IN"/>
              </w:rPr>
              <w:t>Federation of Indian Animal Protection Organizations, New Delhi</w:t>
            </w:r>
          </w:p>
        </w:tc>
        <w:tc>
          <w:tcPr>
            <w:tcW w:w="2443" w:type="pct"/>
            <w:hideMark/>
          </w:tcPr>
          <w:p w14:paraId="6D26172F"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r w:rsidRPr="00BA6912">
              <w:rPr>
                <w:rFonts w:ascii="Times New Roman" w:hAnsi="Times New Roman" w:cs="Times New Roman"/>
                <w:bCs/>
                <w:iCs/>
                <w:smallCaps/>
                <w:sz w:val="20"/>
                <w:szCs w:val="20"/>
                <w:lang w:val="en-IN"/>
              </w:rPr>
              <w:t>Dr Sirjana Nijjar</w:t>
            </w:r>
          </w:p>
          <w:p w14:paraId="695449BA" w14:textId="272A8035" w:rsidR="004450A2" w:rsidRPr="00BA6912" w:rsidRDefault="004450A2" w:rsidP="008E37D7">
            <w:pPr>
              <w:spacing w:after="120" w:line="240" w:lineRule="auto"/>
              <w:rPr>
                <w:rFonts w:ascii="Times New Roman" w:hAnsi="Times New Roman" w:cs="Times New Roman"/>
                <w:bCs/>
                <w:iCs/>
                <w:smallCaps/>
                <w:sz w:val="20"/>
                <w:szCs w:val="20"/>
                <w:lang w:val="en-IN"/>
              </w:rPr>
              <w:pPrChange w:id="145" w:author="Inno" w:date="2024-10-22T16:03:00Z" w16du:dateUtc="2024-10-22T10:33:00Z">
                <w:pPr>
                  <w:spacing w:after="0" w:line="240" w:lineRule="auto"/>
                </w:pPr>
              </w:pPrChange>
            </w:pPr>
            <w:r w:rsidRPr="00BA6912">
              <w:rPr>
                <w:rFonts w:ascii="Times New Roman" w:hAnsi="Times New Roman" w:cs="Times New Roman"/>
                <w:bCs/>
                <w:iCs/>
                <w:smallCaps/>
                <w:sz w:val="20"/>
                <w:szCs w:val="20"/>
                <w:lang w:val="en-IN"/>
              </w:rPr>
              <w:t xml:space="preserve">       Dr Dinesh Mohite (</w:t>
            </w:r>
            <w:ins w:id="146" w:author="Inno" w:date="2024-10-22T16:11:00Z" w16du:dateUtc="2024-10-22T10:41:00Z">
              <w:r w:rsidR="00A120BF" w:rsidRPr="00067BD8">
                <w:rPr>
                  <w:rFonts w:ascii="Times New Roman" w:hAnsi="Times New Roman" w:cs="Times New Roman"/>
                  <w:i/>
                  <w:iCs/>
                  <w:sz w:val="20"/>
                  <w:szCs w:val="20"/>
                </w:rPr>
                <w:t>Alternate</w:t>
              </w:r>
            </w:ins>
            <w:del w:id="147" w:author="Inno" w:date="2024-10-22T16:11:00Z" w16du:dateUtc="2024-10-22T10:41:00Z">
              <w:r w:rsidRPr="00BA6912" w:rsidDel="00A120BF">
                <w:rPr>
                  <w:rFonts w:ascii="Times New Roman" w:hAnsi="Times New Roman" w:cs="Times New Roman"/>
                  <w:bCs/>
                  <w:i/>
                  <w:iCs/>
                  <w:smallCaps/>
                  <w:sz w:val="20"/>
                  <w:szCs w:val="20"/>
                  <w:lang w:val="en-IN"/>
                </w:rPr>
                <w:delText>Alternate</w:delText>
              </w:r>
            </w:del>
            <w:r w:rsidRPr="00BA6912">
              <w:rPr>
                <w:rFonts w:ascii="Times New Roman" w:hAnsi="Times New Roman" w:cs="Times New Roman"/>
                <w:bCs/>
                <w:iCs/>
                <w:smallCaps/>
                <w:sz w:val="20"/>
                <w:szCs w:val="20"/>
                <w:lang w:val="en-IN"/>
              </w:rPr>
              <w:t>)</w:t>
            </w:r>
          </w:p>
          <w:p w14:paraId="619D54E3"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p>
        </w:tc>
      </w:tr>
      <w:tr w:rsidR="004450A2" w:rsidRPr="00BA6912" w14:paraId="4F0DEF0A" w14:textId="77777777" w:rsidTr="0066578E">
        <w:trPr>
          <w:jc w:val="center"/>
        </w:trPr>
        <w:tc>
          <w:tcPr>
            <w:tcW w:w="2557" w:type="pct"/>
            <w:hideMark/>
          </w:tcPr>
          <w:p w14:paraId="69392983" w14:textId="77777777" w:rsidR="004450A2" w:rsidRPr="00BA6912" w:rsidRDefault="004450A2" w:rsidP="008E37D7">
            <w:pPr>
              <w:spacing w:after="0" w:line="240" w:lineRule="auto"/>
              <w:ind w:left="162" w:hanging="162"/>
              <w:rPr>
                <w:rFonts w:ascii="Times New Roman" w:hAnsi="Times New Roman" w:cs="Times New Roman"/>
                <w:bCs/>
                <w:iCs/>
                <w:sz w:val="20"/>
                <w:szCs w:val="20"/>
                <w:lang w:val="en-IN"/>
              </w:rPr>
              <w:pPrChange w:id="148" w:author="Inno" w:date="2024-10-22T16:07:00Z" w16du:dateUtc="2024-10-22T10:37:00Z">
                <w:pPr>
                  <w:spacing w:after="0" w:line="240" w:lineRule="auto"/>
                </w:pPr>
              </w:pPrChange>
            </w:pPr>
            <w:r w:rsidRPr="00BA6912">
              <w:rPr>
                <w:rFonts w:ascii="Times New Roman" w:hAnsi="Times New Roman" w:cs="Times New Roman"/>
                <w:bCs/>
                <w:iCs/>
                <w:sz w:val="20"/>
                <w:szCs w:val="20"/>
                <w:lang w:val="en-IN"/>
              </w:rPr>
              <w:t>Guru Angad Dev Veterinary and Animal Sciences University, Ludhiana</w:t>
            </w:r>
          </w:p>
        </w:tc>
        <w:tc>
          <w:tcPr>
            <w:tcW w:w="2443" w:type="pct"/>
            <w:hideMark/>
          </w:tcPr>
          <w:p w14:paraId="50FA788E"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r w:rsidRPr="00BA6912">
              <w:rPr>
                <w:rFonts w:ascii="Times New Roman" w:hAnsi="Times New Roman" w:cs="Times New Roman"/>
                <w:bCs/>
                <w:iCs/>
                <w:smallCaps/>
                <w:sz w:val="20"/>
                <w:szCs w:val="20"/>
                <w:lang w:val="en-IN"/>
              </w:rPr>
              <w:t>Dr Navdeep Singh</w:t>
            </w:r>
          </w:p>
          <w:p w14:paraId="33EFC3FE" w14:textId="22A272CF" w:rsidR="004450A2" w:rsidRPr="00BA6912" w:rsidRDefault="004450A2" w:rsidP="008E37D7">
            <w:pPr>
              <w:spacing w:after="120" w:line="240" w:lineRule="auto"/>
              <w:rPr>
                <w:rFonts w:ascii="Times New Roman" w:hAnsi="Times New Roman" w:cs="Times New Roman"/>
                <w:bCs/>
                <w:iCs/>
                <w:smallCaps/>
                <w:sz w:val="20"/>
                <w:szCs w:val="20"/>
                <w:lang w:val="en-IN"/>
              </w:rPr>
              <w:pPrChange w:id="149" w:author="Inno" w:date="2024-10-22T16:03:00Z" w16du:dateUtc="2024-10-22T10:33:00Z">
                <w:pPr>
                  <w:spacing w:after="0" w:line="240" w:lineRule="auto"/>
                </w:pPr>
              </w:pPrChange>
            </w:pPr>
            <w:r w:rsidRPr="00BA6912">
              <w:rPr>
                <w:rFonts w:ascii="Times New Roman" w:hAnsi="Times New Roman" w:cs="Times New Roman"/>
                <w:bCs/>
                <w:iCs/>
                <w:smallCaps/>
                <w:sz w:val="20"/>
                <w:szCs w:val="20"/>
                <w:lang w:val="en-IN"/>
              </w:rPr>
              <w:t xml:space="preserve">       Dr Sikh Tejinder Singh (</w:t>
            </w:r>
            <w:ins w:id="150" w:author="Inno" w:date="2024-10-22T16:11:00Z" w16du:dateUtc="2024-10-22T10:41:00Z">
              <w:r w:rsidR="00A120BF" w:rsidRPr="00067BD8">
                <w:rPr>
                  <w:rFonts w:ascii="Times New Roman" w:hAnsi="Times New Roman" w:cs="Times New Roman"/>
                  <w:i/>
                  <w:iCs/>
                  <w:sz w:val="20"/>
                  <w:szCs w:val="20"/>
                </w:rPr>
                <w:t>Alternate</w:t>
              </w:r>
            </w:ins>
            <w:del w:id="151" w:author="Inno" w:date="2024-10-22T16:11:00Z" w16du:dateUtc="2024-10-22T10:41:00Z">
              <w:r w:rsidRPr="00BA6912" w:rsidDel="00A120BF">
                <w:rPr>
                  <w:rFonts w:ascii="Times New Roman" w:hAnsi="Times New Roman" w:cs="Times New Roman"/>
                  <w:bCs/>
                  <w:i/>
                  <w:iCs/>
                  <w:smallCaps/>
                  <w:sz w:val="20"/>
                  <w:szCs w:val="20"/>
                  <w:lang w:val="en-IN"/>
                </w:rPr>
                <w:delText>Alternate</w:delText>
              </w:r>
            </w:del>
            <w:r w:rsidRPr="00BA6912">
              <w:rPr>
                <w:rFonts w:ascii="Times New Roman" w:hAnsi="Times New Roman" w:cs="Times New Roman"/>
                <w:bCs/>
                <w:iCs/>
                <w:smallCaps/>
                <w:sz w:val="20"/>
                <w:szCs w:val="20"/>
                <w:lang w:val="en-IN"/>
              </w:rPr>
              <w:t>)</w:t>
            </w:r>
          </w:p>
          <w:p w14:paraId="103EAA0A"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p>
        </w:tc>
      </w:tr>
      <w:tr w:rsidR="004450A2" w:rsidRPr="00BA6912" w14:paraId="19F54482" w14:textId="77777777" w:rsidTr="0066578E">
        <w:trPr>
          <w:jc w:val="center"/>
        </w:trPr>
        <w:tc>
          <w:tcPr>
            <w:tcW w:w="2557" w:type="pct"/>
            <w:hideMark/>
          </w:tcPr>
          <w:p w14:paraId="64982F51" w14:textId="1A36DC76" w:rsidR="004450A2" w:rsidRPr="00BA6912" w:rsidRDefault="004450A2" w:rsidP="0066578E">
            <w:pPr>
              <w:spacing w:after="0" w:line="240" w:lineRule="auto"/>
              <w:rPr>
                <w:rFonts w:ascii="Times New Roman" w:hAnsi="Times New Roman" w:cs="Times New Roman"/>
                <w:bCs/>
                <w:iCs/>
                <w:sz w:val="20"/>
                <w:szCs w:val="20"/>
                <w:lang w:val="en-IN"/>
              </w:rPr>
            </w:pPr>
            <w:r w:rsidRPr="00BA6912">
              <w:rPr>
                <w:rFonts w:ascii="Times New Roman" w:hAnsi="Times New Roman" w:cs="Times New Roman"/>
                <w:bCs/>
                <w:iCs/>
                <w:sz w:val="20"/>
                <w:szCs w:val="20"/>
                <w:lang w:val="en-IN"/>
              </w:rPr>
              <w:t>ICAR</w:t>
            </w:r>
            <w:ins w:id="152" w:author="Inno" w:date="2024-10-22T16:07:00Z" w16du:dateUtc="2024-10-22T10:37:00Z">
              <w:r w:rsidR="00A120BF">
                <w:rPr>
                  <w:rFonts w:ascii="Times New Roman" w:hAnsi="Times New Roman" w:cs="Times New Roman"/>
                  <w:bCs/>
                  <w:iCs/>
                  <w:sz w:val="20"/>
                  <w:szCs w:val="20"/>
                  <w:lang w:val="en-IN"/>
                </w:rPr>
                <w:t xml:space="preserve"> </w:t>
              </w:r>
            </w:ins>
            <w:r w:rsidRPr="00BA6912">
              <w:rPr>
                <w:rFonts w:ascii="Times New Roman" w:hAnsi="Times New Roman" w:cs="Times New Roman"/>
                <w:bCs/>
                <w:iCs/>
                <w:sz w:val="20"/>
                <w:szCs w:val="20"/>
                <w:lang w:val="en-IN"/>
              </w:rPr>
              <w:t>-</w:t>
            </w:r>
            <w:ins w:id="153" w:author="Inno" w:date="2024-10-22T16:07:00Z" w16du:dateUtc="2024-10-22T10:37:00Z">
              <w:r w:rsidR="00A120BF">
                <w:rPr>
                  <w:rFonts w:ascii="Times New Roman" w:hAnsi="Times New Roman" w:cs="Times New Roman"/>
                  <w:bCs/>
                  <w:iCs/>
                  <w:sz w:val="20"/>
                  <w:szCs w:val="20"/>
                  <w:lang w:val="en-IN"/>
                </w:rPr>
                <w:t xml:space="preserve"> </w:t>
              </w:r>
            </w:ins>
            <w:r w:rsidRPr="00BA6912">
              <w:rPr>
                <w:rFonts w:ascii="Times New Roman" w:hAnsi="Times New Roman" w:cs="Times New Roman"/>
                <w:bCs/>
                <w:iCs/>
                <w:sz w:val="20"/>
                <w:szCs w:val="20"/>
                <w:lang w:val="en-IN"/>
              </w:rPr>
              <w:t>Central Avian Research Centre, Bareilly</w:t>
            </w:r>
          </w:p>
        </w:tc>
        <w:tc>
          <w:tcPr>
            <w:tcW w:w="2443" w:type="pct"/>
            <w:hideMark/>
          </w:tcPr>
          <w:p w14:paraId="3D5C2AB7"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r w:rsidRPr="00BA6912">
              <w:rPr>
                <w:rFonts w:ascii="Times New Roman" w:hAnsi="Times New Roman" w:cs="Times New Roman"/>
                <w:bCs/>
                <w:iCs/>
                <w:smallCaps/>
                <w:sz w:val="20"/>
                <w:szCs w:val="20"/>
                <w:lang w:val="en-IN"/>
              </w:rPr>
              <w:t>Dr</w:t>
            </w:r>
            <w:del w:id="154" w:author="Inno" w:date="2024-10-22T16:23:00Z" w16du:dateUtc="2024-10-22T10:53:00Z">
              <w:r w:rsidRPr="00BA6912" w:rsidDel="005142FF">
                <w:rPr>
                  <w:rFonts w:ascii="Times New Roman" w:hAnsi="Times New Roman" w:cs="Times New Roman"/>
                  <w:bCs/>
                  <w:iCs/>
                  <w:smallCaps/>
                  <w:sz w:val="20"/>
                  <w:szCs w:val="20"/>
                  <w:lang w:val="en-IN"/>
                </w:rPr>
                <w:delText>.</w:delText>
              </w:r>
            </w:del>
            <w:r w:rsidRPr="00BA6912">
              <w:rPr>
                <w:rFonts w:ascii="Times New Roman" w:hAnsi="Times New Roman" w:cs="Times New Roman"/>
                <w:bCs/>
                <w:iCs/>
                <w:smallCaps/>
                <w:sz w:val="20"/>
                <w:szCs w:val="20"/>
                <w:lang w:val="en-IN"/>
              </w:rPr>
              <w:t xml:space="preserve"> Jagbir Singh Tyagi</w:t>
            </w:r>
          </w:p>
          <w:p w14:paraId="13DF84BA" w14:textId="26D79EE9" w:rsidR="004450A2" w:rsidRPr="00BA6912" w:rsidRDefault="004450A2" w:rsidP="008E37D7">
            <w:pPr>
              <w:spacing w:after="120" w:line="240" w:lineRule="auto"/>
              <w:rPr>
                <w:rFonts w:ascii="Times New Roman" w:hAnsi="Times New Roman" w:cs="Times New Roman"/>
                <w:bCs/>
                <w:iCs/>
                <w:smallCaps/>
                <w:sz w:val="20"/>
                <w:szCs w:val="20"/>
                <w:lang w:val="en-IN"/>
              </w:rPr>
              <w:pPrChange w:id="155" w:author="Inno" w:date="2024-10-22T16:03:00Z" w16du:dateUtc="2024-10-22T10:33:00Z">
                <w:pPr>
                  <w:spacing w:after="0" w:line="240" w:lineRule="auto"/>
                </w:pPr>
              </w:pPrChange>
            </w:pPr>
            <w:r w:rsidRPr="00BA6912">
              <w:rPr>
                <w:rFonts w:ascii="Times New Roman" w:hAnsi="Times New Roman" w:cs="Times New Roman"/>
                <w:bCs/>
                <w:iCs/>
                <w:smallCaps/>
                <w:sz w:val="20"/>
                <w:szCs w:val="20"/>
                <w:lang w:val="en-IN"/>
              </w:rPr>
              <w:t xml:space="preserve">        Dr Jaideep Rokade (</w:t>
            </w:r>
            <w:ins w:id="156" w:author="Inno" w:date="2024-10-22T16:11:00Z" w16du:dateUtc="2024-10-22T10:41:00Z">
              <w:r w:rsidR="00A120BF" w:rsidRPr="00067BD8">
                <w:rPr>
                  <w:rFonts w:ascii="Times New Roman" w:hAnsi="Times New Roman" w:cs="Times New Roman"/>
                  <w:i/>
                  <w:iCs/>
                  <w:sz w:val="20"/>
                  <w:szCs w:val="20"/>
                </w:rPr>
                <w:t>Alternate</w:t>
              </w:r>
            </w:ins>
            <w:del w:id="157" w:author="Inno" w:date="2024-10-22T16:11:00Z" w16du:dateUtc="2024-10-22T10:41:00Z">
              <w:r w:rsidRPr="00BA6912" w:rsidDel="00A120BF">
                <w:rPr>
                  <w:rFonts w:ascii="Times New Roman" w:hAnsi="Times New Roman" w:cs="Times New Roman"/>
                  <w:bCs/>
                  <w:i/>
                  <w:iCs/>
                  <w:smallCaps/>
                  <w:sz w:val="20"/>
                  <w:szCs w:val="20"/>
                  <w:lang w:val="en-IN"/>
                </w:rPr>
                <w:delText>Alternate</w:delText>
              </w:r>
            </w:del>
            <w:r w:rsidRPr="00BA6912">
              <w:rPr>
                <w:rFonts w:ascii="Times New Roman" w:hAnsi="Times New Roman" w:cs="Times New Roman"/>
                <w:bCs/>
                <w:iCs/>
                <w:smallCaps/>
                <w:sz w:val="20"/>
                <w:szCs w:val="20"/>
                <w:lang w:val="en-IN"/>
              </w:rPr>
              <w:t>)</w:t>
            </w:r>
          </w:p>
          <w:p w14:paraId="00F389AC"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p>
        </w:tc>
      </w:tr>
      <w:tr w:rsidR="004450A2" w:rsidRPr="00BA6912" w14:paraId="0E15D3A8" w14:textId="77777777" w:rsidTr="0066578E">
        <w:trPr>
          <w:jc w:val="center"/>
        </w:trPr>
        <w:tc>
          <w:tcPr>
            <w:tcW w:w="2557" w:type="pct"/>
            <w:hideMark/>
          </w:tcPr>
          <w:p w14:paraId="7151EB78" w14:textId="18928D3D" w:rsidR="004450A2" w:rsidRPr="00BA6912" w:rsidRDefault="004450A2" w:rsidP="00A120BF">
            <w:pPr>
              <w:spacing w:after="0" w:line="240" w:lineRule="auto"/>
              <w:ind w:left="162" w:hanging="162"/>
              <w:rPr>
                <w:rFonts w:ascii="Times New Roman" w:hAnsi="Times New Roman" w:cs="Times New Roman"/>
                <w:bCs/>
                <w:iCs/>
                <w:sz w:val="20"/>
                <w:szCs w:val="20"/>
                <w:lang w:val="en-IN"/>
              </w:rPr>
              <w:pPrChange w:id="158" w:author="Inno" w:date="2024-10-22T16:07:00Z" w16du:dateUtc="2024-10-22T10:37:00Z">
                <w:pPr>
                  <w:spacing w:after="0" w:line="240" w:lineRule="auto"/>
                </w:pPr>
              </w:pPrChange>
            </w:pPr>
            <w:r w:rsidRPr="00BA6912">
              <w:rPr>
                <w:rFonts w:ascii="Times New Roman" w:hAnsi="Times New Roman" w:cs="Times New Roman"/>
                <w:bCs/>
                <w:iCs/>
                <w:sz w:val="20"/>
                <w:szCs w:val="20"/>
                <w:lang w:val="en-IN"/>
              </w:rPr>
              <w:t>ICAR</w:t>
            </w:r>
            <w:ins w:id="159" w:author="Inno" w:date="2024-10-22T16:07:00Z" w16du:dateUtc="2024-10-22T10:37:00Z">
              <w:r w:rsidR="00A120BF">
                <w:rPr>
                  <w:rFonts w:ascii="Times New Roman" w:hAnsi="Times New Roman" w:cs="Times New Roman"/>
                  <w:bCs/>
                  <w:iCs/>
                  <w:sz w:val="20"/>
                  <w:szCs w:val="20"/>
                  <w:lang w:val="en-IN"/>
                </w:rPr>
                <w:t xml:space="preserve"> </w:t>
              </w:r>
            </w:ins>
            <w:r w:rsidRPr="00BA6912">
              <w:rPr>
                <w:rFonts w:ascii="Times New Roman" w:hAnsi="Times New Roman" w:cs="Times New Roman"/>
                <w:bCs/>
                <w:iCs/>
                <w:sz w:val="20"/>
                <w:szCs w:val="20"/>
                <w:lang w:val="en-IN"/>
              </w:rPr>
              <w:t>-</w:t>
            </w:r>
            <w:ins w:id="160" w:author="Inno" w:date="2024-10-22T16:07:00Z" w16du:dateUtc="2024-10-22T10:37:00Z">
              <w:r w:rsidR="00A120BF">
                <w:rPr>
                  <w:rFonts w:ascii="Times New Roman" w:hAnsi="Times New Roman" w:cs="Times New Roman"/>
                  <w:bCs/>
                  <w:iCs/>
                  <w:sz w:val="20"/>
                  <w:szCs w:val="20"/>
                  <w:lang w:val="en-IN"/>
                </w:rPr>
                <w:t xml:space="preserve"> </w:t>
              </w:r>
            </w:ins>
            <w:r w:rsidRPr="00BA6912">
              <w:rPr>
                <w:rFonts w:ascii="Times New Roman" w:hAnsi="Times New Roman" w:cs="Times New Roman"/>
                <w:bCs/>
                <w:iCs/>
                <w:sz w:val="20"/>
                <w:szCs w:val="20"/>
                <w:lang w:val="en-IN"/>
              </w:rPr>
              <w:t>Central Institute for Research on Buffaloes, Hisar</w:t>
            </w:r>
          </w:p>
        </w:tc>
        <w:tc>
          <w:tcPr>
            <w:tcW w:w="2443" w:type="pct"/>
            <w:hideMark/>
          </w:tcPr>
          <w:p w14:paraId="6EC3416E"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r w:rsidRPr="00BA6912">
              <w:rPr>
                <w:rFonts w:ascii="Times New Roman" w:hAnsi="Times New Roman" w:cs="Times New Roman"/>
                <w:bCs/>
                <w:iCs/>
                <w:smallCaps/>
                <w:sz w:val="20"/>
                <w:szCs w:val="20"/>
                <w:lang w:val="en-IN"/>
              </w:rPr>
              <w:t>Dr R. K. Sharma</w:t>
            </w:r>
          </w:p>
          <w:p w14:paraId="53B211AB" w14:textId="308BD15B" w:rsidR="004450A2" w:rsidRPr="00BA6912" w:rsidRDefault="004450A2" w:rsidP="008E37D7">
            <w:pPr>
              <w:spacing w:after="120" w:line="240" w:lineRule="auto"/>
              <w:rPr>
                <w:rFonts w:ascii="Times New Roman" w:hAnsi="Times New Roman" w:cs="Times New Roman"/>
                <w:bCs/>
                <w:iCs/>
                <w:smallCaps/>
                <w:sz w:val="20"/>
                <w:szCs w:val="20"/>
                <w:lang w:val="en-IN"/>
              </w:rPr>
              <w:pPrChange w:id="161" w:author="Inno" w:date="2024-10-22T16:03:00Z" w16du:dateUtc="2024-10-22T10:33:00Z">
                <w:pPr>
                  <w:spacing w:after="0" w:line="240" w:lineRule="auto"/>
                </w:pPr>
              </w:pPrChange>
            </w:pPr>
            <w:r w:rsidRPr="00BA6912">
              <w:rPr>
                <w:rFonts w:ascii="Times New Roman" w:hAnsi="Times New Roman" w:cs="Times New Roman"/>
                <w:bCs/>
                <w:iCs/>
                <w:smallCaps/>
                <w:sz w:val="20"/>
                <w:szCs w:val="20"/>
                <w:lang w:val="en-IN"/>
              </w:rPr>
              <w:t xml:space="preserve">       Dr Sushil Kumar Phulia (</w:t>
            </w:r>
            <w:ins w:id="162" w:author="Inno" w:date="2024-10-22T16:11:00Z" w16du:dateUtc="2024-10-22T10:41:00Z">
              <w:r w:rsidR="00A120BF" w:rsidRPr="00067BD8">
                <w:rPr>
                  <w:rFonts w:ascii="Times New Roman" w:hAnsi="Times New Roman" w:cs="Times New Roman"/>
                  <w:i/>
                  <w:iCs/>
                  <w:sz w:val="20"/>
                  <w:szCs w:val="20"/>
                </w:rPr>
                <w:t>Alternate</w:t>
              </w:r>
            </w:ins>
            <w:del w:id="163" w:author="Inno" w:date="2024-10-22T16:11:00Z" w16du:dateUtc="2024-10-22T10:41:00Z">
              <w:r w:rsidRPr="00BA6912" w:rsidDel="00A120BF">
                <w:rPr>
                  <w:rFonts w:ascii="Times New Roman" w:hAnsi="Times New Roman" w:cs="Times New Roman"/>
                  <w:bCs/>
                  <w:i/>
                  <w:iCs/>
                  <w:smallCaps/>
                  <w:sz w:val="20"/>
                  <w:szCs w:val="20"/>
                  <w:lang w:val="en-IN"/>
                </w:rPr>
                <w:delText>Alternate</w:delText>
              </w:r>
            </w:del>
            <w:r w:rsidRPr="00BA6912">
              <w:rPr>
                <w:rFonts w:ascii="Times New Roman" w:hAnsi="Times New Roman" w:cs="Times New Roman"/>
                <w:bCs/>
                <w:iCs/>
                <w:smallCaps/>
                <w:sz w:val="20"/>
                <w:szCs w:val="20"/>
                <w:lang w:val="en-IN"/>
              </w:rPr>
              <w:t>)</w:t>
            </w:r>
          </w:p>
          <w:p w14:paraId="715CBEEF"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p>
        </w:tc>
      </w:tr>
      <w:tr w:rsidR="004450A2" w:rsidRPr="00BA6912" w14:paraId="0F13EA38" w14:textId="77777777" w:rsidTr="0066578E">
        <w:trPr>
          <w:jc w:val="center"/>
        </w:trPr>
        <w:tc>
          <w:tcPr>
            <w:tcW w:w="2557" w:type="pct"/>
            <w:hideMark/>
          </w:tcPr>
          <w:p w14:paraId="76659F2E" w14:textId="6D5812D6" w:rsidR="004450A2" w:rsidRPr="00BA6912" w:rsidRDefault="004450A2" w:rsidP="00A120BF">
            <w:pPr>
              <w:spacing w:after="0" w:line="240" w:lineRule="auto"/>
              <w:ind w:left="162" w:hanging="162"/>
              <w:rPr>
                <w:rFonts w:ascii="Times New Roman" w:hAnsi="Times New Roman" w:cs="Times New Roman"/>
                <w:bCs/>
                <w:iCs/>
                <w:sz w:val="20"/>
                <w:szCs w:val="20"/>
                <w:lang w:val="en-IN"/>
              </w:rPr>
              <w:pPrChange w:id="164" w:author="Inno" w:date="2024-10-22T16:08:00Z" w16du:dateUtc="2024-10-22T10:38:00Z">
                <w:pPr>
                  <w:spacing w:after="0" w:line="240" w:lineRule="auto"/>
                </w:pPr>
              </w:pPrChange>
            </w:pPr>
            <w:r w:rsidRPr="00BA6912">
              <w:rPr>
                <w:rFonts w:ascii="Times New Roman" w:hAnsi="Times New Roman" w:cs="Times New Roman"/>
                <w:bCs/>
                <w:iCs/>
                <w:sz w:val="20"/>
                <w:szCs w:val="20"/>
                <w:lang w:val="en-IN"/>
              </w:rPr>
              <w:t>ICAR</w:t>
            </w:r>
            <w:ins w:id="165" w:author="Inno" w:date="2024-10-22T16:08:00Z" w16du:dateUtc="2024-10-22T10:38:00Z">
              <w:r w:rsidR="00A120BF">
                <w:rPr>
                  <w:rFonts w:ascii="Times New Roman" w:hAnsi="Times New Roman" w:cs="Times New Roman"/>
                  <w:bCs/>
                  <w:iCs/>
                  <w:sz w:val="20"/>
                  <w:szCs w:val="20"/>
                  <w:lang w:val="en-IN"/>
                </w:rPr>
                <w:t xml:space="preserve"> </w:t>
              </w:r>
            </w:ins>
            <w:r w:rsidRPr="00BA6912">
              <w:rPr>
                <w:rFonts w:ascii="Times New Roman" w:hAnsi="Times New Roman" w:cs="Times New Roman"/>
                <w:bCs/>
                <w:iCs/>
                <w:sz w:val="20"/>
                <w:szCs w:val="20"/>
                <w:lang w:val="en-IN"/>
              </w:rPr>
              <w:t>-</w:t>
            </w:r>
            <w:ins w:id="166" w:author="Inno" w:date="2024-10-22T16:08:00Z" w16du:dateUtc="2024-10-22T10:38:00Z">
              <w:r w:rsidR="00A120BF">
                <w:rPr>
                  <w:rFonts w:ascii="Times New Roman" w:hAnsi="Times New Roman" w:cs="Times New Roman"/>
                  <w:bCs/>
                  <w:iCs/>
                  <w:sz w:val="20"/>
                  <w:szCs w:val="20"/>
                  <w:lang w:val="en-IN"/>
                </w:rPr>
                <w:t xml:space="preserve"> </w:t>
              </w:r>
            </w:ins>
            <w:r w:rsidRPr="00BA6912">
              <w:rPr>
                <w:rFonts w:ascii="Times New Roman" w:hAnsi="Times New Roman" w:cs="Times New Roman"/>
                <w:bCs/>
                <w:iCs/>
                <w:sz w:val="20"/>
                <w:szCs w:val="20"/>
                <w:lang w:val="en-IN"/>
              </w:rPr>
              <w:t>Central Sheep and Wool Research Centre, Avikanagar</w:t>
            </w:r>
          </w:p>
        </w:tc>
        <w:tc>
          <w:tcPr>
            <w:tcW w:w="2443" w:type="pct"/>
            <w:hideMark/>
          </w:tcPr>
          <w:p w14:paraId="3398AF08"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r w:rsidRPr="00BA6912">
              <w:rPr>
                <w:rFonts w:ascii="Times New Roman" w:hAnsi="Times New Roman" w:cs="Times New Roman"/>
                <w:bCs/>
                <w:iCs/>
                <w:smallCaps/>
                <w:sz w:val="20"/>
                <w:szCs w:val="20"/>
                <w:lang w:val="en-IN"/>
              </w:rPr>
              <w:t>Dr Randhir Singh Bhatt</w:t>
            </w:r>
          </w:p>
          <w:p w14:paraId="037FA18C" w14:textId="5F5B2025" w:rsidR="004450A2" w:rsidRPr="00BA6912" w:rsidRDefault="004450A2" w:rsidP="008E37D7">
            <w:pPr>
              <w:spacing w:after="120" w:line="240" w:lineRule="auto"/>
              <w:rPr>
                <w:rFonts w:ascii="Times New Roman" w:hAnsi="Times New Roman" w:cs="Times New Roman"/>
                <w:bCs/>
                <w:iCs/>
                <w:smallCaps/>
                <w:sz w:val="20"/>
                <w:szCs w:val="20"/>
                <w:lang w:val="en-IN"/>
              </w:rPr>
              <w:pPrChange w:id="167" w:author="Inno" w:date="2024-10-22T16:03:00Z" w16du:dateUtc="2024-10-22T10:33:00Z">
                <w:pPr>
                  <w:spacing w:after="0" w:line="240" w:lineRule="auto"/>
                </w:pPr>
              </w:pPrChange>
            </w:pPr>
            <w:r w:rsidRPr="00BA6912">
              <w:rPr>
                <w:rFonts w:ascii="Times New Roman" w:hAnsi="Times New Roman" w:cs="Times New Roman"/>
                <w:bCs/>
                <w:iCs/>
                <w:smallCaps/>
                <w:sz w:val="20"/>
                <w:szCs w:val="20"/>
                <w:lang w:val="en-IN"/>
              </w:rPr>
              <w:t xml:space="preserve">       Dr Srobana Sarkar (</w:t>
            </w:r>
            <w:ins w:id="168" w:author="Inno" w:date="2024-10-22T16:11:00Z" w16du:dateUtc="2024-10-22T10:41:00Z">
              <w:r w:rsidR="00A120BF" w:rsidRPr="00067BD8">
                <w:rPr>
                  <w:rFonts w:ascii="Times New Roman" w:hAnsi="Times New Roman" w:cs="Times New Roman"/>
                  <w:i/>
                  <w:iCs/>
                  <w:sz w:val="20"/>
                  <w:szCs w:val="20"/>
                </w:rPr>
                <w:t>Alternate</w:t>
              </w:r>
            </w:ins>
            <w:del w:id="169" w:author="Inno" w:date="2024-10-22T16:11:00Z" w16du:dateUtc="2024-10-22T10:41:00Z">
              <w:r w:rsidRPr="00BA6912" w:rsidDel="00A120BF">
                <w:rPr>
                  <w:rFonts w:ascii="Times New Roman" w:hAnsi="Times New Roman" w:cs="Times New Roman"/>
                  <w:bCs/>
                  <w:i/>
                  <w:iCs/>
                  <w:smallCaps/>
                  <w:sz w:val="20"/>
                  <w:szCs w:val="20"/>
                  <w:lang w:val="en-IN"/>
                </w:rPr>
                <w:delText>Alternate</w:delText>
              </w:r>
            </w:del>
            <w:r w:rsidRPr="00BA6912">
              <w:rPr>
                <w:rFonts w:ascii="Times New Roman" w:hAnsi="Times New Roman" w:cs="Times New Roman"/>
                <w:bCs/>
                <w:iCs/>
                <w:smallCaps/>
                <w:sz w:val="20"/>
                <w:szCs w:val="20"/>
                <w:lang w:val="en-IN"/>
              </w:rPr>
              <w:t>)</w:t>
            </w:r>
          </w:p>
          <w:p w14:paraId="526530F4"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p>
        </w:tc>
      </w:tr>
      <w:tr w:rsidR="004450A2" w:rsidRPr="00BA6912" w14:paraId="05AC6F3B" w14:textId="77777777" w:rsidTr="0066578E">
        <w:trPr>
          <w:jc w:val="center"/>
        </w:trPr>
        <w:tc>
          <w:tcPr>
            <w:tcW w:w="2557" w:type="pct"/>
            <w:hideMark/>
          </w:tcPr>
          <w:p w14:paraId="0A0D1733" w14:textId="28F5CBBA" w:rsidR="004450A2" w:rsidRPr="00BA6912" w:rsidRDefault="004450A2" w:rsidP="0066578E">
            <w:pPr>
              <w:spacing w:after="0" w:line="240" w:lineRule="auto"/>
              <w:rPr>
                <w:rFonts w:ascii="Times New Roman" w:hAnsi="Times New Roman" w:cs="Times New Roman"/>
                <w:bCs/>
                <w:iCs/>
                <w:sz w:val="20"/>
                <w:szCs w:val="20"/>
                <w:lang w:val="en-IN"/>
              </w:rPr>
            </w:pPr>
            <w:r w:rsidRPr="00BA6912">
              <w:rPr>
                <w:rFonts w:ascii="Times New Roman" w:hAnsi="Times New Roman" w:cs="Times New Roman"/>
                <w:bCs/>
                <w:iCs/>
                <w:sz w:val="20"/>
                <w:szCs w:val="20"/>
                <w:lang w:val="en-IN"/>
              </w:rPr>
              <w:t>ICAR</w:t>
            </w:r>
            <w:ins w:id="170" w:author="Inno" w:date="2024-10-22T16:08:00Z" w16du:dateUtc="2024-10-22T10:38:00Z">
              <w:r w:rsidR="00A120BF">
                <w:rPr>
                  <w:rFonts w:ascii="Times New Roman" w:hAnsi="Times New Roman" w:cs="Times New Roman"/>
                  <w:bCs/>
                  <w:iCs/>
                  <w:sz w:val="20"/>
                  <w:szCs w:val="20"/>
                  <w:lang w:val="en-IN"/>
                </w:rPr>
                <w:t xml:space="preserve"> </w:t>
              </w:r>
            </w:ins>
            <w:r w:rsidRPr="00BA6912">
              <w:rPr>
                <w:rFonts w:ascii="Times New Roman" w:hAnsi="Times New Roman" w:cs="Times New Roman"/>
                <w:bCs/>
                <w:iCs/>
                <w:sz w:val="20"/>
                <w:szCs w:val="20"/>
                <w:lang w:val="en-IN"/>
              </w:rPr>
              <w:t>-</w:t>
            </w:r>
            <w:ins w:id="171" w:author="Inno" w:date="2024-10-22T16:08:00Z" w16du:dateUtc="2024-10-22T10:38:00Z">
              <w:r w:rsidR="00A120BF">
                <w:rPr>
                  <w:rFonts w:ascii="Times New Roman" w:hAnsi="Times New Roman" w:cs="Times New Roman"/>
                  <w:bCs/>
                  <w:iCs/>
                  <w:sz w:val="20"/>
                  <w:szCs w:val="20"/>
                  <w:lang w:val="en-IN"/>
                </w:rPr>
                <w:t xml:space="preserve"> </w:t>
              </w:r>
            </w:ins>
            <w:r w:rsidRPr="00BA6912">
              <w:rPr>
                <w:rFonts w:ascii="Times New Roman" w:hAnsi="Times New Roman" w:cs="Times New Roman"/>
                <w:bCs/>
                <w:iCs/>
                <w:sz w:val="20"/>
                <w:szCs w:val="20"/>
                <w:lang w:val="en-IN"/>
              </w:rPr>
              <w:t>Directorate of Poultry Research, Hyderabad</w:t>
            </w:r>
          </w:p>
        </w:tc>
        <w:tc>
          <w:tcPr>
            <w:tcW w:w="2443" w:type="pct"/>
            <w:hideMark/>
          </w:tcPr>
          <w:p w14:paraId="333FC37D"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r w:rsidRPr="00BA6912">
              <w:rPr>
                <w:rFonts w:ascii="Times New Roman" w:hAnsi="Times New Roman" w:cs="Times New Roman"/>
                <w:bCs/>
                <w:iCs/>
                <w:smallCaps/>
                <w:sz w:val="20"/>
                <w:szCs w:val="20"/>
                <w:lang w:val="en-IN"/>
              </w:rPr>
              <w:t>Dr Santosh Haunshi</w:t>
            </w:r>
          </w:p>
          <w:p w14:paraId="303B6296" w14:textId="6E1DBE37" w:rsidR="004450A2" w:rsidRPr="00BA6912" w:rsidRDefault="004450A2" w:rsidP="008E37D7">
            <w:pPr>
              <w:spacing w:after="120" w:line="240" w:lineRule="auto"/>
              <w:rPr>
                <w:rFonts w:ascii="Times New Roman" w:hAnsi="Times New Roman" w:cs="Times New Roman"/>
                <w:bCs/>
                <w:iCs/>
                <w:smallCaps/>
                <w:sz w:val="20"/>
                <w:szCs w:val="20"/>
                <w:lang w:val="en-IN"/>
              </w:rPr>
              <w:pPrChange w:id="172" w:author="Inno" w:date="2024-10-22T16:03:00Z" w16du:dateUtc="2024-10-22T10:33:00Z">
                <w:pPr>
                  <w:spacing w:after="0" w:line="240" w:lineRule="auto"/>
                </w:pPr>
              </w:pPrChange>
            </w:pPr>
            <w:r w:rsidRPr="00BA6912">
              <w:rPr>
                <w:rFonts w:ascii="Times New Roman" w:hAnsi="Times New Roman" w:cs="Times New Roman"/>
                <w:bCs/>
                <w:iCs/>
                <w:smallCaps/>
                <w:sz w:val="20"/>
                <w:szCs w:val="20"/>
                <w:lang w:val="en-IN"/>
              </w:rPr>
              <w:t xml:space="preserve">       Dr M. Niranjan (</w:t>
            </w:r>
            <w:ins w:id="173" w:author="Inno" w:date="2024-10-22T16:12:00Z" w16du:dateUtc="2024-10-22T10:42:00Z">
              <w:r w:rsidR="00A120BF" w:rsidRPr="00067BD8">
                <w:rPr>
                  <w:rFonts w:ascii="Times New Roman" w:hAnsi="Times New Roman" w:cs="Times New Roman"/>
                  <w:i/>
                  <w:iCs/>
                  <w:sz w:val="20"/>
                  <w:szCs w:val="20"/>
                </w:rPr>
                <w:t>Alternate</w:t>
              </w:r>
            </w:ins>
            <w:del w:id="174" w:author="Inno" w:date="2024-10-22T16:12:00Z" w16du:dateUtc="2024-10-22T10:42:00Z">
              <w:r w:rsidRPr="00BA6912" w:rsidDel="00A120BF">
                <w:rPr>
                  <w:rFonts w:ascii="Times New Roman" w:hAnsi="Times New Roman" w:cs="Times New Roman"/>
                  <w:bCs/>
                  <w:i/>
                  <w:iCs/>
                  <w:smallCaps/>
                  <w:sz w:val="20"/>
                  <w:szCs w:val="20"/>
                  <w:lang w:val="en-IN"/>
                </w:rPr>
                <w:delText>Alternate</w:delText>
              </w:r>
            </w:del>
            <w:r w:rsidRPr="00BA6912">
              <w:rPr>
                <w:rFonts w:ascii="Times New Roman" w:hAnsi="Times New Roman" w:cs="Times New Roman"/>
                <w:bCs/>
                <w:iCs/>
                <w:smallCaps/>
                <w:sz w:val="20"/>
                <w:szCs w:val="20"/>
                <w:lang w:val="en-IN"/>
              </w:rPr>
              <w:t>)</w:t>
            </w:r>
          </w:p>
          <w:p w14:paraId="7141D59A"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p>
        </w:tc>
      </w:tr>
      <w:tr w:rsidR="004450A2" w:rsidRPr="00BA6912" w14:paraId="3251AB94" w14:textId="77777777" w:rsidTr="0066578E">
        <w:trPr>
          <w:jc w:val="center"/>
        </w:trPr>
        <w:tc>
          <w:tcPr>
            <w:tcW w:w="2557" w:type="pct"/>
            <w:hideMark/>
          </w:tcPr>
          <w:p w14:paraId="4333EEB2" w14:textId="77777777" w:rsidR="004450A2" w:rsidRPr="00BA6912" w:rsidRDefault="004450A2" w:rsidP="00A120BF">
            <w:pPr>
              <w:spacing w:after="0" w:line="240" w:lineRule="auto"/>
              <w:ind w:left="162" w:hanging="162"/>
              <w:rPr>
                <w:rFonts w:ascii="Times New Roman" w:hAnsi="Times New Roman" w:cs="Times New Roman"/>
                <w:bCs/>
                <w:iCs/>
                <w:sz w:val="20"/>
                <w:szCs w:val="20"/>
                <w:lang w:val="en-IN"/>
              </w:rPr>
              <w:pPrChange w:id="175" w:author="Inno" w:date="2024-10-22T16:08:00Z" w16du:dateUtc="2024-10-22T10:38:00Z">
                <w:pPr>
                  <w:spacing w:after="0" w:line="240" w:lineRule="auto"/>
                </w:pPr>
              </w:pPrChange>
            </w:pPr>
            <w:r w:rsidRPr="00BA6912">
              <w:rPr>
                <w:rFonts w:ascii="Times New Roman" w:hAnsi="Times New Roman" w:cs="Times New Roman"/>
                <w:bCs/>
                <w:iCs/>
                <w:sz w:val="20"/>
                <w:szCs w:val="20"/>
                <w:lang w:val="en-IN"/>
              </w:rPr>
              <w:t>ICAR - Indian Veterinary Research Institute, Izzatnagar</w:t>
            </w:r>
          </w:p>
        </w:tc>
        <w:tc>
          <w:tcPr>
            <w:tcW w:w="2443" w:type="pct"/>
            <w:hideMark/>
          </w:tcPr>
          <w:p w14:paraId="3A58E859"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r w:rsidRPr="00BA6912">
              <w:rPr>
                <w:rFonts w:ascii="Times New Roman" w:hAnsi="Times New Roman" w:cs="Times New Roman"/>
                <w:bCs/>
                <w:iCs/>
                <w:smallCaps/>
                <w:sz w:val="20"/>
                <w:szCs w:val="20"/>
                <w:lang w:val="en-IN"/>
              </w:rPr>
              <w:t>Dr Subrata Kumar Ghosh</w:t>
            </w:r>
          </w:p>
          <w:p w14:paraId="7FD67552" w14:textId="574D2AE9" w:rsidR="004450A2" w:rsidRPr="00BA6912" w:rsidRDefault="004450A2" w:rsidP="008E37D7">
            <w:pPr>
              <w:spacing w:after="120" w:line="240" w:lineRule="auto"/>
              <w:rPr>
                <w:rFonts w:ascii="Times New Roman" w:hAnsi="Times New Roman" w:cs="Times New Roman"/>
                <w:bCs/>
                <w:iCs/>
                <w:smallCaps/>
                <w:sz w:val="20"/>
                <w:szCs w:val="20"/>
                <w:lang w:val="en-IN"/>
              </w:rPr>
              <w:pPrChange w:id="176" w:author="Inno" w:date="2024-10-22T16:03:00Z" w16du:dateUtc="2024-10-22T10:33:00Z">
                <w:pPr>
                  <w:spacing w:after="0" w:line="240" w:lineRule="auto"/>
                </w:pPr>
              </w:pPrChange>
            </w:pPr>
            <w:r w:rsidRPr="00BA6912">
              <w:rPr>
                <w:rFonts w:ascii="Times New Roman" w:hAnsi="Times New Roman" w:cs="Times New Roman"/>
                <w:bCs/>
                <w:iCs/>
                <w:smallCaps/>
                <w:sz w:val="20"/>
                <w:szCs w:val="20"/>
                <w:lang w:val="en-IN"/>
              </w:rPr>
              <w:t xml:space="preserve">       Dr Amit Kumar (</w:t>
            </w:r>
            <w:ins w:id="177" w:author="Inno" w:date="2024-10-22T16:12:00Z" w16du:dateUtc="2024-10-22T10:42:00Z">
              <w:r w:rsidR="00A120BF" w:rsidRPr="00067BD8">
                <w:rPr>
                  <w:rFonts w:ascii="Times New Roman" w:hAnsi="Times New Roman" w:cs="Times New Roman"/>
                  <w:i/>
                  <w:iCs/>
                  <w:sz w:val="20"/>
                  <w:szCs w:val="20"/>
                </w:rPr>
                <w:t>Alternate</w:t>
              </w:r>
            </w:ins>
            <w:del w:id="178" w:author="Inno" w:date="2024-10-22T16:12:00Z" w16du:dateUtc="2024-10-22T10:42:00Z">
              <w:r w:rsidRPr="00BA6912" w:rsidDel="00A120BF">
                <w:rPr>
                  <w:rFonts w:ascii="Times New Roman" w:hAnsi="Times New Roman" w:cs="Times New Roman"/>
                  <w:bCs/>
                  <w:i/>
                  <w:iCs/>
                  <w:smallCaps/>
                  <w:sz w:val="20"/>
                  <w:szCs w:val="20"/>
                  <w:lang w:val="en-IN"/>
                </w:rPr>
                <w:delText>Alternate</w:delText>
              </w:r>
            </w:del>
            <w:r w:rsidRPr="00BA6912">
              <w:rPr>
                <w:rFonts w:ascii="Times New Roman" w:hAnsi="Times New Roman" w:cs="Times New Roman"/>
                <w:bCs/>
                <w:iCs/>
                <w:smallCaps/>
                <w:sz w:val="20"/>
                <w:szCs w:val="20"/>
                <w:lang w:val="en-IN"/>
              </w:rPr>
              <w:t>)</w:t>
            </w:r>
          </w:p>
          <w:p w14:paraId="615FC692"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p>
        </w:tc>
      </w:tr>
      <w:tr w:rsidR="004450A2" w:rsidRPr="00BA6912" w14:paraId="06BC0E3A" w14:textId="77777777" w:rsidTr="0066578E">
        <w:trPr>
          <w:jc w:val="center"/>
        </w:trPr>
        <w:tc>
          <w:tcPr>
            <w:tcW w:w="2557" w:type="pct"/>
            <w:hideMark/>
          </w:tcPr>
          <w:p w14:paraId="02300CC2" w14:textId="73103982" w:rsidR="004450A2" w:rsidRPr="00BA6912" w:rsidRDefault="004450A2" w:rsidP="0066578E">
            <w:pPr>
              <w:spacing w:after="0" w:line="240" w:lineRule="auto"/>
              <w:rPr>
                <w:rFonts w:ascii="Times New Roman" w:hAnsi="Times New Roman" w:cs="Times New Roman"/>
                <w:bCs/>
                <w:iCs/>
                <w:sz w:val="20"/>
                <w:szCs w:val="20"/>
                <w:lang w:val="en-IN"/>
              </w:rPr>
            </w:pPr>
            <w:r w:rsidRPr="00BA6912">
              <w:rPr>
                <w:rFonts w:ascii="Times New Roman" w:hAnsi="Times New Roman" w:cs="Times New Roman"/>
                <w:bCs/>
                <w:iCs/>
                <w:sz w:val="20"/>
                <w:szCs w:val="20"/>
                <w:lang w:val="en-IN"/>
              </w:rPr>
              <w:t>ICAR</w:t>
            </w:r>
            <w:ins w:id="179" w:author="Inno" w:date="2024-10-22T16:08:00Z" w16du:dateUtc="2024-10-22T10:38:00Z">
              <w:r w:rsidR="00A120BF">
                <w:rPr>
                  <w:rFonts w:ascii="Times New Roman" w:hAnsi="Times New Roman" w:cs="Times New Roman"/>
                  <w:bCs/>
                  <w:iCs/>
                  <w:sz w:val="20"/>
                  <w:szCs w:val="20"/>
                  <w:lang w:val="en-IN"/>
                </w:rPr>
                <w:t xml:space="preserve"> </w:t>
              </w:r>
            </w:ins>
            <w:r w:rsidRPr="00BA6912">
              <w:rPr>
                <w:rFonts w:ascii="Times New Roman" w:hAnsi="Times New Roman" w:cs="Times New Roman"/>
                <w:bCs/>
                <w:iCs/>
                <w:sz w:val="20"/>
                <w:szCs w:val="20"/>
                <w:lang w:val="en-IN"/>
              </w:rPr>
              <w:t>-</w:t>
            </w:r>
            <w:ins w:id="180" w:author="Inno" w:date="2024-10-22T16:08:00Z" w16du:dateUtc="2024-10-22T10:38:00Z">
              <w:r w:rsidR="00A120BF">
                <w:rPr>
                  <w:rFonts w:ascii="Times New Roman" w:hAnsi="Times New Roman" w:cs="Times New Roman"/>
                  <w:bCs/>
                  <w:iCs/>
                  <w:sz w:val="20"/>
                  <w:szCs w:val="20"/>
                  <w:lang w:val="en-IN"/>
                </w:rPr>
                <w:t xml:space="preserve"> </w:t>
              </w:r>
            </w:ins>
            <w:r w:rsidRPr="00BA6912">
              <w:rPr>
                <w:rFonts w:ascii="Times New Roman" w:hAnsi="Times New Roman" w:cs="Times New Roman"/>
                <w:bCs/>
                <w:iCs/>
                <w:sz w:val="20"/>
                <w:szCs w:val="20"/>
                <w:lang w:val="en-IN"/>
              </w:rPr>
              <w:t>National Research Centre on Equines, Hisar</w:t>
            </w:r>
          </w:p>
        </w:tc>
        <w:tc>
          <w:tcPr>
            <w:tcW w:w="2443" w:type="pct"/>
            <w:hideMark/>
          </w:tcPr>
          <w:p w14:paraId="0866269A"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r w:rsidRPr="00BA6912">
              <w:rPr>
                <w:rFonts w:ascii="Times New Roman" w:hAnsi="Times New Roman" w:cs="Times New Roman"/>
                <w:bCs/>
                <w:iCs/>
                <w:smallCaps/>
                <w:sz w:val="20"/>
                <w:szCs w:val="20"/>
                <w:lang w:val="en-IN"/>
              </w:rPr>
              <w:t>Dr S. C. Mehta</w:t>
            </w:r>
          </w:p>
          <w:p w14:paraId="51E3974C" w14:textId="03848227" w:rsidR="004450A2" w:rsidRPr="00BA6912" w:rsidRDefault="004450A2" w:rsidP="008E37D7">
            <w:pPr>
              <w:spacing w:after="120" w:line="240" w:lineRule="auto"/>
              <w:rPr>
                <w:rFonts w:ascii="Times New Roman" w:hAnsi="Times New Roman" w:cs="Times New Roman"/>
                <w:bCs/>
                <w:iCs/>
                <w:smallCaps/>
                <w:sz w:val="20"/>
                <w:szCs w:val="20"/>
                <w:lang w:val="en-IN"/>
              </w:rPr>
              <w:pPrChange w:id="181" w:author="Inno" w:date="2024-10-22T16:03:00Z" w16du:dateUtc="2024-10-22T10:33:00Z">
                <w:pPr>
                  <w:spacing w:after="0" w:line="240" w:lineRule="auto"/>
                </w:pPr>
              </w:pPrChange>
            </w:pPr>
            <w:r w:rsidRPr="00BA6912">
              <w:rPr>
                <w:rFonts w:ascii="Times New Roman" w:hAnsi="Times New Roman" w:cs="Times New Roman"/>
                <w:bCs/>
                <w:iCs/>
                <w:smallCaps/>
                <w:sz w:val="20"/>
                <w:szCs w:val="20"/>
                <w:lang w:val="en-IN"/>
              </w:rPr>
              <w:t xml:space="preserve">      Dr Thirumala Rao Talluri (</w:t>
            </w:r>
            <w:ins w:id="182" w:author="Inno" w:date="2024-10-22T16:12:00Z" w16du:dateUtc="2024-10-22T10:42:00Z">
              <w:r w:rsidR="00A120BF" w:rsidRPr="00067BD8">
                <w:rPr>
                  <w:rFonts w:ascii="Times New Roman" w:hAnsi="Times New Roman" w:cs="Times New Roman"/>
                  <w:i/>
                  <w:iCs/>
                  <w:sz w:val="20"/>
                  <w:szCs w:val="20"/>
                </w:rPr>
                <w:t>Alternate</w:t>
              </w:r>
            </w:ins>
            <w:del w:id="183" w:author="Inno" w:date="2024-10-22T16:12:00Z" w16du:dateUtc="2024-10-22T10:42:00Z">
              <w:r w:rsidRPr="005142FF" w:rsidDel="00A120BF">
                <w:rPr>
                  <w:rFonts w:ascii="Times New Roman" w:hAnsi="Times New Roman" w:cs="Times New Roman"/>
                  <w:bCs/>
                  <w:smallCaps/>
                  <w:sz w:val="20"/>
                  <w:szCs w:val="20"/>
                  <w:lang w:val="en-IN"/>
                  <w:rPrChange w:id="184" w:author="Inno" w:date="2024-10-22T16:23:00Z" w16du:dateUtc="2024-10-22T10:53:00Z">
                    <w:rPr>
                      <w:rFonts w:ascii="Times New Roman" w:hAnsi="Times New Roman" w:cs="Times New Roman"/>
                      <w:bCs/>
                      <w:i/>
                      <w:iCs/>
                      <w:smallCaps/>
                      <w:sz w:val="20"/>
                      <w:szCs w:val="20"/>
                      <w:lang w:val="en-IN"/>
                    </w:rPr>
                  </w:rPrChange>
                </w:rPr>
                <w:delText>Alternat</w:delText>
              </w:r>
            </w:del>
            <w:ins w:id="185" w:author="Inno" w:date="2024-10-22T16:23:00Z" w16du:dateUtc="2024-10-22T10:53:00Z">
              <w:r w:rsidR="005142FF" w:rsidRPr="005142FF">
                <w:rPr>
                  <w:rFonts w:ascii="Times New Roman" w:hAnsi="Times New Roman" w:cs="Times New Roman"/>
                  <w:bCs/>
                  <w:smallCaps/>
                  <w:sz w:val="20"/>
                  <w:szCs w:val="20"/>
                  <w:lang w:val="en-IN"/>
                  <w:rPrChange w:id="186" w:author="Inno" w:date="2024-10-22T16:23:00Z" w16du:dateUtc="2024-10-22T10:53:00Z">
                    <w:rPr>
                      <w:rFonts w:ascii="Times New Roman" w:hAnsi="Times New Roman" w:cs="Times New Roman"/>
                      <w:bCs/>
                      <w:i/>
                      <w:iCs/>
                      <w:smallCaps/>
                      <w:sz w:val="20"/>
                      <w:szCs w:val="20"/>
                      <w:lang w:val="en-IN"/>
                    </w:rPr>
                  </w:rPrChange>
                </w:rPr>
                <w:t>)</w:t>
              </w:r>
            </w:ins>
            <w:del w:id="187" w:author="Inno" w:date="2024-10-22T16:12:00Z" w16du:dateUtc="2024-10-22T10:42:00Z">
              <w:r w:rsidRPr="00BA6912" w:rsidDel="00A120BF">
                <w:rPr>
                  <w:rFonts w:ascii="Times New Roman" w:hAnsi="Times New Roman" w:cs="Times New Roman"/>
                  <w:bCs/>
                  <w:i/>
                  <w:iCs/>
                  <w:smallCaps/>
                  <w:sz w:val="20"/>
                  <w:szCs w:val="20"/>
                  <w:lang w:val="en-IN"/>
                </w:rPr>
                <w:delText>e</w:delText>
              </w:r>
            </w:del>
            <w:del w:id="188" w:author="Inno" w:date="2024-10-22T16:23:00Z" w16du:dateUtc="2024-10-22T10:53:00Z">
              <w:r w:rsidRPr="00BA6912" w:rsidDel="005142FF">
                <w:rPr>
                  <w:rFonts w:ascii="Times New Roman" w:hAnsi="Times New Roman" w:cs="Times New Roman"/>
                  <w:bCs/>
                  <w:iCs/>
                  <w:smallCaps/>
                  <w:sz w:val="20"/>
                  <w:szCs w:val="20"/>
                  <w:lang w:val="en-IN"/>
                </w:rPr>
                <w:delText>)</w:delText>
              </w:r>
            </w:del>
          </w:p>
          <w:p w14:paraId="233015AB"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p>
        </w:tc>
      </w:tr>
      <w:tr w:rsidR="004450A2" w:rsidRPr="00BA6912" w14:paraId="60DF8EB1" w14:textId="77777777" w:rsidTr="0066578E">
        <w:trPr>
          <w:jc w:val="center"/>
        </w:trPr>
        <w:tc>
          <w:tcPr>
            <w:tcW w:w="2557" w:type="pct"/>
            <w:hideMark/>
          </w:tcPr>
          <w:p w14:paraId="777A7705" w14:textId="567D3890" w:rsidR="004450A2" w:rsidRPr="00BA6912" w:rsidRDefault="004450A2" w:rsidP="0066578E">
            <w:pPr>
              <w:spacing w:after="0" w:line="240" w:lineRule="auto"/>
              <w:rPr>
                <w:rFonts w:ascii="Times New Roman" w:hAnsi="Times New Roman" w:cs="Times New Roman"/>
                <w:bCs/>
                <w:iCs/>
                <w:sz w:val="20"/>
                <w:szCs w:val="20"/>
                <w:lang w:val="en-IN"/>
              </w:rPr>
            </w:pPr>
            <w:r w:rsidRPr="00BA6912">
              <w:rPr>
                <w:rFonts w:ascii="Times New Roman" w:hAnsi="Times New Roman" w:cs="Times New Roman"/>
                <w:bCs/>
                <w:iCs/>
                <w:sz w:val="20"/>
                <w:szCs w:val="20"/>
                <w:lang w:val="en-IN"/>
              </w:rPr>
              <w:t>ICAR</w:t>
            </w:r>
            <w:ins w:id="189" w:author="Inno" w:date="2024-10-22T16:08:00Z" w16du:dateUtc="2024-10-22T10:38:00Z">
              <w:r w:rsidR="00A120BF">
                <w:rPr>
                  <w:rFonts w:ascii="Times New Roman" w:hAnsi="Times New Roman" w:cs="Times New Roman"/>
                  <w:bCs/>
                  <w:iCs/>
                  <w:sz w:val="20"/>
                  <w:szCs w:val="20"/>
                  <w:lang w:val="en-IN"/>
                </w:rPr>
                <w:t xml:space="preserve"> </w:t>
              </w:r>
            </w:ins>
            <w:r w:rsidRPr="00BA6912">
              <w:rPr>
                <w:rFonts w:ascii="Times New Roman" w:hAnsi="Times New Roman" w:cs="Times New Roman"/>
                <w:bCs/>
                <w:iCs/>
                <w:sz w:val="20"/>
                <w:szCs w:val="20"/>
                <w:lang w:val="en-IN"/>
              </w:rPr>
              <w:t>-</w:t>
            </w:r>
            <w:ins w:id="190" w:author="Inno" w:date="2024-10-22T16:08:00Z" w16du:dateUtc="2024-10-22T10:38:00Z">
              <w:r w:rsidR="00A120BF">
                <w:rPr>
                  <w:rFonts w:ascii="Times New Roman" w:hAnsi="Times New Roman" w:cs="Times New Roman"/>
                  <w:bCs/>
                  <w:iCs/>
                  <w:sz w:val="20"/>
                  <w:szCs w:val="20"/>
                  <w:lang w:val="en-IN"/>
                </w:rPr>
                <w:t xml:space="preserve"> </w:t>
              </w:r>
            </w:ins>
            <w:r w:rsidRPr="00BA6912">
              <w:rPr>
                <w:rFonts w:ascii="Times New Roman" w:hAnsi="Times New Roman" w:cs="Times New Roman"/>
                <w:bCs/>
                <w:iCs/>
                <w:sz w:val="20"/>
                <w:szCs w:val="20"/>
                <w:lang w:val="en-IN"/>
              </w:rPr>
              <w:t>National Research Centre on Pig, Guwahati</w:t>
            </w:r>
          </w:p>
        </w:tc>
        <w:tc>
          <w:tcPr>
            <w:tcW w:w="2443" w:type="pct"/>
          </w:tcPr>
          <w:p w14:paraId="3035049C"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r w:rsidRPr="00BA6912">
              <w:rPr>
                <w:rFonts w:ascii="Times New Roman" w:hAnsi="Times New Roman" w:cs="Times New Roman"/>
                <w:bCs/>
                <w:iCs/>
                <w:smallCaps/>
                <w:sz w:val="20"/>
                <w:szCs w:val="20"/>
                <w:lang w:val="en-IN"/>
              </w:rPr>
              <w:t>Dr R. Thomas</w:t>
            </w:r>
          </w:p>
          <w:p w14:paraId="7CFEB002" w14:textId="5AD01AF9" w:rsidR="004450A2" w:rsidRPr="00BA6912" w:rsidDel="008E37D7" w:rsidRDefault="004450A2" w:rsidP="008E37D7">
            <w:pPr>
              <w:spacing w:after="120" w:line="240" w:lineRule="auto"/>
              <w:rPr>
                <w:del w:id="191" w:author="Inno" w:date="2024-10-22T16:03:00Z" w16du:dateUtc="2024-10-22T10:33:00Z"/>
                <w:rFonts w:ascii="Times New Roman" w:hAnsi="Times New Roman" w:cs="Times New Roman"/>
                <w:bCs/>
                <w:iCs/>
                <w:smallCaps/>
                <w:sz w:val="20"/>
                <w:szCs w:val="20"/>
                <w:lang w:val="en-IN"/>
              </w:rPr>
              <w:pPrChange w:id="192" w:author="Inno" w:date="2024-10-22T16:04:00Z" w16du:dateUtc="2024-10-22T10:34:00Z">
                <w:pPr>
                  <w:spacing w:after="0" w:line="240" w:lineRule="auto"/>
                </w:pPr>
              </w:pPrChange>
            </w:pPr>
            <w:r w:rsidRPr="00BA6912">
              <w:rPr>
                <w:rFonts w:ascii="Times New Roman" w:hAnsi="Times New Roman" w:cs="Times New Roman"/>
                <w:bCs/>
                <w:iCs/>
                <w:smallCaps/>
                <w:sz w:val="20"/>
                <w:szCs w:val="20"/>
                <w:lang w:val="en-IN"/>
              </w:rPr>
              <w:t xml:space="preserve">       Dr Sunil Kumar (</w:t>
            </w:r>
            <w:ins w:id="193" w:author="Inno" w:date="2024-10-22T16:12:00Z" w16du:dateUtc="2024-10-22T10:42:00Z">
              <w:r w:rsidR="00A120BF" w:rsidRPr="00067BD8">
                <w:rPr>
                  <w:rFonts w:ascii="Times New Roman" w:hAnsi="Times New Roman" w:cs="Times New Roman"/>
                  <w:i/>
                  <w:iCs/>
                  <w:sz w:val="20"/>
                  <w:szCs w:val="20"/>
                </w:rPr>
                <w:t>Alternate</w:t>
              </w:r>
            </w:ins>
            <w:del w:id="194" w:author="Inno" w:date="2024-10-22T16:12:00Z" w16du:dateUtc="2024-10-22T10:42:00Z">
              <w:r w:rsidRPr="00BA6912" w:rsidDel="00A120BF">
                <w:rPr>
                  <w:rFonts w:ascii="Times New Roman" w:hAnsi="Times New Roman" w:cs="Times New Roman"/>
                  <w:bCs/>
                  <w:i/>
                  <w:iCs/>
                  <w:smallCaps/>
                  <w:sz w:val="20"/>
                  <w:szCs w:val="20"/>
                  <w:lang w:val="en-IN"/>
                </w:rPr>
                <w:delText>Alternate</w:delText>
              </w:r>
            </w:del>
            <w:r w:rsidRPr="00BA6912">
              <w:rPr>
                <w:rFonts w:ascii="Times New Roman" w:hAnsi="Times New Roman" w:cs="Times New Roman"/>
                <w:bCs/>
                <w:iCs/>
                <w:smallCaps/>
                <w:sz w:val="20"/>
                <w:szCs w:val="20"/>
                <w:lang w:val="en-IN"/>
              </w:rPr>
              <w:t>)</w:t>
            </w:r>
          </w:p>
          <w:p w14:paraId="51B326AD" w14:textId="77777777" w:rsidR="004450A2" w:rsidRPr="00BA6912" w:rsidRDefault="004450A2" w:rsidP="008E37D7">
            <w:pPr>
              <w:spacing w:after="120" w:line="240" w:lineRule="auto"/>
              <w:rPr>
                <w:rFonts w:ascii="Times New Roman" w:hAnsi="Times New Roman" w:cs="Times New Roman"/>
                <w:bCs/>
                <w:iCs/>
                <w:smallCaps/>
                <w:sz w:val="20"/>
                <w:szCs w:val="20"/>
                <w:lang w:val="en-IN"/>
              </w:rPr>
              <w:pPrChange w:id="195" w:author="Inno" w:date="2024-10-22T16:04:00Z" w16du:dateUtc="2024-10-22T10:34:00Z">
                <w:pPr>
                  <w:spacing w:after="0" w:line="240" w:lineRule="auto"/>
                </w:pPr>
              </w:pPrChange>
            </w:pPr>
          </w:p>
        </w:tc>
      </w:tr>
      <w:tr w:rsidR="004450A2" w:rsidRPr="00BA6912" w14:paraId="4B7B5D51" w14:textId="77777777" w:rsidTr="0066578E">
        <w:trPr>
          <w:jc w:val="center"/>
        </w:trPr>
        <w:tc>
          <w:tcPr>
            <w:tcW w:w="2557" w:type="pct"/>
            <w:hideMark/>
          </w:tcPr>
          <w:p w14:paraId="7B71FFF4" w14:textId="77777777" w:rsidR="004450A2" w:rsidRPr="00BA6912" w:rsidRDefault="004450A2" w:rsidP="00A120BF">
            <w:pPr>
              <w:spacing w:after="0" w:line="240" w:lineRule="auto"/>
              <w:ind w:left="162" w:hanging="162"/>
              <w:rPr>
                <w:rFonts w:ascii="Times New Roman" w:hAnsi="Times New Roman" w:cs="Times New Roman"/>
                <w:bCs/>
                <w:iCs/>
                <w:sz w:val="20"/>
                <w:szCs w:val="20"/>
                <w:lang w:val="en-IN"/>
              </w:rPr>
              <w:pPrChange w:id="196" w:author="Inno" w:date="2024-10-22T16:09:00Z" w16du:dateUtc="2024-10-22T10:39:00Z">
                <w:pPr>
                  <w:spacing w:after="0" w:line="240" w:lineRule="auto"/>
                </w:pPr>
              </w:pPrChange>
            </w:pPr>
            <w:r w:rsidRPr="00BA6912">
              <w:rPr>
                <w:rFonts w:ascii="Times New Roman" w:hAnsi="Times New Roman" w:cs="Times New Roman"/>
                <w:bCs/>
                <w:iCs/>
                <w:sz w:val="20"/>
                <w:szCs w:val="20"/>
                <w:lang w:val="en-IN"/>
              </w:rPr>
              <w:t>Indian Poultry Equipment Manufacturers Association, Hyderabad</w:t>
            </w:r>
          </w:p>
        </w:tc>
        <w:tc>
          <w:tcPr>
            <w:tcW w:w="2443" w:type="pct"/>
            <w:hideMark/>
          </w:tcPr>
          <w:p w14:paraId="5F7523CF" w14:textId="336FDC8A" w:rsidR="004450A2" w:rsidRPr="00BA6912" w:rsidRDefault="004450A2" w:rsidP="0066578E">
            <w:pPr>
              <w:spacing w:after="0" w:line="240" w:lineRule="auto"/>
              <w:rPr>
                <w:rFonts w:ascii="Times New Roman" w:hAnsi="Times New Roman" w:cs="Times New Roman"/>
                <w:bCs/>
                <w:iCs/>
                <w:smallCaps/>
                <w:sz w:val="20"/>
                <w:szCs w:val="20"/>
                <w:lang w:val="en-IN"/>
              </w:rPr>
            </w:pPr>
            <w:del w:id="197" w:author="Inno" w:date="2024-10-22T16:24:00Z" w16du:dateUtc="2024-10-22T10:54:00Z">
              <w:r w:rsidRPr="00BA6912" w:rsidDel="005142FF">
                <w:rPr>
                  <w:rFonts w:ascii="Times New Roman" w:hAnsi="Times New Roman" w:cs="Times New Roman"/>
                  <w:bCs/>
                  <w:iCs/>
                  <w:smallCaps/>
                  <w:sz w:val="20"/>
                  <w:szCs w:val="20"/>
                  <w:lang w:val="en-IN"/>
                </w:rPr>
                <w:delText xml:space="preserve">Mr </w:delText>
              </w:r>
            </w:del>
            <w:ins w:id="198" w:author="Inno" w:date="2024-10-22T16:24:00Z" w16du:dateUtc="2024-10-22T10:54:00Z">
              <w:r w:rsidR="005142FF">
                <w:rPr>
                  <w:rFonts w:ascii="Times New Roman" w:hAnsi="Times New Roman" w:cs="Times New Roman"/>
                  <w:bCs/>
                  <w:iCs/>
                  <w:smallCaps/>
                  <w:sz w:val="20"/>
                  <w:szCs w:val="20"/>
                  <w:lang w:val="en-IN"/>
                </w:rPr>
                <w:t>Shri</w:t>
              </w:r>
              <w:r w:rsidR="005142FF" w:rsidRPr="00BA6912">
                <w:rPr>
                  <w:rFonts w:ascii="Times New Roman" w:hAnsi="Times New Roman" w:cs="Times New Roman"/>
                  <w:bCs/>
                  <w:iCs/>
                  <w:smallCaps/>
                  <w:sz w:val="20"/>
                  <w:szCs w:val="20"/>
                  <w:lang w:val="en-IN"/>
                </w:rPr>
                <w:t xml:space="preserve"> </w:t>
              </w:r>
            </w:ins>
            <w:r w:rsidRPr="00BA6912">
              <w:rPr>
                <w:rFonts w:ascii="Times New Roman" w:hAnsi="Times New Roman" w:cs="Times New Roman"/>
                <w:bCs/>
                <w:iCs/>
                <w:smallCaps/>
                <w:sz w:val="20"/>
                <w:szCs w:val="20"/>
                <w:lang w:val="en-IN"/>
              </w:rPr>
              <w:t>Harish Rajaram Garware</w:t>
            </w:r>
          </w:p>
          <w:p w14:paraId="2BEB92E5" w14:textId="7200F6FD" w:rsidR="004450A2" w:rsidRPr="00BA6912" w:rsidRDefault="004450A2" w:rsidP="008E37D7">
            <w:pPr>
              <w:spacing w:after="120" w:line="240" w:lineRule="auto"/>
              <w:rPr>
                <w:rFonts w:ascii="Times New Roman" w:hAnsi="Times New Roman" w:cs="Times New Roman"/>
                <w:bCs/>
                <w:iCs/>
                <w:smallCaps/>
                <w:sz w:val="20"/>
                <w:szCs w:val="20"/>
                <w:lang w:val="en-IN"/>
              </w:rPr>
              <w:pPrChange w:id="199" w:author="Inno" w:date="2024-10-22T16:04:00Z" w16du:dateUtc="2024-10-22T10:34:00Z">
                <w:pPr>
                  <w:spacing w:after="0" w:line="240" w:lineRule="auto"/>
                </w:pPr>
              </w:pPrChange>
            </w:pPr>
            <w:r w:rsidRPr="00BA6912">
              <w:rPr>
                <w:rFonts w:ascii="Times New Roman" w:hAnsi="Times New Roman" w:cs="Times New Roman"/>
                <w:bCs/>
                <w:iCs/>
                <w:smallCaps/>
                <w:sz w:val="20"/>
                <w:szCs w:val="20"/>
                <w:lang w:val="en-IN"/>
              </w:rPr>
              <w:t xml:space="preserve">        </w:t>
            </w:r>
            <w:del w:id="200" w:author="Inno" w:date="2024-10-22T16:24:00Z" w16du:dateUtc="2024-10-22T10:54:00Z">
              <w:r w:rsidRPr="00BA6912" w:rsidDel="005142FF">
                <w:rPr>
                  <w:rFonts w:ascii="Times New Roman" w:hAnsi="Times New Roman" w:cs="Times New Roman"/>
                  <w:bCs/>
                  <w:iCs/>
                  <w:smallCaps/>
                  <w:sz w:val="20"/>
                  <w:szCs w:val="20"/>
                  <w:lang w:val="en-IN"/>
                </w:rPr>
                <w:delText xml:space="preserve">Mr </w:delText>
              </w:r>
            </w:del>
            <w:ins w:id="201" w:author="Inno" w:date="2024-10-22T16:24:00Z" w16du:dateUtc="2024-10-22T10:54:00Z">
              <w:r w:rsidR="005142FF">
                <w:rPr>
                  <w:rFonts w:ascii="Times New Roman" w:hAnsi="Times New Roman" w:cs="Times New Roman"/>
                  <w:bCs/>
                  <w:iCs/>
                  <w:smallCaps/>
                  <w:sz w:val="20"/>
                  <w:szCs w:val="20"/>
                  <w:lang w:val="en-IN"/>
                </w:rPr>
                <w:t>Shri</w:t>
              </w:r>
              <w:r w:rsidR="005142FF" w:rsidRPr="00BA6912">
                <w:rPr>
                  <w:rFonts w:ascii="Times New Roman" w:hAnsi="Times New Roman" w:cs="Times New Roman"/>
                  <w:bCs/>
                  <w:iCs/>
                  <w:smallCaps/>
                  <w:sz w:val="20"/>
                  <w:szCs w:val="20"/>
                  <w:lang w:val="en-IN"/>
                </w:rPr>
                <w:t xml:space="preserve"> </w:t>
              </w:r>
            </w:ins>
            <w:r w:rsidRPr="00BA6912">
              <w:rPr>
                <w:rFonts w:ascii="Times New Roman" w:hAnsi="Times New Roman" w:cs="Times New Roman"/>
                <w:bCs/>
                <w:iCs/>
                <w:smallCaps/>
                <w:sz w:val="20"/>
                <w:szCs w:val="20"/>
                <w:lang w:val="en-IN"/>
              </w:rPr>
              <w:t>Anil Somnath Dhumal (</w:t>
            </w:r>
            <w:ins w:id="202" w:author="Inno" w:date="2024-10-22T16:12:00Z" w16du:dateUtc="2024-10-22T10:42:00Z">
              <w:r w:rsidR="00A120BF" w:rsidRPr="00067BD8">
                <w:rPr>
                  <w:rFonts w:ascii="Times New Roman" w:hAnsi="Times New Roman" w:cs="Times New Roman"/>
                  <w:i/>
                  <w:iCs/>
                  <w:sz w:val="20"/>
                  <w:szCs w:val="20"/>
                </w:rPr>
                <w:t>Alternate</w:t>
              </w:r>
            </w:ins>
            <w:del w:id="203" w:author="Inno" w:date="2024-10-22T16:12:00Z" w16du:dateUtc="2024-10-22T10:42:00Z">
              <w:r w:rsidRPr="00BA6912" w:rsidDel="00A120BF">
                <w:rPr>
                  <w:rFonts w:ascii="Times New Roman" w:hAnsi="Times New Roman" w:cs="Times New Roman"/>
                  <w:bCs/>
                  <w:i/>
                  <w:iCs/>
                  <w:smallCaps/>
                  <w:sz w:val="20"/>
                  <w:szCs w:val="20"/>
                  <w:lang w:val="en-IN"/>
                </w:rPr>
                <w:delText>Alternate</w:delText>
              </w:r>
            </w:del>
            <w:r w:rsidRPr="00BA6912">
              <w:rPr>
                <w:rFonts w:ascii="Times New Roman" w:hAnsi="Times New Roman" w:cs="Times New Roman"/>
                <w:bCs/>
                <w:iCs/>
                <w:smallCaps/>
                <w:sz w:val="20"/>
                <w:szCs w:val="20"/>
                <w:lang w:val="en-IN"/>
              </w:rPr>
              <w:t>)</w:t>
            </w:r>
          </w:p>
          <w:p w14:paraId="076F14BD"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p>
        </w:tc>
      </w:tr>
      <w:tr w:rsidR="004450A2" w:rsidRPr="00BA6912" w14:paraId="75FE3374" w14:textId="77777777" w:rsidTr="0066578E">
        <w:trPr>
          <w:jc w:val="center"/>
        </w:trPr>
        <w:tc>
          <w:tcPr>
            <w:tcW w:w="2557" w:type="pct"/>
            <w:hideMark/>
          </w:tcPr>
          <w:p w14:paraId="56B7D147" w14:textId="77777777" w:rsidR="004450A2" w:rsidRPr="00BA6912" w:rsidRDefault="004450A2" w:rsidP="0066578E">
            <w:pPr>
              <w:spacing w:after="0" w:line="240" w:lineRule="auto"/>
              <w:rPr>
                <w:rFonts w:ascii="Times New Roman" w:hAnsi="Times New Roman" w:cs="Times New Roman"/>
                <w:bCs/>
                <w:iCs/>
                <w:sz w:val="20"/>
                <w:szCs w:val="20"/>
                <w:lang w:val="en-IN"/>
              </w:rPr>
            </w:pPr>
            <w:r w:rsidRPr="00BA6912">
              <w:rPr>
                <w:rFonts w:ascii="Times New Roman" w:hAnsi="Times New Roman" w:cs="Times New Roman"/>
                <w:bCs/>
                <w:iCs/>
                <w:sz w:val="20"/>
                <w:szCs w:val="20"/>
                <w:lang w:val="en-IN"/>
              </w:rPr>
              <w:t>National Dairy Development Board, Anand</w:t>
            </w:r>
          </w:p>
        </w:tc>
        <w:tc>
          <w:tcPr>
            <w:tcW w:w="2443" w:type="pct"/>
            <w:hideMark/>
          </w:tcPr>
          <w:p w14:paraId="64E47D5D"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r w:rsidRPr="00BA6912">
              <w:rPr>
                <w:rFonts w:ascii="Times New Roman" w:hAnsi="Times New Roman" w:cs="Times New Roman"/>
                <w:bCs/>
                <w:iCs/>
                <w:smallCaps/>
                <w:sz w:val="20"/>
                <w:szCs w:val="20"/>
                <w:lang w:val="en-IN"/>
              </w:rPr>
              <w:t>Dr R. O. Gupta</w:t>
            </w:r>
          </w:p>
          <w:p w14:paraId="2CAA3A32" w14:textId="2C59B6B1" w:rsidR="004450A2" w:rsidRPr="00BA6912" w:rsidRDefault="004450A2" w:rsidP="008E37D7">
            <w:pPr>
              <w:spacing w:after="120" w:line="240" w:lineRule="auto"/>
              <w:rPr>
                <w:rFonts w:ascii="Times New Roman" w:hAnsi="Times New Roman" w:cs="Times New Roman"/>
                <w:bCs/>
                <w:iCs/>
                <w:smallCaps/>
                <w:sz w:val="20"/>
                <w:szCs w:val="20"/>
                <w:lang w:val="en-IN"/>
              </w:rPr>
              <w:pPrChange w:id="204" w:author="Inno" w:date="2024-10-22T16:04:00Z" w16du:dateUtc="2024-10-22T10:34:00Z">
                <w:pPr>
                  <w:spacing w:after="0" w:line="240" w:lineRule="auto"/>
                </w:pPr>
              </w:pPrChange>
            </w:pPr>
            <w:r w:rsidRPr="00BA6912">
              <w:rPr>
                <w:rFonts w:ascii="Times New Roman" w:hAnsi="Times New Roman" w:cs="Times New Roman"/>
                <w:bCs/>
                <w:iCs/>
                <w:smallCaps/>
                <w:sz w:val="20"/>
                <w:szCs w:val="20"/>
                <w:lang w:val="en-IN"/>
              </w:rPr>
              <w:t xml:space="preserve">       Dr</w:t>
            </w:r>
            <w:del w:id="205" w:author="Inno" w:date="2024-10-22T16:24:00Z" w16du:dateUtc="2024-10-22T10:54:00Z">
              <w:r w:rsidRPr="00BA6912" w:rsidDel="005142FF">
                <w:rPr>
                  <w:rFonts w:ascii="Times New Roman" w:hAnsi="Times New Roman" w:cs="Times New Roman"/>
                  <w:bCs/>
                  <w:iCs/>
                  <w:smallCaps/>
                  <w:sz w:val="20"/>
                  <w:szCs w:val="20"/>
                  <w:lang w:val="en-IN"/>
                </w:rPr>
                <w:delText>.</w:delText>
              </w:r>
            </w:del>
            <w:r w:rsidRPr="00BA6912">
              <w:rPr>
                <w:rFonts w:ascii="Times New Roman" w:hAnsi="Times New Roman" w:cs="Times New Roman"/>
                <w:bCs/>
                <w:iCs/>
                <w:smallCaps/>
                <w:sz w:val="20"/>
                <w:szCs w:val="20"/>
                <w:lang w:val="en-IN"/>
              </w:rPr>
              <w:t xml:space="preserve"> A</w:t>
            </w:r>
            <w:ins w:id="206" w:author="Inno" w:date="2024-10-22T16:24:00Z" w16du:dateUtc="2024-10-22T10:54:00Z">
              <w:r w:rsidR="005142FF">
                <w:rPr>
                  <w:rFonts w:ascii="Times New Roman" w:hAnsi="Times New Roman" w:cs="Times New Roman"/>
                  <w:bCs/>
                  <w:iCs/>
                  <w:smallCaps/>
                  <w:sz w:val="20"/>
                  <w:szCs w:val="20"/>
                  <w:lang w:val="en-IN"/>
                </w:rPr>
                <w:t>.</w:t>
              </w:r>
            </w:ins>
            <w:del w:id="207" w:author="Inno" w:date="2024-10-22T16:24:00Z" w16du:dateUtc="2024-10-22T10:54:00Z">
              <w:r w:rsidRPr="00BA6912" w:rsidDel="005142FF">
                <w:rPr>
                  <w:rFonts w:ascii="Times New Roman" w:hAnsi="Times New Roman" w:cs="Times New Roman"/>
                  <w:bCs/>
                  <w:iCs/>
                  <w:smallCaps/>
                  <w:sz w:val="20"/>
                  <w:szCs w:val="20"/>
                  <w:lang w:val="en-IN"/>
                </w:rPr>
                <w:delText xml:space="preserve">v </w:delText>
              </w:r>
            </w:del>
            <w:ins w:id="208" w:author="Inno" w:date="2024-10-22T16:24:00Z" w16du:dateUtc="2024-10-22T10:54:00Z">
              <w:r w:rsidR="005142FF">
                <w:rPr>
                  <w:rFonts w:ascii="Times New Roman" w:hAnsi="Times New Roman" w:cs="Times New Roman"/>
                  <w:bCs/>
                  <w:iCs/>
                  <w:smallCaps/>
                  <w:sz w:val="20"/>
                  <w:szCs w:val="20"/>
                  <w:lang w:val="en-IN"/>
                </w:rPr>
                <w:t>V.</w:t>
              </w:r>
              <w:r w:rsidR="005142FF" w:rsidRPr="00BA6912">
                <w:rPr>
                  <w:rFonts w:ascii="Times New Roman" w:hAnsi="Times New Roman" w:cs="Times New Roman"/>
                  <w:bCs/>
                  <w:iCs/>
                  <w:smallCaps/>
                  <w:sz w:val="20"/>
                  <w:szCs w:val="20"/>
                  <w:lang w:val="en-IN"/>
                </w:rPr>
                <w:t xml:space="preserve"> </w:t>
              </w:r>
            </w:ins>
            <w:r w:rsidRPr="00BA6912">
              <w:rPr>
                <w:rFonts w:ascii="Times New Roman" w:hAnsi="Times New Roman" w:cs="Times New Roman"/>
                <w:bCs/>
                <w:iCs/>
                <w:smallCaps/>
                <w:sz w:val="20"/>
                <w:szCs w:val="20"/>
                <w:lang w:val="en-IN"/>
              </w:rPr>
              <w:t>Harikumar (</w:t>
            </w:r>
            <w:ins w:id="209" w:author="Inno" w:date="2024-10-22T16:12:00Z" w16du:dateUtc="2024-10-22T10:42:00Z">
              <w:r w:rsidR="00A120BF" w:rsidRPr="00067BD8">
                <w:rPr>
                  <w:rFonts w:ascii="Times New Roman" w:hAnsi="Times New Roman" w:cs="Times New Roman"/>
                  <w:i/>
                  <w:iCs/>
                  <w:sz w:val="20"/>
                  <w:szCs w:val="20"/>
                </w:rPr>
                <w:t>Alternate</w:t>
              </w:r>
            </w:ins>
            <w:del w:id="210" w:author="Inno" w:date="2024-10-22T16:12:00Z" w16du:dateUtc="2024-10-22T10:42:00Z">
              <w:r w:rsidRPr="00BA6912" w:rsidDel="00A120BF">
                <w:rPr>
                  <w:rFonts w:ascii="Times New Roman" w:hAnsi="Times New Roman" w:cs="Times New Roman"/>
                  <w:bCs/>
                  <w:i/>
                  <w:iCs/>
                  <w:smallCaps/>
                  <w:sz w:val="20"/>
                  <w:szCs w:val="20"/>
                  <w:lang w:val="en-IN"/>
                </w:rPr>
                <w:delText>Alternate</w:delText>
              </w:r>
            </w:del>
            <w:r w:rsidRPr="00BA6912">
              <w:rPr>
                <w:rFonts w:ascii="Times New Roman" w:hAnsi="Times New Roman" w:cs="Times New Roman"/>
                <w:bCs/>
                <w:iCs/>
                <w:smallCaps/>
                <w:sz w:val="20"/>
                <w:szCs w:val="20"/>
                <w:lang w:val="en-IN"/>
              </w:rPr>
              <w:t>)</w:t>
            </w:r>
          </w:p>
          <w:p w14:paraId="198748BD"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p>
        </w:tc>
      </w:tr>
      <w:tr w:rsidR="004450A2" w:rsidRPr="00BA6912" w14:paraId="1A013DF8" w14:textId="77777777" w:rsidTr="0066578E">
        <w:trPr>
          <w:jc w:val="center"/>
        </w:trPr>
        <w:tc>
          <w:tcPr>
            <w:tcW w:w="2557" w:type="pct"/>
            <w:hideMark/>
          </w:tcPr>
          <w:p w14:paraId="3408DD35" w14:textId="77777777" w:rsidR="004450A2" w:rsidRPr="00BA6912" w:rsidRDefault="004450A2" w:rsidP="0066578E">
            <w:pPr>
              <w:spacing w:after="0" w:line="240" w:lineRule="auto"/>
              <w:rPr>
                <w:rFonts w:ascii="Times New Roman" w:hAnsi="Times New Roman" w:cs="Times New Roman"/>
                <w:bCs/>
                <w:iCs/>
                <w:sz w:val="20"/>
                <w:szCs w:val="20"/>
                <w:lang w:val="en-IN"/>
              </w:rPr>
            </w:pPr>
            <w:r w:rsidRPr="00BA6912">
              <w:rPr>
                <w:rFonts w:ascii="Times New Roman" w:hAnsi="Times New Roman" w:cs="Times New Roman"/>
                <w:bCs/>
                <w:iCs/>
                <w:sz w:val="20"/>
                <w:szCs w:val="20"/>
                <w:lang w:val="en-IN"/>
              </w:rPr>
              <w:t>National Dairy Research Institute, Karnal</w:t>
            </w:r>
          </w:p>
        </w:tc>
        <w:tc>
          <w:tcPr>
            <w:tcW w:w="2443" w:type="pct"/>
            <w:hideMark/>
          </w:tcPr>
          <w:p w14:paraId="531AFBAA"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r w:rsidRPr="00BA6912">
              <w:rPr>
                <w:rFonts w:ascii="Times New Roman" w:hAnsi="Times New Roman" w:cs="Times New Roman"/>
                <w:bCs/>
                <w:iCs/>
                <w:smallCaps/>
                <w:sz w:val="20"/>
                <w:szCs w:val="20"/>
                <w:lang w:val="en-IN"/>
              </w:rPr>
              <w:t xml:space="preserve">Dr Arun Kumar Misra       </w:t>
            </w:r>
          </w:p>
          <w:p w14:paraId="4D35988D" w14:textId="5D5ED9F7" w:rsidR="004450A2" w:rsidRPr="00BA6912" w:rsidRDefault="004450A2" w:rsidP="008E37D7">
            <w:pPr>
              <w:spacing w:after="120" w:line="240" w:lineRule="auto"/>
              <w:rPr>
                <w:rFonts w:ascii="Times New Roman" w:hAnsi="Times New Roman" w:cs="Times New Roman"/>
                <w:bCs/>
                <w:iCs/>
                <w:smallCaps/>
                <w:sz w:val="20"/>
                <w:szCs w:val="20"/>
                <w:lang w:val="en-IN"/>
              </w:rPr>
              <w:pPrChange w:id="211" w:author="Inno" w:date="2024-10-22T16:04:00Z" w16du:dateUtc="2024-10-22T10:34:00Z">
                <w:pPr>
                  <w:spacing w:after="0" w:line="240" w:lineRule="auto"/>
                </w:pPr>
              </w:pPrChange>
            </w:pPr>
            <w:r w:rsidRPr="00BA6912">
              <w:rPr>
                <w:rFonts w:ascii="Times New Roman" w:hAnsi="Times New Roman" w:cs="Times New Roman"/>
                <w:bCs/>
                <w:iCs/>
                <w:smallCaps/>
                <w:sz w:val="20"/>
                <w:szCs w:val="20"/>
                <w:lang w:val="en-IN"/>
              </w:rPr>
              <w:t xml:space="preserve">       Dr Surender Singh Lathwal (</w:t>
            </w:r>
            <w:ins w:id="212" w:author="Inno" w:date="2024-10-22T16:12:00Z" w16du:dateUtc="2024-10-22T10:42:00Z">
              <w:r w:rsidR="00A120BF" w:rsidRPr="00067BD8">
                <w:rPr>
                  <w:rFonts w:ascii="Times New Roman" w:hAnsi="Times New Roman" w:cs="Times New Roman"/>
                  <w:i/>
                  <w:iCs/>
                  <w:sz w:val="20"/>
                  <w:szCs w:val="20"/>
                </w:rPr>
                <w:t>Alternate</w:t>
              </w:r>
            </w:ins>
            <w:del w:id="213" w:author="Inno" w:date="2024-10-22T16:12:00Z" w16du:dateUtc="2024-10-22T10:42:00Z">
              <w:r w:rsidRPr="00BA6912" w:rsidDel="00A120BF">
                <w:rPr>
                  <w:rFonts w:ascii="Times New Roman" w:hAnsi="Times New Roman" w:cs="Times New Roman"/>
                  <w:bCs/>
                  <w:i/>
                  <w:iCs/>
                  <w:smallCaps/>
                  <w:sz w:val="20"/>
                  <w:szCs w:val="20"/>
                  <w:lang w:val="en-IN"/>
                </w:rPr>
                <w:delText>Alternate</w:delText>
              </w:r>
            </w:del>
            <w:r w:rsidRPr="00BA6912">
              <w:rPr>
                <w:rFonts w:ascii="Times New Roman" w:hAnsi="Times New Roman" w:cs="Times New Roman"/>
                <w:bCs/>
                <w:iCs/>
                <w:smallCaps/>
                <w:sz w:val="20"/>
                <w:szCs w:val="20"/>
                <w:lang w:val="en-IN"/>
              </w:rPr>
              <w:t>)</w:t>
            </w:r>
          </w:p>
          <w:p w14:paraId="1C2A335D"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p>
        </w:tc>
      </w:tr>
      <w:tr w:rsidR="004450A2" w:rsidRPr="00BA6912" w14:paraId="6912056C" w14:textId="77777777" w:rsidTr="0066578E">
        <w:trPr>
          <w:jc w:val="center"/>
        </w:trPr>
        <w:tc>
          <w:tcPr>
            <w:tcW w:w="2557" w:type="pct"/>
            <w:hideMark/>
          </w:tcPr>
          <w:p w14:paraId="3CB31C00" w14:textId="77777777" w:rsidR="004450A2" w:rsidRPr="00BA6912" w:rsidRDefault="004450A2" w:rsidP="0066578E">
            <w:pPr>
              <w:spacing w:after="0" w:line="240" w:lineRule="auto"/>
              <w:rPr>
                <w:rFonts w:ascii="Times New Roman" w:hAnsi="Times New Roman" w:cs="Times New Roman"/>
                <w:bCs/>
                <w:iCs/>
                <w:sz w:val="20"/>
                <w:szCs w:val="20"/>
                <w:lang w:val="en-IN"/>
              </w:rPr>
            </w:pPr>
            <w:r w:rsidRPr="00BA6912">
              <w:rPr>
                <w:rFonts w:ascii="Times New Roman" w:hAnsi="Times New Roman" w:cs="Times New Roman"/>
                <w:bCs/>
                <w:iCs/>
                <w:sz w:val="20"/>
                <w:szCs w:val="20"/>
                <w:lang w:val="en-IN"/>
              </w:rPr>
              <w:t>National Egg Coordination Committee, New Delhi</w:t>
            </w:r>
          </w:p>
        </w:tc>
        <w:tc>
          <w:tcPr>
            <w:tcW w:w="2443" w:type="pct"/>
            <w:hideMark/>
          </w:tcPr>
          <w:p w14:paraId="3E45FBB9" w14:textId="339E8A86" w:rsidR="004450A2" w:rsidRPr="00BA6912" w:rsidRDefault="004450A2" w:rsidP="008E37D7">
            <w:pPr>
              <w:spacing w:after="0" w:line="240" w:lineRule="auto"/>
              <w:rPr>
                <w:rFonts w:ascii="Times New Roman" w:hAnsi="Times New Roman" w:cs="Times New Roman"/>
                <w:bCs/>
                <w:iCs/>
                <w:smallCaps/>
                <w:sz w:val="20"/>
                <w:szCs w:val="20"/>
                <w:lang w:val="en-IN"/>
              </w:rPr>
            </w:pPr>
            <w:del w:id="214" w:author="Inno" w:date="2024-10-22T16:24:00Z" w16du:dateUtc="2024-10-22T10:54:00Z">
              <w:r w:rsidRPr="00BA6912" w:rsidDel="005142FF">
                <w:rPr>
                  <w:rFonts w:ascii="Times New Roman" w:hAnsi="Times New Roman" w:cs="Times New Roman"/>
                  <w:bCs/>
                  <w:iCs/>
                  <w:smallCaps/>
                  <w:sz w:val="20"/>
                  <w:szCs w:val="20"/>
                  <w:lang w:val="en-IN"/>
                </w:rPr>
                <w:delText xml:space="preserve">Mr </w:delText>
              </w:r>
            </w:del>
            <w:ins w:id="215" w:author="Inno" w:date="2024-10-22T16:24:00Z" w16du:dateUtc="2024-10-22T10:54:00Z">
              <w:r w:rsidR="005142FF">
                <w:rPr>
                  <w:rFonts w:ascii="Times New Roman" w:hAnsi="Times New Roman" w:cs="Times New Roman"/>
                  <w:bCs/>
                  <w:iCs/>
                  <w:smallCaps/>
                  <w:sz w:val="20"/>
                  <w:szCs w:val="20"/>
                  <w:lang w:val="en-IN"/>
                </w:rPr>
                <w:t>Shri</w:t>
              </w:r>
              <w:r w:rsidR="005142FF" w:rsidRPr="00BA6912">
                <w:rPr>
                  <w:rFonts w:ascii="Times New Roman" w:hAnsi="Times New Roman" w:cs="Times New Roman"/>
                  <w:bCs/>
                  <w:iCs/>
                  <w:smallCaps/>
                  <w:sz w:val="20"/>
                  <w:szCs w:val="20"/>
                  <w:lang w:val="en-IN"/>
                </w:rPr>
                <w:t xml:space="preserve"> </w:t>
              </w:r>
            </w:ins>
            <w:r w:rsidRPr="00BA6912">
              <w:rPr>
                <w:rFonts w:ascii="Times New Roman" w:hAnsi="Times New Roman" w:cs="Times New Roman"/>
                <w:bCs/>
                <w:iCs/>
                <w:smallCaps/>
                <w:sz w:val="20"/>
                <w:szCs w:val="20"/>
                <w:lang w:val="en-IN"/>
              </w:rPr>
              <w:t xml:space="preserve">Ajit </w:t>
            </w:r>
            <w:commentRangeStart w:id="216"/>
            <w:r w:rsidRPr="005142FF">
              <w:rPr>
                <w:rFonts w:ascii="Times New Roman" w:hAnsi="Times New Roman" w:cs="Times New Roman"/>
                <w:bCs/>
                <w:iCs/>
                <w:smallCaps/>
                <w:sz w:val="20"/>
                <w:szCs w:val="20"/>
                <w:highlight w:val="yellow"/>
                <w:lang w:val="en-IN"/>
                <w:rPrChange w:id="217" w:author="Inno" w:date="2024-10-22T16:24:00Z" w16du:dateUtc="2024-10-22T10:54:00Z">
                  <w:rPr>
                    <w:rFonts w:ascii="Times New Roman" w:hAnsi="Times New Roman" w:cs="Times New Roman"/>
                    <w:bCs/>
                    <w:iCs/>
                    <w:smallCaps/>
                    <w:sz w:val="20"/>
                    <w:szCs w:val="20"/>
                    <w:lang w:val="en-IN"/>
                  </w:rPr>
                </w:rPrChange>
              </w:rPr>
              <w:t>Singhd</w:t>
            </w:r>
            <w:commentRangeEnd w:id="216"/>
            <w:r w:rsidR="005142FF">
              <w:rPr>
                <w:rStyle w:val="CommentReference"/>
                <w:rFonts w:asciiTheme="minorHAnsi" w:hAnsiTheme="minorHAnsi" w:cstheme="minorBidi"/>
                <w:lang w:eastAsia="en-US"/>
              </w:rPr>
              <w:commentReference w:id="216"/>
            </w:r>
            <w:r w:rsidRPr="00BA6912">
              <w:rPr>
                <w:rFonts w:ascii="Times New Roman" w:hAnsi="Times New Roman" w:cs="Times New Roman"/>
                <w:bCs/>
                <w:iCs/>
                <w:smallCaps/>
                <w:sz w:val="20"/>
                <w:szCs w:val="20"/>
                <w:lang w:val="en-IN"/>
              </w:rPr>
              <w:t xml:space="preserve"> </w:t>
            </w:r>
          </w:p>
          <w:p w14:paraId="1DD6CC3D" w14:textId="4810738E" w:rsidR="004450A2" w:rsidRPr="00BA6912" w:rsidRDefault="004450A2" w:rsidP="008E37D7">
            <w:pPr>
              <w:spacing w:after="120" w:line="240" w:lineRule="auto"/>
              <w:rPr>
                <w:rFonts w:ascii="Times New Roman" w:hAnsi="Times New Roman" w:cs="Times New Roman"/>
                <w:bCs/>
                <w:iCs/>
                <w:smallCaps/>
                <w:sz w:val="20"/>
                <w:szCs w:val="20"/>
                <w:lang w:val="en-IN"/>
              </w:rPr>
              <w:pPrChange w:id="218" w:author="Inno" w:date="2024-10-22T16:04:00Z" w16du:dateUtc="2024-10-22T10:34:00Z">
                <w:pPr>
                  <w:spacing w:after="0" w:line="240" w:lineRule="auto"/>
                </w:pPr>
              </w:pPrChange>
            </w:pPr>
            <w:r w:rsidRPr="00BA6912">
              <w:rPr>
                <w:rFonts w:ascii="Times New Roman" w:hAnsi="Times New Roman" w:cs="Times New Roman"/>
                <w:bCs/>
                <w:iCs/>
                <w:smallCaps/>
                <w:sz w:val="20"/>
                <w:szCs w:val="20"/>
                <w:lang w:val="en-IN"/>
              </w:rPr>
              <w:t xml:space="preserve">        </w:t>
            </w:r>
            <w:del w:id="219" w:author="Inno" w:date="2024-10-22T16:24:00Z" w16du:dateUtc="2024-10-22T10:54:00Z">
              <w:r w:rsidRPr="00BA6912" w:rsidDel="005142FF">
                <w:rPr>
                  <w:rFonts w:ascii="Times New Roman" w:hAnsi="Times New Roman" w:cs="Times New Roman"/>
                  <w:bCs/>
                  <w:iCs/>
                  <w:smallCaps/>
                  <w:sz w:val="20"/>
                  <w:szCs w:val="20"/>
                  <w:lang w:val="en-IN"/>
                </w:rPr>
                <w:delText xml:space="preserve">Mr </w:delText>
              </w:r>
            </w:del>
            <w:ins w:id="220" w:author="Inno" w:date="2024-10-22T16:24:00Z" w16du:dateUtc="2024-10-22T10:54:00Z">
              <w:r w:rsidR="005142FF">
                <w:rPr>
                  <w:rFonts w:ascii="Times New Roman" w:hAnsi="Times New Roman" w:cs="Times New Roman"/>
                  <w:bCs/>
                  <w:iCs/>
                  <w:smallCaps/>
                  <w:sz w:val="20"/>
                  <w:szCs w:val="20"/>
                  <w:lang w:val="en-IN"/>
                </w:rPr>
                <w:t xml:space="preserve">Shri </w:t>
              </w:r>
            </w:ins>
            <w:r w:rsidRPr="00BA6912">
              <w:rPr>
                <w:rFonts w:ascii="Times New Roman" w:hAnsi="Times New Roman" w:cs="Times New Roman"/>
                <w:bCs/>
                <w:iCs/>
                <w:smallCaps/>
                <w:sz w:val="20"/>
                <w:szCs w:val="20"/>
                <w:lang w:val="en-IN"/>
              </w:rPr>
              <w:t>Bhagwati Singh (</w:t>
            </w:r>
            <w:ins w:id="221" w:author="Inno" w:date="2024-10-22T16:12:00Z" w16du:dateUtc="2024-10-22T10:42:00Z">
              <w:r w:rsidR="00A120BF" w:rsidRPr="00067BD8">
                <w:rPr>
                  <w:rFonts w:ascii="Times New Roman" w:hAnsi="Times New Roman" w:cs="Times New Roman"/>
                  <w:i/>
                  <w:iCs/>
                  <w:sz w:val="20"/>
                  <w:szCs w:val="20"/>
                </w:rPr>
                <w:t>Alternate</w:t>
              </w:r>
            </w:ins>
            <w:del w:id="222" w:author="Inno" w:date="2024-10-22T16:12:00Z" w16du:dateUtc="2024-10-22T10:42:00Z">
              <w:r w:rsidRPr="00BA6912" w:rsidDel="00A120BF">
                <w:rPr>
                  <w:rFonts w:ascii="Times New Roman" w:hAnsi="Times New Roman" w:cs="Times New Roman"/>
                  <w:bCs/>
                  <w:i/>
                  <w:iCs/>
                  <w:smallCaps/>
                  <w:sz w:val="20"/>
                  <w:szCs w:val="20"/>
                  <w:lang w:val="en-IN"/>
                </w:rPr>
                <w:delText>Alternate</w:delText>
              </w:r>
            </w:del>
            <w:r w:rsidRPr="00BA6912">
              <w:rPr>
                <w:rFonts w:ascii="Times New Roman" w:hAnsi="Times New Roman" w:cs="Times New Roman"/>
                <w:bCs/>
                <w:iCs/>
                <w:smallCaps/>
                <w:sz w:val="20"/>
                <w:szCs w:val="20"/>
                <w:lang w:val="en-IN"/>
              </w:rPr>
              <w:t>)</w:t>
            </w:r>
          </w:p>
          <w:p w14:paraId="54660671"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p>
        </w:tc>
      </w:tr>
      <w:tr w:rsidR="004450A2" w:rsidRPr="00BA6912" w14:paraId="530A13D2" w14:textId="77777777" w:rsidTr="0066578E">
        <w:trPr>
          <w:jc w:val="center"/>
        </w:trPr>
        <w:tc>
          <w:tcPr>
            <w:tcW w:w="2557" w:type="pct"/>
            <w:hideMark/>
          </w:tcPr>
          <w:p w14:paraId="73670168" w14:textId="77777777" w:rsidR="004450A2" w:rsidRPr="00BA6912" w:rsidRDefault="004450A2" w:rsidP="00A120BF">
            <w:pPr>
              <w:spacing w:after="0" w:line="240" w:lineRule="auto"/>
              <w:ind w:left="160" w:hanging="160"/>
              <w:rPr>
                <w:rFonts w:ascii="Times New Roman" w:hAnsi="Times New Roman" w:cs="Times New Roman"/>
                <w:bCs/>
                <w:iCs/>
                <w:sz w:val="20"/>
                <w:szCs w:val="20"/>
                <w:lang w:val="en-IN"/>
              </w:rPr>
              <w:pPrChange w:id="223" w:author="Inno" w:date="2024-10-22T16:09:00Z" w16du:dateUtc="2024-10-22T10:39:00Z">
                <w:pPr>
                  <w:spacing w:after="0" w:line="240" w:lineRule="auto"/>
                </w:pPr>
              </w:pPrChange>
            </w:pPr>
            <w:r w:rsidRPr="00BA6912">
              <w:rPr>
                <w:rFonts w:ascii="Times New Roman" w:hAnsi="Times New Roman" w:cs="Times New Roman"/>
                <w:bCs/>
                <w:iCs/>
                <w:sz w:val="20"/>
                <w:szCs w:val="20"/>
                <w:lang w:val="en-IN"/>
              </w:rPr>
              <w:t>National Institute of Animal Nutrition and Physiology, Bengaluru</w:t>
            </w:r>
          </w:p>
        </w:tc>
        <w:tc>
          <w:tcPr>
            <w:tcW w:w="2443" w:type="pct"/>
            <w:hideMark/>
          </w:tcPr>
          <w:p w14:paraId="51ADF8AD"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r w:rsidRPr="00BA6912">
              <w:rPr>
                <w:rFonts w:ascii="Times New Roman" w:hAnsi="Times New Roman" w:cs="Times New Roman"/>
                <w:bCs/>
                <w:iCs/>
                <w:smallCaps/>
                <w:sz w:val="20"/>
                <w:szCs w:val="20"/>
                <w:lang w:val="en-IN"/>
              </w:rPr>
              <w:t>Dr Ravi Kiran G.</w:t>
            </w:r>
          </w:p>
          <w:p w14:paraId="1A29F578" w14:textId="140538B0" w:rsidR="004450A2" w:rsidRPr="00BA6912" w:rsidRDefault="004450A2" w:rsidP="008E37D7">
            <w:pPr>
              <w:spacing w:after="120" w:line="240" w:lineRule="auto"/>
              <w:rPr>
                <w:rFonts w:ascii="Times New Roman" w:hAnsi="Times New Roman" w:cs="Times New Roman"/>
                <w:bCs/>
                <w:iCs/>
                <w:smallCaps/>
                <w:sz w:val="20"/>
                <w:szCs w:val="20"/>
                <w:lang w:val="en-IN"/>
              </w:rPr>
              <w:pPrChange w:id="224" w:author="Inno" w:date="2024-10-22T16:04:00Z" w16du:dateUtc="2024-10-22T10:34:00Z">
                <w:pPr>
                  <w:spacing w:after="0" w:line="240" w:lineRule="auto"/>
                </w:pPr>
              </w:pPrChange>
            </w:pPr>
            <w:r w:rsidRPr="00BA6912">
              <w:rPr>
                <w:rFonts w:ascii="Times New Roman" w:hAnsi="Times New Roman" w:cs="Times New Roman"/>
                <w:bCs/>
                <w:iCs/>
                <w:smallCaps/>
                <w:sz w:val="20"/>
                <w:szCs w:val="20"/>
                <w:lang w:val="en-IN"/>
              </w:rPr>
              <w:t xml:space="preserve">       Dr Ramachandran (</w:t>
            </w:r>
            <w:ins w:id="225" w:author="Inno" w:date="2024-10-22T16:12:00Z" w16du:dateUtc="2024-10-22T10:42:00Z">
              <w:r w:rsidR="00A120BF" w:rsidRPr="00067BD8">
                <w:rPr>
                  <w:rFonts w:ascii="Times New Roman" w:hAnsi="Times New Roman" w:cs="Times New Roman"/>
                  <w:i/>
                  <w:iCs/>
                  <w:sz w:val="20"/>
                  <w:szCs w:val="20"/>
                </w:rPr>
                <w:t>Alternate</w:t>
              </w:r>
            </w:ins>
            <w:del w:id="226" w:author="Inno" w:date="2024-10-22T16:12:00Z" w16du:dateUtc="2024-10-22T10:42:00Z">
              <w:r w:rsidRPr="00BA6912" w:rsidDel="00A120BF">
                <w:rPr>
                  <w:rFonts w:ascii="Times New Roman" w:hAnsi="Times New Roman" w:cs="Times New Roman"/>
                  <w:bCs/>
                  <w:i/>
                  <w:iCs/>
                  <w:smallCaps/>
                  <w:sz w:val="20"/>
                  <w:szCs w:val="20"/>
                  <w:lang w:val="en-IN"/>
                </w:rPr>
                <w:delText>Alternate</w:delText>
              </w:r>
            </w:del>
            <w:r w:rsidRPr="00BA6912">
              <w:rPr>
                <w:rFonts w:ascii="Times New Roman" w:hAnsi="Times New Roman" w:cs="Times New Roman"/>
                <w:bCs/>
                <w:iCs/>
                <w:smallCaps/>
                <w:sz w:val="20"/>
                <w:szCs w:val="20"/>
                <w:lang w:val="en-IN"/>
              </w:rPr>
              <w:t>)</w:t>
            </w:r>
          </w:p>
          <w:p w14:paraId="56BAB04B"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p>
        </w:tc>
      </w:tr>
      <w:tr w:rsidR="004450A2" w:rsidRPr="00BA6912" w14:paraId="15B51A78" w14:textId="77777777" w:rsidTr="0066578E">
        <w:trPr>
          <w:jc w:val="center"/>
        </w:trPr>
        <w:tc>
          <w:tcPr>
            <w:tcW w:w="2557" w:type="pct"/>
            <w:hideMark/>
          </w:tcPr>
          <w:p w14:paraId="44A752AE" w14:textId="77777777" w:rsidR="004450A2" w:rsidRPr="00BA6912" w:rsidRDefault="004450A2" w:rsidP="0066578E">
            <w:pPr>
              <w:spacing w:after="0" w:line="240" w:lineRule="auto"/>
              <w:rPr>
                <w:rFonts w:ascii="Times New Roman" w:hAnsi="Times New Roman" w:cs="Times New Roman"/>
                <w:bCs/>
                <w:iCs/>
                <w:sz w:val="20"/>
                <w:szCs w:val="20"/>
                <w:lang w:val="en-IN"/>
              </w:rPr>
            </w:pPr>
            <w:r w:rsidRPr="00BA6912">
              <w:rPr>
                <w:rFonts w:ascii="Times New Roman" w:hAnsi="Times New Roman" w:cs="Times New Roman"/>
                <w:bCs/>
                <w:iCs/>
                <w:sz w:val="20"/>
                <w:szCs w:val="20"/>
                <w:lang w:val="en-IN"/>
              </w:rPr>
              <w:lastRenderedPageBreak/>
              <w:t>PETA India, Mumbai</w:t>
            </w:r>
          </w:p>
        </w:tc>
        <w:tc>
          <w:tcPr>
            <w:tcW w:w="2443" w:type="pct"/>
            <w:hideMark/>
          </w:tcPr>
          <w:p w14:paraId="621BAC8F"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r w:rsidRPr="00BA6912">
              <w:rPr>
                <w:rFonts w:ascii="Times New Roman" w:hAnsi="Times New Roman" w:cs="Times New Roman"/>
                <w:bCs/>
                <w:iCs/>
                <w:smallCaps/>
                <w:sz w:val="20"/>
                <w:szCs w:val="20"/>
                <w:lang w:val="en-IN"/>
              </w:rPr>
              <w:t>Dr Kiran Ahuja</w:t>
            </w:r>
          </w:p>
          <w:p w14:paraId="5AB7D180" w14:textId="47B72846" w:rsidR="004450A2" w:rsidRPr="00BA6912" w:rsidRDefault="004450A2" w:rsidP="008E37D7">
            <w:pPr>
              <w:spacing w:after="120" w:line="240" w:lineRule="auto"/>
              <w:rPr>
                <w:rFonts w:ascii="Times New Roman" w:hAnsi="Times New Roman" w:cs="Times New Roman"/>
                <w:bCs/>
                <w:iCs/>
                <w:smallCaps/>
                <w:sz w:val="20"/>
                <w:szCs w:val="20"/>
                <w:lang w:val="en-IN"/>
              </w:rPr>
              <w:pPrChange w:id="227" w:author="Inno" w:date="2024-10-22T16:04:00Z" w16du:dateUtc="2024-10-22T10:34:00Z">
                <w:pPr>
                  <w:spacing w:after="0" w:line="240" w:lineRule="auto"/>
                </w:pPr>
              </w:pPrChange>
            </w:pPr>
            <w:r w:rsidRPr="00BA6912">
              <w:rPr>
                <w:rFonts w:ascii="Times New Roman" w:hAnsi="Times New Roman" w:cs="Times New Roman"/>
                <w:bCs/>
                <w:iCs/>
                <w:smallCaps/>
                <w:sz w:val="20"/>
                <w:szCs w:val="20"/>
                <w:lang w:val="en-IN"/>
              </w:rPr>
              <w:t xml:space="preserve">       Ms</w:t>
            </w:r>
            <w:del w:id="228" w:author="Inno" w:date="2024-10-22T16:26:00Z" w16du:dateUtc="2024-10-22T10:56:00Z">
              <w:r w:rsidRPr="00BA6912" w:rsidDel="00CF7AD3">
                <w:rPr>
                  <w:rFonts w:ascii="Times New Roman" w:hAnsi="Times New Roman" w:cs="Times New Roman"/>
                  <w:bCs/>
                  <w:iCs/>
                  <w:smallCaps/>
                  <w:sz w:val="20"/>
                  <w:szCs w:val="20"/>
                  <w:lang w:val="en-IN"/>
                </w:rPr>
                <w:delText>.</w:delText>
              </w:r>
            </w:del>
            <w:r w:rsidRPr="00BA6912">
              <w:rPr>
                <w:rFonts w:ascii="Times New Roman" w:hAnsi="Times New Roman" w:cs="Times New Roman"/>
                <w:bCs/>
                <w:iCs/>
                <w:smallCaps/>
                <w:sz w:val="20"/>
                <w:szCs w:val="20"/>
                <w:lang w:val="en-IN"/>
              </w:rPr>
              <w:t xml:space="preserve"> Farhat </w:t>
            </w:r>
            <w:r w:rsidRPr="00CF7AD3">
              <w:rPr>
                <w:rFonts w:ascii="Times New Roman" w:hAnsi="Times New Roman" w:cs="Times New Roman"/>
                <w:bCs/>
                <w:iCs/>
                <w:smallCaps/>
                <w:sz w:val="20"/>
                <w:szCs w:val="20"/>
                <w:highlight w:val="yellow"/>
                <w:lang w:val="en-IN"/>
                <w:rPrChange w:id="229" w:author="Inno" w:date="2024-10-22T16:27:00Z" w16du:dateUtc="2024-10-22T10:57:00Z">
                  <w:rPr>
                    <w:rFonts w:ascii="Times New Roman" w:hAnsi="Times New Roman" w:cs="Times New Roman"/>
                    <w:bCs/>
                    <w:iCs/>
                    <w:smallCaps/>
                    <w:sz w:val="20"/>
                    <w:szCs w:val="20"/>
                    <w:lang w:val="en-IN"/>
                  </w:rPr>
                </w:rPrChange>
              </w:rPr>
              <w:t xml:space="preserve">Ui </w:t>
            </w:r>
            <w:commentRangeStart w:id="230"/>
            <w:r w:rsidRPr="00CF7AD3">
              <w:rPr>
                <w:rFonts w:ascii="Times New Roman" w:hAnsi="Times New Roman" w:cs="Times New Roman"/>
                <w:bCs/>
                <w:iCs/>
                <w:smallCaps/>
                <w:sz w:val="20"/>
                <w:szCs w:val="20"/>
                <w:highlight w:val="yellow"/>
                <w:lang w:val="en-IN"/>
                <w:rPrChange w:id="231" w:author="Inno" w:date="2024-10-22T16:27:00Z" w16du:dateUtc="2024-10-22T10:57:00Z">
                  <w:rPr>
                    <w:rFonts w:ascii="Times New Roman" w:hAnsi="Times New Roman" w:cs="Times New Roman"/>
                    <w:bCs/>
                    <w:iCs/>
                    <w:smallCaps/>
                    <w:sz w:val="20"/>
                    <w:szCs w:val="20"/>
                    <w:lang w:val="en-IN"/>
                  </w:rPr>
                </w:rPrChange>
              </w:rPr>
              <w:t>Ain</w:t>
            </w:r>
            <w:commentRangeEnd w:id="230"/>
            <w:r w:rsidR="00CF7AD3">
              <w:rPr>
                <w:rStyle w:val="CommentReference"/>
                <w:rFonts w:asciiTheme="minorHAnsi" w:hAnsiTheme="minorHAnsi" w:cstheme="minorBidi"/>
                <w:lang w:eastAsia="en-US"/>
              </w:rPr>
              <w:commentReference w:id="230"/>
            </w:r>
            <w:r w:rsidRPr="00BA6912">
              <w:rPr>
                <w:rFonts w:ascii="Times New Roman" w:hAnsi="Times New Roman" w:cs="Times New Roman"/>
                <w:bCs/>
                <w:iCs/>
                <w:smallCaps/>
                <w:sz w:val="20"/>
                <w:szCs w:val="20"/>
                <w:lang w:val="en-IN"/>
              </w:rPr>
              <w:t xml:space="preserve"> (</w:t>
            </w:r>
            <w:ins w:id="232" w:author="Inno" w:date="2024-10-22T16:12:00Z" w16du:dateUtc="2024-10-22T10:42:00Z">
              <w:r w:rsidR="00250A23" w:rsidRPr="00067BD8">
                <w:rPr>
                  <w:rFonts w:ascii="Times New Roman" w:hAnsi="Times New Roman" w:cs="Times New Roman"/>
                  <w:i/>
                  <w:iCs/>
                  <w:sz w:val="20"/>
                  <w:szCs w:val="20"/>
                </w:rPr>
                <w:t>Alternate</w:t>
              </w:r>
            </w:ins>
            <w:del w:id="233" w:author="Inno" w:date="2024-10-22T16:12:00Z" w16du:dateUtc="2024-10-22T10:42:00Z">
              <w:r w:rsidRPr="00BA6912" w:rsidDel="00250A23">
                <w:rPr>
                  <w:rFonts w:ascii="Times New Roman" w:hAnsi="Times New Roman" w:cs="Times New Roman"/>
                  <w:bCs/>
                  <w:i/>
                  <w:iCs/>
                  <w:smallCaps/>
                  <w:sz w:val="20"/>
                  <w:szCs w:val="20"/>
                  <w:lang w:val="en-IN"/>
                </w:rPr>
                <w:delText>Alternate</w:delText>
              </w:r>
            </w:del>
            <w:r w:rsidRPr="00BA6912">
              <w:rPr>
                <w:rFonts w:ascii="Times New Roman" w:hAnsi="Times New Roman" w:cs="Times New Roman"/>
                <w:bCs/>
                <w:iCs/>
                <w:smallCaps/>
                <w:sz w:val="20"/>
                <w:szCs w:val="20"/>
                <w:lang w:val="en-IN"/>
              </w:rPr>
              <w:t>)</w:t>
            </w:r>
          </w:p>
          <w:p w14:paraId="58ECF663"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p>
        </w:tc>
      </w:tr>
      <w:tr w:rsidR="004450A2" w:rsidRPr="00BA6912" w14:paraId="7366204F" w14:textId="77777777" w:rsidTr="0066578E">
        <w:trPr>
          <w:jc w:val="center"/>
        </w:trPr>
        <w:tc>
          <w:tcPr>
            <w:tcW w:w="2557" w:type="pct"/>
            <w:hideMark/>
          </w:tcPr>
          <w:p w14:paraId="5FC533A6" w14:textId="77777777" w:rsidR="004450A2" w:rsidRPr="00BA6912" w:rsidRDefault="004450A2" w:rsidP="0066578E">
            <w:pPr>
              <w:spacing w:after="0" w:line="240" w:lineRule="auto"/>
              <w:rPr>
                <w:rFonts w:ascii="Times New Roman" w:hAnsi="Times New Roman" w:cs="Times New Roman"/>
                <w:bCs/>
                <w:iCs/>
                <w:sz w:val="20"/>
                <w:szCs w:val="20"/>
                <w:lang w:val="en-IN"/>
              </w:rPr>
            </w:pPr>
            <w:r w:rsidRPr="00BA6912">
              <w:rPr>
                <w:rFonts w:ascii="Times New Roman" w:hAnsi="Times New Roman" w:cs="Times New Roman"/>
                <w:bCs/>
                <w:iCs/>
                <w:sz w:val="20"/>
                <w:szCs w:val="20"/>
                <w:lang w:val="en-IN"/>
              </w:rPr>
              <w:t>People for Animals, New Delhi</w:t>
            </w:r>
          </w:p>
        </w:tc>
        <w:tc>
          <w:tcPr>
            <w:tcW w:w="2443" w:type="pct"/>
            <w:hideMark/>
          </w:tcPr>
          <w:p w14:paraId="2B5B6124"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r w:rsidRPr="00BA6912">
              <w:rPr>
                <w:rFonts w:ascii="Times New Roman" w:hAnsi="Times New Roman" w:cs="Times New Roman"/>
                <w:bCs/>
                <w:iCs/>
                <w:smallCaps/>
                <w:sz w:val="20"/>
                <w:szCs w:val="20"/>
                <w:lang w:val="en-IN"/>
              </w:rPr>
              <w:t>Ms Gauri Maulekhi</w:t>
            </w:r>
          </w:p>
          <w:p w14:paraId="6BAA62E4" w14:textId="12D374DF" w:rsidR="004450A2" w:rsidRPr="00BA6912" w:rsidDel="008E37D7" w:rsidRDefault="004450A2" w:rsidP="0066578E">
            <w:pPr>
              <w:spacing w:after="0" w:line="240" w:lineRule="auto"/>
              <w:rPr>
                <w:del w:id="234" w:author="Inno" w:date="2024-10-22T16:04:00Z" w16du:dateUtc="2024-10-22T10:34:00Z"/>
                <w:rFonts w:ascii="Times New Roman" w:hAnsi="Times New Roman" w:cs="Times New Roman"/>
                <w:bCs/>
                <w:iCs/>
                <w:smallCaps/>
                <w:sz w:val="20"/>
                <w:szCs w:val="20"/>
                <w:lang w:val="en-IN"/>
              </w:rPr>
            </w:pPr>
            <w:del w:id="235" w:author="Inno" w:date="2024-10-22T16:04:00Z" w16du:dateUtc="2024-10-22T10:34:00Z">
              <w:r w:rsidRPr="00BA6912" w:rsidDel="008E37D7">
                <w:rPr>
                  <w:rFonts w:ascii="Times New Roman" w:hAnsi="Times New Roman" w:cs="Times New Roman"/>
                  <w:bCs/>
                  <w:iCs/>
                  <w:smallCaps/>
                  <w:sz w:val="20"/>
                  <w:szCs w:val="20"/>
                  <w:lang w:val="en-IN"/>
                </w:rPr>
                <w:delText xml:space="preserve">        Ms Advocate Priyanka Bangari (Young      </w:delText>
              </w:r>
            </w:del>
          </w:p>
          <w:p w14:paraId="02A0A33E" w14:textId="42B9B5B2" w:rsidR="004450A2" w:rsidRPr="00BA6912" w:rsidDel="008E37D7" w:rsidRDefault="004450A2" w:rsidP="0066578E">
            <w:pPr>
              <w:spacing w:after="0" w:line="240" w:lineRule="auto"/>
              <w:rPr>
                <w:del w:id="236" w:author="Inno" w:date="2024-10-22T16:04:00Z" w16du:dateUtc="2024-10-22T10:34:00Z"/>
                <w:rFonts w:ascii="Times New Roman" w:hAnsi="Times New Roman" w:cs="Times New Roman"/>
                <w:bCs/>
                <w:iCs/>
                <w:smallCaps/>
                <w:sz w:val="20"/>
                <w:szCs w:val="20"/>
                <w:lang w:val="en-IN"/>
              </w:rPr>
            </w:pPr>
            <w:del w:id="237" w:author="Inno" w:date="2024-10-22T16:04:00Z" w16du:dateUtc="2024-10-22T10:34:00Z">
              <w:r w:rsidRPr="00BA6912" w:rsidDel="008E37D7">
                <w:rPr>
                  <w:rFonts w:ascii="Times New Roman" w:hAnsi="Times New Roman" w:cs="Times New Roman"/>
                  <w:bCs/>
                  <w:iCs/>
                  <w:smallCaps/>
                  <w:sz w:val="20"/>
                  <w:szCs w:val="20"/>
                  <w:lang w:val="en-IN"/>
                </w:rPr>
                <w:delText xml:space="preserve">        Professional)</w:delText>
              </w:r>
            </w:del>
          </w:p>
          <w:p w14:paraId="67A32FE7" w14:textId="2607BB53" w:rsidR="004450A2" w:rsidRPr="00BA6912" w:rsidRDefault="004450A2" w:rsidP="008E37D7">
            <w:pPr>
              <w:spacing w:after="120" w:line="240" w:lineRule="auto"/>
              <w:rPr>
                <w:rFonts w:ascii="Times New Roman" w:hAnsi="Times New Roman" w:cs="Times New Roman"/>
                <w:bCs/>
                <w:iCs/>
                <w:smallCaps/>
                <w:sz w:val="20"/>
                <w:szCs w:val="20"/>
                <w:lang w:val="en-IN"/>
              </w:rPr>
              <w:pPrChange w:id="238" w:author="Inno" w:date="2024-10-22T16:04:00Z" w16du:dateUtc="2024-10-22T10:34:00Z">
                <w:pPr>
                  <w:spacing w:after="0" w:line="240" w:lineRule="auto"/>
                </w:pPr>
              </w:pPrChange>
            </w:pPr>
            <w:r w:rsidRPr="00BA6912">
              <w:rPr>
                <w:rFonts w:ascii="Times New Roman" w:hAnsi="Times New Roman" w:cs="Times New Roman"/>
                <w:bCs/>
                <w:iCs/>
                <w:smallCaps/>
                <w:sz w:val="20"/>
                <w:szCs w:val="20"/>
                <w:lang w:val="en-IN"/>
              </w:rPr>
              <w:t xml:space="preserve">        Ms Shreya Paropkari (</w:t>
            </w:r>
            <w:ins w:id="239" w:author="Inno" w:date="2024-10-22T16:12:00Z" w16du:dateUtc="2024-10-22T10:42:00Z">
              <w:r w:rsidR="00250A23" w:rsidRPr="00067BD8">
                <w:rPr>
                  <w:rFonts w:ascii="Times New Roman" w:hAnsi="Times New Roman" w:cs="Times New Roman"/>
                  <w:i/>
                  <w:iCs/>
                  <w:sz w:val="20"/>
                  <w:szCs w:val="20"/>
                </w:rPr>
                <w:t>Alternate</w:t>
              </w:r>
            </w:ins>
            <w:del w:id="240" w:author="Inno" w:date="2024-10-22T16:12:00Z" w16du:dateUtc="2024-10-22T10:42:00Z">
              <w:r w:rsidRPr="00BA6912" w:rsidDel="00250A23">
                <w:rPr>
                  <w:rFonts w:ascii="Times New Roman" w:hAnsi="Times New Roman" w:cs="Times New Roman"/>
                  <w:bCs/>
                  <w:i/>
                  <w:iCs/>
                  <w:smallCaps/>
                  <w:sz w:val="20"/>
                  <w:szCs w:val="20"/>
                  <w:lang w:val="en-IN"/>
                </w:rPr>
                <w:delText>Alternate</w:delText>
              </w:r>
            </w:del>
            <w:del w:id="241" w:author="Inno" w:date="2024-10-22T16:27:00Z" w16du:dateUtc="2024-10-22T10:57:00Z">
              <w:r w:rsidRPr="00BA6912" w:rsidDel="00AC008E">
                <w:rPr>
                  <w:rFonts w:ascii="Times New Roman" w:hAnsi="Times New Roman" w:cs="Times New Roman"/>
                  <w:bCs/>
                  <w:i/>
                  <w:iCs/>
                  <w:smallCaps/>
                  <w:sz w:val="20"/>
                  <w:szCs w:val="20"/>
                  <w:lang w:val="en-IN"/>
                </w:rPr>
                <w:delText xml:space="preserve"> I</w:delText>
              </w:r>
            </w:del>
            <w:r w:rsidRPr="00BA6912">
              <w:rPr>
                <w:rFonts w:ascii="Times New Roman" w:hAnsi="Times New Roman" w:cs="Times New Roman"/>
                <w:bCs/>
                <w:iCs/>
                <w:smallCaps/>
                <w:sz w:val="20"/>
                <w:szCs w:val="20"/>
                <w:lang w:val="en-IN"/>
              </w:rPr>
              <w:t>)</w:t>
            </w:r>
          </w:p>
          <w:p w14:paraId="7A719B77"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p>
        </w:tc>
      </w:tr>
      <w:tr w:rsidR="004450A2" w:rsidRPr="00BA6912" w14:paraId="1D733B1F" w14:textId="77777777" w:rsidTr="0066578E">
        <w:trPr>
          <w:jc w:val="center"/>
        </w:trPr>
        <w:tc>
          <w:tcPr>
            <w:tcW w:w="2557" w:type="pct"/>
          </w:tcPr>
          <w:p w14:paraId="2FF26F1C" w14:textId="77777777" w:rsidR="004450A2" w:rsidRPr="00BA6912" w:rsidRDefault="004450A2" w:rsidP="0066578E">
            <w:pPr>
              <w:spacing w:after="0" w:line="240" w:lineRule="auto"/>
              <w:rPr>
                <w:rFonts w:ascii="Times New Roman" w:hAnsi="Times New Roman" w:cs="Times New Roman"/>
                <w:bCs/>
                <w:iCs/>
                <w:sz w:val="20"/>
                <w:szCs w:val="20"/>
                <w:lang w:val="en-IN"/>
              </w:rPr>
            </w:pPr>
            <w:r w:rsidRPr="00BA6912">
              <w:rPr>
                <w:rFonts w:ascii="Times New Roman" w:hAnsi="Times New Roman" w:cs="Times New Roman"/>
                <w:bCs/>
                <w:iCs/>
                <w:sz w:val="20"/>
                <w:szCs w:val="20"/>
                <w:lang w:val="en-IN"/>
              </w:rPr>
              <w:t>Poultry Federation of India, Sonipat</w:t>
            </w:r>
          </w:p>
        </w:tc>
        <w:tc>
          <w:tcPr>
            <w:tcW w:w="2443" w:type="pct"/>
          </w:tcPr>
          <w:p w14:paraId="029D5B1E" w14:textId="0D70501C" w:rsidR="004450A2" w:rsidRPr="00BA6912" w:rsidRDefault="004450A2" w:rsidP="0066578E">
            <w:pPr>
              <w:spacing w:after="0" w:line="240" w:lineRule="auto"/>
              <w:rPr>
                <w:rFonts w:ascii="Times New Roman" w:hAnsi="Times New Roman" w:cs="Times New Roman"/>
                <w:bCs/>
                <w:iCs/>
                <w:smallCaps/>
                <w:sz w:val="20"/>
                <w:szCs w:val="20"/>
                <w:lang w:val="en-IN"/>
              </w:rPr>
            </w:pPr>
            <w:del w:id="242" w:author="Inno" w:date="2024-10-22T16:27:00Z" w16du:dateUtc="2024-10-22T10:57:00Z">
              <w:r w:rsidRPr="00BA6912" w:rsidDel="00AC008E">
                <w:rPr>
                  <w:rFonts w:ascii="Times New Roman" w:hAnsi="Times New Roman" w:cs="Times New Roman"/>
                  <w:bCs/>
                  <w:iCs/>
                  <w:smallCaps/>
                  <w:sz w:val="20"/>
                  <w:szCs w:val="20"/>
                  <w:lang w:val="en-IN"/>
                </w:rPr>
                <w:delText xml:space="preserve">Mr </w:delText>
              </w:r>
            </w:del>
            <w:ins w:id="243" w:author="Inno" w:date="2024-10-22T16:27:00Z" w16du:dateUtc="2024-10-22T10:57:00Z">
              <w:r w:rsidR="00AC008E">
                <w:rPr>
                  <w:rFonts w:ascii="Times New Roman" w:hAnsi="Times New Roman" w:cs="Times New Roman"/>
                  <w:bCs/>
                  <w:iCs/>
                  <w:smallCaps/>
                  <w:sz w:val="20"/>
                  <w:szCs w:val="20"/>
                  <w:lang w:val="en-IN"/>
                </w:rPr>
                <w:t>Shri</w:t>
              </w:r>
              <w:r w:rsidR="00AC008E" w:rsidRPr="00BA6912">
                <w:rPr>
                  <w:rFonts w:ascii="Times New Roman" w:hAnsi="Times New Roman" w:cs="Times New Roman"/>
                  <w:bCs/>
                  <w:iCs/>
                  <w:smallCaps/>
                  <w:sz w:val="20"/>
                  <w:szCs w:val="20"/>
                  <w:lang w:val="en-IN"/>
                </w:rPr>
                <w:t xml:space="preserve"> </w:t>
              </w:r>
            </w:ins>
            <w:r w:rsidRPr="00BA6912">
              <w:rPr>
                <w:rFonts w:ascii="Times New Roman" w:hAnsi="Times New Roman" w:cs="Times New Roman"/>
                <w:bCs/>
                <w:iCs/>
                <w:smallCaps/>
                <w:sz w:val="20"/>
                <w:szCs w:val="20"/>
                <w:lang w:val="en-IN"/>
              </w:rPr>
              <w:t>Ranpal Dhanda</w:t>
            </w:r>
          </w:p>
          <w:p w14:paraId="69BD4E7C" w14:textId="2CE393E3" w:rsidR="004450A2" w:rsidRPr="00BA6912" w:rsidDel="008E37D7" w:rsidRDefault="004450A2" w:rsidP="008E37D7">
            <w:pPr>
              <w:spacing w:after="120" w:line="240" w:lineRule="auto"/>
              <w:rPr>
                <w:del w:id="244" w:author="Inno" w:date="2024-10-22T16:04:00Z" w16du:dateUtc="2024-10-22T10:34:00Z"/>
                <w:rFonts w:ascii="Times New Roman" w:hAnsi="Times New Roman" w:cs="Times New Roman"/>
                <w:bCs/>
                <w:iCs/>
                <w:smallCaps/>
                <w:sz w:val="20"/>
                <w:szCs w:val="20"/>
                <w:lang w:val="en-IN"/>
              </w:rPr>
              <w:pPrChange w:id="245" w:author="Inno" w:date="2024-10-22T16:04:00Z" w16du:dateUtc="2024-10-22T10:34:00Z">
                <w:pPr>
                  <w:spacing w:after="0" w:line="240" w:lineRule="auto"/>
                </w:pPr>
              </w:pPrChange>
            </w:pPr>
            <w:r w:rsidRPr="00BA6912">
              <w:rPr>
                <w:rFonts w:ascii="Times New Roman" w:hAnsi="Times New Roman" w:cs="Times New Roman"/>
                <w:bCs/>
                <w:iCs/>
                <w:smallCaps/>
                <w:sz w:val="20"/>
                <w:szCs w:val="20"/>
                <w:lang w:val="en-IN"/>
              </w:rPr>
              <w:t xml:space="preserve">        </w:t>
            </w:r>
            <w:del w:id="246" w:author="Inno" w:date="2024-10-22T16:27:00Z" w16du:dateUtc="2024-10-22T10:57:00Z">
              <w:r w:rsidRPr="00BA6912" w:rsidDel="00AC008E">
                <w:rPr>
                  <w:rFonts w:ascii="Times New Roman" w:hAnsi="Times New Roman" w:cs="Times New Roman"/>
                  <w:bCs/>
                  <w:iCs/>
                  <w:smallCaps/>
                  <w:sz w:val="20"/>
                  <w:szCs w:val="20"/>
                  <w:lang w:val="en-IN"/>
                </w:rPr>
                <w:delText xml:space="preserve">Mr </w:delText>
              </w:r>
            </w:del>
            <w:ins w:id="247" w:author="Inno" w:date="2024-10-22T16:27:00Z" w16du:dateUtc="2024-10-22T10:57:00Z">
              <w:r w:rsidR="00AC008E">
                <w:rPr>
                  <w:rFonts w:ascii="Times New Roman" w:hAnsi="Times New Roman" w:cs="Times New Roman"/>
                  <w:bCs/>
                  <w:iCs/>
                  <w:smallCaps/>
                  <w:sz w:val="20"/>
                  <w:szCs w:val="20"/>
                  <w:lang w:val="en-IN"/>
                </w:rPr>
                <w:t>Shri</w:t>
              </w:r>
              <w:r w:rsidR="00AC008E" w:rsidRPr="00BA6912">
                <w:rPr>
                  <w:rFonts w:ascii="Times New Roman" w:hAnsi="Times New Roman" w:cs="Times New Roman"/>
                  <w:bCs/>
                  <w:iCs/>
                  <w:smallCaps/>
                  <w:sz w:val="20"/>
                  <w:szCs w:val="20"/>
                  <w:lang w:val="en-IN"/>
                </w:rPr>
                <w:t xml:space="preserve"> </w:t>
              </w:r>
            </w:ins>
            <w:r w:rsidRPr="00BA6912">
              <w:rPr>
                <w:rFonts w:ascii="Times New Roman" w:hAnsi="Times New Roman" w:cs="Times New Roman"/>
                <w:bCs/>
                <w:iCs/>
                <w:smallCaps/>
                <w:sz w:val="20"/>
                <w:szCs w:val="20"/>
                <w:lang w:val="en-IN"/>
              </w:rPr>
              <w:t>Rahul Khatri (</w:t>
            </w:r>
            <w:ins w:id="248" w:author="Inno" w:date="2024-10-22T16:12:00Z" w16du:dateUtc="2024-10-22T10:42:00Z">
              <w:r w:rsidR="00250A23" w:rsidRPr="00067BD8">
                <w:rPr>
                  <w:rFonts w:ascii="Times New Roman" w:hAnsi="Times New Roman" w:cs="Times New Roman"/>
                  <w:i/>
                  <w:iCs/>
                  <w:sz w:val="20"/>
                  <w:szCs w:val="20"/>
                </w:rPr>
                <w:t>Alternate</w:t>
              </w:r>
            </w:ins>
            <w:del w:id="249" w:author="Inno" w:date="2024-10-22T16:12:00Z" w16du:dateUtc="2024-10-22T10:42:00Z">
              <w:r w:rsidRPr="00BA6912" w:rsidDel="00250A23">
                <w:rPr>
                  <w:rFonts w:ascii="Times New Roman" w:hAnsi="Times New Roman" w:cs="Times New Roman"/>
                  <w:bCs/>
                  <w:i/>
                  <w:iCs/>
                  <w:smallCaps/>
                  <w:sz w:val="20"/>
                  <w:szCs w:val="20"/>
                  <w:lang w:val="en-IN"/>
                </w:rPr>
                <w:delText>Alternate</w:delText>
              </w:r>
            </w:del>
            <w:r w:rsidRPr="00BA6912">
              <w:rPr>
                <w:rFonts w:ascii="Times New Roman" w:hAnsi="Times New Roman" w:cs="Times New Roman"/>
                <w:bCs/>
                <w:iCs/>
                <w:smallCaps/>
                <w:sz w:val="20"/>
                <w:szCs w:val="20"/>
                <w:lang w:val="en-IN"/>
              </w:rPr>
              <w:t>)</w:t>
            </w:r>
          </w:p>
          <w:p w14:paraId="1E78DAEB" w14:textId="77777777" w:rsidR="004450A2" w:rsidRPr="00BA6912" w:rsidRDefault="004450A2" w:rsidP="008E37D7">
            <w:pPr>
              <w:spacing w:after="120" w:line="240" w:lineRule="auto"/>
              <w:rPr>
                <w:rFonts w:ascii="Times New Roman" w:hAnsi="Times New Roman" w:cs="Times New Roman"/>
                <w:bCs/>
                <w:iCs/>
                <w:smallCaps/>
                <w:sz w:val="20"/>
                <w:szCs w:val="20"/>
                <w:lang w:val="en-IN"/>
              </w:rPr>
              <w:pPrChange w:id="250" w:author="Inno" w:date="2024-10-22T16:04:00Z" w16du:dateUtc="2024-10-22T10:34:00Z">
                <w:pPr>
                  <w:spacing w:after="0" w:line="240" w:lineRule="auto"/>
                </w:pPr>
              </w:pPrChange>
            </w:pPr>
          </w:p>
        </w:tc>
      </w:tr>
      <w:tr w:rsidR="004450A2" w:rsidRPr="00BA6912" w14:paraId="1FFC9C2E" w14:textId="77777777" w:rsidTr="0066578E">
        <w:trPr>
          <w:jc w:val="center"/>
        </w:trPr>
        <w:tc>
          <w:tcPr>
            <w:tcW w:w="2557" w:type="pct"/>
          </w:tcPr>
          <w:p w14:paraId="68AFCE41" w14:textId="77777777" w:rsidR="004450A2" w:rsidRPr="00BA6912" w:rsidRDefault="004450A2" w:rsidP="00A120BF">
            <w:pPr>
              <w:spacing w:after="0" w:line="240" w:lineRule="auto"/>
              <w:ind w:left="160" w:hanging="160"/>
              <w:rPr>
                <w:rFonts w:ascii="Times New Roman" w:hAnsi="Times New Roman" w:cs="Times New Roman"/>
                <w:bCs/>
                <w:iCs/>
                <w:sz w:val="20"/>
                <w:szCs w:val="20"/>
                <w:lang w:val="en-IN"/>
              </w:rPr>
              <w:pPrChange w:id="251" w:author="Inno" w:date="2024-10-22T16:09:00Z" w16du:dateUtc="2024-10-22T10:39:00Z">
                <w:pPr>
                  <w:spacing w:after="0" w:line="240" w:lineRule="auto"/>
                </w:pPr>
              </w:pPrChange>
            </w:pPr>
            <w:r w:rsidRPr="00BA6912">
              <w:rPr>
                <w:rFonts w:ascii="Times New Roman" w:hAnsi="Times New Roman" w:cs="Times New Roman"/>
                <w:bCs/>
                <w:iCs/>
                <w:sz w:val="20"/>
                <w:szCs w:val="20"/>
                <w:lang w:val="en-IN"/>
              </w:rPr>
              <w:t>Tamil Nadu Veterinary and Animal Sciences University, Chennai</w:t>
            </w:r>
          </w:p>
        </w:tc>
        <w:tc>
          <w:tcPr>
            <w:tcW w:w="2443" w:type="pct"/>
          </w:tcPr>
          <w:p w14:paraId="3B888415"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r w:rsidRPr="00BA6912">
              <w:rPr>
                <w:rFonts w:ascii="Times New Roman" w:hAnsi="Times New Roman" w:cs="Times New Roman"/>
                <w:bCs/>
                <w:iCs/>
                <w:smallCaps/>
                <w:sz w:val="20"/>
                <w:szCs w:val="20"/>
                <w:lang w:val="en-IN"/>
              </w:rPr>
              <w:t>Dr S. Meenakshi Sundaram</w:t>
            </w:r>
          </w:p>
          <w:p w14:paraId="7F3FE5C1" w14:textId="51BC8F89" w:rsidR="004450A2" w:rsidRPr="00BA6912" w:rsidDel="008E37D7" w:rsidRDefault="004450A2" w:rsidP="008E37D7">
            <w:pPr>
              <w:spacing w:after="120" w:line="240" w:lineRule="auto"/>
              <w:rPr>
                <w:del w:id="252" w:author="Inno" w:date="2024-10-22T16:04:00Z" w16du:dateUtc="2024-10-22T10:34:00Z"/>
                <w:rFonts w:ascii="Times New Roman" w:hAnsi="Times New Roman" w:cs="Times New Roman"/>
                <w:bCs/>
                <w:iCs/>
                <w:smallCaps/>
                <w:sz w:val="20"/>
                <w:szCs w:val="20"/>
                <w:lang w:val="en-IN"/>
              </w:rPr>
              <w:pPrChange w:id="253" w:author="Inno" w:date="2024-10-22T16:04:00Z" w16du:dateUtc="2024-10-22T10:34:00Z">
                <w:pPr>
                  <w:spacing w:after="0" w:line="240" w:lineRule="auto"/>
                </w:pPr>
              </w:pPrChange>
            </w:pPr>
            <w:r w:rsidRPr="00BA6912">
              <w:rPr>
                <w:rFonts w:ascii="Times New Roman" w:hAnsi="Times New Roman" w:cs="Times New Roman"/>
                <w:bCs/>
                <w:iCs/>
                <w:smallCaps/>
                <w:sz w:val="20"/>
                <w:szCs w:val="20"/>
                <w:lang w:val="en-IN"/>
              </w:rPr>
              <w:t xml:space="preserve">       Dr M.</w:t>
            </w:r>
            <w:ins w:id="254" w:author="Inno" w:date="2024-10-22T16:27:00Z" w16du:dateUtc="2024-10-22T10:57:00Z">
              <w:r w:rsidR="00A042F2">
                <w:rPr>
                  <w:rFonts w:ascii="Times New Roman" w:hAnsi="Times New Roman" w:cs="Times New Roman"/>
                  <w:bCs/>
                  <w:iCs/>
                  <w:smallCaps/>
                  <w:sz w:val="20"/>
                  <w:szCs w:val="20"/>
                  <w:lang w:val="en-IN"/>
                </w:rPr>
                <w:t xml:space="preserve"> </w:t>
              </w:r>
            </w:ins>
            <w:del w:id="255" w:author="Inno" w:date="2024-10-22T16:27:00Z" w16du:dateUtc="2024-10-22T10:57:00Z">
              <w:r w:rsidRPr="00BA6912" w:rsidDel="00A042F2">
                <w:rPr>
                  <w:rFonts w:ascii="Times New Roman" w:hAnsi="Times New Roman" w:cs="Times New Roman"/>
                  <w:bCs/>
                  <w:iCs/>
                  <w:smallCaps/>
                  <w:sz w:val="20"/>
                  <w:szCs w:val="20"/>
                  <w:lang w:val="en-IN"/>
                </w:rPr>
                <w:delText xml:space="preserve"> </w:delText>
              </w:r>
            </w:del>
            <w:r w:rsidRPr="00BA6912">
              <w:rPr>
                <w:rFonts w:ascii="Times New Roman" w:hAnsi="Times New Roman" w:cs="Times New Roman"/>
                <w:bCs/>
                <w:iCs/>
                <w:smallCaps/>
                <w:sz w:val="20"/>
                <w:szCs w:val="20"/>
                <w:lang w:val="en-IN"/>
              </w:rPr>
              <w:t>R. Srinivasan (</w:t>
            </w:r>
            <w:ins w:id="256" w:author="Inno" w:date="2024-10-22T16:12:00Z" w16du:dateUtc="2024-10-22T10:42:00Z">
              <w:r w:rsidR="00250A23" w:rsidRPr="00067BD8">
                <w:rPr>
                  <w:rFonts w:ascii="Times New Roman" w:hAnsi="Times New Roman" w:cs="Times New Roman"/>
                  <w:i/>
                  <w:iCs/>
                  <w:sz w:val="20"/>
                  <w:szCs w:val="20"/>
                </w:rPr>
                <w:t>Alternate</w:t>
              </w:r>
            </w:ins>
            <w:del w:id="257" w:author="Inno" w:date="2024-10-22T16:12:00Z" w16du:dateUtc="2024-10-22T10:42:00Z">
              <w:r w:rsidRPr="00BA6912" w:rsidDel="00250A23">
                <w:rPr>
                  <w:rFonts w:ascii="Times New Roman" w:hAnsi="Times New Roman" w:cs="Times New Roman"/>
                  <w:bCs/>
                  <w:i/>
                  <w:iCs/>
                  <w:smallCaps/>
                  <w:sz w:val="20"/>
                  <w:szCs w:val="20"/>
                  <w:lang w:val="en-IN"/>
                </w:rPr>
                <w:delText>Alternate</w:delText>
              </w:r>
            </w:del>
            <w:r w:rsidRPr="00BA6912">
              <w:rPr>
                <w:rFonts w:ascii="Times New Roman" w:hAnsi="Times New Roman" w:cs="Times New Roman"/>
                <w:bCs/>
                <w:iCs/>
                <w:smallCaps/>
                <w:sz w:val="20"/>
                <w:szCs w:val="20"/>
                <w:lang w:val="en-IN"/>
              </w:rPr>
              <w:t>)</w:t>
            </w:r>
          </w:p>
          <w:p w14:paraId="515E0BEE" w14:textId="77777777" w:rsidR="004450A2" w:rsidRPr="00BA6912" w:rsidRDefault="004450A2" w:rsidP="008E37D7">
            <w:pPr>
              <w:spacing w:after="120" w:line="240" w:lineRule="auto"/>
              <w:rPr>
                <w:rFonts w:ascii="Times New Roman" w:hAnsi="Times New Roman" w:cs="Times New Roman"/>
                <w:bCs/>
                <w:iCs/>
                <w:smallCaps/>
                <w:sz w:val="20"/>
                <w:szCs w:val="20"/>
                <w:lang w:val="en-IN"/>
              </w:rPr>
              <w:pPrChange w:id="258" w:author="Inno" w:date="2024-10-22T16:04:00Z" w16du:dateUtc="2024-10-22T10:34:00Z">
                <w:pPr>
                  <w:spacing w:after="0" w:line="240" w:lineRule="auto"/>
                </w:pPr>
              </w:pPrChange>
            </w:pPr>
          </w:p>
        </w:tc>
      </w:tr>
      <w:tr w:rsidR="004450A2" w:rsidRPr="00BA6912" w14:paraId="1A82D43B" w14:textId="77777777" w:rsidTr="005864EB">
        <w:trPr>
          <w:trHeight w:val="954"/>
          <w:jc w:val="center"/>
          <w:trPrChange w:id="259" w:author="Inno" w:date="2024-10-22T16:28:00Z" w16du:dateUtc="2024-10-22T10:58:00Z">
            <w:trPr>
              <w:jc w:val="center"/>
            </w:trPr>
          </w:trPrChange>
        </w:trPr>
        <w:tc>
          <w:tcPr>
            <w:tcW w:w="2557" w:type="pct"/>
            <w:tcPrChange w:id="260" w:author="Inno" w:date="2024-10-22T16:28:00Z" w16du:dateUtc="2024-10-22T10:58:00Z">
              <w:tcPr>
                <w:tcW w:w="2557" w:type="pct"/>
              </w:tcPr>
            </w:tcPrChange>
          </w:tcPr>
          <w:p w14:paraId="390047B6" w14:textId="77777777" w:rsidR="004450A2" w:rsidRPr="00BA6912" w:rsidDel="008E37D7" w:rsidRDefault="004450A2" w:rsidP="00A120BF">
            <w:pPr>
              <w:spacing w:after="120" w:line="240" w:lineRule="auto"/>
              <w:ind w:left="160" w:hanging="160"/>
              <w:rPr>
                <w:del w:id="261" w:author="Inno" w:date="2024-10-22T16:04:00Z" w16du:dateUtc="2024-10-22T10:34:00Z"/>
                <w:rFonts w:ascii="Times New Roman" w:hAnsi="Times New Roman" w:cs="Times New Roman"/>
                <w:bCs/>
                <w:iCs/>
                <w:sz w:val="20"/>
                <w:szCs w:val="20"/>
                <w:lang w:val="en-IN"/>
              </w:rPr>
              <w:pPrChange w:id="262" w:author="Inno" w:date="2024-10-22T16:09:00Z" w16du:dateUtc="2024-10-22T10:39:00Z">
                <w:pPr>
                  <w:spacing w:after="0" w:line="240" w:lineRule="auto"/>
                </w:pPr>
              </w:pPrChange>
            </w:pPr>
            <w:r w:rsidRPr="00BA6912">
              <w:rPr>
                <w:rFonts w:ascii="Times New Roman" w:hAnsi="Times New Roman" w:cs="Times New Roman"/>
                <w:bCs/>
                <w:iCs/>
                <w:sz w:val="20"/>
                <w:szCs w:val="20"/>
                <w:lang w:val="en-IN"/>
              </w:rPr>
              <w:t>Uttar Pradesh Pandit Deen Dayal Upadhyaya Pashu Chikitsa Vigyan Vishwavidyalaya Evam Go-Anusandhan Sansthan University (DUVASU), Mathura</w:t>
            </w:r>
          </w:p>
          <w:p w14:paraId="5ACBD108" w14:textId="77777777" w:rsidR="004450A2" w:rsidRPr="00BA6912" w:rsidRDefault="004450A2" w:rsidP="00A120BF">
            <w:pPr>
              <w:spacing w:after="120" w:line="240" w:lineRule="auto"/>
              <w:ind w:left="160" w:hanging="160"/>
              <w:rPr>
                <w:rFonts w:ascii="Times New Roman" w:hAnsi="Times New Roman" w:cs="Times New Roman"/>
                <w:bCs/>
                <w:iCs/>
                <w:sz w:val="20"/>
                <w:szCs w:val="20"/>
                <w:lang w:val="en-IN"/>
              </w:rPr>
              <w:pPrChange w:id="263" w:author="Inno" w:date="2024-10-22T16:09:00Z" w16du:dateUtc="2024-10-22T10:39:00Z">
                <w:pPr>
                  <w:spacing w:after="0" w:line="240" w:lineRule="auto"/>
                </w:pPr>
              </w:pPrChange>
            </w:pPr>
          </w:p>
        </w:tc>
        <w:tc>
          <w:tcPr>
            <w:tcW w:w="2443" w:type="pct"/>
            <w:tcPrChange w:id="264" w:author="Inno" w:date="2024-10-22T16:28:00Z" w16du:dateUtc="2024-10-22T10:58:00Z">
              <w:tcPr>
                <w:tcW w:w="2443" w:type="pct"/>
              </w:tcPr>
            </w:tcPrChange>
          </w:tcPr>
          <w:p w14:paraId="581EF76C"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r w:rsidRPr="00BA6912">
              <w:rPr>
                <w:rFonts w:ascii="Times New Roman" w:hAnsi="Times New Roman" w:cs="Times New Roman"/>
                <w:bCs/>
                <w:iCs/>
                <w:smallCaps/>
                <w:sz w:val="20"/>
                <w:szCs w:val="20"/>
                <w:lang w:val="en-IN"/>
              </w:rPr>
              <w:t>Dr</w:t>
            </w:r>
            <w:del w:id="265" w:author="Inno" w:date="2024-10-22T16:28:00Z" w16du:dateUtc="2024-10-22T10:58:00Z">
              <w:r w:rsidRPr="00BA6912" w:rsidDel="00A042F2">
                <w:rPr>
                  <w:rFonts w:ascii="Times New Roman" w:hAnsi="Times New Roman" w:cs="Times New Roman"/>
                  <w:bCs/>
                  <w:iCs/>
                  <w:smallCaps/>
                  <w:sz w:val="20"/>
                  <w:szCs w:val="20"/>
                  <w:lang w:val="en-IN"/>
                </w:rPr>
                <w:delText>.</w:delText>
              </w:r>
            </w:del>
            <w:r w:rsidRPr="00BA6912">
              <w:rPr>
                <w:rFonts w:ascii="Times New Roman" w:hAnsi="Times New Roman" w:cs="Times New Roman"/>
                <w:bCs/>
                <w:iCs/>
                <w:smallCaps/>
                <w:sz w:val="20"/>
                <w:szCs w:val="20"/>
                <w:lang w:val="en-IN"/>
              </w:rPr>
              <w:t xml:space="preserve"> Yajuvendra Singh</w:t>
            </w:r>
          </w:p>
          <w:p w14:paraId="3706CA12" w14:textId="293AA69E" w:rsidR="004450A2" w:rsidRPr="00BA6912" w:rsidRDefault="004450A2" w:rsidP="0066578E">
            <w:pPr>
              <w:spacing w:after="0" w:line="240" w:lineRule="auto"/>
              <w:rPr>
                <w:rFonts w:ascii="Times New Roman" w:hAnsi="Times New Roman" w:cs="Times New Roman"/>
                <w:bCs/>
                <w:iCs/>
                <w:smallCaps/>
                <w:sz w:val="20"/>
                <w:szCs w:val="20"/>
                <w:lang w:val="en-IN"/>
              </w:rPr>
            </w:pPr>
            <w:r w:rsidRPr="00BA6912">
              <w:rPr>
                <w:rFonts w:ascii="Times New Roman" w:hAnsi="Times New Roman" w:cs="Times New Roman"/>
                <w:bCs/>
                <w:iCs/>
                <w:smallCaps/>
                <w:sz w:val="20"/>
                <w:szCs w:val="20"/>
                <w:lang w:val="en-IN"/>
              </w:rPr>
              <w:t xml:space="preserve">         Dr</w:t>
            </w:r>
            <w:ins w:id="266" w:author="Inno" w:date="2024-10-22T16:28:00Z" w16du:dateUtc="2024-10-22T10:58:00Z">
              <w:r w:rsidR="00A042F2">
                <w:rPr>
                  <w:rFonts w:ascii="Times New Roman" w:hAnsi="Times New Roman" w:cs="Times New Roman"/>
                  <w:bCs/>
                  <w:iCs/>
                  <w:smallCaps/>
                  <w:sz w:val="20"/>
                  <w:szCs w:val="20"/>
                  <w:lang w:val="en-IN"/>
                </w:rPr>
                <w:t xml:space="preserve"> </w:t>
              </w:r>
            </w:ins>
            <w:del w:id="267" w:author="Inno" w:date="2024-10-22T16:28:00Z" w16du:dateUtc="2024-10-22T10:58:00Z">
              <w:r w:rsidRPr="00BA6912" w:rsidDel="00A042F2">
                <w:rPr>
                  <w:rFonts w:ascii="Times New Roman" w:hAnsi="Times New Roman" w:cs="Times New Roman"/>
                  <w:bCs/>
                  <w:iCs/>
                  <w:smallCaps/>
                  <w:sz w:val="20"/>
                  <w:szCs w:val="20"/>
                  <w:lang w:val="en-IN"/>
                </w:rPr>
                <w:delText xml:space="preserve">. </w:delText>
              </w:r>
            </w:del>
            <w:r w:rsidRPr="00BA6912">
              <w:rPr>
                <w:rFonts w:ascii="Times New Roman" w:hAnsi="Times New Roman" w:cs="Times New Roman"/>
                <w:bCs/>
                <w:iCs/>
                <w:smallCaps/>
                <w:sz w:val="20"/>
                <w:szCs w:val="20"/>
                <w:lang w:val="en-IN"/>
              </w:rPr>
              <w:t>Muneendra Kumar (</w:t>
            </w:r>
            <w:ins w:id="268" w:author="Inno" w:date="2024-10-22T16:12:00Z" w16du:dateUtc="2024-10-22T10:42:00Z">
              <w:r w:rsidR="00250A23" w:rsidRPr="00067BD8">
                <w:rPr>
                  <w:rFonts w:ascii="Times New Roman" w:hAnsi="Times New Roman" w:cs="Times New Roman"/>
                  <w:i/>
                  <w:iCs/>
                  <w:sz w:val="20"/>
                  <w:szCs w:val="20"/>
                </w:rPr>
                <w:t>Alternate</w:t>
              </w:r>
            </w:ins>
            <w:del w:id="269" w:author="Inno" w:date="2024-10-22T16:12:00Z" w16du:dateUtc="2024-10-22T10:42:00Z">
              <w:r w:rsidRPr="00BA6912" w:rsidDel="00250A23">
                <w:rPr>
                  <w:rFonts w:ascii="Times New Roman" w:hAnsi="Times New Roman" w:cs="Times New Roman"/>
                  <w:bCs/>
                  <w:i/>
                  <w:iCs/>
                  <w:smallCaps/>
                  <w:sz w:val="20"/>
                  <w:szCs w:val="20"/>
                  <w:lang w:val="en-IN"/>
                </w:rPr>
                <w:delText>Alternate</w:delText>
              </w:r>
            </w:del>
            <w:r w:rsidRPr="00BA6912">
              <w:rPr>
                <w:rFonts w:ascii="Times New Roman" w:hAnsi="Times New Roman" w:cs="Times New Roman"/>
                <w:bCs/>
                <w:iCs/>
                <w:smallCaps/>
                <w:sz w:val="20"/>
                <w:szCs w:val="20"/>
                <w:lang w:val="en-IN"/>
              </w:rPr>
              <w:t>)</w:t>
            </w:r>
          </w:p>
        </w:tc>
      </w:tr>
      <w:tr w:rsidR="004450A2" w:rsidRPr="00BA6912" w14:paraId="7D6629E2" w14:textId="77777777" w:rsidTr="0066578E">
        <w:trPr>
          <w:jc w:val="center"/>
        </w:trPr>
        <w:tc>
          <w:tcPr>
            <w:tcW w:w="2557" w:type="pct"/>
            <w:hideMark/>
          </w:tcPr>
          <w:p w14:paraId="28149E0C" w14:textId="2B6DC349" w:rsidR="004450A2" w:rsidRPr="00BA6912" w:rsidRDefault="004450A2" w:rsidP="0066578E">
            <w:pPr>
              <w:spacing w:after="0" w:line="240" w:lineRule="auto"/>
              <w:rPr>
                <w:rFonts w:ascii="Times New Roman" w:hAnsi="Times New Roman" w:cs="Times New Roman"/>
                <w:bCs/>
                <w:iCs/>
                <w:sz w:val="20"/>
                <w:szCs w:val="20"/>
                <w:lang w:val="en-IN"/>
              </w:rPr>
            </w:pPr>
            <w:r w:rsidRPr="00BA6912">
              <w:rPr>
                <w:rFonts w:ascii="Times New Roman" w:hAnsi="Times New Roman" w:cs="Times New Roman"/>
                <w:bCs/>
                <w:iCs/>
                <w:sz w:val="20"/>
                <w:szCs w:val="20"/>
                <w:lang w:val="en-IN"/>
              </w:rPr>
              <w:t xml:space="preserve">BIS Directorate General </w:t>
            </w:r>
            <w:del w:id="270" w:author="Inno" w:date="2024-10-22T16:09:00Z" w16du:dateUtc="2024-10-22T10:39:00Z">
              <w:r w:rsidRPr="00BA6912" w:rsidDel="00A120BF">
                <w:rPr>
                  <w:rFonts w:ascii="Times New Roman" w:hAnsi="Times New Roman" w:cs="Times New Roman"/>
                  <w:bCs/>
                  <w:iCs/>
                  <w:sz w:val="20"/>
                  <w:szCs w:val="20"/>
                  <w:lang w:val="en-IN"/>
                </w:rPr>
                <w:delText>Head (FAD)</w:delText>
              </w:r>
            </w:del>
          </w:p>
        </w:tc>
        <w:tc>
          <w:tcPr>
            <w:tcW w:w="2443" w:type="pct"/>
            <w:hideMark/>
          </w:tcPr>
          <w:p w14:paraId="39FFF831" w14:textId="4CA1C74E" w:rsidR="004450A2" w:rsidRPr="00BA6912" w:rsidDel="005864EB" w:rsidRDefault="004450A2" w:rsidP="0066578E">
            <w:pPr>
              <w:spacing w:after="0" w:line="240" w:lineRule="auto"/>
              <w:rPr>
                <w:del w:id="271" w:author="Inno" w:date="2024-10-22T16:28:00Z" w16du:dateUtc="2024-10-22T10:58:00Z"/>
                <w:rFonts w:ascii="Times New Roman" w:hAnsi="Times New Roman" w:cs="Times New Roman"/>
                <w:bCs/>
                <w:iCs/>
                <w:smallCaps/>
                <w:sz w:val="20"/>
                <w:szCs w:val="20"/>
                <w:lang w:val="en-IN"/>
              </w:rPr>
            </w:pPr>
            <w:r w:rsidRPr="00BA6912">
              <w:rPr>
                <w:rFonts w:ascii="Times New Roman" w:hAnsi="Times New Roman" w:cs="Times New Roman"/>
                <w:bCs/>
                <w:iCs/>
                <w:smallCaps/>
                <w:sz w:val="20"/>
                <w:szCs w:val="20"/>
                <w:lang w:val="en-IN"/>
              </w:rPr>
              <w:t>Shri</w:t>
            </w:r>
            <w:ins w:id="272" w:author="Inno" w:date="2024-10-22T16:28:00Z" w16du:dateUtc="2024-10-22T10:58:00Z">
              <w:r w:rsidR="005864EB">
                <w:rPr>
                  <w:rFonts w:ascii="Times New Roman" w:hAnsi="Times New Roman" w:cs="Times New Roman"/>
                  <w:bCs/>
                  <w:iCs/>
                  <w:smallCaps/>
                  <w:sz w:val="20"/>
                  <w:szCs w:val="20"/>
                  <w:lang w:val="en-IN"/>
                </w:rPr>
                <w:t>mati</w:t>
              </w:r>
            </w:ins>
            <w:r w:rsidRPr="00BA6912">
              <w:rPr>
                <w:rFonts w:ascii="Times New Roman" w:hAnsi="Times New Roman" w:cs="Times New Roman"/>
                <w:bCs/>
                <w:iCs/>
                <w:smallCaps/>
                <w:sz w:val="20"/>
                <w:szCs w:val="20"/>
                <w:lang w:val="en-IN"/>
              </w:rPr>
              <w:t xml:space="preserve"> Suneeti Toteja,</w:t>
            </w:r>
            <w:ins w:id="273" w:author="Inno" w:date="2024-10-22T16:28:00Z" w16du:dateUtc="2024-10-22T10:58:00Z">
              <w:r w:rsidR="005864EB">
                <w:rPr>
                  <w:rFonts w:ascii="Times New Roman" w:hAnsi="Times New Roman" w:cs="Times New Roman"/>
                  <w:bCs/>
                  <w:iCs/>
                  <w:smallCaps/>
                  <w:sz w:val="20"/>
                  <w:szCs w:val="20"/>
                  <w:lang w:val="en-IN"/>
                </w:rPr>
                <w:t xml:space="preserve"> </w:t>
              </w:r>
            </w:ins>
          </w:p>
          <w:p w14:paraId="2BE154BB" w14:textId="272E579B" w:rsidR="004450A2" w:rsidRPr="00BA6912" w:rsidDel="001565E6" w:rsidRDefault="004450A2" w:rsidP="001565E6">
            <w:pPr>
              <w:spacing w:after="0" w:line="240" w:lineRule="auto"/>
              <w:jc w:val="both"/>
              <w:rPr>
                <w:del w:id="274" w:author="Inno" w:date="2024-10-22T16:29:00Z" w16du:dateUtc="2024-10-22T10:59:00Z"/>
                <w:rFonts w:ascii="Times New Roman" w:hAnsi="Times New Roman" w:cs="Times New Roman"/>
                <w:bCs/>
                <w:iCs/>
                <w:smallCaps/>
                <w:sz w:val="20"/>
                <w:szCs w:val="20"/>
                <w:lang w:val="en-IN"/>
              </w:rPr>
              <w:pPrChange w:id="275" w:author="Inno" w:date="2024-10-22T16:29:00Z" w16du:dateUtc="2024-10-22T10:59:00Z">
                <w:pPr>
                  <w:spacing w:after="0" w:line="240" w:lineRule="auto"/>
                </w:pPr>
              </w:pPrChange>
            </w:pPr>
            <w:r w:rsidRPr="00BA6912">
              <w:rPr>
                <w:rFonts w:ascii="Times New Roman" w:hAnsi="Times New Roman" w:cs="Times New Roman"/>
                <w:bCs/>
                <w:iCs/>
                <w:smallCaps/>
                <w:sz w:val="20"/>
                <w:szCs w:val="20"/>
                <w:lang w:val="en-IN"/>
              </w:rPr>
              <w:t>Scientist ‘</w:t>
            </w:r>
            <w:del w:id="276" w:author="Inno" w:date="2024-10-22T16:28:00Z" w16du:dateUtc="2024-10-22T10:58:00Z">
              <w:r w:rsidRPr="00BA6912" w:rsidDel="005864EB">
                <w:rPr>
                  <w:rFonts w:ascii="Times New Roman" w:hAnsi="Times New Roman" w:cs="Times New Roman"/>
                  <w:bCs/>
                  <w:iCs/>
                  <w:smallCaps/>
                  <w:sz w:val="20"/>
                  <w:szCs w:val="20"/>
                  <w:lang w:val="en-IN"/>
                </w:rPr>
                <w:delText xml:space="preserve">E’ </w:delText>
              </w:r>
            </w:del>
            <w:ins w:id="277" w:author="Inno" w:date="2024-10-22T16:28:00Z" w16du:dateUtc="2024-10-22T10:58:00Z">
              <w:r w:rsidR="005864EB">
                <w:rPr>
                  <w:rFonts w:ascii="Times New Roman" w:hAnsi="Times New Roman" w:cs="Times New Roman"/>
                  <w:bCs/>
                  <w:iCs/>
                  <w:smallCaps/>
                  <w:sz w:val="20"/>
                  <w:szCs w:val="20"/>
                  <w:lang w:val="en-IN"/>
                </w:rPr>
                <w:t>F</w:t>
              </w:r>
              <w:r w:rsidR="005864EB" w:rsidRPr="00BA6912">
                <w:rPr>
                  <w:rFonts w:ascii="Times New Roman" w:hAnsi="Times New Roman" w:cs="Times New Roman"/>
                  <w:bCs/>
                  <w:iCs/>
                  <w:smallCaps/>
                  <w:sz w:val="20"/>
                  <w:szCs w:val="20"/>
                  <w:lang w:val="en-IN"/>
                </w:rPr>
                <w:t>’</w:t>
              </w:r>
              <w:r w:rsidR="005864EB">
                <w:rPr>
                  <w:rFonts w:ascii="Times New Roman" w:hAnsi="Times New Roman" w:cs="Times New Roman"/>
                  <w:bCs/>
                  <w:iCs/>
                  <w:smallCaps/>
                  <w:sz w:val="20"/>
                  <w:szCs w:val="20"/>
                  <w:lang w:val="en-IN"/>
                </w:rPr>
                <w:t>/Senior Director</w:t>
              </w:r>
              <w:r w:rsidR="005864EB" w:rsidRPr="00BA6912">
                <w:rPr>
                  <w:rFonts w:ascii="Times New Roman" w:hAnsi="Times New Roman" w:cs="Times New Roman"/>
                  <w:bCs/>
                  <w:iCs/>
                  <w:smallCaps/>
                  <w:sz w:val="20"/>
                  <w:szCs w:val="20"/>
                  <w:lang w:val="en-IN"/>
                </w:rPr>
                <w:t xml:space="preserve"> </w:t>
              </w:r>
            </w:ins>
            <w:del w:id="278" w:author="Inno" w:date="2024-10-22T16:28:00Z" w16du:dateUtc="2024-10-22T10:58:00Z">
              <w:r w:rsidRPr="00BA6912" w:rsidDel="005864EB">
                <w:rPr>
                  <w:rFonts w:ascii="Times New Roman" w:hAnsi="Times New Roman" w:cs="Times New Roman"/>
                  <w:bCs/>
                  <w:iCs/>
                  <w:smallCaps/>
                  <w:sz w:val="20"/>
                  <w:szCs w:val="20"/>
                  <w:lang w:val="en-IN"/>
                </w:rPr>
                <w:delText xml:space="preserve">And </w:delText>
              </w:r>
            </w:del>
            <w:ins w:id="279" w:author="Inno" w:date="2024-10-22T16:28:00Z" w16du:dateUtc="2024-10-22T10:58:00Z">
              <w:r w:rsidR="005864EB">
                <w:rPr>
                  <w:rFonts w:ascii="Times New Roman" w:hAnsi="Times New Roman" w:cs="Times New Roman"/>
                  <w:bCs/>
                  <w:iCs/>
                  <w:smallCaps/>
                  <w:sz w:val="20"/>
                  <w:szCs w:val="20"/>
                  <w:lang w:val="en-IN"/>
                </w:rPr>
                <w:t>a</w:t>
              </w:r>
              <w:r w:rsidR="005864EB" w:rsidRPr="00BA6912">
                <w:rPr>
                  <w:rFonts w:ascii="Times New Roman" w:hAnsi="Times New Roman" w:cs="Times New Roman"/>
                  <w:bCs/>
                  <w:iCs/>
                  <w:smallCaps/>
                  <w:sz w:val="20"/>
                  <w:szCs w:val="20"/>
                  <w:lang w:val="en-IN"/>
                </w:rPr>
                <w:t xml:space="preserve">nd </w:t>
              </w:r>
            </w:ins>
            <w:r w:rsidRPr="00BA6912">
              <w:rPr>
                <w:rFonts w:ascii="Times New Roman" w:hAnsi="Times New Roman" w:cs="Times New Roman"/>
                <w:bCs/>
                <w:iCs/>
                <w:smallCaps/>
                <w:sz w:val="20"/>
                <w:szCs w:val="20"/>
                <w:lang w:val="en-IN"/>
              </w:rPr>
              <w:t xml:space="preserve">Head (Food </w:t>
            </w:r>
            <w:del w:id="280" w:author="Inno" w:date="2024-10-22T16:28:00Z" w16du:dateUtc="2024-10-22T10:58:00Z">
              <w:r w:rsidRPr="00BA6912" w:rsidDel="005864EB">
                <w:rPr>
                  <w:rFonts w:ascii="Times New Roman" w:hAnsi="Times New Roman" w:cs="Times New Roman"/>
                  <w:bCs/>
                  <w:iCs/>
                  <w:smallCaps/>
                  <w:sz w:val="20"/>
                  <w:szCs w:val="20"/>
                  <w:lang w:val="en-IN"/>
                </w:rPr>
                <w:delText xml:space="preserve">And </w:delText>
              </w:r>
            </w:del>
            <w:ins w:id="281" w:author="Inno" w:date="2024-10-22T16:28:00Z" w16du:dateUtc="2024-10-22T10:58:00Z">
              <w:r w:rsidR="005864EB">
                <w:rPr>
                  <w:rFonts w:ascii="Times New Roman" w:hAnsi="Times New Roman" w:cs="Times New Roman"/>
                  <w:bCs/>
                  <w:iCs/>
                  <w:smallCaps/>
                  <w:sz w:val="20"/>
                  <w:szCs w:val="20"/>
                  <w:lang w:val="en-IN"/>
                </w:rPr>
                <w:t>a</w:t>
              </w:r>
              <w:r w:rsidR="005864EB" w:rsidRPr="00BA6912">
                <w:rPr>
                  <w:rFonts w:ascii="Times New Roman" w:hAnsi="Times New Roman" w:cs="Times New Roman"/>
                  <w:bCs/>
                  <w:iCs/>
                  <w:smallCaps/>
                  <w:sz w:val="20"/>
                  <w:szCs w:val="20"/>
                  <w:lang w:val="en-IN"/>
                </w:rPr>
                <w:t xml:space="preserve">nd </w:t>
              </w:r>
            </w:ins>
            <w:r w:rsidRPr="00BA6912">
              <w:rPr>
                <w:rFonts w:ascii="Times New Roman" w:hAnsi="Times New Roman" w:cs="Times New Roman"/>
                <w:bCs/>
                <w:iCs/>
                <w:smallCaps/>
                <w:sz w:val="20"/>
                <w:szCs w:val="20"/>
                <w:lang w:val="en-IN"/>
              </w:rPr>
              <w:t>Agriculture</w:t>
            </w:r>
            <w:del w:id="282" w:author="Inno" w:date="2024-10-22T16:28:00Z" w16du:dateUtc="2024-10-22T10:58:00Z">
              <w:r w:rsidRPr="00BA6912" w:rsidDel="005864EB">
                <w:rPr>
                  <w:rFonts w:ascii="Times New Roman" w:hAnsi="Times New Roman" w:cs="Times New Roman"/>
                  <w:bCs/>
                  <w:iCs/>
                  <w:smallCaps/>
                  <w:sz w:val="20"/>
                  <w:szCs w:val="20"/>
                  <w:lang w:val="en-IN"/>
                </w:rPr>
                <w:delText xml:space="preserve"> Department</w:delText>
              </w:r>
            </w:del>
            <w:r w:rsidRPr="00BA6912">
              <w:rPr>
                <w:rFonts w:ascii="Times New Roman" w:hAnsi="Times New Roman" w:cs="Times New Roman"/>
                <w:bCs/>
                <w:iCs/>
                <w:smallCaps/>
                <w:sz w:val="20"/>
                <w:szCs w:val="20"/>
                <w:lang w:val="en-IN"/>
              </w:rPr>
              <w:t>)</w:t>
            </w:r>
            <w:ins w:id="283" w:author="Inno" w:date="2024-10-22T16:29:00Z" w16du:dateUtc="2024-10-22T10:59:00Z">
              <w:r w:rsidR="001565E6">
                <w:rPr>
                  <w:rFonts w:ascii="Times New Roman" w:hAnsi="Times New Roman" w:cs="Times New Roman"/>
                  <w:bCs/>
                  <w:iCs/>
                  <w:smallCaps/>
                  <w:sz w:val="20"/>
                  <w:szCs w:val="20"/>
                  <w:lang w:val="en-IN"/>
                </w:rPr>
                <w:t xml:space="preserve"> </w:t>
              </w:r>
            </w:ins>
          </w:p>
          <w:p w14:paraId="7E7C571B" w14:textId="5AF326AA" w:rsidR="004450A2" w:rsidRPr="00BA6912" w:rsidRDefault="004450A2" w:rsidP="001565E6">
            <w:pPr>
              <w:spacing w:after="0" w:line="240" w:lineRule="auto"/>
              <w:jc w:val="both"/>
              <w:rPr>
                <w:rFonts w:ascii="Times New Roman" w:hAnsi="Times New Roman" w:cs="Times New Roman"/>
                <w:bCs/>
                <w:iCs/>
                <w:smallCaps/>
                <w:sz w:val="20"/>
                <w:szCs w:val="20"/>
                <w:lang w:val="en-IN"/>
              </w:rPr>
              <w:pPrChange w:id="284" w:author="Inno" w:date="2024-10-22T16:29:00Z" w16du:dateUtc="2024-10-22T10:59:00Z">
                <w:pPr>
                  <w:spacing w:after="0" w:line="240" w:lineRule="auto"/>
                </w:pPr>
              </w:pPrChange>
            </w:pPr>
            <w:r w:rsidRPr="00BA6912">
              <w:rPr>
                <w:rFonts w:ascii="Times New Roman" w:hAnsi="Times New Roman" w:cs="Times New Roman"/>
                <w:bCs/>
                <w:iCs/>
                <w:smallCaps/>
                <w:sz w:val="20"/>
                <w:szCs w:val="20"/>
                <w:lang w:val="en-IN"/>
              </w:rPr>
              <w:t>[Representing Director General (</w:t>
            </w:r>
            <w:r w:rsidRPr="001565E6">
              <w:rPr>
                <w:rFonts w:ascii="Times New Roman" w:hAnsi="Times New Roman" w:cs="Times New Roman"/>
                <w:i/>
                <w:iCs/>
                <w:sz w:val="20"/>
                <w:szCs w:val="20"/>
                <w:rPrChange w:id="285" w:author="Inno" w:date="2024-10-22T16:29:00Z" w16du:dateUtc="2024-10-22T10:59:00Z">
                  <w:rPr>
                    <w:rFonts w:ascii="Times New Roman" w:hAnsi="Times New Roman" w:cs="Times New Roman"/>
                    <w:bCs/>
                    <w:i/>
                    <w:iCs/>
                    <w:smallCaps/>
                    <w:sz w:val="20"/>
                    <w:szCs w:val="20"/>
                    <w:lang w:val="en-IN"/>
                  </w:rPr>
                </w:rPrChange>
              </w:rPr>
              <w:t>Ex-</w:t>
            </w:r>
            <w:del w:id="286" w:author="Inno" w:date="2024-10-22T16:29:00Z" w16du:dateUtc="2024-10-22T10:59:00Z">
              <w:r w:rsidRPr="001565E6" w:rsidDel="001565E6">
                <w:rPr>
                  <w:rFonts w:ascii="Times New Roman" w:hAnsi="Times New Roman" w:cs="Times New Roman"/>
                  <w:i/>
                  <w:iCs/>
                  <w:sz w:val="20"/>
                  <w:szCs w:val="20"/>
                  <w:rPrChange w:id="287" w:author="Inno" w:date="2024-10-22T16:29:00Z" w16du:dateUtc="2024-10-22T10:59:00Z">
                    <w:rPr>
                      <w:rFonts w:ascii="Times New Roman" w:hAnsi="Times New Roman" w:cs="Times New Roman"/>
                      <w:bCs/>
                      <w:i/>
                      <w:iCs/>
                      <w:smallCaps/>
                      <w:sz w:val="20"/>
                      <w:szCs w:val="20"/>
                      <w:lang w:val="en-IN"/>
                    </w:rPr>
                  </w:rPrChange>
                </w:rPr>
                <w:delText>Officio</w:delText>
              </w:r>
            </w:del>
            <w:ins w:id="288" w:author="Inno" w:date="2024-10-22T16:29:00Z" w16du:dateUtc="2024-10-22T10:59:00Z">
              <w:r w:rsidR="001565E6">
                <w:rPr>
                  <w:rFonts w:ascii="Times New Roman" w:hAnsi="Times New Roman" w:cs="Times New Roman"/>
                  <w:i/>
                  <w:iCs/>
                  <w:sz w:val="20"/>
                  <w:szCs w:val="20"/>
                </w:rPr>
                <w:t>o</w:t>
              </w:r>
              <w:r w:rsidR="001565E6" w:rsidRPr="001565E6">
                <w:rPr>
                  <w:rFonts w:ascii="Times New Roman" w:hAnsi="Times New Roman" w:cs="Times New Roman"/>
                  <w:i/>
                  <w:iCs/>
                  <w:sz w:val="20"/>
                  <w:szCs w:val="20"/>
                  <w:rPrChange w:id="289" w:author="Inno" w:date="2024-10-22T16:29:00Z" w16du:dateUtc="2024-10-22T10:59:00Z">
                    <w:rPr>
                      <w:rFonts w:ascii="Times New Roman" w:hAnsi="Times New Roman" w:cs="Times New Roman"/>
                      <w:bCs/>
                      <w:i/>
                      <w:iCs/>
                      <w:smallCaps/>
                      <w:sz w:val="20"/>
                      <w:szCs w:val="20"/>
                      <w:lang w:val="en-IN"/>
                    </w:rPr>
                  </w:rPrChange>
                </w:rPr>
                <w:t>fficio</w:t>
              </w:r>
            </w:ins>
            <w:r w:rsidRPr="00BA6912">
              <w:rPr>
                <w:rFonts w:ascii="Times New Roman" w:hAnsi="Times New Roman" w:cs="Times New Roman"/>
                <w:bCs/>
                <w:iCs/>
                <w:smallCaps/>
                <w:sz w:val="20"/>
                <w:szCs w:val="20"/>
                <w:lang w:val="en-IN"/>
              </w:rPr>
              <w:t>)]</w:t>
            </w:r>
          </w:p>
          <w:p w14:paraId="0326AA76" w14:textId="77777777" w:rsidR="004450A2" w:rsidRPr="00BA6912" w:rsidRDefault="004450A2" w:rsidP="0066578E">
            <w:pPr>
              <w:spacing w:after="0" w:line="240" w:lineRule="auto"/>
              <w:rPr>
                <w:rFonts w:ascii="Times New Roman" w:hAnsi="Times New Roman" w:cs="Times New Roman"/>
                <w:bCs/>
                <w:iCs/>
                <w:smallCaps/>
                <w:sz w:val="20"/>
                <w:szCs w:val="20"/>
                <w:lang w:val="en-IN"/>
              </w:rPr>
            </w:pPr>
          </w:p>
        </w:tc>
      </w:tr>
      <w:tr w:rsidR="004450A2" w:rsidRPr="00BA6912" w:rsidDel="009B02A3" w14:paraId="3A18CC1E" w14:textId="41FFF410" w:rsidTr="0066578E">
        <w:trPr>
          <w:jc w:val="center"/>
          <w:del w:id="290" w:author="Inno" w:date="2024-10-22T16:32:00Z" w16du:dateUtc="2024-10-22T11:02:00Z"/>
        </w:trPr>
        <w:tc>
          <w:tcPr>
            <w:tcW w:w="5000" w:type="pct"/>
            <w:gridSpan w:val="2"/>
          </w:tcPr>
          <w:p w14:paraId="5361CC12" w14:textId="4196C712" w:rsidR="004450A2" w:rsidRPr="00BA6912" w:rsidDel="009B02A3" w:rsidRDefault="004450A2" w:rsidP="0066578E">
            <w:pPr>
              <w:spacing w:after="0" w:line="240" w:lineRule="auto"/>
              <w:rPr>
                <w:del w:id="291" w:author="Inno" w:date="2024-10-22T16:32:00Z" w16du:dateUtc="2024-10-22T11:02:00Z"/>
                <w:rFonts w:ascii="Times New Roman" w:hAnsi="Times New Roman" w:cs="Times New Roman"/>
                <w:bCs/>
                <w:iCs/>
                <w:sz w:val="20"/>
                <w:szCs w:val="20"/>
                <w:lang w:val="en-IN"/>
              </w:rPr>
            </w:pPr>
          </w:p>
          <w:p w14:paraId="69DEC0F4" w14:textId="0677C5B1" w:rsidR="004450A2" w:rsidRPr="00BA6912" w:rsidDel="009B02A3" w:rsidRDefault="004450A2" w:rsidP="0066578E">
            <w:pPr>
              <w:spacing w:after="0" w:line="240" w:lineRule="auto"/>
              <w:jc w:val="center"/>
              <w:rPr>
                <w:del w:id="292" w:author="Inno" w:date="2024-10-22T16:32:00Z" w16du:dateUtc="2024-10-22T11:02:00Z"/>
                <w:rFonts w:ascii="Times New Roman" w:hAnsi="Times New Roman" w:cs="Times New Roman"/>
                <w:bCs/>
                <w:i/>
                <w:iCs/>
                <w:sz w:val="20"/>
                <w:szCs w:val="20"/>
                <w:lang w:val="en-IN"/>
              </w:rPr>
            </w:pPr>
            <w:del w:id="293" w:author="Inno" w:date="2024-10-22T16:32:00Z" w16du:dateUtc="2024-10-22T11:02:00Z">
              <w:r w:rsidRPr="00BA6912" w:rsidDel="009B02A3">
                <w:rPr>
                  <w:rFonts w:ascii="Times New Roman" w:hAnsi="Times New Roman" w:cs="Times New Roman"/>
                  <w:bCs/>
                  <w:i/>
                  <w:iCs/>
                  <w:sz w:val="20"/>
                  <w:szCs w:val="20"/>
                  <w:lang w:val="en-IN"/>
                </w:rPr>
                <w:delText>Member Secretary</w:delText>
              </w:r>
            </w:del>
          </w:p>
          <w:p w14:paraId="219D387E" w14:textId="46E4FFC2" w:rsidR="004450A2" w:rsidRPr="00BA6912" w:rsidDel="009B02A3" w:rsidRDefault="004450A2" w:rsidP="0066578E">
            <w:pPr>
              <w:spacing w:after="0" w:line="240" w:lineRule="auto"/>
              <w:jc w:val="center"/>
              <w:rPr>
                <w:del w:id="294" w:author="Inno" w:date="2024-10-22T16:32:00Z" w16du:dateUtc="2024-10-22T11:02:00Z"/>
                <w:rFonts w:ascii="Times New Roman" w:hAnsi="Times New Roman" w:cs="Times New Roman"/>
                <w:bCs/>
                <w:iCs/>
                <w:smallCaps/>
                <w:sz w:val="20"/>
                <w:szCs w:val="20"/>
                <w:lang w:val="en-IN"/>
              </w:rPr>
            </w:pPr>
            <w:del w:id="295" w:author="Inno" w:date="2024-10-22T16:32:00Z" w16du:dateUtc="2024-10-22T11:02:00Z">
              <w:r w:rsidRPr="00BA6912" w:rsidDel="009B02A3">
                <w:rPr>
                  <w:rFonts w:ascii="Times New Roman" w:hAnsi="Times New Roman" w:cs="Times New Roman"/>
                  <w:bCs/>
                  <w:iCs/>
                  <w:smallCaps/>
                  <w:sz w:val="20"/>
                  <w:szCs w:val="20"/>
                  <w:lang w:val="en-IN"/>
                </w:rPr>
                <w:delText>Shri Pradeep Sharma</w:delText>
              </w:r>
            </w:del>
          </w:p>
          <w:p w14:paraId="278D0A2C" w14:textId="2C73B339" w:rsidR="004450A2" w:rsidRPr="00BA6912" w:rsidDel="009B02A3" w:rsidRDefault="004450A2" w:rsidP="0066578E">
            <w:pPr>
              <w:spacing w:after="0" w:line="240" w:lineRule="auto"/>
              <w:jc w:val="center"/>
              <w:rPr>
                <w:del w:id="296" w:author="Inno" w:date="2024-10-22T16:32:00Z" w16du:dateUtc="2024-10-22T11:02:00Z"/>
                <w:rFonts w:ascii="Times New Roman" w:hAnsi="Times New Roman" w:cs="Times New Roman"/>
                <w:bCs/>
                <w:iCs/>
                <w:smallCaps/>
                <w:sz w:val="20"/>
                <w:szCs w:val="20"/>
                <w:lang w:val="en-IN"/>
              </w:rPr>
            </w:pPr>
            <w:del w:id="297" w:author="Inno" w:date="2024-10-22T16:32:00Z" w16du:dateUtc="2024-10-22T11:02:00Z">
              <w:r w:rsidRPr="00BA6912" w:rsidDel="009B02A3">
                <w:rPr>
                  <w:rFonts w:ascii="Times New Roman" w:hAnsi="Times New Roman" w:cs="Times New Roman"/>
                  <w:bCs/>
                  <w:iCs/>
                  <w:smallCaps/>
                  <w:sz w:val="20"/>
                  <w:szCs w:val="20"/>
                  <w:lang w:val="en-IN"/>
                </w:rPr>
                <w:delText>Scientist ‘B’/Assistant Director</w:delText>
              </w:r>
            </w:del>
          </w:p>
          <w:p w14:paraId="68CC1000" w14:textId="05870AB2" w:rsidR="004450A2" w:rsidRPr="00BA6912" w:rsidDel="009B02A3" w:rsidRDefault="004450A2" w:rsidP="0066578E">
            <w:pPr>
              <w:spacing w:after="0" w:line="240" w:lineRule="auto"/>
              <w:jc w:val="center"/>
              <w:rPr>
                <w:del w:id="298" w:author="Inno" w:date="2024-10-22T16:32:00Z" w16du:dateUtc="2024-10-22T11:02:00Z"/>
                <w:rFonts w:ascii="Times New Roman" w:hAnsi="Times New Roman" w:cs="Times New Roman"/>
                <w:bCs/>
                <w:iCs/>
                <w:sz w:val="20"/>
                <w:szCs w:val="20"/>
                <w:lang w:val="en-IN"/>
              </w:rPr>
            </w:pPr>
            <w:del w:id="299" w:author="Inno" w:date="2024-10-22T16:32:00Z" w16du:dateUtc="2024-10-22T11:02:00Z">
              <w:r w:rsidRPr="00BA6912" w:rsidDel="009B02A3">
                <w:rPr>
                  <w:rFonts w:ascii="Times New Roman" w:hAnsi="Times New Roman" w:cs="Times New Roman"/>
                  <w:bCs/>
                  <w:iCs/>
                  <w:smallCaps/>
                  <w:sz w:val="20"/>
                  <w:szCs w:val="20"/>
                  <w:lang w:val="en-IN"/>
                </w:rPr>
                <w:delText xml:space="preserve">(Food </w:delText>
              </w:r>
            </w:del>
            <w:del w:id="300" w:author="Inno" w:date="2024-10-22T16:29:00Z" w16du:dateUtc="2024-10-22T10:59:00Z">
              <w:r w:rsidRPr="00BA6912" w:rsidDel="009B02A3">
                <w:rPr>
                  <w:rFonts w:ascii="Times New Roman" w:hAnsi="Times New Roman" w:cs="Times New Roman"/>
                  <w:bCs/>
                  <w:iCs/>
                  <w:smallCaps/>
                  <w:sz w:val="20"/>
                  <w:szCs w:val="20"/>
                  <w:lang w:val="en-IN"/>
                </w:rPr>
                <w:delText xml:space="preserve">And </w:delText>
              </w:r>
            </w:del>
            <w:del w:id="301" w:author="Inno" w:date="2024-10-22T16:32:00Z" w16du:dateUtc="2024-10-22T11:02:00Z">
              <w:r w:rsidRPr="00BA6912" w:rsidDel="009B02A3">
                <w:rPr>
                  <w:rFonts w:ascii="Times New Roman" w:hAnsi="Times New Roman" w:cs="Times New Roman"/>
                  <w:bCs/>
                  <w:iCs/>
                  <w:smallCaps/>
                  <w:sz w:val="20"/>
                  <w:szCs w:val="20"/>
                  <w:lang w:val="en-IN"/>
                </w:rPr>
                <w:delText>Agriculture</w:delText>
              </w:r>
            </w:del>
            <w:del w:id="302" w:author="Inno" w:date="2024-10-22T16:29:00Z" w16du:dateUtc="2024-10-22T10:59:00Z">
              <w:r w:rsidRPr="00BA6912" w:rsidDel="009B02A3">
                <w:rPr>
                  <w:rFonts w:ascii="Times New Roman" w:hAnsi="Times New Roman" w:cs="Times New Roman"/>
                  <w:bCs/>
                  <w:iCs/>
                  <w:smallCaps/>
                  <w:sz w:val="20"/>
                  <w:szCs w:val="20"/>
                  <w:lang w:val="en-IN"/>
                </w:rPr>
                <w:delText xml:space="preserve"> Department</w:delText>
              </w:r>
            </w:del>
            <w:del w:id="303" w:author="Inno" w:date="2024-10-22T16:32:00Z" w16du:dateUtc="2024-10-22T11:02:00Z">
              <w:r w:rsidRPr="00BA6912" w:rsidDel="009B02A3">
                <w:rPr>
                  <w:rFonts w:ascii="Times New Roman" w:hAnsi="Times New Roman" w:cs="Times New Roman"/>
                  <w:bCs/>
                  <w:iCs/>
                  <w:smallCaps/>
                  <w:sz w:val="20"/>
                  <w:szCs w:val="20"/>
                  <w:lang w:val="en-IN"/>
                </w:rPr>
                <w:delText>),</w:delText>
              </w:r>
              <w:r w:rsidRPr="00BA6912" w:rsidDel="009B02A3">
                <w:rPr>
                  <w:rFonts w:ascii="Times New Roman" w:hAnsi="Times New Roman" w:cs="Times New Roman"/>
                  <w:bCs/>
                  <w:iCs/>
                  <w:sz w:val="20"/>
                  <w:szCs w:val="20"/>
                  <w:lang w:val="en-IN"/>
                </w:rPr>
                <w:delText xml:space="preserve"> BIS</w:delText>
              </w:r>
            </w:del>
          </w:p>
          <w:p w14:paraId="0D333F6D" w14:textId="77777777" w:rsidR="004450A2" w:rsidRPr="00BA6912" w:rsidDel="009B02A3" w:rsidRDefault="004450A2" w:rsidP="0066578E">
            <w:pPr>
              <w:spacing w:after="0" w:line="240" w:lineRule="auto"/>
              <w:rPr>
                <w:del w:id="304" w:author="Inno" w:date="2024-10-22T16:32:00Z" w16du:dateUtc="2024-10-22T11:02:00Z"/>
                <w:rFonts w:ascii="Times New Roman" w:hAnsi="Times New Roman" w:cs="Times New Roman"/>
                <w:bCs/>
                <w:iCs/>
                <w:sz w:val="20"/>
                <w:szCs w:val="20"/>
                <w:lang w:val="en-IN"/>
              </w:rPr>
            </w:pPr>
          </w:p>
          <w:p w14:paraId="78D3B982" w14:textId="77777777" w:rsidR="00E25220" w:rsidRPr="00BA6912" w:rsidDel="009B02A3" w:rsidRDefault="00E25220" w:rsidP="0066578E">
            <w:pPr>
              <w:spacing w:after="0" w:line="240" w:lineRule="auto"/>
              <w:rPr>
                <w:del w:id="305" w:author="Inno" w:date="2024-10-22T16:32:00Z" w16du:dateUtc="2024-10-22T11:02:00Z"/>
                <w:rFonts w:ascii="Times New Roman" w:hAnsi="Times New Roman" w:cs="Times New Roman"/>
                <w:bCs/>
                <w:iCs/>
                <w:sz w:val="20"/>
                <w:szCs w:val="20"/>
                <w:lang w:val="en-IN"/>
              </w:rPr>
            </w:pPr>
          </w:p>
          <w:p w14:paraId="7DC96B86" w14:textId="77777777" w:rsidR="00E25220" w:rsidRPr="00BA6912" w:rsidDel="009B02A3" w:rsidRDefault="00E25220" w:rsidP="0066578E">
            <w:pPr>
              <w:spacing w:after="0" w:line="240" w:lineRule="auto"/>
              <w:rPr>
                <w:del w:id="306" w:author="Inno" w:date="2024-10-22T16:32:00Z" w16du:dateUtc="2024-10-22T11:02:00Z"/>
                <w:rFonts w:ascii="Times New Roman" w:hAnsi="Times New Roman" w:cs="Times New Roman"/>
                <w:bCs/>
                <w:iCs/>
                <w:sz w:val="20"/>
                <w:szCs w:val="20"/>
                <w:lang w:val="en-IN"/>
              </w:rPr>
            </w:pPr>
          </w:p>
          <w:p w14:paraId="2D15226B" w14:textId="77777777" w:rsidR="00E25220" w:rsidRPr="00BA6912" w:rsidDel="009B02A3" w:rsidRDefault="00E25220" w:rsidP="0066578E">
            <w:pPr>
              <w:spacing w:after="0" w:line="240" w:lineRule="auto"/>
              <w:rPr>
                <w:del w:id="307" w:author="Inno" w:date="2024-10-22T16:32:00Z" w16du:dateUtc="2024-10-22T11:02:00Z"/>
                <w:rFonts w:ascii="Times New Roman" w:hAnsi="Times New Roman" w:cs="Times New Roman"/>
                <w:bCs/>
                <w:iCs/>
                <w:sz w:val="20"/>
                <w:szCs w:val="20"/>
                <w:lang w:val="en-IN"/>
              </w:rPr>
            </w:pPr>
          </w:p>
          <w:p w14:paraId="174678F2" w14:textId="77777777" w:rsidR="00E25220" w:rsidRPr="00BA6912" w:rsidDel="009B02A3" w:rsidRDefault="00E25220" w:rsidP="0066578E">
            <w:pPr>
              <w:spacing w:after="0" w:line="240" w:lineRule="auto"/>
              <w:rPr>
                <w:del w:id="308" w:author="Inno" w:date="2024-10-22T16:32:00Z" w16du:dateUtc="2024-10-22T11:02:00Z"/>
                <w:rFonts w:ascii="Times New Roman" w:hAnsi="Times New Roman" w:cs="Times New Roman"/>
                <w:bCs/>
                <w:iCs/>
                <w:sz w:val="20"/>
                <w:szCs w:val="20"/>
                <w:lang w:val="en-IN"/>
              </w:rPr>
            </w:pPr>
          </w:p>
          <w:p w14:paraId="1647D7D2" w14:textId="77777777" w:rsidR="00E25220" w:rsidRPr="00BA6912" w:rsidDel="009B02A3" w:rsidRDefault="00E25220" w:rsidP="0066578E">
            <w:pPr>
              <w:spacing w:after="0" w:line="240" w:lineRule="auto"/>
              <w:rPr>
                <w:del w:id="309" w:author="Inno" w:date="2024-10-22T16:32:00Z" w16du:dateUtc="2024-10-22T11:02:00Z"/>
                <w:rFonts w:ascii="Times New Roman" w:hAnsi="Times New Roman" w:cs="Times New Roman"/>
                <w:bCs/>
                <w:iCs/>
                <w:sz w:val="20"/>
                <w:szCs w:val="20"/>
                <w:lang w:val="en-IN"/>
              </w:rPr>
            </w:pPr>
          </w:p>
          <w:p w14:paraId="7BCE66F2" w14:textId="77777777" w:rsidR="00E25220" w:rsidRPr="00BA6912" w:rsidDel="009B02A3" w:rsidRDefault="00E25220" w:rsidP="0066578E">
            <w:pPr>
              <w:spacing w:after="0" w:line="240" w:lineRule="auto"/>
              <w:rPr>
                <w:del w:id="310" w:author="Inno" w:date="2024-10-22T16:32:00Z" w16du:dateUtc="2024-10-22T11:02:00Z"/>
                <w:rFonts w:ascii="Times New Roman" w:hAnsi="Times New Roman" w:cs="Times New Roman"/>
                <w:bCs/>
                <w:iCs/>
                <w:sz w:val="20"/>
                <w:szCs w:val="20"/>
                <w:lang w:val="en-IN"/>
              </w:rPr>
            </w:pPr>
          </w:p>
          <w:p w14:paraId="7D14B316" w14:textId="77777777" w:rsidR="00E25220" w:rsidRPr="00BA6912" w:rsidDel="009B02A3" w:rsidRDefault="00E25220" w:rsidP="0066578E">
            <w:pPr>
              <w:spacing w:after="0" w:line="240" w:lineRule="auto"/>
              <w:rPr>
                <w:del w:id="311" w:author="Inno" w:date="2024-10-22T16:32:00Z" w16du:dateUtc="2024-10-22T11:02:00Z"/>
                <w:rFonts w:ascii="Times New Roman" w:hAnsi="Times New Roman" w:cs="Times New Roman"/>
                <w:bCs/>
                <w:iCs/>
                <w:sz w:val="20"/>
                <w:szCs w:val="20"/>
                <w:lang w:val="en-IN"/>
              </w:rPr>
            </w:pPr>
          </w:p>
          <w:p w14:paraId="65C39614" w14:textId="77777777" w:rsidR="00E25220" w:rsidRPr="00BA6912" w:rsidDel="009B02A3" w:rsidRDefault="00E25220" w:rsidP="0066578E">
            <w:pPr>
              <w:spacing w:after="0" w:line="240" w:lineRule="auto"/>
              <w:rPr>
                <w:del w:id="312" w:author="Inno" w:date="2024-10-22T16:32:00Z" w16du:dateUtc="2024-10-22T11:02:00Z"/>
                <w:rFonts w:ascii="Times New Roman" w:hAnsi="Times New Roman" w:cs="Times New Roman"/>
                <w:bCs/>
                <w:iCs/>
                <w:sz w:val="20"/>
                <w:szCs w:val="20"/>
                <w:lang w:val="en-IN"/>
              </w:rPr>
            </w:pPr>
          </w:p>
          <w:p w14:paraId="03C9F0C8" w14:textId="77777777" w:rsidR="00E25220" w:rsidRPr="00BA6912" w:rsidDel="009B02A3" w:rsidRDefault="00E25220" w:rsidP="0066578E">
            <w:pPr>
              <w:spacing w:after="0" w:line="240" w:lineRule="auto"/>
              <w:rPr>
                <w:del w:id="313" w:author="Inno" w:date="2024-10-22T16:32:00Z" w16du:dateUtc="2024-10-22T11:02:00Z"/>
                <w:rFonts w:ascii="Times New Roman" w:hAnsi="Times New Roman" w:cs="Times New Roman"/>
                <w:bCs/>
                <w:iCs/>
                <w:sz w:val="20"/>
                <w:szCs w:val="20"/>
                <w:lang w:val="en-IN"/>
              </w:rPr>
            </w:pPr>
          </w:p>
          <w:p w14:paraId="6EE63560" w14:textId="77777777" w:rsidR="00E25220" w:rsidRPr="00BA6912" w:rsidDel="009B02A3" w:rsidRDefault="00E25220" w:rsidP="0066578E">
            <w:pPr>
              <w:spacing w:after="0" w:line="240" w:lineRule="auto"/>
              <w:rPr>
                <w:del w:id="314" w:author="Inno" w:date="2024-10-22T16:32:00Z" w16du:dateUtc="2024-10-22T11:02:00Z"/>
                <w:rFonts w:ascii="Times New Roman" w:hAnsi="Times New Roman" w:cs="Times New Roman"/>
                <w:bCs/>
                <w:iCs/>
                <w:sz w:val="20"/>
                <w:szCs w:val="20"/>
                <w:lang w:val="en-IN"/>
              </w:rPr>
            </w:pPr>
          </w:p>
          <w:p w14:paraId="1470893A" w14:textId="77777777" w:rsidR="00E25220" w:rsidRPr="00BA6912" w:rsidDel="009B02A3" w:rsidRDefault="00E25220" w:rsidP="0066578E">
            <w:pPr>
              <w:spacing w:after="0" w:line="240" w:lineRule="auto"/>
              <w:rPr>
                <w:del w:id="315" w:author="Inno" w:date="2024-10-22T16:32:00Z" w16du:dateUtc="2024-10-22T11:02:00Z"/>
                <w:rFonts w:ascii="Times New Roman" w:hAnsi="Times New Roman" w:cs="Times New Roman"/>
                <w:bCs/>
                <w:iCs/>
                <w:sz w:val="20"/>
                <w:szCs w:val="20"/>
                <w:lang w:val="en-IN"/>
              </w:rPr>
            </w:pPr>
          </w:p>
          <w:p w14:paraId="78ACC11B" w14:textId="77777777" w:rsidR="00E25220" w:rsidRPr="00BA6912" w:rsidDel="009B02A3" w:rsidRDefault="00E25220" w:rsidP="0066578E">
            <w:pPr>
              <w:spacing w:after="0" w:line="240" w:lineRule="auto"/>
              <w:rPr>
                <w:del w:id="316" w:author="Inno" w:date="2024-10-22T16:32:00Z" w16du:dateUtc="2024-10-22T11:02:00Z"/>
                <w:rFonts w:ascii="Times New Roman" w:hAnsi="Times New Roman" w:cs="Times New Roman"/>
                <w:bCs/>
                <w:iCs/>
                <w:sz w:val="20"/>
                <w:szCs w:val="20"/>
                <w:lang w:val="en-IN"/>
              </w:rPr>
            </w:pPr>
          </w:p>
          <w:p w14:paraId="3D643516" w14:textId="77777777" w:rsidR="00E25220" w:rsidRPr="00BA6912" w:rsidDel="009B02A3" w:rsidRDefault="00E25220" w:rsidP="0066578E">
            <w:pPr>
              <w:spacing w:after="0" w:line="240" w:lineRule="auto"/>
              <w:rPr>
                <w:del w:id="317" w:author="Inno" w:date="2024-10-22T16:32:00Z" w16du:dateUtc="2024-10-22T11:02:00Z"/>
                <w:rFonts w:ascii="Times New Roman" w:hAnsi="Times New Roman" w:cs="Times New Roman"/>
                <w:bCs/>
                <w:iCs/>
                <w:sz w:val="20"/>
                <w:szCs w:val="20"/>
                <w:lang w:val="en-IN"/>
              </w:rPr>
            </w:pPr>
          </w:p>
          <w:p w14:paraId="0F316CBC" w14:textId="77777777" w:rsidR="00E25220" w:rsidRPr="00BA6912" w:rsidDel="009B02A3" w:rsidRDefault="00E25220" w:rsidP="0066578E">
            <w:pPr>
              <w:spacing w:after="0" w:line="240" w:lineRule="auto"/>
              <w:rPr>
                <w:del w:id="318" w:author="Inno" w:date="2024-10-22T16:32:00Z" w16du:dateUtc="2024-10-22T11:02:00Z"/>
                <w:rFonts w:ascii="Times New Roman" w:hAnsi="Times New Roman" w:cs="Times New Roman"/>
                <w:bCs/>
                <w:iCs/>
                <w:sz w:val="20"/>
                <w:szCs w:val="20"/>
                <w:lang w:val="en-IN"/>
              </w:rPr>
            </w:pPr>
          </w:p>
          <w:p w14:paraId="0ADD9321" w14:textId="77777777" w:rsidR="00E25220" w:rsidRPr="00BA6912" w:rsidDel="009B02A3" w:rsidRDefault="00E25220" w:rsidP="0066578E">
            <w:pPr>
              <w:spacing w:after="0" w:line="240" w:lineRule="auto"/>
              <w:rPr>
                <w:del w:id="319" w:author="Inno" w:date="2024-10-22T16:32:00Z" w16du:dateUtc="2024-10-22T11:02:00Z"/>
                <w:rFonts w:ascii="Times New Roman" w:hAnsi="Times New Roman" w:cs="Times New Roman"/>
                <w:bCs/>
                <w:iCs/>
                <w:sz w:val="20"/>
                <w:szCs w:val="20"/>
                <w:lang w:val="en-IN"/>
              </w:rPr>
            </w:pPr>
          </w:p>
          <w:p w14:paraId="58880E48" w14:textId="77777777" w:rsidR="00E25220" w:rsidRPr="00BA6912" w:rsidDel="009B02A3" w:rsidRDefault="00E25220" w:rsidP="0066578E">
            <w:pPr>
              <w:spacing w:after="0" w:line="240" w:lineRule="auto"/>
              <w:rPr>
                <w:del w:id="320" w:author="Inno" w:date="2024-10-22T16:32:00Z" w16du:dateUtc="2024-10-22T11:02:00Z"/>
                <w:rFonts w:ascii="Times New Roman" w:hAnsi="Times New Roman" w:cs="Times New Roman"/>
                <w:bCs/>
                <w:iCs/>
                <w:sz w:val="20"/>
                <w:szCs w:val="20"/>
                <w:lang w:val="en-IN"/>
              </w:rPr>
            </w:pPr>
          </w:p>
          <w:p w14:paraId="5EB39FD2" w14:textId="77777777" w:rsidR="00E25220" w:rsidRPr="00BA6912" w:rsidDel="009B02A3" w:rsidRDefault="00E25220" w:rsidP="009B02A3">
            <w:pPr>
              <w:spacing w:after="0" w:line="240" w:lineRule="auto"/>
              <w:jc w:val="center"/>
              <w:rPr>
                <w:del w:id="321" w:author="Inno" w:date="2024-10-22T16:32:00Z" w16du:dateUtc="2024-10-22T11:02:00Z"/>
                <w:rFonts w:ascii="Times New Roman" w:hAnsi="Times New Roman" w:cs="Times New Roman"/>
                <w:bCs/>
                <w:iCs/>
                <w:sz w:val="20"/>
                <w:szCs w:val="20"/>
                <w:lang w:val="en-IN"/>
              </w:rPr>
              <w:pPrChange w:id="322" w:author="Inno" w:date="2024-10-22T16:32:00Z" w16du:dateUtc="2024-10-22T11:02:00Z">
                <w:pPr>
                  <w:spacing w:after="0" w:line="240" w:lineRule="auto"/>
                </w:pPr>
              </w:pPrChange>
            </w:pPr>
          </w:p>
          <w:p w14:paraId="29A2438E" w14:textId="2D11A4FC" w:rsidR="00E25220" w:rsidRPr="00BA6912" w:rsidDel="009B02A3" w:rsidRDefault="00E25220" w:rsidP="0066578E">
            <w:pPr>
              <w:spacing w:after="0" w:line="240" w:lineRule="auto"/>
              <w:rPr>
                <w:del w:id="323" w:author="Inno" w:date="2024-10-22T16:32:00Z" w16du:dateUtc="2024-10-22T11:02:00Z"/>
                <w:rFonts w:ascii="Times New Roman" w:hAnsi="Times New Roman" w:cs="Times New Roman"/>
                <w:bCs/>
                <w:iCs/>
                <w:sz w:val="20"/>
                <w:szCs w:val="20"/>
                <w:lang w:val="en-IN"/>
              </w:rPr>
            </w:pPr>
          </w:p>
          <w:p w14:paraId="0FA4BC09" w14:textId="65D80947" w:rsidR="005D626D" w:rsidRPr="00BA6912" w:rsidDel="009B02A3" w:rsidRDefault="00E927C7" w:rsidP="00E927C7">
            <w:pPr>
              <w:spacing w:after="0" w:line="240" w:lineRule="auto"/>
              <w:jc w:val="center"/>
              <w:rPr>
                <w:del w:id="324" w:author="Inno" w:date="2024-10-22T16:29:00Z" w16du:dateUtc="2024-10-22T10:59:00Z"/>
                <w:rFonts w:ascii="Times New Roman" w:hAnsi="Times New Roman" w:cs="Times New Roman"/>
                <w:bCs/>
                <w:iCs/>
                <w:sz w:val="20"/>
                <w:szCs w:val="20"/>
              </w:rPr>
            </w:pPr>
            <w:del w:id="325" w:author="Inno" w:date="2024-10-22T16:29:00Z" w16du:dateUtc="2024-10-22T10:59:00Z">
              <w:r w:rsidRPr="00BA6912" w:rsidDel="009B02A3">
                <w:rPr>
                  <w:rFonts w:ascii="Times New Roman" w:hAnsi="Times New Roman" w:cs="Times New Roman"/>
                  <w:bCs/>
                  <w:iCs/>
                  <w:sz w:val="20"/>
                  <w:szCs w:val="20"/>
                </w:rPr>
                <w:delText>Panel on Expert Panel for Review of Standards on Animal Husbandry Equipment Panel,</w:delText>
              </w:r>
              <w:r w:rsidR="005D626D" w:rsidRPr="00BA6912" w:rsidDel="009B02A3">
                <w:rPr>
                  <w:rFonts w:ascii="Times New Roman" w:hAnsi="Times New Roman" w:cs="Times New Roman"/>
                  <w:bCs/>
                  <w:iCs/>
                  <w:sz w:val="20"/>
                  <w:szCs w:val="20"/>
                </w:rPr>
                <w:delText xml:space="preserve"> </w:delText>
              </w:r>
            </w:del>
          </w:p>
          <w:p w14:paraId="4AC7CCA9" w14:textId="1CE6E25C" w:rsidR="00F8416E" w:rsidRPr="00BA6912" w:rsidDel="009B02A3" w:rsidRDefault="00E927C7" w:rsidP="00E927C7">
            <w:pPr>
              <w:spacing w:after="0" w:line="240" w:lineRule="auto"/>
              <w:jc w:val="center"/>
              <w:rPr>
                <w:del w:id="326" w:author="Inno" w:date="2024-10-22T16:29:00Z" w16du:dateUtc="2024-10-22T10:59:00Z"/>
                <w:rFonts w:ascii="Times New Roman" w:hAnsi="Times New Roman" w:cs="Times New Roman"/>
                <w:bCs/>
                <w:iCs/>
                <w:sz w:val="20"/>
                <w:szCs w:val="20"/>
              </w:rPr>
            </w:pPr>
            <w:del w:id="327" w:author="Inno" w:date="2024-10-22T16:29:00Z" w16du:dateUtc="2024-10-22T10:59:00Z">
              <w:r w:rsidRPr="00BA6912" w:rsidDel="009B02A3">
                <w:rPr>
                  <w:rFonts w:ascii="Times New Roman" w:hAnsi="Times New Roman" w:cs="Times New Roman"/>
                  <w:bCs/>
                  <w:iCs/>
                  <w:sz w:val="20"/>
                  <w:szCs w:val="20"/>
                </w:rPr>
                <w:delText>FAD 32: P2</w:delText>
              </w:r>
            </w:del>
          </w:p>
          <w:p w14:paraId="778EBDEB" w14:textId="18F31F2E" w:rsidR="00E927C7" w:rsidRPr="00BA6912" w:rsidDel="009B02A3" w:rsidRDefault="00E927C7" w:rsidP="009B02A3">
            <w:pPr>
              <w:spacing w:after="0" w:line="240" w:lineRule="auto"/>
              <w:jc w:val="center"/>
              <w:rPr>
                <w:del w:id="328" w:author="Inno" w:date="2024-10-22T16:32:00Z" w16du:dateUtc="2024-10-22T11:02:00Z"/>
                <w:rFonts w:ascii="Times New Roman" w:hAnsi="Times New Roman" w:cs="Times New Roman"/>
                <w:bCs/>
                <w:iCs/>
                <w:sz w:val="20"/>
                <w:szCs w:val="20"/>
                <w:lang w:val="en-IN"/>
              </w:rPr>
              <w:pPrChange w:id="329" w:author="Inno" w:date="2024-10-22T16:29:00Z" w16du:dateUtc="2024-10-22T10:59:00Z">
                <w:pPr>
                  <w:spacing w:after="0" w:line="240" w:lineRule="auto"/>
                </w:pPr>
              </w:pPrChange>
            </w:pPr>
          </w:p>
        </w:tc>
      </w:tr>
    </w:tbl>
    <w:p w14:paraId="3627EF9D" w14:textId="77777777" w:rsidR="00AC3892" w:rsidRDefault="00AC3892" w:rsidP="00BE21CB">
      <w:pPr>
        <w:spacing w:after="0" w:line="240" w:lineRule="auto"/>
        <w:rPr>
          <w:ins w:id="330" w:author="Inno" w:date="2024-10-22T16:29:00Z" w16du:dateUtc="2024-10-22T10:59:00Z"/>
          <w:rFonts w:ascii="Times New Roman" w:hAnsi="Times New Roman" w:cs="Times New Roman"/>
          <w:iCs/>
          <w:sz w:val="20"/>
          <w:szCs w:val="20"/>
        </w:rPr>
      </w:pPr>
    </w:p>
    <w:p w14:paraId="2C7781EA" w14:textId="77777777" w:rsidR="009B02A3" w:rsidRPr="00BA6912" w:rsidRDefault="009B02A3" w:rsidP="009B02A3">
      <w:pPr>
        <w:spacing w:after="0" w:line="240" w:lineRule="auto"/>
        <w:rPr>
          <w:ins w:id="331" w:author="Inno" w:date="2024-10-22T16:32:00Z" w16du:dateUtc="2024-10-22T11:02:00Z"/>
          <w:rFonts w:ascii="Times New Roman" w:hAnsi="Times New Roman" w:cs="Times New Roman"/>
          <w:bCs/>
          <w:iCs/>
          <w:sz w:val="20"/>
          <w:szCs w:val="20"/>
          <w:lang w:val="en-IN"/>
        </w:rPr>
      </w:pPr>
    </w:p>
    <w:p w14:paraId="7FBFC9A4" w14:textId="77777777" w:rsidR="009B02A3" w:rsidRPr="00BA6912" w:rsidRDefault="009B02A3" w:rsidP="009B02A3">
      <w:pPr>
        <w:spacing w:after="0" w:line="240" w:lineRule="auto"/>
        <w:jc w:val="center"/>
        <w:rPr>
          <w:ins w:id="332" w:author="Inno" w:date="2024-10-22T16:32:00Z" w16du:dateUtc="2024-10-22T11:02:00Z"/>
          <w:rFonts w:ascii="Times New Roman" w:hAnsi="Times New Roman" w:cs="Times New Roman"/>
          <w:bCs/>
          <w:i/>
          <w:iCs/>
          <w:sz w:val="20"/>
          <w:szCs w:val="20"/>
          <w:lang w:val="en-IN"/>
        </w:rPr>
      </w:pPr>
      <w:ins w:id="333" w:author="Inno" w:date="2024-10-22T16:32:00Z" w16du:dateUtc="2024-10-22T11:02:00Z">
        <w:r w:rsidRPr="00BA6912">
          <w:rPr>
            <w:rFonts w:ascii="Times New Roman" w:hAnsi="Times New Roman" w:cs="Times New Roman"/>
            <w:bCs/>
            <w:i/>
            <w:iCs/>
            <w:sz w:val="20"/>
            <w:szCs w:val="20"/>
            <w:lang w:val="en-IN"/>
          </w:rPr>
          <w:t>Member Secretary</w:t>
        </w:r>
      </w:ins>
    </w:p>
    <w:p w14:paraId="7BA79E66" w14:textId="77777777" w:rsidR="009B02A3" w:rsidRPr="00BA6912" w:rsidRDefault="009B02A3" w:rsidP="009B02A3">
      <w:pPr>
        <w:spacing w:after="0" w:line="240" w:lineRule="auto"/>
        <w:jc w:val="center"/>
        <w:rPr>
          <w:ins w:id="334" w:author="Inno" w:date="2024-10-22T16:32:00Z" w16du:dateUtc="2024-10-22T11:02:00Z"/>
          <w:rFonts w:ascii="Times New Roman" w:hAnsi="Times New Roman" w:cs="Times New Roman"/>
          <w:bCs/>
          <w:iCs/>
          <w:smallCaps/>
          <w:sz w:val="20"/>
          <w:szCs w:val="20"/>
          <w:lang w:val="en-IN"/>
        </w:rPr>
      </w:pPr>
      <w:ins w:id="335" w:author="Inno" w:date="2024-10-22T16:32:00Z" w16du:dateUtc="2024-10-22T11:02:00Z">
        <w:r w:rsidRPr="00BA6912">
          <w:rPr>
            <w:rFonts w:ascii="Times New Roman" w:hAnsi="Times New Roman" w:cs="Times New Roman"/>
            <w:bCs/>
            <w:iCs/>
            <w:smallCaps/>
            <w:sz w:val="20"/>
            <w:szCs w:val="20"/>
            <w:lang w:val="en-IN"/>
          </w:rPr>
          <w:t>Shri Pradeep Sharma</w:t>
        </w:r>
      </w:ins>
    </w:p>
    <w:p w14:paraId="687498C7" w14:textId="77777777" w:rsidR="009B02A3" w:rsidRPr="00BA6912" w:rsidRDefault="009B02A3" w:rsidP="009B02A3">
      <w:pPr>
        <w:spacing w:after="0" w:line="240" w:lineRule="auto"/>
        <w:jc w:val="center"/>
        <w:rPr>
          <w:ins w:id="336" w:author="Inno" w:date="2024-10-22T16:32:00Z" w16du:dateUtc="2024-10-22T11:02:00Z"/>
          <w:rFonts w:ascii="Times New Roman" w:hAnsi="Times New Roman" w:cs="Times New Roman"/>
          <w:bCs/>
          <w:iCs/>
          <w:smallCaps/>
          <w:sz w:val="20"/>
          <w:szCs w:val="20"/>
          <w:lang w:val="en-IN"/>
        </w:rPr>
      </w:pPr>
      <w:ins w:id="337" w:author="Inno" w:date="2024-10-22T16:32:00Z" w16du:dateUtc="2024-10-22T11:02:00Z">
        <w:r w:rsidRPr="00BA6912">
          <w:rPr>
            <w:rFonts w:ascii="Times New Roman" w:hAnsi="Times New Roman" w:cs="Times New Roman"/>
            <w:bCs/>
            <w:iCs/>
            <w:smallCaps/>
            <w:sz w:val="20"/>
            <w:szCs w:val="20"/>
            <w:lang w:val="en-IN"/>
          </w:rPr>
          <w:t>Scientist ‘B’/Assistant Director</w:t>
        </w:r>
      </w:ins>
    </w:p>
    <w:p w14:paraId="0818CE90" w14:textId="77777777" w:rsidR="009B02A3" w:rsidRDefault="009B02A3" w:rsidP="009B02A3">
      <w:pPr>
        <w:spacing w:after="0" w:line="240" w:lineRule="auto"/>
        <w:jc w:val="center"/>
        <w:rPr>
          <w:ins w:id="338" w:author="Inno" w:date="2024-10-22T16:32:00Z" w16du:dateUtc="2024-10-22T11:02:00Z"/>
          <w:rFonts w:ascii="Times New Roman" w:hAnsi="Times New Roman" w:cs="Times New Roman"/>
          <w:bCs/>
          <w:iCs/>
          <w:sz w:val="20"/>
          <w:szCs w:val="20"/>
          <w:lang w:val="en-IN"/>
        </w:rPr>
      </w:pPr>
      <w:ins w:id="339" w:author="Inno" w:date="2024-10-22T16:32:00Z" w16du:dateUtc="2024-10-22T11:02:00Z">
        <w:r w:rsidRPr="00BA6912">
          <w:rPr>
            <w:rFonts w:ascii="Times New Roman" w:hAnsi="Times New Roman" w:cs="Times New Roman"/>
            <w:bCs/>
            <w:iCs/>
            <w:smallCaps/>
            <w:sz w:val="20"/>
            <w:szCs w:val="20"/>
            <w:lang w:val="en-IN"/>
          </w:rPr>
          <w:t xml:space="preserve">(Food </w:t>
        </w:r>
        <w:r>
          <w:rPr>
            <w:rFonts w:ascii="Times New Roman" w:hAnsi="Times New Roman" w:cs="Times New Roman"/>
            <w:bCs/>
            <w:iCs/>
            <w:smallCaps/>
            <w:sz w:val="20"/>
            <w:szCs w:val="20"/>
            <w:lang w:val="en-IN"/>
          </w:rPr>
          <w:t>a</w:t>
        </w:r>
        <w:r w:rsidRPr="00BA6912">
          <w:rPr>
            <w:rFonts w:ascii="Times New Roman" w:hAnsi="Times New Roman" w:cs="Times New Roman"/>
            <w:bCs/>
            <w:iCs/>
            <w:smallCaps/>
            <w:sz w:val="20"/>
            <w:szCs w:val="20"/>
            <w:lang w:val="en-IN"/>
          </w:rPr>
          <w:t xml:space="preserve">nd </w:t>
        </w:r>
        <w:r w:rsidRPr="00BA6912">
          <w:rPr>
            <w:rFonts w:ascii="Times New Roman" w:hAnsi="Times New Roman" w:cs="Times New Roman"/>
            <w:bCs/>
            <w:iCs/>
            <w:smallCaps/>
            <w:sz w:val="20"/>
            <w:szCs w:val="20"/>
            <w:lang w:val="en-IN"/>
          </w:rPr>
          <w:t>Agriculture),</w:t>
        </w:r>
        <w:r w:rsidRPr="00BA6912">
          <w:rPr>
            <w:rFonts w:ascii="Times New Roman" w:hAnsi="Times New Roman" w:cs="Times New Roman"/>
            <w:bCs/>
            <w:iCs/>
            <w:sz w:val="20"/>
            <w:szCs w:val="20"/>
            <w:lang w:val="en-IN"/>
          </w:rPr>
          <w:t xml:space="preserve"> BIS</w:t>
        </w:r>
      </w:ins>
    </w:p>
    <w:p w14:paraId="04371545" w14:textId="77777777" w:rsidR="009B02A3" w:rsidRDefault="009B02A3" w:rsidP="009B02A3">
      <w:pPr>
        <w:spacing w:after="0" w:line="240" w:lineRule="auto"/>
        <w:jc w:val="center"/>
        <w:rPr>
          <w:ins w:id="340" w:author="Inno" w:date="2024-10-22T16:32:00Z" w16du:dateUtc="2024-10-22T11:02:00Z"/>
          <w:rFonts w:ascii="Times New Roman" w:hAnsi="Times New Roman" w:cs="Times New Roman"/>
          <w:bCs/>
          <w:iCs/>
          <w:sz w:val="20"/>
          <w:szCs w:val="20"/>
          <w:lang w:val="en-IN"/>
        </w:rPr>
      </w:pPr>
    </w:p>
    <w:p w14:paraId="5393671B" w14:textId="77777777" w:rsidR="009B02A3" w:rsidRDefault="009B02A3" w:rsidP="009B02A3">
      <w:pPr>
        <w:spacing w:after="0" w:line="240" w:lineRule="auto"/>
        <w:jc w:val="center"/>
        <w:rPr>
          <w:ins w:id="341" w:author="Inno" w:date="2024-10-22T16:32:00Z" w16du:dateUtc="2024-10-22T11:02:00Z"/>
          <w:rFonts w:ascii="Times New Roman" w:hAnsi="Times New Roman" w:cs="Times New Roman"/>
          <w:bCs/>
          <w:iCs/>
          <w:sz w:val="20"/>
          <w:szCs w:val="20"/>
          <w:lang w:val="en-IN"/>
        </w:rPr>
      </w:pPr>
    </w:p>
    <w:p w14:paraId="6EB1C9C2" w14:textId="77777777" w:rsidR="009B02A3" w:rsidRDefault="009B02A3" w:rsidP="009B02A3">
      <w:pPr>
        <w:spacing w:after="0" w:line="240" w:lineRule="auto"/>
        <w:jc w:val="center"/>
        <w:rPr>
          <w:ins w:id="342" w:author="Inno" w:date="2024-10-22T16:32:00Z" w16du:dateUtc="2024-10-22T11:02:00Z"/>
          <w:rFonts w:ascii="Times New Roman" w:hAnsi="Times New Roman" w:cs="Times New Roman"/>
          <w:bCs/>
          <w:iCs/>
          <w:sz w:val="20"/>
          <w:szCs w:val="20"/>
          <w:lang w:val="en-IN"/>
        </w:rPr>
      </w:pPr>
    </w:p>
    <w:p w14:paraId="17D6787D" w14:textId="0172486F" w:rsidR="009B02A3" w:rsidRDefault="009B02A3" w:rsidP="009B02A3">
      <w:pPr>
        <w:spacing w:after="0" w:line="240" w:lineRule="auto"/>
        <w:jc w:val="center"/>
        <w:rPr>
          <w:ins w:id="343" w:author="Inno" w:date="2024-10-22T16:32:00Z" w16du:dateUtc="2024-10-22T11:02:00Z"/>
          <w:rFonts w:ascii="Times New Roman" w:hAnsi="Times New Roman" w:cs="Times New Roman"/>
          <w:bCs/>
          <w:iCs/>
          <w:sz w:val="20"/>
          <w:szCs w:val="20"/>
        </w:rPr>
      </w:pPr>
      <w:ins w:id="344" w:author="Inno" w:date="2024-10-22T16:29:00Z" w16du:dateUtc="2024-10-22T10:59:00Z">
        <w:r w:rsidRPr="00BA6912">
          <w:rPr>
            <w:rFonts w:ascii="Times New Roman" w:hAnsi="Times New Roman" w:cs="Times New Roman"/>
            <w:bCs/>
            <w:iCs/>
            <w:sz w:val="20"/>
            <w:szCs w:val="20"/>
          </w:rPr>
          <w:t>Panel on Expert Panel for Review of Standards on Animal Husbandry Equipment Panel, FAD 32</w:t>
        </w:r>
      </w:ins>
      <w:ins w:id="345" w:author="Inno" w:date="2024-10-22T16:32:00Z" w16du:dateUtc="2024-10-22T11:02:00Z">
        <w:r>
          <w:rPr>
            <w:rFonts w:ascii="Times New Roman" w:hAnsi="Times New Roman" w:cs="Times New Roman"/>
            <w:bCs/>
            <w:iCs/>
            <w:sz w:val="20"/>
            <w:szCs w:val="20"/>
          </w:rPr>
          <w:t xml:space="preserve"> </w:t>
        </w:r>
      </w:ins>
      <w:ins w:id="346" w:author="Inno" w:date="2024-10-22T16:29:00Z" w16du:dateUtc="2024-10-22T10:59:00Z">
        <w:r w:rsidRPr="00BA6912">
          <w:rPr>
            <w:rFonts w:ascii="Times New Roman" w:hAnsi="Times New Roman" w:cs="Times New Roman"/>
            <w:bCs/>
            <w:iCs/>
            <w:sz w:val="20"/>
            <w:szCs w:val="20"/>
          </w:rPr>
          <w:t>: P2</w:t>
        </w:r>
      </w:ins>
    </w:p>
    <w:p w14:paraId="00D3C208" w14:textId="77777777" w:rsidR="009B02A3" w:rsidRPr="00BA6912" w:rsidRDefault="009B02A3" w:rsidP="009B02A3">
      <w:pPr>
        <w:spacing w:after="0" w:line="240" w:lineRule="auto"/>
        <w:jc w:val="center"/>
        <w:rPr>
          <w:ins w:id="347" w:author="Inno" w:date="2024-10-22T16:29:00Z" w16du:dateUtc="2024-10-22T10:59:00Z"/>
          <w:rFonts w:ascii="Times New Roman" w:hAnsi="Times New Roman" w:cs="Times New Roman"/>
          <w:bCs/>
          <w:i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48" w:author="Inno" w:date="2024-10-22T16:34:00Z" w16du:dateUtc="2024-10-22T11:04:00Z">
          <w:tblPr>
            <w:tblStyle w:val="TableGrid"/>
            <w:tblW w:w="0" w:type="auto"/>
            <w:tblLook w:val="04A0" w:firstRow="1" w:lastRow="0" w:firstColumn="1" w:lastColumn="0" w:noHBand="0" w:noVBand="1"/>
          </w:tblPr>
        </w:tblPrChange>
      </w:tblPr>
      <w:tblGrid>
        <w:gridCol w:w="4509"/>
        <w:gridCol w:w="4510"/>
        <w:tblGridChange w:id="349">
          <w:tblGrid>
            <w:gridCol w:w="5"/>
            <w:gridCol w:w="4504"/>
            <w:gridCol w:w="5"/>
            <w:gridCol w:w="4505"/>
            <w:gridCol w:w="5"/>
          </w:tblGrid>
        </w:tblGridChange>
      </w:tblGrid>
      <w:tr w:rsidR="009B02A3" w14:paraId="61FC42D5" w14:textId="77777777" w:rsidTr="00110A5B">
        <w:trPr>
          <w:ins w:id="350" w:author="Inno" w:date="2024-10-22T16:31:00Z" w16du:dateUtc="2024-10-22T11:01:00Z"/>
          <w:trPrChange w:id="351" w:author="Inno" w:date="2024-10-22T16:34:00Z" w16du:dateUtc="2024-10-22T11:04:00Z">
            <w:trPr>
              <w:gridBefore w:val="1"/>
            </w:trPr>
          </w:trPrChange>
        </w:trPr>
        <w:tc>
          <w:tcPr>
            <w:tcW w:w="4509" w:type="dxa"/>
            <w:tcPrChange w:id="352" w:author="Inno" w:date="2024-10-22T16:34:00Z" w16du:dateUtc="2024-10-22T11:04:00Z">
              <w:tcPr>
                <w:tcW w:w="4509" w:type="dxa"/>
                <w:gridSpan w:val="2"/>
              </w:tcPr>
            </w:tcPrChange>
          </w:tcPr>
          <w:p w14:paraId="3C7ECCC4" w14:textId="77777777" w:rsidR="009B02A3" w:rsidRPr="00BA6912" w:rsidRDefault="009B02A3" w:rsidP="009B02A3">
            <w:pPr>
              <w:spacing w:after="0" w:line="240" w:lineRule="auto"/>
              <w:jc w:val="center"/>
              <w:rPr>
                <w:ins w:id="353" w:author="Inno" w:date="2024-10-22T16:31:00Z" w16du:dateUtc="2024-10-22T11:01:00Z"/>
                <w:rFonts w:ascii="Times New Roman" w:eastAsia="Times New Roman" w:hAnsi="Times New Roman" w:cs="Times New Roman"/>
                <w:i/>
                <w:iCs/>
                <w:sz w:val="20"/>
                <w:szCs w:val="20"/>
              </w:rPr>
              <w:pPrChange w:id="354" w:author="Inno" w:date="2024-10-22T16:32:00Z" w16du:dateUtc="2024-10-22T11:02:00Z">
                <w:pPr>
                  <w:spacing w:after="0" w:line="240" w:lineRule="auto"/>
                </w:pPr>
              </w:pPrChange>
            </w:pPr>
            <w:ins w:id="355" w:author="Inno" w:date="2024-10-22T16:31:00Z" w16du:dateUtc="2024-10-22T11:01:00Z">
              <w:r w:rsidRPr="00BA6912">
                <w:rPr>
                  <w:rFonts w:ascii="Times New Roman" w:eastAsia="Times New Roman" w:hAnsi="Times New Roman" w:cs="Times New Roman"/>
                  <w:i/>
                  <w:iCs/>
                  <w:sz w:val="20"/>
                  <w:szCs w:val="20"/>
                </w:rPr>
                <w:t>Organization</w:t>
              </w:r>
            </w:ins>
          </w:p>
          <w:p w14:paraId="2BF2530A" w14:textId="77777777" w:rsidR="009B02A3" w:rsidRPr="00BA6912" w:rsidRDefault="009B02A3" w:rsidP="009B02A3">
            <w:pPr>
              <w:spacing w:after="0" w:line="240" w:lineRule="auto"/>
              <w:jc w:val="center"/>
              <w:rPr>
                <w:ins w:id="356" w:author="Inno" w:date="2024-10-22T16:31:00Z" w16du:dateUtc="2024-10-22T11:01:00Z"/>
                <w:rFonts w:ascii="Times New Roman" w:eastAsia="Times New Roman" w:hAnsi="Times New Roman" w:cs="Times New Roman"/>
                <w:sz w:val="20"/>
                <w:szCs w:val="20"/>
              </w:rPr>
              <w:pPrChange w:id="357" w:author="Inno" w:date="2024-10-22T16:32:00Z" w16du:dateUtc="2024-10-22T11:02:00Z">
                <w:pPr>
                  <w:spacing w:after="0" w:line="240" w:lineRule="auto"/>
                </w:pPr>
              </w:pPrChange>
            </w:pPr>
          </w:p>
        </w:tc>
        <w:tc>
          <w:tcPr>
            <w:tcW w:w="4510" w:type="dxa"/>
            <w:tcPrChange w:id="358" w:author="Inno" w:date="2024-10-22T16:34:00Z" w16du:dateUtc="2024-10-22T11:04:00Z">
              <w:tcPr>
                <w:tcW w:w="4510" w:type="dxa"/>
                <w:gridSpan w:val="2"/>
              </w:tcPr>
            </w:tcPrChange>
          </w:tcPr>
          <w:p w14:paraId="0A686520" w14:textId="67824754" w:rsidR="009B02A3" w:rsidRPr="00BA6912" w:rsidRDefault="009B02A3" w:rsidP="009B02A3">
            <w:pPr>
              <w:spacing w:after="0" w:line="240" w:lineRule="auto"/>
              <w:jc w:val="center"/>
              <w:rPr>
                <w:ins w:id="359" w:author="Inno" w:date="2024-10-22T16:31:00Z" w16du:dateUtc="2024-10-22T11:01:00Z"/>
                <w:rFonts w:ascii="Times New Roman" w:eastAsia="Times New Roman" w:hAnsi="Times New Roman" w:cs="Times New Roman"/>
                <w:smallCaps/>
                <w:sz w:val="20"/>
                <w:szCs w:val="20"/>
              </w:rPr>
              <w:pPrChange w:id="360" w:author="Inno" w:date="2024-10-22T16:32:00Z" w16du:dateUtc="2024-10-22T11:02:00Z">
                <w:pPr>
                  <w:spacing w:after="0" w:line="240" w:lineRule="auto"/>
                  <w:jc w:val="both"/>
                </w:pPr>
              </w:pPrChange>
            </w:pPr>
            <w:ins w:id="361" w:author="Inno" w:date="2024-10-22T16:31:00Z" w16du:dateUtc="2024-10-22T11:01:00Z">
              <w:r w:rsidRPr="00BA6912">
                <w:rPr>
                  <w:rFonts w:ascii="Times New Roman" w:eastAsia="Times New Roman" w:hAnsi="Times New Roman" w:cs="Times New Roman"/>
                  <w:i/>
                  <w:iCs/>
                  <w:sz w:val="20"/>
                  <w:szCs w:val="20"/>
                </w:rPr>
                <w:t>Representative(s)</w:t>
              </w:r>
            </w:ins>
          </w:p>
        </w:tc>
      </w:tr>
      <w:tr w:rsidR="009B02A3" w14:paraId="3C9A0F26" w14:textId="77777777" w:rsidTr="00110A5B">
        <w:trPr>
          <w:ins w:id="362" w:author="Inno" w:date="2024-10-22T16:30:00Z" w16du:dateUtc="2024-10-22T11:00:00Z"/>
          <w:trPrChange w:id="363" w:author="Inno" w:date="2024-10-22T16:34:00Z" w16du:dateUtc="2024-10-22T11:04:00Z">
            <w:trPr>
              <w:gridBefore w:val="1"/>
            </w:trPr>
          </w:trPrChange>
        </w:trPr>
        <w:tc>
          <w:tcPr>
            <w:tcW w:w="4509" w:type="dxa"/>
            <w:tcPrChange w:id="364" w:author="Inno" w:date="2024-10-22T16:34:00Z" w16du:dateUtc="2024-10-22T11:04:00Z">
              <w:tcPr>
                <w:tcW w:w="4509" w:type="dxa"/>
                <w:gridSpan w:val="2"/>
              </w:tcPr>
            </w:tcPrChange>
          </w:tcPr>
          <w:p w14:paraId="11802C79" w14:textId="6EE5FEE2" w:rsidR="009B02A3" w:rsidRDefault="009B02A3" w:rsidP="009B02A3">
            <w:pPr>
              <w:spacing w:after="120" w:line="240" w:lineRule="auto"/>
              <w:ind w:left="154" w:hanging="154"/>
              <w:rPr>
                <w:ins w:id="365" w:author="Inno" w:date="2024-10-22T16:30:00Z" w16du:dateUtc="2024-10-22T11:00:00Z"/>
                <w:rFonts w:ascii="Times New Roman" w:hAnsi="Times New Roman" w:cs="Times New Roman"/>
                <w:iCs/>
                <w:sz w:val="20"/>
                <w:szCs w:val="20"/>
              </w:rPr>
              <w:pPrChange w:id="366" w:author="Inno" w:date="2024-10-22T16:33:00Z" w16du:dateUtc="2024-10-22T11:03:00Z">
                <w:pPr>
                  <w:spacing w:after="0" w:line="240" w:lineRule="auto"/>
                </w:pPr>
              </w:pPrChange>
            </w:pPr>
            <w:ins w:id="367" w:author="Inno" w:date="2024-10-22T16:30:00Z" w16du:dateUtc="2024-10-22T11:00:00Z">
              <w:r w:rsidRPr="00BA6912">
                <w:rPr>
                  <w:rFonts w:ascii="Times New Roman" w:eastAsia="Times New Roman" w:hAnsi="Times New Roman" w:cs="Times New Roman"/>
                  <w:sz w:val="20"/>
                  <w:szCs w:val="20"/>
                </w:rPr>
                <w:t>ICAR</w:t>
              </w:r>
            </w:ins>
            <w:ins w:id="368" w:author="Inno" w:date="2024-10-22T16:33:00Z" w16du:dateUtc="2024-10-22T11:03:00Z">
              <w:r>
                <w:rPr>
                  <w:rFonts w:ascii="Times New Roman" w:eastAsia="Times New Roman" w:hAnsi="Times New Roman" w:cs="Times New Roman"/>
                  <w:sz w:val="20"/>
                  <w:szCs w:val="20"/>
                </w:rPr>
                <w:t xml:space="preserve"> </w:t>
              </w:r>
            </w:ins>
            <w:ins w:id="369" w:author="Inno" w:date="2024-10-22T16:30:00Z" w16du:dateUtc="2024-10-22T11:00:00Z">
              <w:r w:rsidRPr="00BA6912">
                <w:rPr>
                  <w:rFonts w:ascii="Times New Roman" w:eastAsia="Times New Roman" w:hAnsi="Times New Roman" w:cs="Times New Roman"/>
                  <w:sz w:val="20"/>
                  <w:szCs w:val="20"/>
                </w:rPr>
                <w:t>-</w:t>
              </w:r>
            </w:ins>
            <w:ins w:id="370" w:author="Inno" w:date="2024-10-22T16:33:00Z" w16du:dateUtc="2024-10-22T11:03:00Z">
              <w:r>
                <w:rPr>
                  <w:rFonts w:ascii="Times New Roman" w:eastAsia="Times New Roman" w:hAnsi="Times New Roman" w:cs="Times New Roman"/>
                  <w:sz w:val="20"/>
                  <w:szCs w:val="20"/>
                </w:rPr>
                <w:t xml:space="preserve"> </w:t>
              </w:r>
            </w:ins>
            <w:ins w:id="371" w:author="Inno" w:date="2024-10-22T16:30:00Z" w16du:dateUtc="2024-10-22T11:00:00Z">
              <w:r w:rsidRPr="00BA6912">
                <w:rPr>
                  <w:rFonts w:ascii="Times New Roman" w:eastAsia="Times New Roman" w:hAnsi="Times New Roman" w:cs="Times New Roman"/>
                  <w:sz w:val="20"/>
                  <w:szCs w:val="20"/>
                </w:rPr>
                <w:t>Indian Veterinary Research Institute, Izzatnagar</w:t>
              </w:r>
            </w:ins>
          </w:p>
        </w:tc>
        <w:tc>
          <w:tcPr>
            <w:tcW w:w="4510" w:type="dxa"/>
            <w:tcPrChange w:id="372" w:author="Inno" w:date="2024-10-22T16:34:00Z" w16du:dateUtc="2024-10-22T11:04:00Z">
              <w:tcPr>
                <w:tcW w:w="4510" w:type="dxa"/>
                <w:gridSpan w:val="2"/>
              </w:tcPr>
            </w:tcPrChange>
          </w:tcPr>
          <w:p w14:paraId="199F70BB" w14:textId="263AC972" w:rsidR="009B02A3" w:rsidRPr="00BA6912" w:rsidRDefault="009B02A3" w:rsidP="009B02A3">
            <w:pPr>
              <w:spacing w:after="0" w:line="240" w:lineRule="auto"/>
              <w:jc w:val="both"/>
              <w:rPr>
                <w:ins w:id="373" w:author="Inno" w:date="2024-10-22T16:30:00Z" w16du:dateUtc="2024-10-22T11:00:00Z"/>
                <w:rFonts w:ascii="Times New Roman" w:eastAsia="Times New Roman" w:hAnsi="Times New Roman" w:cs="Times New Roman"/>
                <w:sz w:val="20"/>
                <w:szCs w:val="20"/>
              </w:rPr>
            </w:pPr>
            <w:ins w:id="374" w:author="Inno" w:date="2024-10-22T16:30:00Z" w16du:dateUtc="2024-10-22T11:00:00Z">
              <w:r w:rsidRPr="00BA6912">
                <w:rPr>
                  <w:rFonts w:ascii="Times New Roman" w:eastAsia="Times New Roman" w:hAnsi="Times New Roman" w:cs="Times New Roman"/>
                  <w:smallCaps/>
                  <w:sz w:val="20"/>
                  <w:szCs w:val="20"/>
                </w:rPr>
                <w:t>Dr Subrata Kumar Ghosh</w:t>
              </w:r>
              <w:r w:rsidRPr="00BA6912">
                <w:rPr>
                  <w:rFonts w:ascii="Times New Roman" w:eastAsia="Times New Roman" w:hAnsi="Times New Roman" w:cs="Times New Roman"/>
                  <w:sz w:val="20"/>
                  <w:szCs w:val="20"/>
                </w:rPr>
                <w:t xml:space="preserve"> </w:t>
              </w:r>
              <w:r w:rsidRPr="009B02A3">
                <w:rPr>
                  <w:rFonts w:ascii="Times New Roman" w:eastAsia="Times New Roman" w:hAnsi="Times New Roman" w:cs="Times New Roman"/>
                  <w:b/>
                  <w:bCs/>
                  <w:sz w:val="20"/>
                  <w:szCs w:val="20"/>
                  <w:rPrChange w:id="375" w:author="Inno" w:date="2024-10-22T16:33:00Z" w16du:dateUtc="2024-10-22T11:03:00Z">
                    <w:rPr>
                      <w:rFonts w:ascii="Times New Roman" w:eastAsia="Times New Roman" w:hAnsi="Times New Roman" w:cs="Times New Roman"/>
                      <w:sz w:val="20"/>
                      <w:szCs w:val="20"/>
                    </w:rPr>
                  </w:rPrChange>
                </w:rPr>
                <w:t>(</w:t>
              </w:r>
              <w:r w:rsidRPr="009B02A3">
                <w:rPr>
                  <w:rFonts w:ascii="Times New Roman" w:eastAsia="Times New Roman" w:hAnsi="Times New Roman" w:cs="Times New Roman"/>
                  <w:b/>
                  <w:bCs/>
                  <w:i/>
                  <w:iCs/>
                  <w:sz w:val="20"/>
                  <w:szCs w:val="20"/>
                </w:rPr>
                <w:t>Conven</w:t>
              </w:r>
            </w:ins>
            <w:ins w:id="376" w:author="Inno" w:date="2024-10-22T16:33:00Z" w16du:dateUtc="2024-10-22T11:03:00Z">
              <w:r w:rsidR="008449EF">
                <w:rPr>
                  <w:rFonts w:ascii="Times New Roman" w:eastAsia="Times New Roman" w:hAnsi="Times New Roman" w:cs="Times New Roman"/>
                  <w:b/>
                  <w:bCs/>
                  <w:i/>
                  <w:iCs/>
                  <w:sz w:val="20"/>
                  <w:szCs w:val="20"/>
                </w:rPr>
                <w:t>e</w:t>
              </w:r>
            </w:ins>
            <w:ins w:id="377" w:author="Inno" w:date="2024-10-22T16:30:00Z" w16du:dateUtc="2024-10-22T11:00:00Z">
              <w:r w:rsidRPr="009B02A3">
                <w:rPr>
                  <w:rFonts w:ascii="Times New Roman" w:eastAsia="Times New Roman" w:hAnsi="Times New Roman" w:cs="Times New Roman"/>
                  <w:b/>
                  <w:bCs/>
                  <w:i/>
                  <w:iCs/>
                  <w:sz w:val="20"/>
                  <w:szCs w:val="20"/>
                </w:rPr>
                <w:t>r</w:t>
              </w:r>
              <w:r w:rsidRPr="009B02A3">
                <w:rPr>
                  <w:rFonts w:ascii="Times New Roman" w:eastAsia="Times New Roman" w:hAnsi="Times New Roman" w:cs="Times New Roman"/>
                  <w:b/>
                  <w:bCs/>
                  <w:sz w:val="20"/>
                  <w:szCs w:val="20"/>
                  <w:rPrChange w:id="378" w:author="Inno" w:date="2024-10-22T16:33:00Z" w16du:dateUtc="2024-10-22T11:03:00Z">
                    <w:rPr>
                      <w:rFonts w:ascii="Times New Roman" w:eastAsia="Times New Roman" w:hAnsi="Times New Roman" w:cs="Times New Roman"/>
                      <w:sz w:val="20"/>
                      <w:szCs w:val="20"/>
                    </w:rPr>
                  </w:rPrChange>
                </w:rPr>
                <w:t>)</w:t>
              </w:r>
            </w:ins>
          </w:p>
          <w:p w14:paraId="7D36DBC5" w14:textId="77777777" w:rsidR="009B02A3" w:rsidRDefault="009B02A3" w:rsidP="009B02A3">
            <w:pPr>
              <w:spacing w:after="0" w:line="240" w:lineRule="auto"/>
              <w:rPr>
                <w:ins w:id="379" w:author="Inno" w:date="2024-10-22T16:30:00Z" w16du:dateUtc="2024-10-22T11:00:00Z"/>
                <w:rFonts w:ascii="Times New Roman" w:hAnsi="Times New Roman" w:cs="Times New Roman"/>
                <w:iCs/>
                <w:sz w:val="20"/>
                <w:szCs w:val="20"/>
              </w:rPr>
            </w:pPr>
          </w:p>
        </w:tc>
      </w:tr>
      <w:tr w:rsidR="009B02A3" w14:paraId="486D0C64" w14:textId="77777777" w:rsidTr="00110A5B">
        <w:trPr>
          <w:ins w:id="380" w:author="Inno" w:date="2024-10-22T16:30:00Z" w16du:dateUtc="2024-10-22T11:00:00Z"/>
          <w:trPrChange w:id="381" w:author="Inno" w:date="2024-10-22T16:34:00Z" w16du:dateUtc="2024-10-22T11:04:00Z">
            <w:trPr>
              <w:gridBefore w:val="1"/>
            </w:trPr>
          </w:trPrChange>
        </w:trPr>
        <w:tc>
          <w:tcPr>
            <w:tcW w:w="4509" w:type="dxa"/>
            <w:tcPrChange w:id="382" w:author="Inno" w:date="2024-10-22T16:34:00Z" w16du:dateUtc="2024-10-22T11:04:00Z">
              <w:tcPr>
                <w:tcW w:w="4509" w:type="dxa"/>
                <w:gridSpan w:val="2"/>
              </w:tcPr>
            </w:tcPrChange>
          </w:tcPr>
          <w:p w14:paraId="7D4404EF" w14:textId="7D79E1B2" w:rsidR="009B02A3" w:rsidRDefault="009B02A3" w:rsidP="009B02A3">
            <w:pPr>
              <w:spacing w:after="120" w:line="240" w:lineRule="auto"/>
              <w:ind w:left="154" w:hanging="154"/>
              <w:rPr>
                <w:ins w:id="383" w:author="Inno" w:date="2024-10-22T16:30:00Z" w16du:dateUtc="2024-10-22T11:00:00Z"/>
                <w:rFonts w:ascii="Times New Roman" w:hAnsi="Times New Roman" w:cs="Times New Roman"/>
                <w:iCs/>
                <w:sz w:val="20"/>
                <w:szCs w:val="20"/>
              </w:rPr>
              <w:pPrChange w:id="384" w:author="Inno" w:date="2024-10-22T16:33:00Z" w16du:dateUtc="2024-10-22T11:03:00Z">
                <w:pPr>
                  <w:spacing w:after="0" w:line="240" w:lineRule="auto"/>
                </w:pPr>
              </w:pPrChange>
            </w:pPr>
            <w:ins w:id="385" w:author="Inno" w:date="2024-10-22T16:30:00Z" w16du:dateUtc="2024-10-22T11:00:00Z">
              <w:r w:rsidRPr="00BA6912">
                <w:rPr>
                  <w:rFonts w:ascii="Times New Roman" w:eastAsia="Times New Roman" w:hAnsi="Times New Roman" w:cs="Times New Roman"/>
                  <w:sz w:val="20"/>
                  <w:szCs w:val="20"/>
                </w:rPr>
                <w:t>Guru Angad Dev Veterinary and Animal Sciences University, Ludhiana</w:t>
              </w:r>
            </w:ins>
          </w:p>
        </w:tc>
        <w:tc>
          <w:tcPr>
            <w:tcW w:w="4510" w:type="dxa"/>
            <w:tcPrChange w:id="386" w:author="Inno" w:date="2024-10-22T16:34:00Z" w16du:dateUtc="2024-10-22T11:04:00Z">
              <w:tcPr>
                <w:tcW w:w="4510" w:type="dxa"/>
                <w:gridSpan w:val="2"/>
              </w:tcPr>
            </w:tcPrChange>
          </w:tcPr>
          <w:p w14:paraId="496070D4" w14:textId="77777777" w:rsidR="009B02A3" w:rsidRPr="00BA6912" w:rsidRDefault="009B02A3" w:rsidP="009B02A3">
            <w:pPr>
              <w:spacing w:after="0" w:line="240" w:lineRule="auto"/>
              <w:jc w:val="both"/>
              <w:rPr>
                <w:ins w:id="387" w:author="Inno" w:date="2024-10-22T16:30:00Z" w16du:dateUtc="2024-10-22T11:00:00Z"/>
                <w:rFonts w:ascii="Times New Roman" w:eastAsia="Times New Roman" w:hAnsi="Times New Roman" w:cs="Times New Roman"/>
                <w:smallCaps/>
                <w:sz w:val="20"/>
                <w:szCs w:val="20"/>
              </w:rPr>
            </w:pPr>
            <w:ins w:id="388" w:author="Inno" w:date="2024-10-22T16:30:00Z" w16du:dateUtc="2024-10-22T11:00:00Z">
              <w:r w:rsidRPr="00BA6912">
                <w:rPr>
                  <w:rFonts w:ascii="Times New Roman" w:eastAsia="Times New Roman" w:hAnsi="Times New Roman" w:cs="Times New Roman"/>
                  <w:smallCaps/>
                  <w:sz w:val="20"/>
                  <w:szCs w:val="20"/>
                </w:rPr>
                <w:t>Dr Navdeep Singh</w:t>
              </w:r>
            </w:ins>
          </w:p>
          <w:p w14:paraId="357E46C0" w14:textId="77777777" w:rsidR="009B02A3" w:rsidRDefault="009B02A3" w:rsidP="009B02A3">
            <w:pPr>
              <w:spacing w:after="0" w:line="240" w:lineRule="auto"/>
              <w:rPr>
                <w:ins w:id="389" w:author="Inno" w:date="2024-10-22T16:30:00Z" w16du:dateUtc="2024-10-22T11:00:00Z"/>
                <w:rFonts w:ascii="Times New Roman" w:hAnsi="Times New Roman" w:cs="Times New Roman"/>
                <w:iCs/>
                <w:sz w:val="20"/>
                <w:szCs w:val="20"/>
              </w:rPr>
            </w:pPr>
          </w:p>
        </w:tc>
      </w:tr>
      <w:tr w:rsidR="009B02A3" w14:paraId="059C744F" w14:textId="77777777" w:rsidTr="00110A5B">
        <w:trPr>
          <w:ins w:id="390" w:author="Inno" w:date="2024-10-22T16:30:00Z" w16du:dateUtc="2024-10-22T11:00:00Z"/>
          <w:trPrChange w:id="391" w:author="Inno" w:date="2024-10-22T16:34:00Z" w16du:dateUtc="2024-10-22T11:04:00Z">
            <w:trPr>
              <w:gridBefore w:val="1"/>
            </w:trPr>
          </w:trPrChange>
        </w:trPr>
        <w:tc>
          <w:tcPr>
            <w:tcW w:w="4509" w:type="dxa"/>
            <w:tcPrChange w:id="392" w:author="Inno" w:date="2024-10-22T16:34:00Z" w16du:dateUtc="2024-10-22T11:04:00Z">
              <w:tcPr>
                <w:tcW w:w="4509" w:type="dxa"/>
                <w:gridSpan w:val="2"/>
              </w:tcPr>
            </w:tcPrChange>
          </w:tcPr>
          <w:p w14:paraId="1A812D99" w14:textId="3CB298B1" w:rsidR="009B02A3" w:rsidRDefault="009B02A3" w:rsidP="009B02A3">
            <w:pPr>
              <w:spacing w:after="0" w:line="240" w:lineRule="auto"/>
              <w:rPr>
                <w:ins w:id="393" w:author="Inno" w:date="2024-10-22T16:30:00Z" w16du:dateUtc="2024-10-22T11:00:00Z"/>
                <w:rFonts w:ascii="Times New Roman" w:hAnsi="Times New Roman" w:cs="Times New Roman"/>
                <w:iCs/>
                <w:sz w:val="20"/>
                <w:szCs w:val="20"/>
              </w:rPr>
            </w:pPr>
            <w:ins w:id="394" w:author="Inno" w:date="2024-10-22T16:31:00Z" w16du:dateUtc="2024-10-22T11:01:00Z">
              <w:r w:rsidRPr="00BA6912">
                <w:rPr>
                  <w:rFonts w:ascii="Times New Roman" w:eastAsia="Times New Roman" w:hAnsi="Times New Roman" w:cs="Times New Roman"/>
                  <w:sz w:val="20"/>
                  <w:szCs w:val="20"/>
                </w:rPr>
                <w:t>National Dairy Development Board, Anand</w:t>
              </w:r>
            </w:ins>
          </w:p>
        </w:tc>
        <w:tc>
          <w:tcPr>
            <w:tcW w:w="4510" w:type="dxa"/>
            <w:tcPrChange w:id="395" w:author="Inno" w:date="2024-10-22T16:34:00Z" w16du:dateUtc="2024-10-22T11:04:00Z">
              <w:tcPr>
                <w:tcW w:w="4510" w:type="dxa"/>
                <w:gridSpan w:val="2"/>
              </w:tcPr>
            </w:tcPrChange>
          </w:tcPr>
          <w:p w14:paraId="26026249" w14:textId="77777777" w:rsidR="009B02A3" w:rsidRPr="00BA6912" w:rsidRDefault="009B02A3" w:rsidP="009B02A3">
            <w:pPr>
              <w:spacing w:after="0" w:line="240" w:lineRule="auto"/>
              <w:jc w:val="both"/>
              <w:rPr>
                <w:ins w:id="396" w:author="Inno" w:date="2024-10-22T16:31:00Z" w16du:dateUtc="2024-10-22T11:01:00Z"/>
                <w:rFonts w:ascii="Times New Roman" w:eastAsia="Times New Roman" w:hAnsi="Times New Roman" w:cs="Times New Roman"/>
                <w:smallCaps/>
                <w:sz w:val="20"/>
                <w:szCs w:val="20"/>
              </w:rPr>
            </w:pPr>
            <w:ins w:id="397" w:author="Inno" w:date="2024-10-22T16:31:00Z" w16du:dateUtc="2024-10-22T11:01:00Z">
              <w:r w:rsidRPr="00BA6912">
                <w:rPr>
                  <w:rFonts w:ascii="Times New Roman" w:eastAsia="Times New Roman" w:hAnsi="Times New Roman" w:cs="Times New Roman"/>
                  <w:smallCaps/>
                  <w:sz w:val="20"/>
                  <w:szCs w:val="20"/>
                </w:rPr>
                <w:t>Dr R. O. Gupta</w:t>
              </w:r>
            </w:ins>
          </w:p>
          <w:p w14:paraId="68BF152E" w14:textId="77777777" w:rsidR="009B02A3" w:rsidRDefault="009B02A3" w:rsidP="009B02A3">
            <w:pPr>
              <w:spacing w:after="0" w:line="240" w:lineRule="auto"/>
              <w:rPr>
                <w:ins w:id="398" w:author="Inno" w:date="2024-10-22T16:30:00Z" w16du:dateUtc="2024-10-22T11:00:00Z"/>
                <w:rFonts w:ascii="Times New Roman" w:hAnsi="Times New Roman" w:cs="Times New Roman"/>
                <w:iCs/>
                <w:sz w:val="20"/>
                <w:szCs w:val="20"/>
              </w:rPr>
            </w:pPr>
          </w:p>
        </w:tc>
      </w:tr>
      <w:tr w:rsidR="009B02A3" w14:paraId="0BAB0986" w14:textId="77777777" w:rsidTr="00110A5B">
        <w:trPr>
          <w:ins w:id="399" w:author="Inno" w:date="2024-10-22T16:30:00Z" w16du:dateUtc="2024-10-22T11:00:00Z"/>
          <w:trPrChange w:id="400" w:author="Inno" w:date="2024-10-22T16:34:00Z" w16du:dateUtc="2024-10-22T11:04:00Z">
            <w:trPr>
              <w:gridBefore w:val="1"/>
            </w:trPr>
          </w:trPrChange>
        </w:trPr>
        <w:tc>
          <w:tcPr>
            <w:tcW w:w="4509" w:type="dxa"/>
            <w:tcPrChange w:id="401" w:author="Inno" w:date="2024-10-22T16:34:00Z" w16du:dateUtc="2024-10-22T11:04:00Z">
              <w:tcPr>
                <w:tcW w:w="4509" w:type="dxa"/>
                <w:gridSpan w:val="2"/>
              </w:tcPr>
            </w:tcPrChange>
          </w:tcPr>
          <w:p w14:paraId="5E26B212" w14:textId="4AAE3309" w:rsidR="009B02A3" w:rsidRDefault="009B02A3" w:rsidP="000B5F0E">
            <w:pPr>
              <w:spacing w:after="0" w:line="240" w:lineRule="auto"/>
              <w:ind w:left="154" w:hanging="154"/>
              <w:rPr>
                <w:ins w:id="402" w:author="Inno" w:date="2024-10-22T16:30:00Z" w16du:dateUtc="2024-10-22T11:00:00Z"/>
                <w:rFonts w:ascii="Times New Roman" w:hAnsi="Times New Roman" w:cs="Times New Roman"/>
                <w:iCs/>
                <w:sz w:val="20"/>
                <w:szCs w:val="20"/>
              </w:rPr>
              <w:pPrChange w:id="403" w:author="Inno" w:date="2024-10-22T16:34:00Z" w16du:dateUtc="2024-10-22T11:04:00Z">
                <w:pPr>
                  <w:spacing w:after="0" w:line="240" w:lineRule="auto"/>
                </w:pPr>
              </w:pPrChange>
            </w:pPr>
            <w:ins w:id="404" w:author="Inno" w:date="2024-10-22T16:31:00Z" w16du:dateUtc="2024-10-22T11:01:00Z">
              <w:r w:rsidRPr="00BA6912">
                <w:rPr>
                  <w:rFonts w:ascii="Times New Roman" w:eastAsia="Times New Roman" w:hAnsi="Times New Roman" w:cs="Times New Roman"/>
                  <w:sz w:val="20"/>
                  <w:szCs w:val="20"/>
                </w:rPr>
                <w:t>Tamil Nadu Veterinary and Animal Sciences University, Chennai</w:t>
              </w:r>
            </w:ins>
          </w:p>
        </w:tc>
        <w:tc>
          <w:tcPr>
            <w:tcW w:w="4510" w:type="dxa"/>
            <w:tcPrChange w:id="405" w:author="Inno" w:date="2024-10-22T16:34:00Z" w16du:dateUtc="2024-10-22T11:04:00Z">
              <w:tcPr>
                <w:tcW w:w="4510" w:type="dxa"/>
                <w:gridSpan w:val="2"/>
              </w:tcPr>
            </w:tcPrChange>
          </w:tcPr>
          <w:p w14:paraId="16C8F2A5" w14:textId="77777777" w:rsidR="009B02A3" w:rsidRPr="00BA6912" w:rsidRDefault="009B02A3" w:rsidP="009B02A3">
            <w:pPr>
              <w:spacing w:after="0" w:line="240" w:lineRule="auto"/>
              <w:jc w:val="both"/>
              <w:rPr>
                <w:ins w:id="406" w:author="Inno" w:date="2024-10-22T16:31:00Z" w16du:dateUtc="2024-10-22T11:01:00Z"/>
                <w:rFonts w:ascii="Times New Roman" w:eastAsia="Times New Roman" w:hAnsi="Times New Roman" w:cs="Times New Roman"/>
                <w:smallCaps/>
                <w:sz w:val="20"/>
                <w:szCs w:val="20"/>
              </w:rPr>
            </w:pPr>
            <w:ins w:id="407" w:author="Inno" w:date="2024-10-22T16:31:00Z" w16du:dateUtc="2024-10-22T11:01:00Z">
              <w:r w:rsidRPr="00BA6912">
                <w:rPr>
                  <w:rFonts w:ascii="Times New Roman" w:eastAsia="Times New Roman" w:hAnsi="Times New Roman" w:cs="Times New Roman"/>
                  <w:smallCaps/>
                  <w:sz w:val="20"/>
                  <w:szCs w:val="20"/>
                </w:rPr>
                <w:t>Dr S. Meenakshi Sundaram</w:t>
              </w:r>
            </w:ins>
          </w:p>
          <w:p w14:paraId="0D8A3F4C" w14:textId="77777777" w:rsidR="009B02A3" w:rsidRDefault="009B02A3" w:rsidP="009B02A3">
            <w:pPr>
              <w:spacing w:after="0" w:line="240" w:lineRule="auto"/>
              <w:rPr>
                <w:ins w:id="408" w:author="Inno" w:date="2024-10-22T16:30:00Z" w16du:dateUtc="2024-10-22T11:00:00Z"/>
                <w:rFonts w:ascii="Times New Roman" w:hAnsi="Times New Roman" w:cs="Times New Roman"/>
                <w:iCs/>
                <w:sz w:val="20"/>
                <w:szCs w:val="20"/>
              </w:rPr>
            </w:pPr>
          </w:p>
        </w:tc>
      </w:tr>
    </w:tbl>
    <w:p w14:paraId="595FFD0E" w14:textId="77777777" w:rsidR="009B02A3" w:rsidRPr="00BA6912" w:rsidRDefault="009B02A3" w:rsidP="00BE21CB">
      <w:pPr>
        <w:spacing w:after="0" w:line="240" w:lineRule="auto"/>
        <w:rPr>
          <w:rFonts w:ascii="Times New Roman" w:hAnsi="Times New Roman" w:cs="Times New Roman"/>
          <w:iCs/>
          <w:sz w:val="20"/>
          <w:szCs w:val="20"/>
        </w:rPr>
      </w:pPr>
    </w:p>
    <w:sectPr w:rsidR="009B02A3" w:rsidRPr="00BA6912" w:rsidSect="00EC6F00">
      <w:pgSz w:w="11909" w:h="16834" w:code="9"/>
      <w:pgMar w:top="1440" w:right="1440" w:bottom="1440" w:left="1440" w:header="1008" w:footer="1008"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2" w:author="Inno" w:date="2024-10-22T16:01:00Z" w:initials="I">
    <w:p w14:paraId="654E2C0D" w14:textId="7ED2C5F4" w:rsidR="00B51B26" w:rsidRDefault="00B51B26">
      <w:pPr>
        <w:pStyle w:val="CommentText"/>
      </w:pPr>
      <w:r>
        <w:rPr>
          <w:rStyle w:val="CommentReference"/>
        </w:rPr>
        <w:annotationRef/>
      </w:r>
      <w:r w:rsidRPr="00BA6912">
        <w:rPr>
          <w:rFonts w:ascii="Times New Roman" w:hAnsi="Times New Roman" w:cs="Times New Roman"/>
          <w:iCs/>
        </w:rPr>
        <w:t>P</w:t>
      </w:r>
      <w:r w:rsidRPr="00BA6912">
        <w:rPr>
          <w:rFonts w:ascii="Times New Roman" w:hAnsi="Times New Roman" w:cs="Times New Roman"/>
          <w:iCs/>
        </w:rPr>
        <w:t>si</w:t>
      </w:r>
      <w:r>
        <w:rPr>
          <w:rFonts w:ascii="Times New Roman" w:hAnsi="Times New Roman" w:cs="Times New Roman"/>
          <w:iCs/>
        </w:rPr>
        <w:t xml:space="preserve"> retained both side of number or not kindly check and confirm.</w:t>
      </w:r>
    </w:p>
  </w:comment>
  <w:comment w:id="77" w:author="Inno" w:date="2024-10-22T15:39:00Z" w:initials="I">
    <w:p w14:paraId="344203E2" w14:textId="2285E4E1" w:rsidR="0087502A" w:rsidRDefault="0087502A">
      <w:pPr>
        <w:pStyle w:val="CommentText"/>
      </w:pPr>
      <w:r>
        <w:rPr>
          <w:rStyle w:val="CommentReference"/>
        </w:rPr>
        <w:annotationRef/>
      </w:r>
      <w:r>
        <w:t xml:space="preserve">Kindly review and confirm if it is 34 </w:t>
      </w:r>
      <w:r>
        <w:rPr>
          <w:rFonts w:cstheme="minorHAnsi"/>
        </w:rPr>
        <w:t>°C or not please confirm.</w:t>
      </w:r>
    </w:p>
  </w:comment>
  <w:comment w:id="216" w:author="Inno" w:date="2024-10-22T16:24:00Z" w:initials="I">
    <w:p w14:paraId="78B8E100" w14:textId="31A0969C" w:rsidR="005142FF" w:rsidRDefault="005142FF">
      <w:pPr>
        <w:pStyle w:val="CommentText"/>
      </w:pPr>
      <w:r>
        <w:rPr>
          <w:rStyle w:val="CommentReference"/>
        </w:rPr>
        <w:annotationRef/>
      </w:r>
      <w:r>
        <w:t>Kindly review surname and confirm it is correct.</w:t>
      </w:r>
    </w:p>
  </w:comment>
  <w:comment w:id="230" w:author="Inno" w:date="2024-10-22T16:27:00Z" w:initials="I">
    <w:p w14:paraId="3B213A37" w14:textId="37C129BA" w:rsidR="00CF7AD3" w:rsidRDefault="00CF7AD3">
      <w:pPr>
        <w:pStyle w:val="CommentText"/>
      </w:pPr>
      <w:r>
        <w:rPr>
          <w:rStyle w:val="CommentReference"/>
        </w:rPr>
        <w:annotationRef/>
      </w:r>
      <w:r>
        <w:t>Kindly review name and confirm if it is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54E2C0D" w15:done="0"/>
  <w15:commentEx w15:paraId="344203E2" w15:done="0"/>
  <w15:commentEx w15:paraId="78B8E100" w15:done="0"/>
  <w15:commentEx w15:paraId="3B213A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E02359B" w16cex:dateUtc="2024-10-22T10:31:00Z"/>
  <w16cex:commentExtensible w16cex:durableId="583A54C4" w16cex:dateUtc="2024-10-22T10:09:00Z"/>
  <w16cex:commentExtensible w16cex:durableId="334DC55A" w16cex:dateUtc="2024-10-22T10:54:00Z"/>
  <w16cex:commentExtensible w16cex:durableId="2BD28858" w16cex:dateUtc="2024-10-22T1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54E2C0D" w16cid:durableId="7E02359B"/>
  <w16cid:commentId w16cid:paraId="344203E2" w16cid:durableId="583A54C4"/>
  <w16cid:commentId w16cid:paraId="78B8E100" w16cid:durableId="334DC55A"/>
  <w16cid:commentId w16cid:paraId="3B213A37" w16cid:durableId="2BD288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22C83" w14:textId="77777777" w:rsidR="00780726" w:rsidRDefault="00780726" w:rsidP="00F96698">
      <w:pPr>
        <w:spacing w:after="0" w:line="240" w:lineRule="auto"/>
      </w:pPr>
      <w:r>
        <w:separator/>
      </w:r>
    </w:p>
  </w:endnote>
  <w:endnote w:type="continuationSeparator" w:id="0">
    <w:p w14:paraId="523F8DDD" w14:textId="77777777" w:rsidR="00780726" w:rsidRDefault="00780726" w:rsidP="00F96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8693330"/>
      <w:docPartObj>
        <w:docPartGallery w:val="Page Numbers (Bottom of Page)"/>
        <w:docPartUnique/>
      </w:docPartObj>
    </w:sdtPr>
    <w:sdtEndPr>
      <w:rPr>
        <w:rFonts w:ascii="Times New Roman" w:hAnsi="Times New Roman" w:cs="Times New Roman"/>
        <w:noProof/>
        <w:sz w:val="20"/>
      </w:rPr>
    </w:sdtEndPr>
    <w:sdtContent>
      <w:p w14:paraId="42069919" w14:textId="5A234406" w:rsidR="00537273" w:rsidRPr="00F96698" w:rsidRDefault="00537273">
        <w:pPr>
          <w:pStyle w:val="Footer"/>
          <w:jc w:val="center"/>
          <w:rPr>
            <w:rFonts w:ascii="Times New Roman" w:hAnsi="Times New Roman" w:cs="Times New Roman"/>
            <w:sz w:val="20"/>
          </w:rPr>
        </w:pPr>
        <w:r w:rsidRPr="00F96698">
          <w:rPr>
            <w:rFonts w:ascii="Times New Roman" w:hAnsi="Times New Roman" w:cs="Times New Roman"/>
            <w:sz w:val="20"/>
          </w:rPr>
          <w:fldChar w:fldCharType="begin"/>
        </w:r>
        <w:r w:rsidRPr="00F96698">
          <w:rPr>
            <w:rFonts w:ascii="Times New Roman" w:hAnsi="Times New Roman" w:cs="Times New Roman"/>
            <w:sz w:val="20"/>
          </w:rPr>
          <w:instrText xml:space="preserve"> PAGE   \* MERGEFORMAT </w:instrText>
        </w:r>
        <w:r w:rsidRPr="00F96698">
          <w:rPr>
            <w:rFonts w:ascii="Times New Roman" w:hAnsi="Times New Roman" w:cs="Times New Roman"/>
            <w:sz w:val="20"/>
          </w:rPr>
          <w:fldChar w:fldCharType="separate"/>
        </w:r>
        <w:r w:rsidR="0082024A">
          <w:rPr>
            <w:rFonts w:ascii="Times New Roman" w:hAnsi="Times New Roman" w:cs="Times New Roman"/>
            <w:noProof/>
            <w:sz w:val="20"/>
          </w:rPr>
          <w:t>6</w:t>
        </w:r>
        <w:r w:rsidRPr="00F96698">
          <w:rPr>
            <w:rFonts w:ascii="Times New Roman" w:hAnsi="Times New Roman" w:cs="Times New Roman"/>
            <w:noProof/>
            <w:sz w:val="20"/>
          </w:rPr>
          <w:fldChar w:fldCharType="end"/>
        </w:r>
      </w:p>
    </w:sdtContent>
  </w:sdt>
  <w:p w14:paraId="1A7328AF" w14:textId="77777777" w:rsidR="00537273" w:rsidRDefault="005372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5797975"/>
      <w:docPartObj>
        <w:docPartGallery w:val="Page Numbers (Bottom of Page)"/>
        <w:docPartUnique/>
      </w:docPartObj>
    </w:sdtPr>
    <w:sdtEndPr>
      <w:rPr>
        <w:noProof/>
      </w:rPr>
    </w:sdtEndPr>
    <w:sdtContent>
      <w:p w14:paraId="0CC6D03A" w14:textId="05FA83C6" w:rsidR="0082024A" w:rsidRDefault="0082024A">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190AB23E" w14:textId="77777777" w:rsidR="0082024A" w:rsidRDefault="008202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5416363"/>
      <w:docPartObj>
        <w:docPartGallery w:val="Page Numbers (Bottom of Page)"/>
        <w:docPartUnique/>
      </w:docPartObj>
    </w:sdtPr>
    <w:sdtEndPr>
      <w:rPr>
        <w:noProof/>
      </w:rPr>
    </w:sdtEndPr>
    <w:sdtContent>
      <w:p w14:paraId="4B251A6F" w14:textId="38D84DF3" w:rsidR="0082024A" w:rsidRDefault="008202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D114E7" w14:textId="77777777" w:rsidR="0082024A" w:rsidRDefault="00820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CCEF9" w14:textId="77777777" w:rsidR="00780726" w:rsidRDefault="00780726" w:rsidP="00F96698">
      <w:pPr>
        <w:spacing w:after="0" w:line="240" w:lineRule="auto"/>
      </w:pPr>
      <w:r>
        <w:separator/>
      </w:r>
    </w:p>
  </w:footnote>
  <w:footnote w:type="continuationSeparator" w:id="0">
    <w:p w14:paraId="799EC13C" w14:textId="77777777" w:rsidR="00780726" w:rsidRDefault="00780726" w:rsidP="00F96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190EB" w14:textId="77777777" w:rsidR="00E23615" w:rsidRPr="00E23615" w:rsidRDefault="00E23615" w:rsidP="00E23615">
    <w:pPr>
      <w:pStyle w:val="Header"/>
      <w:rPr>
        <w:rFonts w:ascii="Times New Roman" w:hAnsi="Times New Roman" w:cs="Times New Roman"/>
        <w:sz w:val="20"/>
        <w:szCs w:val="20"/>
      </w:rPr>
    </w:pPr>
    <w:r w:rsidRPr="00E23615">
      <w:rPr>
        <w:rFonts w:ascii="Times New Roman" w:eastAsia="Times New Roman" w:hAnsi="Times New Roman" w:cs="Times New Roman"/>
        <w:b/>
        <w:bCs/>
        <w:color w:val="000000"/>
        <w:sz w:val="20"/>
        <w:szCs w:val="20"/>
      </w:rPr>
      <w:t>IS 8103 : 1976</w:t>
    </w:r>
  </w:p>
  <w:p w14:paraId="1B2A1350" w14:textId="77777777" w:rsidR="00537273" w:rsidRDefault="005372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AE5EE" w14:textId="77777777" w:rsidR="00E23615" w:rsidRPr="00E23615" w:rsidRDefault="00E23615" w:rsidP="00E23615">
    <w:pPr>
      <w:pStyle w:val="Header"/>
      <w:jc w:val="right"/>
      <w:rPr>
        <w:rFonts w:ascii="Times New Roman" w:hAnsi="Times New Roman" w:cs="Times New Roman"/>
        <w:sz w:val="20"/>
        <w:szCs w:val="20"/>
      </w:rPr>
    </w:pPr>
    <w:r w:rsidRPr="00E23615">
      <w:rPr>
        <w:rFonts w:ascii="Times New Roman" w:eastAsia="Times New Roman" w:hAnsi="Times New Roman" w:cs="Times New Roman"/>
        <w:b/>
        <w:bCs/>
        <w:color w:val="000000"/>
        <w:sz w:val="20"/>
        <w:szCs w:val="20"/>
      </w:rPr>
      <w:t>IS 8103 : 1976</w:t>
    </w:r>
  </w:p>
  <w:p w14:paraId="018EC525" w14:textId="77777777" w:rsidR="00464BB4" w:rsidRPr="00464BB4" w:rsidRDefault="00464BB4" w:rsidP="00464B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9AA00" w14:textId="242B95C3" w:rsidR="009C0C7C" w:rsidRDefault="009C0C7C">
    <w:pPr>
      <w:pStyle w:val="Header"/>
    </w:pPr>
  </w:p>
  <w:p w14:paraId="371D0E37" w14:textId="0EF7DCC2" w:rsidR="009C0C7C" w:rsidRDefault="00E23615">
    <w:pPr>
      <w:pStyle w:val="Header"/>
    </w:pPr>
    <w:r>
      <w:rPr>
        <w:rFonts w:ascii="Arial" w:eastAsia="Times New Roman" w:hAnsi="Arial" w:cs="Arial"/>
        <w:b/>
        <w:bCs/>
        <w:color w:val="000000"/>
        <w:sz w:val="24"/>
        <w:szCs w:val="24"/>
      </w:rPr>
      <w:t xml:space="preserve">IS 8103 </w:t>
    </w:r>
    <w:r w:rsidRPr="00A654DC">
      <w:rPr>
        <w:rFonts w:ascii="Arial" w:eastAsia="Times New Roman" w:hAnsi="Arial" w:cs="Arial"/>
        <w:b/>
        <w:bCs/>
        <w:color w:val="000000"/>
        <w:sz w:val="24"/>
        <w:szCs w:val="24"/>
      </w:rPr>
      <w:t>: 1976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7C768" w14:textId="77777777" w:rsidR="00C2067F" w:rsidRPr="00E23615" w:rsidRDefault="00C2067F">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5E3248"/>
    <w:multiLevelType w:val="hybridMultilevel"/>
    <w:tmpl w:val="5808AF2C"/>
    <w:lvl w:ilvl="0" w:tplc="8342FD94">
      <w:start w:val="1"/>
      <w:numFmt w:val="lowerRoman"/>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81595543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displayBackgroundShape/>
  <w:trackRevisions/>
  <w:defaultTabStop w:val="720"/>
  <w:evenAndOddHeaders/>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C4A"/>
    <w:rsid w:val="0000238E"/>
    <w:rsid w:val="0000651C"/>
    <w:rsid w:val="00036D1E"/>
    <w:rsid w:val="000447A4"/>
    <w:rsid w:val="00052D18"/>
    <w:rsid w:val="00054A91"/>
    <w:rsid w:val="0007151B"/>
    <w:rsid w:val="000746E5"/>
    <w:rsid w:val="00081D55"/>
    <w:rsid w:val="0009640F"/>
    <w:rsid w:val="000B18D1"/>
    <w:rsid w:val="000B5E0D"/>
    <w:rsid w:val="000B5F0E"/>
    <w:rsid w:val="000C252D"/>
    <w:rsid w:val="000C3DD6"/>
    <w:rsid w:val="000E261E"/>
    <w:rsid w:val="00105B20"/>
    <w:rsid w:val="00110A01"/>
    <w:rsid w:val="00110A5B"/>
    <w:rsid w:val="00113273"/>
    <w:rsid w:val="001360DC"/>
    <w:rsid w:val="00136EA6"/>
    <w:rsid w:val="0014648A"/>
    <w:rsid w:val="001565E6"/>
    <w:rsid w:val="00180DDD"/>
    <w:rsid w:val="001D3D8D"/>
    <w:rsid w:val="001D741D"/>
    <w:rsid w:val="001E7A33"/>
    <w:rsid w:val="001F6B30"/>
    <w:rsid w:val="00250A23"/>
    <w:rsid w:val="00270C4A"/>
    <w:rsid w:val="0027334F"/>
    <w:rsid w:val="00296998"/>
    <w:rsid w:val="002B1A69"/>
    <w:rsid w:val="002F337E"/>
    <w:rsid w:val="00356D32"/>
    <w:rsid w:val="00365A8C"/>
    <w:rsid w:val="00415D18"/>
    <w:rsid w:val="00416B48"/>
    <w:rsid w:val="00423618"/>
    <w:rsid w:val="004433B8"/>
    <w:rsid w:val="004450A2"/>
    <w:rsid w:val="00455288"/>
    <w:rsid w:val="004554F9"/>
    <w:rsid w:val="00464BB4"/>
    <w:rsid w:val="00482F07"/>
    <w:rsid w:val="004901EC"/>
    <w:rsid w:val="004B1677"/>
    <w:rsid w:val="004B4964"/>
    <w:rsid w:val="004D4264"/>
    <w:rsid w:val="004E6897"/>
    <w:rsid w:val="004E757D"/>
    <w:rsid w:val="004F3A8C"/>
    <w:rsid w:val="005142FF"/>
    <w:rsid w:val="00531E2B"/>
    <w:rsid w:val="00537273"/>
    <w:rsid w:val="00540851"/>
    <w:rsid w:val="00555C96"/>
    <w:rsid w:val="00556306"/>
    <w:rsid w:val="00566275"/>
    <w:rsid w:val="0057484C"/>
    <w:rsid w:val="005864EB"/>
    <w:rsid w:val="00594BF0"/>
    <w:rsid w:val="005D626D"/>
    <w:rsid w:val="005D64DA"/>
    <w:rsid w:val="006072EE"/>
    <w:rsid w:val="00611C1D"/>
    <w:rsid w:val="00620FF8"/>
    <w:rsid w:val="00621C54"/>
    <w:rsid w:val="00634FCE"/>
    <w:rsid w:val="00683CD1"/>
    <w:rsid w:val="006C26DB"/>
    <w:rsid w:val="006E6B10"/>
    <w:rsid w:val="007146FC"/>
    <w:rsid w:val="007207D5"/>
    <w:rsid w:val="00756EAE"/>
    <w:rsid w:val="00780726"/>
    <w:rsid w:val="007B2642"/>
    <w:rsid w:val="007B3EA3"/>
    <w:rsid w:val="007B7C2B"/>
    <w:rsid w:val="007E678C"/>
    <w:rsid w:val="007E7D59"/>
    <w:rsid w:val="00810BB3"/>
    <w:rsid w:val="0082024A"/>
    <w:rsid w:val="00820E4E"/>
    <w:rsid w:val="00827850"/>
    <w:rsid w:val="008449EF"/>
    <w:rsid w:val="00850CF7"/>
    <w:rsid w:val="00857C11"/>
    <w:rsid w:val="008653C9"/>
    <w:rsid w:val="0087502A"/>
    <w:rsid w:val="008875E3"/>
    <w:rsid w:val="008B713E"/>
    <w:rsid w:val="008D123F"/>
    <w:rsid w:val="008D3E60"/>
    <w:rsid w:val="008E37D7"/>
    <w:rsid w:val="008E3A35"/>
    <w:rsid w:val="008E763A"/>
    <w:rsid w:val="00910D22"/>
    <w:rsid w:val="00941C05"/>
    <w:rsid w:val="009455D6"/>
    <w:rsid w:val="00966396"/>
    <w:rsid w:val="00995F0A"/>
    <w:rsid w:val="009A6DCB"/>
    <w:rsid w:val="009B02A3"/>
    <w:rsid w:val="009B6AD8"/>
    <w:rsid w:val="009C0C7C"/>
    <w:rsid w:val="009C17F7"/>
    <w:rsid w:val="009C5BD6"/>
    <w:rsid w:val="009E1F20"/>
    <w:rsid w:val="00A03B30"/>
    <w:rsid w:val="00A042F2"/>
    <w:rsid w:val="00A120BF"/>
    <w:rsid w:val="00A366D1"/>
    <w:rsid w:val="00A41BE4"/>
    <w:rsid w:val="00A53899"/>
    <w:rsid w:val="00A652F2"/>
    <w:rsid w:val="00A654DC"/>
    <w:rsid w:val="00AC008E"/>
    <w:rsid w:val="00AC3892"/>
    <w:rsid w:val="00AD0A7C"/>
    <w:rsid w:val="00AD1EAA"/>
    <w:rsid w:val="00B06719"/>
    <w:rsid w:val="00B37502"/>
    <w:rsid w:val="00B51B26"/>
    <w:rsid w:val="00B53AE3"/>
    <w:rsid w:val="00B60A97"/>
    <w:rsid w:val="00B616F9"/>
    <w:rsid w:val="00B6255B"/>
    <w:rsid w:val="00B649E5"/>
    <w:rsid w:val="00B86899"/>
    <w:rsid w:val="00BA6912"/>
    <w:rsid w:val="00BC6CAD"/>
    <w:rsid w:val="00BD6FF7"/>
    <w:rsid w:val="00BE182F"/>
    <w:rsid w:val="00BE21CB"/>
    <w:rsid w:val="00C2067F"/>
    <w:rsid w:val="00C305C0"/>
    <w:rsid w:val="00C33600"/>
    <w:rsid w:val="00C36A3F"/>
    <w:rsid w:val="00C6221C"/>
    <w:rsid w:val="00C72414"/>
    <w:rsid w:val="00CA765A"/>
    <w:rsid w:val="00CC552B"/>
    <w:rsid w:val="00CC7445"/>
    <w:rsid w:val="00CE2D98"/>
    <w:rsid w:val="00CE4A64"/>
    <w:rsid w:val="00CF7AD3"/>
    <w:rsid w:val="00D232EB"/>
    <w:rsid w:val="00D52C0A"/>
    <w:rsid w:val="00D60A5F"/>
    <w:rsid w:val="00D731C2"/>
    <w:rsid w:val="00DD07B2"/>
    <w:rsid w:val="00DD07BE"/>
    <w:rsid w:val="00DD6D28"/>
    <w:rsid w:val="00E11D6E"/>
    <w:rsid w:val="00E14EAE"/>
    <w:rsid w:val="00E151DF"/>
    <w:rsid w:val="00E20AD7"/>
    <w:rsid w:val="00E23615"/>
    <w:rsid w:val="00E25220"/>
    <w:rsid w:val="00E41F5B"/>
    <w:rsid w:val="00E4546B"/>
    <w:rsid w:val="00E535B2"/>
    <w:rsid w:val="00E9082E"/>
    <w:rsid w:val="00E927C7"/>
    <w:rsid w:val="00E92D42"/>
    <w:rsid w:val="00E97C01"/>
    <w:rsid w:val="00EB0310"/>
    <w:rsid w:val="00EB3F41"/>
    <w:rsid w:val="00EC6F00"/>
    <w:rsid w:val="00ED4A9D"/>
    <w:rsid w:val="00EF07FC"/>
    <w:rsid w:val="00EF1FE9"/>
    <w:rsid w:val="00F17320"/>
    <w:rsid w:val="00F20ADA"/>
    <w:rsid w:val="00F412D0"/>
    <w:rsid w:val="00F763F9"/>
    <w:rsid w:val="00F81625"/>
    <w:rsid w:val="00F8416E"/>
    <w:rsid w:val="00F96698"/>
    <w:rsid w:val="00FB3735"/>
    <w:rsid w:val="00FC53EE"/>
    <w:rsid w:val="00FD2C4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E224529"/>
  <w15:chartTrackingRefBased/>
  <w15:docId w15:val="{3849C967-6363-4B4D-B219-CBFA19A1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C4A"/>
    <w:pPr>
      <w:spacing w:after="200" w:line="276" w:lineRule="auto"/>
    </w:pPr>
    <w:rPr>
      <w:rFonts w:eastAsiaTheme="minorEastAsia"/>
      <w:szCs w:val="22"/>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paragraph" w:styleId="Header">
    <w:name w:val="header"/>
    <w:basedOn w:val="Normal"/>
    <w:link w:val="HeaderChar"/>
    <w:uiPriority w:val="99"/>
    <w:unhideWhenUsed/>
    <w:rsid w:val="00F966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698"/>
    <w:rPr>
      <w:rFonts w:eastAsiaTheme="minorEastAsia"/>
      <w:szCs w:val="22"/>
      <w:lang w:bidi="ar-SA"/>
    </w:rPr>
  </w:style>
  <w:style w:type="paragraph" w:styleId="Footer">
    <w:name w:val="footer"/>
    <w:basedOn w:val="Normal"/>
    <w:link w:val="FooterChar"/>
    <w:uiPriority w:val="99"/>
    <w:unhideWhenUsed/>
    <w:rsid w:val="00F966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698"/>
    <w:rPr>
      <w:rFonts w:eastAsiaTheme="minorEastAsia"/>
      <w:szCs w:val="22"/>
      <w:lang w:bidi="ar-SA"/>
    </w:rPr>
  </w:style>
  <w:style w:type="table" w:styleId="TableGrid">
    <w:name w:val="Table Grid"/>
    <w:basedOn w:val="TableNormal"/>
    <w:uiPriority w:val="39"/>
    <w:qFormat/>
    <w:rsid w:val="00F96698"/>
    <w:pPr>
      <w:spacing w:after="0" w:line="240" w:lineRule="auto"/>
    </w:pPr>
    <w:rPr>
      <w:rFonts w:ascii="Calibri" w:eastAsia="Calibri" w:hAnsi="Calibri" w:cs="Calibri"/>
      <w:szCs w:val="22"/>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96698"/>
    <w:pPr>
      <w:ind w:left="720"/>
      <w:contextualSpacing/>
    </w:pPr>
    <w:rPr>
      <w:rFonts w:ascii="Calibri" w:eastAsia="Calibri" w:hAnsi="Calibri" w:cs="Calibri"/>
      <w:lang w:eastAsia="en-IN" w:bidi="hi-IN"/>
    </w:rPr>
  </w:style>
  <w:style w:type="table" w:customStyle="1" w:styleId="TableGrid2">
    <w:name w:val="Table Grid2"/>
    <w:basedOn w:val="TableNormal"/>
    <w:uiPriority w:val="59"/>
    <w:rsid w:val="00E927C7"/>
    <w:pPr>
      <w:spacing w:after="0" w:line="240" w:lineRule="auto"/>
      <w:jc w:val="center"/>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C6F00"/>
    <w:pPr>
      <w:spacing w:after="0" w:line="240" w:lineRule="auto"/>
    </w:pPr>
    <w:rPr>
      <w:rFonts w:eastAsiaTheme="minorEastAsia"/>
      <w:szCs w:val="22"/>
      <w:lang w:bidi="ar-SA"/>
    </w:rPr>
  </w:style>
  <w:style w:type="character" w:styleId="CommentReference">
    <w:name w:val="annotation reference"/>
    <w:basedOn w:val="DefaultParagraphFont"/>
    <w:uiPriority w:val="99"/>
    <w:semiHidden/>
    <w:unhideWhenUsed/>
    <w:rsid w:val="0087502A"/>
    <w:rPr>
      <w:sz w:val="16"/>
      <w:szCs w:val="16"/>
    </w:rPr>
  </w:style>
  <w:style w:type="paragraph" w:styleId="CommentText">
    <w:name w:val="annotation text"/>
    <w:basedOn w:val="Normal"/>
    <w:link w:val="CommentTextChar"/>
    <w:uiPriority w:val="99"/>
    <w:semiHidden/>
    <w:unhideWhenUsed/>
    <w:rsid w:val="0087502A"/>
    <w:pPr>
      <w:spacing w:line="240" w:lineRule="auto"/>
    </w:pPr>
    <w:rPr>
      <w:sz w:val="20"/>
      <w:szCs w:val="20"/>
    </w:rPr>
  </w:style>
  <w:style w:type="character" w:customStyle="1" w:styleId="CommentTextChar">
    <w:name w:val="Comment Text Char"/>
    <w:basedOn w:val="DefaultParagraphFont"/>
    <w:link w:val="CommentText"/>
    <w:uiPriority w:val="99"/>
    <w:semiHidden/>
    <w:rsid w:val="0087502A"/>
    <w:rPr>
      <w:rFonts w:eastAsiaTheme="minorEastAsia"/>
      <w:sz w:val="20"/>
      <w:lang w:bidi="ar-SA"/>
    </w:rPr>
  </w:style>
  <w:style w:type="paragraph" w:styleId="CommentSubject">
    <w:name w:val="annotation subject"/>
    <w:basedOn w:val="CommentText"/>
    <w:next w:val="CommentText"/>
    <w:link w:val="CommentSubjectChar"/>
    <w:uiPriority w:val="99"/>
    <w:semiHidden/>
    <w:unhideWhenUsed/>
    <w:rsid w:val="0087502A"/>
    <w:rPr>
      <w:b/>
      <w:bCs/>
    </w:rPr>
  </w:style>
  <w:style w:type="character" w:customStyle="1" w:styleId="CommentSubjectChar">
    <w:name w:val="Comment Subject Char"/>
    <w:basedOn w:val="CommentTextChar"/>
    <w:link w:val="CommentSubject"/>
    <w:uiPriority w:val="99"/>
    <w:semiHidden/>
    <w:rsid w:val="0087502A"/>
    <w:rPr>
      <w:rFonts w:eastAsiaTheme="minorEastAsia"/>
      <w:b/>
      <w:bCs/>
      <w:sz w:val="20"/>
      <w:lang w:bidi="ar-SA"/>
    </w:rPr>
  </w:style>
  <w:style w:type="paragraph" w:styleId="NoSpacing">
    <w:name w:val="No Spacing"/>
    <w:uiPriority w:val="1"/>
    <w:qFormat/>
    <w:rsid w:val="009663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6749726">
      <w:bodyDiv w:val="1"/>
      <w:marLeft w:val="0"/>
      <w:marRight w:val="0"/>
      <w:marTop w:val="0"/>
      <w:marBottom w:val="0"/>
      <w:divBdr>
        <w:top w:val="none" w:sz="0" w:space="0" w:color="auto"/>
        <w:left w:val="none" w:sz="0" w:space="0" w:color="auto"/>
        <w:bottom w:val="none" w:sz="0" w:space="0" w:color="auto"/>
        <w:right w:val="none" w:sz="0" w:space="0" w:color="auto"/>
      </w:divBdr>
    </w:div>
    <w:div w:id="176410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bis.org.in" TargetMode="External"/><Relationship Id="rId19"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14258-FC69-470A-B0C3-2427AB48B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1850</Words>
  <Characters>10551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Inno</cp:lastModifiedBy>
  <cp:revision>31</cp:revision>
  <dcterms:created xsi:type="dcterms:W3CDTF">2024-10-22T09:38:00Z</dcterms:created>
  <dcterms:modified xsi:type="dcterms:W3CDTF">2024-10-22T11:06:00Z</dcterms:modified>
</cp:coreProperties>
</file>