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7D99CA66">
                <wp:simplePos x="0" y="0"/>
                <wp:positionH relativeFrom="column">
                  <wp:posOffset>2148840</wp:posOffset>
                </wp:positionH>
                <wp:positionV relativeFrom="paragraph">
                  <wp:posOffset>9526</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p>
    <w:p w14:paraId="496230C0" w14:textId="2495E862" w:rsidR="00270C4A"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IS 6692</w:t>
      </w:r>
      <w:r w:rsidR="00A95BDE">
        <w:rPr>
          <w:rFonts w:ascii="Arial" w:eastAsia="Times New Roman" w:hAnsi="Arial" w:cs="Arial"/>
          <w:b/>
          <w:bCs/>
          <w:color w:val="000000"/>
          <w:sz w:val="24"/>
          <w:szCs w:val="24"/>
        </w:rPr>
        <w:t xml:space="preserve"> </w:t>
      </w:r>
      <w:r w:rsidRPr="00DD07B2">
        <w:rPr>
          <w:rFonts w:ascii="Arial" w:eastAsia="Times New Roman" w:hAnsi="Arial" w:cs="Arial"/>
          <w:b/>
          <w:bCs/>
          <w:color w:val="000000"/>
          <w:sz w:val="24"/>
          <w:szCs w:val="24"/>
        </w:rPr>
        <w:t xml:space="preserve">: </w:t>
      </w:r>
      <w:r w:rsidR="001A4813">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667D9799" w14:textId="702D4763" w:rsidR="007146FC" w:rsidRDefault="007146FC" w:rsidP="00DD07B2">
      <w:pPr>
        <w:autoSpaceDE w:val="0"/>
        <w:autoSpaceDN w:val="0"/>
        <w:adjustRightInd w:val="0"/>
        <w:spacing w:after="0" w:line="240" w:lineRule="auto"/>
        <w:ind w:right="74"/>
        <w:jc w:val="center"/>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536C4A75" w:rsidR="00DD07B2" w:rsidRPr="00A95BDE" w:rsidRDefault="00DD07B2"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A95BDE">
        <w:rPr>
          <w:rFonts w:ascii="Kokila" w:eastAsia="Times New Roman" w:hAnsi="Kokila" w:cs="Kokila"/>
          <w:b/>
          <w:bCs/>
          <w:color w:val="222222"/>
          <w:sz w:val="52"/>
          <w:szCs w:val="52"/>
          <w:cs/>
          <w:lang w:bidi="hi-IN"/>
        </w:rPr>
        <w:t xml:space="preserve">मवेशियों का दूध </w:t>
      </w:r>
      <w:commentRangeStart w:id="0"/>
      <w:r w:rsidRPr="00A95BDE">
        <w:rPr>
          <w:rFonts w:ascii="Kokila" w:eastAsia="Times New Roman" w:hAnsi="Kokila" w:cs="Kokila"/>
          <w:b/>
          <w:bCs/>
          <w:color w:val="222222"/>
          <w:sz w:val="52"/>
          <w:szCs w:val="52"/>
          <w:cs/>
          <w:lang w:bidi="hi-IN"/>
        </w:rPr>
        <w:t xml:space="preserve">रिकार्ड करने की </w:t>
      </w:r>
      <w:del w:id="1" w:author="Inno" w:date="2024-11-14T11:58:00Z" w16du:dateUtc="2024-11-14T06:28:00Z">
        <w:r w:rsidRPr="00A95BDE" w:rsidDel="00501969">
          <w:rPr>
            <w:rFonts w:ascii="Kokila" w:eastAsia="Times New Roman" w:hAnsi="Kokila" w:cs="Kokila" w:hint="cs"/>
            <w:b/>
            <w:bCs/>
            <w:color w:val="222222"/>
            <w:sz w:val="52"/>
            <w:szCs w:val="52"/>
            <w:cs/>
            <w:lang w:bidi="hi-IN"/>
          </w:rPr>
          <w:delText xml:space="preserve">विधि </w:delText>
        </w:r>
      </w:del>
      <w:ins w:id="2" w:author="Inno" w:date="2024-11-14T11:58:00Z" w16du:dateUtc="2024-11-14T06:28:00Z">
        <w:r w:rsidR="00501969">
          <w:rPr>
            <w:rFonts w:ascii="Kokila" w:eastAsia="Times New Roman" w:hAnsi="Kokila" w:cs="Kokila" w:hint="cs"/>
            <w:b/>
            <w:bCs/>
            <w:color w:val="222222"/>
            <w:sz w:val="52"/>
            <w:szCs w:val="52"/>
            <w:cs/>
            <w:lang w:bidi="hi-IN"/>
          </w:rPr>
          <w:t xml:space="preserve">पद्धति </w:t>
        </w:r>
      </w:ins>
      <w:commentRangeEnd w:id="0"/>
      <w:ins w:id="3" w:author="Inno" w:date="2024-11-14T14:26:00Z" w16du:dateUtc="2024-11-14T08:56:00Z">
        <w:r w:rsidR="00695A07">
          <w:rPr>
            <w:rStyle w:val="CommentReference"/>
          </w:rPr>
          <w:commentReference w:id="0"/>
        </w:r>
      </w:ins>
    </w:p>
    <w:p w14:paraId="4A8E4D28" w14:textId="5A7D3852" w:rsidR="00E4546B" w:rsidRPr="00E92D42" w:rsidRDefault="00DD07B2" w:rsidP="00A95BDE">
      <w:pPr>
        <w:widowControl w:val="0"/>
        <w:tabs>
          <w:tab w:val="left" w:pos="426"/>
        </w:tabs>
        <w:autoSpaceDE w:val="0"/>
        <w:autoSpaceDN w:val="0"/>
        <w:adjustRightInd w:val="0"/>
        <w:spacing w:before="240"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E4546B" w:rsidRPr="00E92D42">
        <w:rPr>
          <w:rFonts w:ascii="Kokila" w:eastAsia="Times New Roman" w:hAnsi="Kokila" w:cs="Kokila"/>
          <w:i/>
          <w:iCs/>
          <w:color w:val="222222"/>
          <w:sz w:val="40"/>
          <w:szCs w:val="40"/>
          <w:cs/>
          <w:lang w:bidi="hi-IN"/>
        </w:rPr>
        <w:t>पहला पुनरीक्षण)</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6565048A" w14:textId="3A19A9B2" w:rsidR="00DD07B2" w:rsidRPr="00A95BDE" w:rsidRDefault="005E3EBA" w:rsidP="00A95BDE">
      <w:pPr>
        <w:pStyle w:val="PlainText"/>
        <w:spacing w:after="240"/>
        <w:ind w:left="3510"/>
        <w:jc w:val="center"/>
        <w:rPr>
          <w:rFonts w:ascii="Arial" w:hAnsi="Arial" w:cs="Arial"/>
          <w:b/>
          <w:bCs/>
          <w:iCs/>
          <w:sz w:val="36"/>
          <w:szCs w:val="36"/>
        </w:rPr>
      </w:pPr>
      <w:r w:rsidRPr="00A95BDE">
        <w:rPr>
          <w:rFonts w:ascii="Arial" w:hAnsi="Arial" w:cs="Arial"/>
          <w:b/>
          <w:bCs/>
          <w:iCs/>
          <w:sz w:val="36"/>
          <w:szCs w:val="36"/>
        </w:rPr>
        <w:t xml:space="preserve">Method </w:t>
      </w:r>
      <w:r>
        <w:rPr>
          <w:rFonts w:ascii="Arial" w:hAnsi="Arial" w:cs="Arial"/>
          <w:b/>
          <w:bCs/>
          <w:iCs/>
          <w:sz w:val="36"/>
          <w:szCs w:val="36"/>
        </w:rPr>
        <w:t>o</w:t>
      </w:r>
      <w:r w:rsidRPr="00A95BDE">
        <w:rPr>
          <w:rFonts w:ascii="Arial" w:hAnsi="Arial" w:cs="Arial"/>
          <w:b/>
          <w:bCs/>
          <w:iCs/>
          <w:sz w:val="36"/>
          <w:szCs w:val="36"/>
        </w:rPr>
        <w:t xml:space="preserve">f Milk Recording </w:t>
      </w:r>
      <w:r>
        <w:rPr>
          <w:rFonts w:ascii="Arial" w:hAnsi="Arial" w:cs="Arial"/>
          <w:b/>
          <w:bCs/>
          <w:iCs/>
          <w:sz w:val="36"/>
          <w:szCs w:val="36"/>
        </w:rPr>
        <w:t>o</w:t>
      </w:r>
      <w:r w:rsidRPr="00A95BDE">
        <w:rPr>
          <w:rFonts w:ascii="Arial" w:hAnsi="Arial" w:cs="Arial"/>
          <w:b/>
          <w:bCs/>
          <w:iCs/>
          <w:sz w:val="36"/>
          <w:szCs w:val="36"/>
        </w:rPr>
        <w:t>f Cattle</w:t>
      </w:r>
    </w:p>
    <w:p w14:paraId="0E56AB1C" w14:textId="6C99DA9F" w:rsidR="00270C4A" w:rsidRPr="004D2B35" w:rsidRDefault="00F96698" w:rsidP="00537273">
      <w:pPr>
        <w:pStyle w:val="PlainText"/>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E4546B">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126BEF20" w14:textId="51C1553F" w:rsidR="00D232EB" w:rsidRDefault="00D232EB" w:rsidP="00270C4A">
      <w:pPr>
        <w:pStyle w:val="PlainText"/>
        <w:rPr>
          <w:rFonts w:ascii="Arial" w:eastAsia="PMingLiU" w:hAnsi="Arial" w:cs="Arial"/>
          <w:sz w:val="24"/>
          <w:szCs w:val="24"/>
          <w:lang w:eastAsia="zh-TW"/>
        </w:rPr>
      </w:pPr>
    </w:p>
    <w:p w14:paraId="37DA754B" w14:textId="52A14E5F" w:rsidR="00F96698" w:rsidRDefault="00E4546B" w:rsidP="00E92D42">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000000"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11" o:title=""/>
          </v:shape>
          <o:OLEObject Type="Embed" ProgID="MSPhotoEd.3" ShapeID="_x0000_s2050" DrawAspect="Content" ObjectID="_1793099669" r:id="rId12"/>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012C9A37" w14:textId="77777777" w:rsidR="00D52C0A" w:rsidRPr="00D52C0A" w:rsidRDefault="00D52C0A"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501969">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501969">
      <w:pPr>
        <w:spacing w:after="0" w:line="240" w:lineRule="auto"/>
        <w:jc w:val="both"/>
        <w:rPr>
          <w:rFonts w:ascii="Times New Roman" w:hAnsi="Times New Roman" w:cs="Times New Roman"/>
          <w:sz w:val="20"/>
          <w:szCs w:val="20"/>
        </w:rPr>
      </w:pPr>
    </w:p>
    <w:p w14:paraId="17B4E49D" w14:textId="2357C8CE" w:rsidR="00110A01" w:rsidRPr="00110A01" w:rsidRDefault="00110A01" w:rsidP="00501969">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w:t>
      </w:r>
      <w:ins w:id="4" w:author="Inno" w:date="2024-11-14T12:00:00Z" w16du:dateUtc="2024-11-14T06:30:00Z">
        <w:r w:rsidR="00501969">
          <w:rPr>
            <w:rFonts w:ascii="Times New Roman" w:hAnsi="Times New Roman" w:cs="Times New Roman"/>
            <w:sz w:val="20"/>
            <w:szCs w:val="20"/>
            <w:lang w:val="en-IN"/>
          </w:rPr>
          <w:t xml:space="preserve"> </w:t>
        </w:r>
      </w:ins>
      <w:del w:id="5" w:author="Inno" w:date="2024-11-14T12:00:00Z" w16du:dateUtc="2024-11-14T06:30:00Z">
        <w:r w:rsidRPr="00110A01" w:rsidDel="00501969">
          <w:rPr>
            <w:rFonts w:ascii="Times New Roman" w:hAnsi="Times New Roman" w:cs="Times New Roman"/>
            <w:sz w:val="20"/>
            <w:szCs w:val="20"/>
            <w:lang w:val="en-IN"/>
          </w:rPr>
          <w:delText xml:space="preserve">, FAD 32 </w:delText>
        </w:r>
      </w:del>
      <w:r w:rsidRPr="00110A01">
        <w:rPr>
          <w:rFonts w:ascii="Times New Roman" w:hAnsi="Times New Roman" w:cs="Times New Roman"/>
          <w:sz w:val="20"/>
          <w:szCs w:val="20"/>
          <w:lang w:val="en-IN"/>
        </w:rPr>
        <w:t>had been approved by the Food and Agriculture Division Council.</w:t>
      </w:r>
    </w:p>
    <w:p w14:paraId="19CFD20B" w14:textId="77777777" w:rsidR="00110A01" w:rsidRPr="00E4546B" w:rsidRDefault="00110A01" w:rsidP="00501969">
      <w:pPr>
        <w:spacing w:after="0" w:line="240" w:lineRule="auto"/>
        <w:jc w:val="both"/>
        <w:rPr>
          <w:rFonts w:ascii="Times New Roman" w:hAnsi="Times New Roman" w:cs="Times New Roman"/>
          <w:sz w:val="20"/>
          <w:szCs w:val="20"/>
        </w:rPr>
      </w:pPr>
    </w:p>
    <w:p w14:paraId="1C3711FB"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Capacity for milk production is one of the criteria for assessing the genetic qualities of cattle. This capacity is assessed from systematic records of the amount of milk produced and of one or more of the quality characteristics of the milk, that is, butterfat content, solids-non-fat (SNF), protein content, etc. Information about milk production is the most preferred trait in India to judge cattle. Systematic records of the amount of milk produced and milk components like butterfat content, solids-non-fat, protein content, etc. and their rational utilization, to assess the capacity for milk production of herd of cattle, constitutes what is known as milk recording.</w:t>
      </w:r>
    </w:p>
    <w:p w14:paraId="07B981B6" w14:textId="77777777" w:rsidR="00D232EB" w:rsidRPr="00D232EB" w:rsidRDefault="00D232EB" w:rsidP="00501969">
      <w:pPr>
        <w:spacing w:after="0" w:line="240" w:lineRule="auto"/>
        <w:jc w:val="both"/>
        <w:rPr>
          <w:rFonts w:ascii="Times New Roman" w:hAnsi="Times New Roman" w:cs="Times New Roman"/>
          <w:iCs/>
          <w:sz w:val="20"/>
          <w:szCs w:val="20"/>
        </w:rPr>
      </w:pPr>
    </w:p>
    <w:p w14:paraId="72B1C714" w14:textId="77777777" w:rsidR="00D232EB" w:rsidRPr="00D232EB" w:rsidDel="00501969" w:rsidRDefault="00D232EB" w:rsidP="00B75CBC">
      <w:pPr>
        <w:spacing w:after="120" w:line="240" w:lineRule="auto"/>
        <w:jc w:val="both"/>
        <w:rPr>
          <w:del w:id="6" w:author="Inno" w:date="2024-11-14T12:00:00Z" w16du:dateUtc="2024-11-14T06:30:00Z"/>
          <w:rFonts w:ascii="Times New Roman" w:hAnsi="Times New Roman" w:cs="Times New Roman"/>
          <w:iCs/>
          <w:sz w:val="20"/>
          <w:szCs w:val="20"/>
        </w:rPr>
        <w:pPrChange w:id="7" w:author="Inno" w:date="2024-11-14T12:02:00Z" w16du:dateUtc="2024-11-14T06:32:00Z">
          <w:pPr>
            <w:spacing w:after="0" w:line="240" w:lineRule="auto"/>
            <w:jc w:val="both"/>
          </w:pPr>
        </w:pPrChange>
      </w:pPr>
      <w:r w:rsidRPr="00D232EB">
        <w:rPr>
          <w:rFonts w:ascii="Times New Roman" w:hAnsi="Times New Roman" w:cs="Times New Roman"/>
          <w:iCs/>
          <w:sz w:val="20"/>
          <w:szCs w:val="20"/>
        </w:rPr>
        <w:t>Milk recording fulfils a two-fold purpose:</w:t>
      </w:r>
      <w:r w:rsidRPr="00D232EB">
        <w:rPr>
          <w:rFonts w:ascii="Times New Roman" w:hAnsi="Times New Roman" w:cs="Times New Roman"/>
          <w:iCs/>
          <w:sz w:val="20"/>
          <w:szCs w:val="20"/>
        </w:rPr>
        <w:tab/>
      </w:r>
    </w:p>
    <w:p w14:paraId="292F51AA" w14:textId="77777777" w:rsidR="00D232EB" w:rsidRPr="00D232EB" w:rsidRDefault="00D232EB" w:rsidP="00B75CBC">
      <w:pPr>
        <w:spacing w:after="120" w:line="240" w:lineRule="auto"/>
        <w:jc w:val="both"/>
        <w:rPr>
          <w:rFonts w:ascii="Times New Roman" w:hAnsi="Times New Roman" w:cs="Times New Roman"/>
          <w:iCs/>
          <w:sz w:val="20"/>
          <w:szCs w:val="20"/>
        </w:rPr>
        <w:pPrChange w:id="8" w:author="Inno" w:date="2024-11-14T12:02:00Z" w16du:dateUtc="2024-11-14T06:32:00Z">
          <w:pPr>
            <w:spacing w:after="0" w:line="240" w:lineRule="auto"/>
            <w:jc w:val="both"/>
          </w:pPr>
        </w:pPrChange>
      </w:pPr>
    </w:p>
    <w:p w14:paraId="6C4ECFB9" w14:textId="43EB6862" w:rsidR="00D232EB" w:rsidRPr="00B75CBC" w:rsidDel="00501969" w:rsidRDefault="00D232EB" w:rsidP="00B75CBC">
      <w:pPr>
        <w:pStyle w:val="ListParagraph"/>
        <w:numPr>
          <w:ilvl w:val="0"/>
          <w:numId w:val="3"/>
        </w:numPr>
        <w:spacing w:after="120"/>
        <w:contextualSpacing w:val="0"/>
        <w:rPr>
          <w:del w:id="9" w:author="Inno" w:date="2024-11-14T12:00:00Z" w16du:dateUtc="2024-11-14T06:30:00Z"/>
          <w:rFonts w:ascii="Times New Roman" w:hAnsi="Times New Roman" w:cs="Times New Roman"/>
          <w:iCs/>
          <w:sz w:val="20"/>
          <w:szCs w:val="20"/>
          <w:rPrChange w:id="10" w:author="Inno" w:date="2024-11-14T12:02:00Z" w16du:dateUtc="2024-11-14T06:32:00Z">
            <w:rPr>
              <w:del w:id="11" w:author="Inno" w:date="2024-11-14T12:00:00Z" w16du:dateUtc="2024-11-14T06:30:00Z"/>
            </w:rPr>
          </w:rPrChange>
        </w:rPr>
        <w:pPrChange w:id="12" w:author="Inno" w:date="2024-11-14T12:02:00Z" w16du:dateUtc="2024-11-14T06:32:00Z">
          <w:pPr>
            <w:spacing w:after="0" w:line="240" w:lineRule="auto"/>
            <w:ind w:left="720"/>
            <w:jc w:val="both"/>
          </w:pPr>
        </w:pPrChange>
      </w:pPr>
      <w:del w:id="13" w:author="Inno" w:date="2024-11-14T12:00:00Z" w16du:dateUtc="2024-11-14T06:30:00Z">
        <w:r w:rsidRPr="00B75CBC" w:rsidDel="00501969">
          <w:rPr>
            <w:rFonts w:ascii="Times New Roman" w:hAnsi="Times New Roman" w:cs="Times New Roman"/>
            <w:iCs/>
            <w:sz w:val="20"/>
            <w:szCs w:val="20"/>
            <w:rPrChange w:id="14" w:author="Inno" w:date="2024-11-14T12:02:00Z" w16du:dateUtc="2024-11-14T06:32:00Z">
              <w:rPr/>
            </w:rPrChange>
          </w:rPr>
          <w:delText xml:space="preserve">a) </w:delText>
        </w:r>
      </w:del>
      <w:r w:rsidRPr="00B75CBC">
        <w:rPr>
          <w:rFonts w:ascii="Times New Roman" w:hAnsi="Times New Roman" w:cs="Times New Roman"/>
          <w:iCs/>
          <w:sz w:val="20"/>
          <w:szCs w:val="20"/>
          <w:rPrChange w:id="15" w:author="Inno" w:date="2024-11-14T12:02:00Z" w16du:dateUtc="2024-11-14T06:32:00Z">
            <w:rPr/>
          </w:rPrChange>
        </w:rPr>
        <w:t xml:space="preserve">at the level of the individual farmer, it provides an objective means of selection of the   females under </w:t>
      </w:r>
    </w:p>
    <w:p w14:paraId="33279157" w14:textId="77777777" w:rsidR="00D232EB" w:rsidRPr="00B75CBC" w:rsidDel="00501969" w:rsidRDefault="00D232EB" w:rsidP="00B75CBC">
      <w:pPr>
        <w:pStyle w:val="ListParagraph"/>
        <w:numPr>
          <w:ilvl w:val="0"/>
          <w:numId w:val="3"/>
        </w:numPr>
        <w:spacing w:after="120"/>
        <w:contextualSpacing w:val="0"/>
        <w:rPr>
          <w:del w:id="16" w:author="Inno" w:date="2024-11-14T12:00:00Z" w16du:dateUtc="2024-11-14T06:30:00Z"/>
          <w:rFonts w:ascii="Times New Roman" w:hAnsi="Times New Roman" w:cs="Times New Roman"/>
          <w:sz w:val="20"/>
          <w:szCs w:val="20"/>
          <w:rPrChange w:id="17" w:author="Inno" w:date="2024-11-14T12:02:00Z" w16du:dateUtc="2024-11-14T06:32:00Z">
            <w:rPr>
              <w:del w:id="18" w:author="Inno" w:date="2024-11-14T12:00:00Z" w16du:dateUtc="2024-11-14T06:30:00Z"/>
            </w:rPr>
          </w:rPrChange>
        </w:rPr>
        <w:pPrChange w:id="19" w:author="Inno" w:date="2024-11-14T12:02:00Z" w16du:dateUtc="2024-11-14T06:32:00Z">
          <w:pPr>
            <w:spacing w:after="0" w:line="240" w:lineRule="auto"/>
            <w:ind w:left="720"/>
            <w:jc w:val="both"/>
          </w:pPr>
        </w:pPrChange>
      </w:pPr>
      <w:del w:id="20" w:author="Inno" w:date="2024-11-14T12:00:00Z" w16du:dateUtc="2024-11-14T06:30:00Z">
        <w:r w:rsidRPr="00B75CBC" w:rsidDel="00501969">
          <w:rPr>
            <w:rFonts w:ascii="Times New Roman" w:hAnsi="Times New Roman" w:cs="Times New Roman"/>
            <w:sz w:val="20"/>
            <w:szCs w:val="20"/>
            <w:rPrChange w:id="21" w:author="Inno" w:date="2024-11-14T12:02:00Z" w16du:dateUtc="2024-11-14T06:32:00Z">
              <w:rPr/>
            </w:rPrChange>
          </w:rPr>
          <w:delText xml:space="preserve">    </w:delText>
        </w:r>
      </w:del>
      <w:r w:rsidRPr="00B75CBC">
        <w:rPr>
          <w:rFonts w:ascii="Times New Roman" w:hAnsi="Times New Roman" w:cs="Times New Roman"/>
          <w:sz w:val="20"/>
          <w:szCs w:val="20"/>
          <w:rPrChange w:id="22" w:author="Inno" w:date="2024-11-14T12:02:00Z" w16du:dateUtc="2024-11-14T06:32:00Z">
            <w:rPr/>
          </w:rPrChange>
        </w:rPr>
        <w:t xml:space="preserve">test based on the breeding/genomic breeding values, quantity, and quality of their milk, and permits a </w:t>
      </w:r>
    </w:p>
    <w:p w14:paraId="175CA2EE" w14:textId="1816BC93" w:rsidR="00D232EB" w:rsidRPr="00B75CBC" w:rsidRDefault="00D232EB" w:rsidP="00B75CBC">
      <w:pPr>
        <w:pStyle w:val="ListParagraph"/>
        <w:numPr>
          <w:ilvl w:val="0"/>
          <w:numId w:val="3"/>
        </w:numPr>
        <w:spacing w:after="120"/>
        <w:contextualSpacing w:val="0"/>
        <w:rPr>
          <w:rFonts w:ascii="Times New Roman" w:hAnsi="Times New Roman" w:cs="Times New Roman"/>
          <w:sz w:val="20"/>
          <w:szCs w:val="20"/>
          <w:rPrChange w:id="23" w:author="Inno" w:date="2024-11-14T12:02:00Z" w16du:dateUtc="2024-11-14T06:32:00Z">
            <w:rPr/>
          </w:rPrChange>
        </w:rPr>
        <w:pPrChange w:id="24" w:author="Inno" w:date="2024-11-14T12:02:00Z" w16du:dateUtc="2024-11-14T06:32:00Z">
          <w:pPr>
            <w:spacing w:after="0" w:line="240" w:lineRule="auto"/>
            <w:ind w:left="720"/>
            <w:jc w:val="both"/>
          </w:pPr>
        </w:pPrChange>
      </w:pPr>
      <w:del w:id="25" w:author="Inno" w:date="2024-11-14T12:00:00Z" w16du:dateUtc="2024-11-14T06:30:00Z">
        <w:r w:rsidRPr="00B75CBC" w:rsidDel="00501969">
          <w:rPr>
            <w:rFonts w:ascii="Times New Roman" w:hAnsi="Times New Roman" w:cs="Times New Roman"/>
            <w:sz w:val="20"/>
            <w:szCs w:val="20"/>
            <w:rPrChange w:id="26" w:author="Inno" w:date="2024-11-14T12:02:00Z" w16du:dateUtc="2024-11-14T06:32:00Z">
              <w:rPr/>
            </w:rPrChange>
          </w:rPr>
          <w:delText xml:space="preserve">    </w:delText>
        </w:r>
      </w:del>
      <w:r w:rsidRPr="00B75CBC">
        <w:rPr>
          <w:rFonts w:ascii="Times New Roman" w:hAnsi="Times New Roman" w:cs="Times New Roman"/>
          <w:sz w:val="20"/>
          <w:szCs w:val="20"/>
          <w:rPrChange w:id="27" w:author="Inno" w:date="2024-11-14T12:02:00Z" w16du:dateUtc="2024-11-14T06:32:00Z">
            <w:rPr/>
          </w:rPrChange>
        </w:rPr>
        <w:t xml:space="preserve">more efficient management of the herd, technically and economically; and </w:t>
      </w:r>
    </w:p>
    <w:p w14:paraId="190189E4" w14:textId="375787F0" w:rsidR="00D232EB" w:rsidRPr="00B75CBC" w:rsidDel="00501969" w:rsidRDefault="00D232EB" w:rsidP="00B75CBC">
      <w:pPr>
        <w:pStyle w:val="ListParagraph"/>
        <w:numPr>
          <w:ilvl w:val="0"/>
          <w:numId w:val="3"/>
        </w:numPr>
        <w:rPr>
          <w:del w:id="28" w:author="Inno" w:date="2024-11-14T12:01:00Z" w16du:dateUtc="2024-11-14T06:31:00Z"/>
          <w:rFonts w:ascii="Times New Roman" w:hAnsi="Times New Roman" w:cs="Times New Roman"/>
          <w:iCs/>
          <w:sz w:val="20"/>
          <w:szCs w:val="20"/>
          <w:rPrChange w:id="29" w:author="Inno" w:date="2024-11-14T12:02:00Z" w16du:dateUtc="2024-11-14T06:32:00Z">
            <w:rPr>
              <w:del w:id="30" w:author="Inno" w:date="2024-11-14T12:01:00Z" w16du:dateUtc="2024-11-14T06:31:00Z"/>
            </w:rPr>
          </w:rPrChange>
        </w:rPr>
        <w:pPrChange w:id="31" w:author="Inno" w:date="2024-11-14T12:01:00Z" w16du:dateUtc="2024-11-14T06:31:00Z">
          <w:pPr>
            <w:spacing w:after="0" w:line="240" w:lineRule="auto"/>
            <w:ind w:left="720"/>
            <w:jc w:val="both"/>
          </w:pPr>
        </w:pPrChange>
      </w:pPr>
      <w:del w:id="32" w:author="Inno" w:date="2024-11-14T12:00:00Z" w16du:dateUtc="2024-11-14T06:30:00Z">
        <w:r w:rsidRPr="00B75CBC" w:rsidDel="00501969">
          <w:rPr>
            <w:rFonts w:ascii="Times New Roman" w:hAnsi="Times New Roman" w:cs="Times New Roman"/>
            <w:iCs/>
            <w:sz w:val="20"/>
            <w:szCs w:val="20"/>
            <w:rPrChange w:id="33" w:author="Inno" w:date="2024-11-14T12:02:00Z" w16du:dateUtc="2024-11-14T06:32:00Z">
              <w:rPr/>
            </w:rPrChange>
          </w:rPr>
          <w:delText xml:space="preserve">b) </w:delText>
        </w:r>
      </w:del>
      <w:r w:rsidRPr="00B75CBC">
        <w:rPr>
          <w:rFonts w:ascii="Times New Roman" w:hAnsi="Times New Roman" w:cs="Times New Roman"/>
          <w:iCs/>
          <w:sz w:val="20"/>
          <w:szCs w:val="20"/>
          <w:rPrChange w:id="34" w:author="Inno" w:date="2024-11-14T12:02:00Z" w16du:dateUtc="2024-11-14T06:32:00Z">
            <w:rPr/>
          </w:rPrChange>
        </w:rPr>
        <w:t xml:space="preserve">at the collective level, it contributes to the characterization of a given breed, to the determination of </w:t>
      </w:r>
    </w:p>
    <w:p w14:paraId="19B55BB0" w14:textId="77777777" w:rsidR="00D232EB" w:rsidRPr="00B75CBC" w:rsidDel="00501969" w:rsidRDefault="00D232EB" w:rsidP="00B75CBC">
      <w:pPr>
        <w:pStyle w:val="ListParagraph"/>
        <w:numPr>
          <w:ilvl w:val="0"/>
          <w:numId w:val="3"/>
        </w:numPr>
        <w:rPr>
          <w:del w:id="35" w:author="Inno" w:date="2024-11-14T12:01:00Z" w16du:dateUtc="2024-11-14T06:31:00Z"/>
          <w:rFonts w:ascii="Times New Roman" w:hAnsi="Times New Roman" w:cs="Times New Roman"/>
          <w:sz w:val="20"/>
          <w:szCs w:val="20"/>
          <w:rPrChange w:id="36" w:author="Inno" w:date="2024-11-14T12:02:00Z" w16du:dateUtc="2024-11-14T06:32:00Z">
            <w:rPr>
              <w:del w:id="37" w:author="Inno" w:date="2024-11-14T12:01:00Z" w16du:dateUtc="2024-11-14T06:31:00Z"/>
            </w:rPr>
          </w:rPrChange>
        </w:rPr>
        <w:pPrChange w:id="38" w:author="Inno" w:date="2024-11-14T12:01:00Z" w16du:dateUtc="2024-11-14T06:31:00Z">
          <w:pPr>
            <w:spacing w:after="0" w:line="240" w:lineRule="auto"/>
            <w:ind w:left="720"/>
            <w:jc w:val="both"/>
          </w:pPr>
        </w:pPrChange>
      </w:pPr>
      <w:del w:id="39" w:author="Inno" w:date="2024-11-14T12:01:00Z" w16du:dateUtc="2024-11-14T06:31:00Z">
        <w:r w:rsidRPr="00B75CBC" w:rsidDel="00501969">
          <w:rPr>
            <w:rFonts w:ascii="Times New Roman" w:hAnsi="Times New Roman" w:cs="Times New Roman"/>
            <w:sz w:val="20"/>
            <w:szCs w:val="20"/>
            <w:rPrChange w:id="40" w:author="Inno" w:date="2024-11-14T12:02:00Z" w16du:dateUtc="2024-11-14T06:32:00Z">
              <w:rPr/>
            </w:rPrChange>
          </w:rPr>
          <w:delText xml:space="preserve"> </w:delText>
        </w:r>
      </w:del>
      <w:del w:id="41" w:author="Inno" w:date="2024-11-14T12:00:00Z" w16du:dateUtc="2024-11-14T06:30:00Z">
        <w:r w:rsidRPr="00B75CBC" w:rsidDel="00501969">
          <w:rPr>
            <w:rFonts w:ascii="Times New Roman" w:hAnsi="Times New Roman" w:cs="Times New Roman"/>
            <w:sz w:val="20"/>
            <w:szCs w:val="20"/>
            <w:rPrChange w:id="42" w:author="Inno" w:date="2024-11-14T12:02:00Z" w16du:dateUtc="2024-11-14T06:32:00Z">
              <w:rPr/>
            </w:rPrChange>
          </w:rPr>
          <w:delText xml:space="preserve">   </w:delText>
        </w:r>
      </w:del>
      <w:r w:rsidRPr="00B75CBC">
        <w:rPr>
          <w:rFonts w:ascii="Times New Roman" w:hAnsi="Times New Roman" w:cs="Times New Roman"/>
          <w:sz w:val="20"/>
          <w:szCs w:val="20"/>
          <w:rPrChange w:id="43" w:author="Inno" w:date="2024-11-14T12:02:00Z" w16du:dateUtc="2024-11-14T06:32:00Z">
            <w:rPr/>
          </w:rPrChange>
        </w:rPr>
        <w:t xml:space="preserve">the breeding/genomic breeding value of a sire, and to research activities generally on questions related </w:t>
      </w:r>
    </w:p>
    <w:p w14:paraId="57E33277" w14:textId="12E004B5" w:rsidR="00D232EB" w:rsidRPr="00B75CBC" w:rsidRDefault="00D232EB" w:rsidP="009209AC">
      <w:pPr>
        <w:pStyle w:val="ListParagraph"/>
        <w:numPr>
          <w:ilvl w:val="0"/>
          <w:numId w:val="3"/>
        </w:numPr>
        <w:spacing w:after="0"/>
        <w:rPr>
          <w:rFonts w:ascii="Times New Roman" w:hAnsi="Times New Roman" w:cs="Times New Roman"/>
          <w:sz w:val="20"/>
          <w:szCs w:val="20"/>
          <w:rPrChange w:id="44" w:author="Inno" w:date="2024-11-14T12:02:00Z" w16du:dateUtc="2024-11-14T06:32:00Z">
            <w:rPr/>
          </w:rPrChange>
        </w:rPr>
        <w:pPrChange w:id="45" w:author="Inno" w:date="2024-11-14T12:03:00Z" w16du:dateUtc="2024-11-14T06:33:00Z">
          <w:pPr>
            <w:spacing w:after="0" w:line="240" w:lineRule="auto"/>
            <w:ind w:left="720"/>
            <w:jc w:val="both"/>
          </w:pPr>
        </w:pPrChange>
      </w:pPr>
      <w:del w:id="46" w:author="Inno" w:date="2024-11-14T12:01:00Z" w16du:dateUtc="2024-11-14T06:31:00Z">
        <w:r w:rsidRPr="00B75CBC" w:rsidDel="00501969">
          <w:rPr>
            <w:rFonts w:ascii="Times New Roman" w:hAnsi="Times New Roman" w:cs="Times New Roman"/>
            <w:sz w:val="20"/>
            <w:szCs w:val="20"/>
            <w:rPrChange w:id="47" w:author="Inno" w:date="2024-11-14T12:02:00Z" w16du:dateUtc="2024-11-14T06:32:00Z">
              <w:rPr/>
            </w:rPrChange>
          </w:rPr>
          <w:delText xml:space="preserve">    </w:delText>
        </w:r>
      </w:del>
      <w:r w:rsidRPr="00B75CBC">
        <w:rPr>
          <w:rFonts w:ascii="Times New Roman" w:hAnsi="Times New Roman" w:cs="Times New Roman"/>
          <w:sz w:val="20"/>
          <w:szCs w:val="20"/>
          <w:rPrChange w:id="48" w:author="Inno" w:date="2024-11-14T12:02:00Z" w16du:dateUtc="2024-11-14T06:32:00Z">
            <w:rPr/>
          </w:rPrChange>
        </w:rPr>
        <w:t>to genetics and economics.</w:t>
      </w:r>
    </w:p>
    <w:p w14:paraId="4213ED4D"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ab/>
      </w:r>
    </w:p>
    <w:p w14:paraId="1183764C" w14:textId="77777777" w:rsidR="00D232EB" w:rsidRPr="00D232EB" w:rsidDel="00C66B42" w:rsidRDefault="00D232EB" w:rsidP="00C66B42">
      <w:pPr>
        <w:spacing w:after="120" w:line="240" w:lineRule="auto"/>
        <w:jc w:val="both"/>
        <w:rPr>
          <w:del w:id="49" w:author="Inno" w:date="2024-11-14T12:03:00Z" w16du:dateUtc="2024-11-14T06:33:00Z"/>
          <w:rFonts w:ascii="Times New Roman" w:hAnsi="Times New Roman" w:cs="Times New Roman"/>
          <w:iCs/>
          <w:sz w:val="20"/>
          <w:szCs w:val="20"/>
        </w:rPr>
        <w:pPrChange w:id="50" w:author="Inno" w:date="2024-11-14T12:03:00Z" w16du:dateUtc="2024-11-14T06:33:00Z">
          <w:pPr>
            <w:spacing w:after="0" w:line="240" w:lineRule="auto"/>
            <w:jc w:val="both"/>
          </w:pPr>
        </w:pPrChange>
      </w:pPr>
      <w:r w:rsidRPr="00D232EB">
        <w:rPr>
          <w:rFonts w:ascii="Times New Roman" w:hAnsi="Times New Roman" w:cs="Times New Roman"/>
          <w:iCs/>
          <w:sz w:val="20"/>
          <w:szCs w:val="20"/>
        </w:rPr>
        <w:t>The milk recording practices described in this standard should be carried out by either:</w:t>
      </w:r>
    </w:p>
    <w:p w14:paraId="7B5DF47B" w14:textId="77777777" w:rsidR="00D232EB" w:rsidRPr="00D232EB" w:rsidRDefault="00D232EB" w:rsidP="00C66B42">
      <w:pPr>
        <w:spacing w:after="120" w:line="240" w:lineRule="auto"/>
        <w:jc w:val="both"/>
        <w:rPr>
          <w:rFonts w:ascii="Times New Roman" w:hAnsi="Times New Roman" w:cs="Times New Roman"/>
          <w:iCs/>
          <w:sz w:val="20"/>
          <w:szCs w:val="20"/>
        </w:rPr>
        <w:pPrChange w:id="51" w:author="Inno" w:date="2024-11-14T12:03:00Z" w16du:dateUtc="2024-11-14T06:33:00Z">
          <w:pPr>
            <w:spacing w:after="0" w:line="240" w:lineRule="auto"/>
            <w:jc w:val="both"/>
          </w:pPr>
        </w:pPrChange>
      </w:pPr>
    </w:p>
    <w:p w14:paraId="67C1EA2B" w14:textId="12B953FB" w:rsidR="00D232EB" w:rsidRPr="00D232EB" w:rsidRDefault="00D232EB" w:rsidP="00C66B42">
      <w:pPr>
        <w:spacing w:after="120" w:line="240" w:lineRule="auto"/>
        <w:ind w:left="360"/>
        <w:jc w:val="both"/>
        <w:rPr>
          <w:rFonts w:ascii="Times New Roman" w:hAnsi="Times New Roman" w:cs="Times New Roman"/>
          <w:iCs/>
          <w:sz w:val="20"/>
          <w:szCs w:val="20"/>
        </w:rPr>
        <w:pPrChange w:id="52" w:author="Inno" w:date="2024-11-14T12:04:00Z" w16du:dateUtc="2024-11-14T06:34:00Z">
          <w:pPr>
            <w:spacing w:after="0" w:line="240" w:lineRule="auto"/>
            <w:ind w:left="720"/>
            <w:jc w:val="both"/>
          </w:pPr>
        </w:pPrChange>
      </w:pPr>
      <w:r w:rsidRPr="00D232EB">
        <w:rPr>
          <w:rFonts w:ascii="Times New Roman" w:hAnsi="Times New Roman" w:cs="Times New Roman"/>
          <w:i/>
          <w:iCs/>
          <w:sz w:val="20"/>
          <w:szCs w:val="20"/>
        </w:rPr>
        <w:t xml:space="preserve">Method A </w:t>
      </w:r>
      <w:r w:rsidRPr="00D232EB">
        <w:rPr>
          <w:rFonts w:ascii="Times New Roman" w:hAnsi="Times New Roman" w:cs="Times New Roman"/>
          <w:iCs/>
          <w:sz w:val="20"/>
          <w:szCs w:val="20"/>
        </w:rPr>
        <w:sym w:font="Symbol" w:char="F0BE"/>
      </w:r>
      <w:r w:rsidRPr="00D232EB">
        <w:rPr>
          <w:rFonts w:ascii="Times New Roman" w:hAnsi="Times New Roman" w:cs="Times New Roman"/>
          <w:iCs/>
          <w:sz w:val="20"/>
          <w:szCs w:val="20"/>
        </w:rPr>
        <w:t xml:space="preserve"> That is, exclusively by qualified and trained staff attached to the controlling authority; or</w:t>
      </w:r>
    </w:p>
    <w:p w14:paraId="666707F4" w14:textId="77777777" w:rsidR="00D232EB" w:rsidDel="00C66B42" w:rsidRDefault="00D232EB" w:rsidP="00C66B42">
      <w:pPr>
        <w:spacing w:after="0" w:line="240" w:lineRule="auto"/>
        <w:ind w:left="360"/>
        <w:jc w:val="both"/>
        <w:rPr>
          <w:del w:id="53" w:author="Inno" w:date="2024-11-14T12:04:00Z" w16du:dateUtc="2024-11-14T06:34:00Z"/>
          <w:rFonts w:ascii="Times New Roman" w:hAnsi="Times New Roman" w:cs="Times New Roman"/>
          <w:iCs/>
          <w:sz w:val="20"/>
          <w:szCs w:val="20"/>
        </w:rPr>
        <w:pPrChange w:id="54" w:author="Inno" w:date="2024-11-14T12:04:00Z" w16du:dateUtc="2024-11-14T06:34:00Z">
          <w:pPr>
            <w:spacing w:after="0" w:line="240" w:lineRule="auto"/>
            <w:ind w:left="720"/>
            <w:jc w:val="both"/>
          </w:pPr>
        </w:pPrChange>
      </w:pPr>
      <w:r w:rsidRPr="00D232EB">
        <w:rPr>
          <w:rFonts w:ascii="Times New Roman" w:hAnsi="Times New Roman" w:cs="Times New Roman"/>
          <w:i/>
          <w:iCs/>
          <w:sz w:val="20"/>
          <w:szCs w:val="20"/>
        </w:rPr>
        <w:t xml:space="preserve">Method B </w:t>
      </w:r>
      <w:r w:rsidRPr="00D232EB">
        <w:rPr>
          <w:rFonts w:ascii="Times New Roman" w:hAnsi="Times New Roman" w:cs="Times New Roman"/>
          <w:iCs/>
          <w:sz w:val="20"/>
          <w:szCs w:val="20"/>
        </w:rPr>
        <w:sym w:font="Symbol" w:char="F0BE"/>
      </w:r>
      <w:r w:rsidRPr="00D232EB">
        <w:rPr>
          <w:rFonts w:ascii="Times New Roman" w:hAnsi="Times New Roman" w:cs="Times New Roman"/>
          <w:iCs/>
          <w:sz w:val="20"/>
          <w:szCs w:val="20"/>
        </w:rPr>
        <w:t xml:space="preserve"> That is, by the owner of the cattle or his representative, in collaboration with the controlling </w:t>
      </w:r>
    </w:p>
    <w:p w14:paraId="15417327" w14:textId="06404C55" w:rsidR="00D232EB" w:rsidRPr="00D232EB" w:rsidRDefault="00D232EB" w:rsidP="00C66B42">
      <w:pPr>
        <w:spacing w:after="0" w:line="240" w:lineRule="auto"/>
        <w:ind w:left="360"/>
        <w:jc w:val="both"/>
        <w:rPr>
          <w:rFonts w:ascii="Times New Roman" w:hAnsi="Times New Roman" w:cs="Times New Roman"/>
          <w:iCs/>
          <w:sz w:val="20"/>
          <w:szCs w:val="20"/>
        </w:rPr>
        <w:pPrChange w:id="55" w:author="Inno" w:date="2024-11-14T12:04:00Z" w16du:dateUtc="2024-11-14T06:34:00Z">
          <w:pPr>
            <w:spacing w:after="0" w:line="240" w:lineRule="auto"/>
            <w:ind w:left="720"/>
            <w:jc w:val="both"/>
          </w:pPr>
        </w:pPrChange>
      </w:pPr>
      <w:del w:id="56" w:author="Inno" w:date="2024-11-14T12:04:00Z" w16du:dateUtc="2024-11-14T06:34:00Z">
        <w:r w:rsidDel="00C66B42">
          <w:rPr>
            <w:rFonts w:ascii="Times New Roman" w:hAnsi="Times New Roman" w:cs="Times New Roman"/>
            <w:i/>
            <w:iCs/>
            <w:sz w:val="20"/>
            <w:szCs w:val="20"/>
          </w:rPr>
          <w:delText xml:space="preserve">                    </w:delText>
        </w:r>
      </w:del>
      <w:r>
        <w:rPr>
          <w:rFonts w:ascii="Times New Roman" w:hAnsi="Times New Roman" w:cs="Times New Roman"/>
          <w:i/>
          <w:iCs/>
          <w:sz w:val="20"/>
          <w:szCs w:val="20"/>
        </w:rPr>
        <w:t xml:space="preserve"> </w:t>
      </w:r>
      <w:r w:rsidRPr="00D232EB">
        <w:rPr>
          <w:rFonts w:ascii="Times New Roman" w:hAnsi="Times New Roman" w:cs="Times New Roman"/>
          <w:iCs/>
          <w:sz w:val="20"/>
          <w:szCs w:val="20"/>
        </w:rPr>
        <w:t xml:space="preserve">authority. </w:t>
      </w:r>
    </w:p>
    <w:p w14:paraId="0AEB587E" w14:textId="77777777" w:rsidR="00D232EB" w:rsidRPr="00D232EB" w:rsidRDefault="00D232EB" w:rsidP="00501969">
      <w:pPr>
        <w:spacing w:after="0" w:line="240" w:lineRule="auto"/>
        <w:jc w:val="both"/>
        <w:rPr>
          <w:rFonts w:ascii="Times New Roman" w:hAnsi="Times New Roman" w:cs="Times New Roman"/>
          <w:iCs/>
          <w:sz w:val="20"/>
          <w:szCs w:val="20"/>
        </w:rPr>
      </w:pPr>
    </w:p>
    <w:p w14:paraId="01AE8B88" w14:textId="7BB7D335"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Records collected by owner/farmers may be used for herd management and ration formulation</w:t>
      </w:r>
      <w:ins w:id="57" w:author="Inno" w:date="2024-11-14T12:04:00Z" w16du:dateUtc="2024-11-14T06:34:00Z">
        <w:r w:rsidR="0055574D">
          <w:rPr>
            <w:rFonts w:ascii="Times New Roman" w:hAnsi="Times New Roman" w:cs="Times New Roman"/>
            <w:iCs/>
            <w:sz w:val="20"/>
            <w:szCs w:val="20"/>
          </w:rPr>
          <w:t>,</w:t>
        </w:r>
      </w:ins>
      <w:r w:rsidRPr="00D232EB">
        <w:rPr>
          <w:rFonts w:ascii="Times New Roman" w:hAnsi="Times New Roman" w:cs="Times New Roman"/>
          <w:iCs/>
          <w:sz w:val="20"/>
          <w:szCs w:val="20"/>
        </w:rPr>
        <w:t xml:space="preserve"> etc. </w:t>
      </w:r>
    </w:p>
    <w:p w14:paraId="202B84E6" w14:textId="77777777" w:rsidR="00D232EB" w:rsidRPr="00D232EB" w:rsidRDefault="00D232EB" w:rsidP="00501969">
      <w:pPr>
        <w:spacing w:after="0" w:line="240" w:lineRule="auto"/>
        <w:jc w:val="both"/>
        <w:rPr>
          <w:rFonts w:ascii="Times New Roman" w:hAnsi="Times New Roman" w:cs="Times New Roman"/>
          <w:iCs/>
          <w:sz w:val="20"/>
          <w:szCs w:val="20"/>
        </w:rPr>
      </w:pPr>
    </w:p>
    <w:p w14:paraId="409630A4"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The form in which milk recording data are presented, and their interpretation, demand a rigorous standardization of the various operations assigned to the recorders. Standardization of the general organization of the control work to meet the animal husbandry requirements and those associated with the mechanical processing of the data in question should be desirable.</w:t>
      </w:r>
    </w:p>
    <w:p w14:paraId="5CD4E030" w14:textId="77777777" w:rsidR="00D232EB" w:rsidRPr="00D232EB" w:rsidRDefault="00D232EB" w:rsidP="00501969">
      <w:pPr>
        <w:spacing w:after="0" w:line="240" w:lineRule="auto"/>
        <w:jc w:val="both"/>
        <w:rPr>
          <w:rFonts w:ascii="Times New Roman" w:hAnsi="Times New Roman" w:cs="Times New Roman"/>
          <w:iCs/>
          <w:sz w:val="20"/>
          <w:szCs w:val="20"/>
        </w:rPr>
      </w:pPr>
    </w:p>
    <w:p w14:paraId="6DA97EC1"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Finally, the standardization is required especially for selling breed stock on a well-organized basis.</w:t>
      </w:r>
    </w:p>
    <w:p w14:paraId="1A70B2D8" w14:textId="77777777" w:rsidR="00D232EB" w:rsidRPr="00D232EB" w:rsidRDefault="00D232EB" w:rsidP="00501969">
      <w:pPr>
        <w:spacing w:after="0" w:line="240" w:lineRule="auto"/>
        <w:jc w:val="both"/>
        <w:rPr>
          <w:rFonts w:ascii="Times New Roman" w:hAnsi="Times New Roman" w:cs="Times New Roman"/>
          <w:iCs/>
          <w:sz w:val="20"/>
          <w:szCs w:val="20"/>
        </w:rPr>
      </w:pPr>
    </w:p>
    <w:p w14:paraId="7089BE57"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This standard should be applied widely in the country for indicating the capacity of milk production of milch cattle on a scientific basis and better assessment of collective yields of large herds. This standard is applicable to cattle of normal lactation period. </w:t>
      </w:r>
    </w:p>
    <w:p w14:paraId="6F580072" w14:textId="77777777" w:rsidR="00D232EB" w:rsidRPr="00D232EB" w:rsidRDefault="00D232EB" w:rsidP="00501969">
      <w:pPr>
        <w:spacing w:after="0" w:line="240" w:lineRule="auto"/>
        <w:jc w:val="both"/>
        <w:rPr>
          <w:rFonts w:ascii="Times New Roman" w:hAnsi="Times New Roman" w:cs="Times New Roman"/>
          <w:iCs/>
          <w:sz w:val="20"/>
          <w:szCs w:val="20"/>
        </w:rPr>
      </w:pPr>
    </w:p>
    <w:p w14:paraId="1E160489" w14:textId="17C7AE89" w:rsidR="00D232EB" w:rsidRPr="00D232EB" w:rsidDel="00F42FAB" w:rsidRDefault="00D232EB" w:rsidP="00F42FAB">
      <w:pPr>
        <w:spacing w:after="120" w:line="240" w:lineRule="auto"/>
        <w:jc w:val="both"/>
        <w:rPr>
          <w:del w:id="58" w:author="Inno" w:date="2024-11-14T12:06:00Z" w16du:dateUtc="2024-11-14T06:36:00Z"/>
          <w:rFonts w:ascii="Times New Roman" w:hAnsi="Times New Roman" w:cs="Times New Roman"/>
          <w:iCs/>
          <w:sz w:val="20"/>
          <w:szCs w:val="20"/>
        </w:rPr>
        <w:pPrChange w:id="59" w:author="Inno" w:date="2024-11-14T12:07:00Z" w16du:dateUtc="2024-11-14T06:37:00Z">
          <w:pPr>
            <w:spacing w:after="0" w:line="240" w:lineRule="auto"/>
            <w:jc w:val="both"/>
          </w:pPr>
        </w:pPrChange>
      </w:pPr>
      <w:r w:rsidRPr="00D232EB">
        <w:rPr>
          <w:rFonts w:ascii="Times New Roman" w:hAnsi="Times New Roman" w:cs="Times New Roman"/>
          <w:iCs/>
          <w:sz w:val="20"/>
          <w:szCs w:val="20"/>
        </w:rPr>
        <w:t xml:space="preserve">This standard was originally published in 1972, in this revision a significant reference is taken from </w:t>
      </w:r>
      <w:del w:id="60" w:author="Inno" w:date="2024-11-14T12:06:00Z" w16du:dateUtc="2024-11-14T06:36:00Z">
        <w:r w:rsidRPr="00D232EB" w:rsidDel="00F42FAB">
          <w:rPr>
            <w:rFonts w:ascii="Times New Roman" w:hAnsi="Times New Roman" w:cs="Times New Roman"/>
            <w:iCs/>
            <w:sz w:val="20"/>
            <w:szCs w:val="20"/>
          </w:rPr>
          <w:delText>“</w:delText>
        </w:r>
      </w:del>
      <w:ins w:id="61" w:author="Inno" w:date="2024-11-14T12:06:00Z" w16du:dateUtc="2024-11-14T06:36:00Z">
        <w:r w:rsidR="00F42FAB">
          <w:rPr>
            <w:rFonts w:ascii="Times New Roman" w:hAnsi="Times New Roman" w:cs="Times New Roman"/>
            <w:iCs/>
            <w:sz w:val="20"/>
            <w:szCs w:val="20"/>
          </w:rPr>
          <w:t>‘</w:t>
        </w:r>
      </w:ins>
      <w:r w:rsidRPr="00D232EB">
        <w:rPr>
          <w:rFonts w:ascii="Times New Roman" w:hAnsi="Times New Roman" w:cs="Times New Roman"/>
          <w:iCs/>
          <w:sz w:val="20"/>
          <w:szCs w:val="20"/>
        </w:rPr>
        <w:t xml:space="preserve">Guidelines for </w:t>
      </w:r>
      <w:r w:rsidR="00F42FAB" w:rsidRPr="00D232EB">
        <w:rPr>
          <w:rFonts w:ascii="Times New Roman" w:hAnsi="Times New Roman" w:cs="Times New Roman"/>
          <w:iCs/>
          <w:sz w:val="20"/>
          <w:szCs w:val="20"/>
        </w:rPr>
        <w:t>dairy cattle milk recording</w:t>
      </w:r>
      <w:del w:id="62" w:author="Inno" w:date="2024-11-14T12:06:00Z" w16du:dateUtc="2024-11-14T06:36:00Z">
        <w:r w:rsidRPr="00D232EB" w:rsidDel="00F42FAB">
          <w:rPr>
            <w:rFonts w:ascii="Times New Roman" w:hAnsi="Times New Roman" w:cs="Times New Roman"/>
            <w:iCs/>
            <w:sz w:val="20"/>
            <w:szCs w:val="20"/>
          </w:rPr>
          <w:delText xml:space="preserve">” </w:delText>
        </w:r>
      </w:del>
      <w:ins w:id="63" w:author="Inno" w:date="2024-11-14T12:06:00Z" w16du:dateUtc="2024-11-14T06:36:00Z">
        <w:r w:rsidR="00F42FAB">
          <w:rPr>
            <w:rFonts w:ascii="Times New Roman" w:hAnsi="Times New Roman" w:cs="Times New Roman"/>
            <w:iCs/>
            <w:sz w:val="20"/>
            <w:szCs w:val="20"/>
          </w:rPr>
          <w:t>’</w:t>
        </w:r>
        <w:r w:rsidR="00F42FAB" w:rsidRPr="00D232EB">
          <w:rPr>
            <w:rFonts w:ascii="Times New Roman" w:hAnsi="Times New Roman" w:cs="Times New Roman"/>
            <w:iCs/>
            <w:sz w:val="20"/>
            <w:szCs w:val="20"/>
          </w:rPr>
          <w:t xml:space="preserve"> </w:t>
        </w:r>
      </w:ins>
      <w:r w:rsidRPr="00D232EB">
        <w:rPr>
          <w:rFonts w:ascii="Times New Roman" w:hAnsi="Times New Roman" w:cs="Times New Roman"/>
          <w:iCs/>
          <w:sz w:val="20"/>
          <w:szCs w:val="20"/>
        </w:rPr>
        <w:t xml:space="preserve">of International Committee for Animal Recording (ICAR) where the following major changes have been </w:t>
      </w:r>
      <w:del w:id="64" w:author="Inno" w:date="2024-11-14T12:06:00Z" w16du:dateUtc="2024-11-14T06:36:00Z">
        <w:r w:rsidRPr="00D232EB" w:rsidDel="00F42FAB">
          <w:rPr>
            <w:rFonts w:ascii="Times New Roman" w:hAnsi="Times New Roman" w:cs="Times New Roman"/>
            <w:iCs/>
            <w:sz w:val="20"/>
            <w:szCs w:val="20"/>
          </w:rPr>
          <w:delText>made</w:delText>
        </w:r>
      </w:del>
      <w:ins w:id="65" w:author="Inno" w:date="2024-11-14T12:06:00Z" w16du:dateUtc="2024-11-14T06:36:00Z">
        <w:r w:rsidR="00F42FAB">
          <w:rPr>
            <w:rFonts w:ascii="Times New Roman" w:hAnsi="Times New Roman" w:cs="Times New Roman"/>
            <w:iCs/>
            <w:sz w:val="20"/>
            <w:szCs w:val="20"/>
          </w:rPr>
          <w:t>done</w:t>
        </w:r>
      </w:ins>
      <w:r w:rsidRPr="00D232EB">
        <w:rPr>
          <w:rFonts w:ascii="Times New Roman" w:hAnsi="Times New Roman" w:cs="Times New Roman"/>
          <w:iCs/>
          <w:sz w:val="20"/>
          <w:szCs w:val="20"/>
        </w:rPr>
        <w:t>:</w:t>
      </w:r>
    </w:p>
    <w:p w14:paraId="4DB8BDA2" w14:textId="77777777" w:rsidR="00D232EB" w:rsidRPr="00D232EB" w:rsidRDefault="00D232EB" w:rsidP="00F42FAB">
      <w:pPr>
        <w:spacing w:after="120" w:line="240" w:lineRule="auto"/>
        <w:jc w:val="both"/>
        <w:rPr>
          <w:rFonts w:ascii="Times New Roman" w:hAnsi="Times New Roman" w:cs="Times New Roman"/>
          <w:iCs/>
          <w:sz w:val="20"/>
          <w:szCs w:val="20"/>
        </w:rPr>
        <w:pPrChange w:id="66" w:author="Inno" w:date="2024-11-14T12:07:00Z" w16du:dateUtc="2024-11-14T06:37:00Z">
          <w:pPr>
            <w:spacing w:after="0" w:line="240" w:lineRule="auto"/>
            <w:jc w:val="both"/>
          </w:pPr>
        </w:pPrChange>
      </w:pPr>
    </w:p>
    <w:p w14:paraId="434FBCBA" w14:textId="0397D82F" w:rsidR="00D232EB" w:rsidRPr="00F42FAB" w:rsidRDefault="00D232EB" w:rsidP="00F42FAB">
      <w:pPr>
        <w:pStyle w:val="ListParagraph"/>
        <w:numPr>
          <w:ilvl w:val="0"/>
          <w:numId w:val="4"/>
        </w:numPr>
        <w:spacing w:after="120" w:line="240" w:lineRule="auto"/>
        <w:contextualSpacing w:val="0"/>
        <w:jc w:val="both"/>
        <w:rPr>
          <w:rFonts w:ascii="Times New Roman" w:hAnsi="Times New Roman" w:cs="Times New Roman"/>
          <w:iCs/>
          <w:sz w:val="20"/>
          <w:szCs w:val="20"/>
          <w:rPrChange w:id="67" w:author="Inno" w:date="2024-11-14T12:06:00Z" w16du:dateUtc="2024-11-14T06:36:00Z">
            <w:rPr/>
          </w:rPrChange>
        </w:rPr>
        <w:pPrChange w:id="68" w:author="Inno" w:date="2024-11-14T12:07:00Z" w16du:dateUtc="2024-11-14T06:37:00Z">
          <w:pPr>
            <w:spacing w:after="0" w:line="240" w:lineRule="auto"/>
            <w:jc w:val="both"/>
          </w:pPr>
        </w:pPrChange>
      </w:pPr>
      <w:del w:id="69" w:author="Inno" w:date="2024-11-14T12:06:00Z" w16du:dateUtc="2024-11-14T06:36:00Z">
        <w:r w:rsidRPr="00F42FAB" w:rsidDel="00F42FAB">
          <w:rPr>
            <w:rFonts w:ascii="Times New Roman" w:hAnsi="Times New Roman" w:cs="Times New Roman"/>
            <w:iCs/>
            <w:sz w:val="20"/>
            <w:szCs w:val="20"/>
            <w:rPrChange w:id="70" w:author="Inno" w:date="2024-11-14T12:06:00Z" w16du:dateUtc="2024-11-14T06:36:00Z">
              <w:rPr/>
            </w:rPrChange>
          </w:rPr>
          <w:tab/>
          <w:delText xml:space="preserve">a) </w:delText>
        </w:r>
      </w:del>
      <w:r w:rsidRPr="00F42FAB">
        <w:rPr>
          <w:rFonts w:ascii="Times New Roman" w:hAnsi="Times New Roman" w:cs="Times New Roman"/>
          <w:iCs/>
          <w:sz w:val="20"/>
          <w:szCs w:val="20"/>
          <w:rPrChange w:id="71" w:author="Inno" w:date="2024-11-14T12:06:00Z" w16du:dateUtc="2024-11-14T06:36:00Z">
            <w:rPr/>
          </w:rPrChange>
        </w:rPr>
        <w:t>The scope has been expanded to include SNF and protein in the standard;</w:t>
      </w:r>
    </w:p>
    <w:p w14:paraId="7B3A6C43" w14:textId="5BBB4E2C" w:rsidR="00D232EB" w:rsidRPr="00F42FAB" w:rsidRDefault="00D232EB" w:rsidP="00F42FAB">
      <w:pPr>
        <w:pStyle w:val="ListParagraph"/>
        <w:numPr>
          <w:ilvl w:val="0"/>
          <w:numId w:val="4"/>
        </w:numPr>
        <w:spacing w:after="120" w:line="240" w:lineRule="auto"/>
        <w:contextualSpacing w:val="0"/>
        <w:jc w:val="both"/>
        <w:rPr>
          <w:rFonts w:ascii="Times New Roman" w:hAnsi="Times New Roman" w:cs="Times New Roman"/>
          <w:iCs/>
          <w:sz w:val="20"/>
          <w:szCs w:val="20"/>
          <w:rPrChange w:id="72" w:author="Inno" w:date="2024-11-14T12:06:00Z" w16du:dateUtc="2024-11-14T06:36:00Z">
            <w:rPr/>
          </w:rPrChange>
        </w:rPr>
        <w:pPrChange w:id="73" w:author="Inno" w:date="2024-11-14T12:07:00Z" w16du:dateUtc="2024-11-14T06:37:00Z">
          <w:pPr>
            <w:spacing w:after="0" w:line="240" w:lineRule="auto"/>
            <w:jc w:val="both"/>
          </w:pPr>
        </w:pPrChange>
      </w:pPr>
      <w:del w:id="74" w:author="Inno" w:date="2024-11-14T12:06:00Z" w16du:dateUtc="2024-11-14T06:36:00Z">
        <w:r w:rsidRPr="00F42FAB" w:rsidDel="00F42FAB">
          <w:rPr>
            <w:rFonts w:ascii="Times New Roman" w:hAnsi="Times New Roman" w:cs="Times New Roman"/>
            <w:iCs/>
            <w:sz w:val="20"/>
            <w:szCs w:val="20"/>
            <w:rPrChange w:id="75" w:author="Inno" w:date="2024-11-14T12:06:00Z" w16du:dateUtc="2024-11-14T06:36:00Z">
              <w:rPr/>
            </w:rPrChange>
          </w:rPr>
          <w:tab/>
          <w:delText xml:space="preserve">b) </w:delText>
        </w:r>
      </w:del>
      <w:r w:rsidRPr="00F42FAB">
        <w:rPr>
          <w:rFonts w:ascii="Times New Roman" w:hAnsi="Times New Roman" w:cs="Times New Roman"/>
          <w:iCs/>
          <w:sz w:val="20"/>
          <w:szCs w:val="20"/>
          <w:rPrChange w:id="76" w:author="Inno" w:date="2024-11-14T12:06:00Z" w16du:dateUtc="2024-11-14T06:36:00Z">
            <w:rPr/>
          </w:rPrChange>
        </w:rPr>
        <w:t>The operational year method has been removed; and</w:t>
      </w:r>
    </w:p>
    <w:p w14:paraId="40DCB493" w14:textId="12EE4D84" w:rsidR="00D232EB" w:rsidDel="00F42FAB" w:rsidRDefault="00D232EB" w:rsidP="00F42FAB">
      <w:pPr>
        <w:spacing w:after="0" w:line="240" w:lineRule="auto"/>
        <w:jc w:val="both"/>
        <w:rPr>
          <w:del w:id="77" w:author="Inno" w:date="2024-11-14T12:06:00Z" w16du:dateUtc="2024-11-14T06:36:00Z"/>
          <w:rFonts w:ascii="Times New Roman" w:hAnsi="Times New Roman" w:cs="Times New Roman"/>
          <w:iCs/>
          <w:sz w:val="20"/>
          <w:szCs w:val="20"/>
        </w:rPr>
        <w:pPrChange w:id="78" w:author="Inno" w:date="2024-11-14T12:06:00Z" w16du:dateUtc="2024-11-14T06:36:00Z">
          <w:pPr>
            <w:spacing w:after="0" w:line="240" w:lineRule="auto"/>
            <w:ind w:left="720"/>
            <w:jc w:val="both"/>
          </w:pPr>
        </w:pPrChange>
      </w:pPr>
      <w:del w:id="79" w:author="Inno" w:date="2024-11-14T12:06:00Z" w16du:dateUtc="2024-11-14T06:36:00Z">
        <w:r w:rsidRPr="00D232EB" w:rsidDel="00F42FAB">
          <w:rPr>
            <w:rFonts w:ascii="Times New Roman" w:hAnsi="Times New Roman" w:cs="Times New Roman"/>
            <w:iCs/>
            <w:sz w:val="20"/>
            <w:szCs w:val="20"/>
          </w:rPr>
          <w:delText xml:space="preserve">c) </w:delText>
        </w:r>
      </w:del>
      <w:r w:rsidRPr="00D232EB">
        <w:rPr>
          <w:rFonts w:ascii="Times New Roman" w:hAnsi="Times New Roman" w:cs="Times New Roman"/>
          <w:iCs/>
          <w:sz w:val="20"/>
          <w:szCs w:val="20"/>
        </w:rPr>
        <w:t xml:space="preserve">Frequency of milk recording has been modified where the limits for time interval between two </w:t>
      </w:r>
    </w:p>
    <w:p w14:paraId="01DB06C4" w14:textId="613B4C98" w:rsidR="00D232EB" w:rsidRPr="00F42FAB" w:rsidRDefault="00D232EB" w:rsidP="00F42FAB">
      <w:pPr>
        <w:pStyle w:val="ListParagraph"/>
        <w:numPr>
          <w:ilvl w:val="0"/>
          <w:numId w:val="4"/>
        </w:numPr>
        <w:spacing w:after="0" w:line="240" w:lineRule="auto"/>
        <w:jc w:val="both"/>
        <w:rPr>
          <w:rFonts w:ascii="Times New Roman" w:hAnsi="Times New Roman" w:cs="Times New Roman"/>
          <w:iCs/>
          <w:sz w:val="20"/>
          <w:szCs w:val="20"/>
          <w:rPrChange w:id="80" w:author="Inno" w:date="2024-11-14T12:06:00Z" w16du:dateUtc="2024-11-14T06:36:00Z">
            <w:rPr/>
          </w:rPrChange>
        </w:rPr>
        <w:pPrChange w:id="81" w:author="Inno" w:date="2024-11-14T12:06:00Z" w16du:dateUtc="2024-11-14T06:36:00Z">
          <w:pPr>
            <w:spacing w:after="0" w:line="240" w:lineRule="auto"/>
            <w:ind w:left="720"/>
            <w:jc w:val="both"/>
          </w:pPr>
        </w:pPrChange>
      </w:pPr>
      <w:del w:id="82" w:author="Inno" w:date="2024-11-14T12:06:00Z" w16du:dateUtc="2024-11-14T06:36:00Z">
        <w:r w:rsidRPr="00F42FAB" w:rsidDel="00F42FAB">
          <w:rPr>
            <w:rFonts w:ascii="Times New Roman" w:hAnsi="Times New Roman" w:cs="Times New Roman"/>
            <w:iCs/>
            <w:sz w:val="20"/>
            <w:szCs w:val="20"/>
            <w:rPrChange w:id="83" w:author="Inno" w:date="2024-11-14T12:06:00Z" w16du:dateUtc="2024-11-14T06:36:00Z">
              <w:rPr/>
            </w:rPrChange>
          </w:rPr>
          <w:delText xml:space="preserve">    </w:delText>
        </w:r>
      </w:del>
      <w:r w:rsidRPr="00F42FAB">
        <w:rPr>
          <w:rFonts w:ascii="Times New Roman" w:hAnsi="Times New Roman" w:cs="Times New Roman"/>
          <w:iCs/>
          <w:sz w:val="20"/>
          <w:szCs w:val="20"/>
          <w:rPrChange w:id="84" w:author="Inno" w:date="2024-11-14T12:06:00Z" w16du:dateUtc="2024-11-14T06:36:00Z">
            <w:rPr/>
          </w:rPrChange>
        </w:rPr>
        <w:t>successive recordings have been changed.</w:t>
      </w:r>
    </w:p>
    <w:p w14:paraId="49B251F4" w14:textId="77777777" w:rsidR="00BF6599" w:rsidRDefault="00BF6599" w:rsidP="00501969">
      <w:pPr>
        <w:spacing w:after="0" w:line="240" w:lineRule="auto"/>
        <w:jc w:val="both"/>
        <w:rPr>
          <w:rFonts w:ascii="Times New Roman" w:hAnsi="Times New Roman" w:cs="Times New Roman"/>
          <w:iCs/>
          <w:sz w:val="20"/>
          <w:szCs w:val="20"/>
        </w:rPr>
      </w:pPr>
    </w:p>
    <w:p w14:paraId="69066D40" w14:textId="77777777" w:rsidR="0052128D" w:rsidRDefault="0052128D" w:rsidP="00501969">
      <w:pPr>
        <w:pStyle w:val="NoSpacing"/>
        <w:jc w:val="both"/>
        <w:rPr>
          <w:ins w:id="85" w:author="Inno" w:date="2024-11-14T12:07:00Z" w16du:dateUtc="2024-11-14T06:37:00Z"/>
          <w:rFonts w:ascii="Times New Roman" w:hAnsi="Times New Roman" w:cs="Times New Roman"/>
          <w:sz w:val="20"/>
        </w:rPr>
      </w:pPr>
    </w:p>
    <w:p w14:paraId="23121C19" w14:textId="77777777" w:rsidR="0052128D" w:rsidRDefault="0052128D" w:rsidP="00501969">
      <w:pPr>
        <w:pStyle w:val="NoSpacing"/>
        <w:jc w:val="both"/>
        <w:rPr>
          <w:ins w:id="86" w:author="Inno" w:date="2024-11-14T12:07:00Z" w16du:dateUtc="2024-11-14T06:37:00Z"/>
          <w:rFonts w:ascii="Times New Roman" w:hAnsi="Times New Roman" w:cs="Times New Roman"/>
          <w:sz w:val="20"/>
        </w:rPr>
      </w:pPr>
    </w:p>
    <w:p w14:paraId="66975440" w14:textId="64EA060D" w:rsidR="00F42FAB" w:rsidRDefault="0052128D" w:rsidP="0052128D">
      <w:pPr>
        <w:pStyle w:val="NoSpacing"/>
        <w:ind w:left="6480"/>
        <w:jc w:val="both"/>
        <w:rPr>
          <w:ins w:id="87" w:author="Inno" w:date="2024-11-14T12:07:00Z" w16du:dateUtc="2024-11-14T06:37:00Z"/>
          <w:rFonts w:ascii="Times New Roman" w:hAnsi="Times New Roman" w:cs="Times New Roman"/>
          <w:sz w:val="20"/>
        </w:rPr>
        <w:pPrChange w:id="88" w:author="Inno" w:date="2024-11-14T12:07:00Z" w16du:dateUtc="2024-11-14T06:37:00Z">
          <w:pPr>
            <w:pStyle w:val="NoSpacing"/>
            <w:jc w:val="both"/>
          </w:pPr>
        </w:pPrChange>
      </w:pPr>
      <w:ins w:id="89" w:author="Inno" w:date="2024-11-14T12:07:00Z" w16du:dateUtc="2024-11-14T06:37:00Z">
        <w:r>
          <w:rPr>
            <w:rFonts w:ascii="Times New Roman" w:hAnsi="Times New Roman" w:cs="Times New Roman"/>
            <w:sz w:val="20"/>
          </w:rPr>
          <w:t>(</w:t>
        </w:r>
        <w:r w:rsidRPr="0052128D">
          <w:rPr>
            <w:rFonts w:ascii="Times New Roman" w:hAnsi="Times New Roman" w:cs="Times New Roman"/>
            <w:i/>
            <w:iCs/>
            <w:sz w:val="20"/>
            <w:rPrChange w:id="90" w:author="Inno" w:date="2024-11-14T12:07:00Z" w16du:dateUtc="2024-11-14T06:37:00Z">
              <w:rPr>
                <w:rFonts w:ascii="Times New Roman" w:hAnsi="Times New Roman" w:cs="Times New Roman"/>
                <w:sz w:val="20"/>
              </w:rPr>
            </w:rPrChange>
          </w:rPr>
          <w:t>Continued on third cover</w:t>
        </w:r>
        <w:r>
          <w:rPr>
            <w:rFonts w:ascii="Times New Roman" w:hAnsi="Times New Roman" w:cs="Times New Roman"/>
            <w:sz w:val="20"/>
          </w:rPr>
          <w:t>)</w:t>
        </w:r>
        <w:r w:rsidR="00F42FAB">
          <w:rPr>
            <w:rFonts w:ascii="Times New Roman" w:hAnsi="Times New Roman" w:cs="Times New Roman"/>
            <w:sz w:val="20"/>
          </w:rPr>
          <w:br w:type="page"/>
        </w:r>
      </w:ins>
    </w:p>
    <w:p w14:paraId="224B8F31" w14:textId="6EF38CC4" w:rsidR="0052128D" w:rsidRDefault="0052128D" w:rsidP="00501969">
      <w:pPr>
        <w:pStyle w:val="NoSpacing"/>
        <w:jc w:val="both"/>
        <w:rPr>
          <w:ins w:id="91" w:author="Inno" w:date="2024-11-14T12:08:00Z" w16du:dateUtc="2024-11-14T06:38:00Z"/>
          <w:rFonts w:ascii="Times New Roman" w:hAnsi="Times New Roman" w:cs="Times New Roman"/>
          <w:sz w:val="20"/>
        </w:rPr>
      </w:pPr>
      <w:ins w:id="92" w:author="Inno" w:date="2024-11-14T12:07:00Z" w16du:dateUtc="2024-11-14T06:37:00Z">
        <w:r>
          <w:rPr>
            <w:rFonts w:ascii="Times New Roman" w:hAnsi="Times New Roman" w:cs="Times New Roman"/>
            <w:sz w:val="20"/>
          </w:rPr>
          <w:lastRenderedPageBreak/>
          <w:t>(</w:t>
        </w:r>
      </w:ins>
      <w:ins w:id="93" w:author="Inno" w:date="2024-11-14T12:08:00Z" w16du:dateUtc="2024-11-14T06:38:00Z">
        <w:r w:rsidRPr="0052128D">
          <w:rPr>
            <w:rFonts w:ascii="Times New Roman" w:hAnsi="Times New Roman" w:cs="Times New Roman"/>
            <w:i/>
            <w:iCs/>
            <w:sz w:val="20"/>
            <w:rPrChange w:id="94" w:author="Inno" w:date="2024-11-14T12:08:00Z" w16du:dateUtc="2024-11-14T06:38:00Z">
              <w:rPr>
                <w:rFonts w:ascii="Times New Roman" w:hAnsi="Times New Roman" w:cs="Times New Roman"/>
                <w:sz w:val="20"/>
              </w:rPr>
            </w:rPrChange>
          </w:rPr>
          <w:t>Continued from second cover</w:t>
        </w:r>
      </w:ins>
      <w:ins w:id="95" w:author="Inno" w:date="2024-11-14T12:07:00Z" w16du:dateUtc="2024-11-14T06:37:00Z">
        <w:r>
          <w:rPr>
            <w:rFonts w:ascii="Times New Roman" w:hAnsi="Times New Roman" w:cs="Times New Roman"/>
            <w:sz w:val="20"/>
          </w:rPr>
          <w:t>)</w:t>
        </w:r>
      </w:ins>
    </w:p>
    <w:p w14:paraId="52434492" w14:textId="77777777" w:rsidR="0052128D" w:rsidRDefault="0052128D" w:rsidP="00501969">
      <w:pPr>
        <w:pStyle w:val="NoSpacing"/>
        <w:jc w:val="both"/>
        <w:rPr>
          <w:ins w:id="96" w:author="Inno" w:date="2024-11-14T12:08:00Z" w16du:dateUtc="2024-11-14T06:38:00Z"/>
          <w:rFonts w:ascii="Times New Roman" w:hAnsi="Times New Roman" w:cs="Times New Roman"/>
          <w:sz w:val="20"/>
        </w:rPr>
      </w:pPr>
    </w:p>
    <w:p w14:paraId="407341DD" w14:textId="135F8378" w:rsidR="00BF6599" w:rsidRDefault="00BF6599" w:rsidP="00501969">
      <w:pPr>
        <w:pStyle w:val="NoSpacing"/>
        <w:jc w:val="both"/>
        <w:rPr>
          <w:rFonts w:ascii="Times New Roman" w:hAnsi="Times New Roman" w:cs="Times New Roman"/>
          <w:sz w:val="20"/>
        </w:rPr>
      </w:pPr>
      <w:r w:rsidRPr="000E52B9">
        <w:rPr>
          <w:rFonts w:ascii="Times New Roman" w:hAnsi="Times New Roman" w:cs="Times New Roman"/>
          <w:sz w:val="20"/>
        </w:rPr>
        <w:t xml:space="preserve">The composition of the Committee responsible for the </w:t>
      </w:r>
      <w:r>
        <w:rPr>
          <w:rFonts w:ascii="Times New Roman" w:hAnsi="Times New Roman" w:cs="Times New Roman"/>
          <w:sz w:val="20"/>
        </w:rPr>
        <w:t>revision</w:t>
      </w:r>
      <w:r w:rsidRPr="000E52B9">
        <w:rPr>
          <w:rFonts w:ascii="Times New Roman" w:hAnsi="Times New Roman" w:cs="Times New Roman"/>
          <w:sz w:val="20"/>
        </w:rPr>
        <w:t xml:space="preserve"> of this standard is given in Annex </w:t>
      </w:r>
      <w:r>
        <w:rPr>
          <w:rFonts w:ascii="Times New Roman" w:hAnsi="Times New Roman" w:cs="Times New Roman"/>
          <w:sz w:val="20"/>
        </w:rPr>
        <w:t>C</w:t>
      </w:r>
      <w:r w:rsidRPr="000E52B9">
        <w:rPr>
          <w:rFonts w:ascii="Times New Roman" w:hAnsi="Times New Roman" w:cs="Times New Roman"/>
          <w:sz w:val="20"/>
        </w:rPr>
        <w:t>.</w:t>
      </w:r>
    </w:p>
    <w:p w14:paraId="4A9F40FA" w14:textId="77777777" w:rsidR="00D232EB" w:rsidRPr="00D232EB" w:rsidRDefault="00D232EB" w:rsidP="00501969">
      <w:pPr>
        <w:spacing w:after="0" w:line="240" w:lineRule="auto"/>
        <w:jc w:val="both"/>
        <w:rPr>
          <w:rFonts w:ascii="Times New Roman" w:hAnsi="Times New Roman" w:cs="Times New Roman"/>
          <w:iCs/>
          <w:sz w:val="20"/>
          <w:szCs w:val="20"/>
        </w:rPr>
      </w:pPr>
    </w:p>
    <w:p w14:paraId="7F7F50BB" w14:textId="484F41AE" w:rsidR="00F96698" w:rsidRPr="0076658F"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w:t>
      </w:r>
      <w:ins w:id="97" w:author="Inno" w:date="2024-11-14T12:08:00Z" w16du:dateUtc="2024-11-14T06:38:00Z">
        <w:r w:rsidR="0052128D">
          <w:rPr>
            <w:rFonts w:ascii="Times New Roman" w:hAnsi="Times New Roman" w:cs="Times New Roman"/>
            <w:iCs/>
            <w:sz w:val="20"/>
            <w:szCs w:val="20"/>
            <w:lang w:val="en-IN"/>
          </w:rPr>
          <w:br w:type="textWrapping" w:clear="all"/>
        </w:r>
      </w:ins>
      <w:r w:rsidRPr="00D232EB">
        <w:rPr>
          <w:rFonts w:ascii="Times New Roman" w:hAnsi="Times New Roman" w:cs="Times New Roman"/>
          <w:iCs/>
          <w:sz w:val="20"/>
          <w:szCs w:val="20"/>
          <w:lang w:val="en-IN"/>
        </w:rPr>
        <w:t>IS 2</w:t>
      </w:r>
      <w:ins w:id="98" w:author="Inno" w:date="2024-11-14T12:08:00Z" w16du:dateUtc="2024-11-14T06:38:00Z">
        <w:r w:rsidR="0052128D">
          <w:rPr>
            <w:rFonts w:ascii="Times New Roman" w:hAnsi="Times New Roman" w:cs="Times New Roman"/>
            <w:iCs/>
            <w:sz w:val="20"/>
            <w:szCs w:val="20"/>
            <w:lang w:val="en-IN"/>
          </w:rPr>
          <w:t xml:space="preserve"> </w:t>
        </w:r>
      </w:ins>
      <w:r w:rsidRPr="00D232EB">
        <w:rPr>
          <w:rFonts w:ascii="Times New Roman" w:hAnsi="Times New Roman" w:cs="Times New Roman"/>
          <w:iCs/>
          <w:sz w:val="20"/>
          <w:szCs w:val="20"/>
          <w:lang w:val="en-IN"/>
        </w:rPr>
        <w:t xml:space="preserve">: 2022 ‘Rules for rounding off numerical values </w:t>
      </w:r>
      <w:r w:rsidRPr="0052128D">
        <w:rPr>
          <w:rFonts w:ascii="Times New Roman" w:hAnsi="Times New Roman" w:cs="Times New Roman"/>
          <w:sz w:val="20"/>
          <w:szCs w:val="20"/>
          <w:lang w:val="en-IN"/>
          <w:rPrChange w:id="99" w:author="Inno" w:date="2024-11-14T12:08:00Z" w16du:dateUtc="2024-11-14T06:38:00Z">
            <w:rPr>
              <w:rFonts w:ascii="Times New Roman" w:hAnsi="Times New Roman" w:cs="Times New Roman"/>
              <w:i/>
              <w:iCs/>
              <w:sz w:val="20"/>
              <w:szCs w:val="20"/>
              <w:lang w:val="en-IN"/>
            </w:rPr>
          </w:rPrChange>
        </w:rPr>
        <w:t>(</w:t>
      </w:r>
      <w:r w:rsidRPr="00D232EB">
        <w:rPr>
          <w:rFonts w:ascii="Times New Roman" w:hAnsi="Times New Roman" w:cs="Times New Roman"/>
          <w:i/>
          <w:iCs/>
          <w:sz w:val="20"/>
          <w:szCs w:val="20"/>
          <w:lang w:val="en-IN"/>
        </w:rPr>
        <w:t>second revision</w:t>
      </w:r>
      <w:r w:rsidRPr="0052128D">
        <w:rPr>
          <w:rFonts w:ascii="Times New Roman" w:hAnsi="Times New Roman" w:cs="Times New Roman"/>
          <w:sz w:val="20"/>
          <w:szCs w:val="20"/>
          <w:lang w:val="en-IN"/>
          <w:rPrChange w:id="100" w:author="Inno" w:date="2024-11-14T12:08:00Z" w16du:dateUtc="2024-11-14T06:38:00Z">
            <w:rPr>
              <w:rFonts w:ascii="Times New Roman" w:hAnsi="Times New Roman" w:cs="Times New Roman"/>
              <w:i/>
              <w:iCs/>
              <w:sz w:val="20"/>
              <w:szCs w:val="20"/>
              <w:lang w:val="en-IN"/>
            </w:rPr>
          </w:rPrChange>
        </w:rPr>
        <w:t>)</w:t>
      </w:r>
      <w:r w:rsidRPr="00D232EB">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Default="00D232EB" w:rsidP="00501969">
      <w:pPr>
        <w:spacing w:after="0" w:line="240" w:lineRule="auto"/>
        <w:rPr>
          <w:rFonts w:ascii="Times New Roman" w:eastAsia="Times New Roman" w:hAnsi="Times New Roman" w:cs="Times New Roman"/>
          <w:iCs/>
          <w:sz w:val="28"/>
          <w:szCs w:val="28"/>
        </w:rPr>
      </w:pPr>
    </w:p>
    <w:p w14:paraId="6510C179" w14:textId="77777777" w:rsidR="00D232EB" w:rsidRPr="00D232EB" w:rsidRDefault="00D232EB" w:rsidP="00D232EB">
      <w:pPr>
        <w:spacing w:after="0" w:line="240" w:lineRule="auto"/>
        <w:rPr>
          <w:rFonts w:ascii="Times New Roman" w:eastAsia="Times New Roman" w:hAnsi="Times New Roman" w:cs="Times New Roman"/>
          <w:iCs/>
          <w:sz w:val="28"/>
          <w:szCs w:val="28"/>
        </w:rPr>
        <w:sectPr w:rsidR="00D232EB" w:rsidRPr="00D232EB" w:rsidSect="005E3EBA">
          <w:headerReference w:type="first" r:id="rId13"/>
          <w:footerReference w:type="first" r:id="rId14"/>
          <w:pgSz w:w="11909" w:h="16834" w:code="9"/>
          <w:pgMar w:top="1440" w:right="1440" w:bottom="1440" w:left="1440" w:header="720" w:footer="720" w:gutter="0"/>
          <w:cols w:space="720"/>
          <w:titlePg/>
          <w:docGrid w:linePitch="299"/>
        </w:sectPr>
      </w:pPr>
    </w:p>
    <w:p w14:paraId="29D9D06C" w14:textId="149A859C" w:rsidR="00F96698" w:rsidDel="00EE2C0D" w:rsidRDefault="00F96698" w:rsidP="00EE2C0D">
      <w:pPr>
        <w:spacing w:after="120" w:line="240" w:lineRule="auto"/>
        <w:jc w:val="center"/>
        <w:rPr>
          <w:del w:id="101" w:author="Inno" w:date="2024-11-14T12:09:00Z" w16du:dateUtc="2024-11-14T06:39:00Z"/>
          <w:rFonts w:ascii="Times New Roman" w:eastAsia="Times New Roman" w:hAnsi="Times New Roman" w:cs="Times New Roman"/>
          <w:i/>
          <w:sz w:val="28"/>
          <w:szCs w:val="28"/>
        </w:rPr>
        <w:pPrChange w:id="102" w:author="Inno" w:date="2024-11-14T12:09:00Z" w16du:dateUtc="2024-11-14T06:39:00Z">
          <w:pPr>
            <w:spacing w:after="0" w:line="240" w:lineRule="auto"/>
            <w:jc w:val="center"/>
          </w:pPr>
        </w:pPrChange>
      </w:pPr>
      <w:r>
        <w:rPr>
          <w:rFonts w:ascii="Times New Roman" w:eastAsia="Times New Roman" w:hAnsi="Times New Roman" w:cs="Times New Roman"/>
          <w:i/>
          <w:sz w:val="28"/>
          <w:szCs w:val="28"/>
        </w:rPr>
        <w:lastRenderedPageBreak/>
        <w:t>Indian Standard</w:t>
      </w:r>
    </w:p>
    <w:p w14:paraId="070465FA" w14:textId="77777777" w:rsidR="00136EA6" w:rsidRDefault="00136EA6" w:rsidP="00EE2C0D">
      <w:pPr>
        <w:spacing w:after="120" w:line="240" w:lineRule="auto"/>
        <w:jc w:val="center"/>
        <w:rPr>
          <w:rFonts w:ascii="Times New Roman" w:eastAsia="Times New Roman" w:hAnsi="Times New Roman" w:cs="Times New Roman"/>
          <w:b/>
          <w:i/>
          <w:sz w:val="28"/>
          <w:szCs w:val="28"/>
        </w:rPr>
        <w:pPrChange w:id="103" w:author="Inno" w:date="2024-11-14T12:09:00Z" w16du:dateUtc="2024-11-14T06:39:00Z">
          <w:pPr>
            <w:spacing w:after="0" w:line="240" w:lineRule="auto"/>
            <w:jc w:val="center"/>
          </w:pPr>
        </w:pPrChange>
      </w:pPr>
    </w:p>
    <w:p w14:paraId="5AFCFE0F" w14:textId="065F19FE" w:rsidR="00F96698" w:rsidRPr="00EE2C0D" w:rsidRDefault="00D731C2" w:rsidP="00EE2C0D">
      <w:pPr>
        <w:spacing w:after="120" w:line="240" w:lineRule="auto"/>
        <w:jc w:val="center"/>
        <w:rPr>
          <w:rFonts w:ascii="Times New Roman" w:eastAsia="Times New Roman" w:hAnsi="Times New Roman" w:cs="Times New Roman"/>
          <w:b/>
          <w:iCs/>
          <w:sz w:val="28"/>
          <w:szCs w:val="28"/>
          <w:rPrChange w:id="104" w:author="Inno" w:date="2024-11-14T12:09:00Z" w16du:dateUtc="2024-11-14T06:39:00Z">
            <w:rPr>
              <w:rFonts w:ascii="Arial" w:eastAsia="Times New Roman" w:hAnsi="Arial" w:cs="Arial"/>
              <w:b/>
              <w:iCs/>
              <w:sz w:val="28"/>
              <w:szCs w:val="28"/>
            </w:rPr>
          </w:rPrChange>
        </w:rPr>
        <w:pPrChange w:id="105" w:author="Inno" w:date="2024-11-14T12:09:00Z" w16du:dateUtc="2024-11-14T06:39:00Z">
          <w:pPr>
            <w:spacing w:after="0" w:line="240" w:lineRule="auto"/>
            <w:jc w:val="center"/>
          </w:pPr>
        </w:pPrChange>
      </w:pPr>
      <w:r w:rsidRPr="00EE2C0D">
        <w:rPr>
          <w:rFonts w:ascii="Times New Roman" w:eastAsia="Times New Roman" w:hAnsi="Times New Roman" w:cs="Times New Roman"/>
          <w:iCs/>
          <w:sz w:val="32"/>
          <w:szCs w:val="32"/>
          <w:rPrChange w:id="106" w:author="Inno" w:date="2024-11-14T12:09:00Z" w16du:dateUtc="2024-11-14T06:39:00Z">
            <w:rPr>
              <w:rFonts w:ascii="Arial" w:eastAsia="Times New Roman" w:hAnsi="Arial" w:cs="Arial"/>
              <w:iCs/>
              <w:sz w:val="32"/>
              <w:szCs w:val="32"/>
            </w:rPr>
          </w:rPrChange>
        </w:rPr>
        <w:t>METHOD OF MILK RECORDING OF CATTLE</w:t>
      </w:r>
    </w:p>
    <w:p w14:paraId="36AB6A01" w14:textId="1B072578" w:rsidR="00F96698" w:rsidRPr="00EE2C0D" w:rsidRDefault="004554F9" w:rsidP="00C6221C">
      <w:pPr>
        <w:spacing w:after="0" w:line="240" w:lineRule="auto"/>
        <w:jc w:val="center"/>
        <w:rPr>
          <w:rFonts w:ascii="Times New Roman" w:eastAsia="Times New Roman" w:hAnsi="Times New Roman" w:cs="Times New Roman"/>
          <w:i/>
          <w:sz w:val="24"/>
          <w:szCs w:val="24"/>
          <w:rPrChange w:id="107" w:author="Inno" w:date="2024-11-14T12:09:00Z" w16du:dateUtc="2024-11-14T06:39:00Z">
            <w:rPr>
              <w:rFonts w:ascii="Arial" w:eastAsia="Times New Roman" w:hAnsi="Arial" w:cs="Arial"/>
              <w:i/>
              <w:sz w:val="24"/>
              <w:szCs w:val="24"/>
            </w:rPr>
          </w:rPrChange>
        </w:rPr>
      </w:pPr>
      <w:r w:rsidRPr="00EE2C0D">
        <w:rPr>
          <w:rFonts w:ascii="Times New Roman" w:eastAsia="Times New Roman" w:hAnsi="Times New Roman" w:cs="Times New Roman"/>
          <w:i/>
          <w:iCs/>
          <w:sz w:val="24"/>
          <w:szCs w:val="24"/>
          <w:rPrChange w:id="108" w:author="Inno" w:date="2024-11-14T12:09:00Z" w16du:dateUtc="2024-11-14T06:39:00Z">
            <w:rPr>
              <w:rFonts w:ascii="Arial" w:eastAsia="Times New Roman" w:hAnsi="Arial" w:cs="Arial"/>
              <w:i/>
              <w:iCs/>
              <w:sz w:val="24"/>
              <w:szCs w:val="24"/>
            </w:rPr>
          </w:rPrChange>
        </w:rPr>
        <w:t>(</w:t>
      </w:r>
      <w:ins w:id="109" w:author="Inno" w:date="2024-11-14T12:09:00Z" w16du:dateUtc="2024-11-14T06:39:00Z">
        <w:r w:rsidR="00EE2C0D">
          <w:rPr>
            <w:rFonts w:ascii="Times New Roman" w:eastAsia="Times New Roman" w:hAnsi="Times New Roman" w:cs="Times New Roman"/>
            <w:i/>
            <w:iCs/>
            <w:sz w:val="24"/>
            <w:szCs w:val="24"/>
          </w:rPr>
          <w:t xml:space="preserve"> </w:t>
        </w:r>
      </w:ins>
      <w:r w:rsidRPr="00EE2C0D">
        <w:rPr>
          <w:rFonts w:ascii="Times New Roman" w:eastAsia="Times New Roman" w:hAnsi="Times New Roman" w:cs="Times New Roman"/>
          <w:i/>
          <w:iCs/>
          <w:sz w:val="24"/>
          <w:szCs w:val="24"/>
          <w:rPrChange w:id="110" w:author="Inno" w:date="2024-11-14T12:09:00Z" w16du:dateUtc="2024-11-14T06:39:00Z">
            <w:rPr>
              <w:rFonts w:ascii="Arial" w:eastAsia="Times New Roman" w:hAnsi="Arial" w:cs="Arial"/>
              <w:i/>
              <w:iCs/>
              <w:sz w:val="24"/>
              <w:szCs w:val="24"/>
            </w:rPr>
          </w:rPrChange>
        </w:rPr>
        <w:t>First</w:t>
      </w:r>
      <w:r w:rsidR="00F96698" w:rsidRPr="00EE2C0D">
        <w:rPr>
          <w:rFonts w:ascii="Times New Roman" w:eastAsia="Times New Roman" w:hAnsi="Times New Roman" w:cs="Times New Roman"/>
          <w:i/>
          <w:iCs/>
          <w:sz w:val="24"/>
          <w:szCs w:val="24"/>
          <w:rPrChange w:id="111" w:author="Inno" w:date="2024-11-14T12:09:00Z" w16du:dateUtc="2024-11-14T06:39:00Z">
            <w:rPr>
              <w:rFonts w:ascii="Arial" w:eastAsia="Times New Roman" w:hAnsi="Arial" w:cs="Arial"/>
              <w:i/>
              <w:iCs/>
              <w:sz w:val="24"/>
              <w:szCs w:val="24"/>
            </w:rPr>
          </w:rPrChange>
        </w:rPr>
        <w:t xml:space="preserve"> </w:t>
      </w:r>
      <w:r w:rsidRPr="00EE2C0D">
        <w:rPr>
          <w:rFonts w:ascii="Times New Roman" w:eastAsia="Times New Roman" w:hAnsi="Times New Roman" w:cs="Times New Roman"/>
          <w:i/>
          <w:iCs/>
          <w:sz w:val="24"/>
          <w:szCs w:val="24"/>
          <w:rPrChange w:id="112" w:author="Inno" w:date="2024-11-14T12:09:00Z" w16du:dateUtc="2024-11-14T06:39:00Z">
            <w:rPr>
              <w:rFonts w:ascii="Arial" w:eastAsia="Times New Roman" w:hAnsi="Arial" w:cs="Arial"/>
              <w:i/>
              <w:iCs/>
              <w:sz w:val="24"/>
              <w:szCs w:val="24"/>
            </w:rPr>
          </w:rPrChange>
        </w:rPr>
        <w:t>Revision</w:t>
      </w:r>
      <w:ins w:id="113" w:author="Inno" w:date="2024-11-14T12:09:00Z" w16du:dateUtc="2024-11-14T06:39:00Z">
        <w:r w:rsidR="00EE2C0D">
          <w:rPr>
            <w:rFonts w:ascii="Times New Roman" w:eastAsia="Times New Roman" w:hAnsi="Times New Roman" w:cs="Times New Roman"/>
            <w:i/>
            <w:iCs/>
            <w:sz w:val="24"/>
            <w:szCs w:val="24"/>
          </w:rPr>
          <w:t xml:space="preserve"> </w:t>
        </w:r>
      </w:ins>
      <w:r w:rsidRPr="00EE2C0D">
        <w:rPr>
          <w:rFonts w:ascii="Times New Roman" w:eastAsia="Times New Roman" w:hAnsi="Times New Roman" w:cs="Times New Roman"/>
          <w:i/>
          <w:sz w:val="24"/>
          <w:szCs w:val="24"/>
          <w:rPrChange w:id="114" w:author="Inno" w:date="2024-11-14T12:09:00Z" w16du:dateUtc="2024-11-14T06:39:00Z">
            <w:rPr>
              <w:rFonts w:ascii="Arial" w:eastAsia="Times New Roman" w:hAnsi="Arial" w:cs="Arial"/>
              <w:i/>
              <w:sz w:val="24"/>
              <w:szCs w:val="24"/>
            </w:rPr>
          </w:rPrChange>
        </w:rPr>
        <w:t>)</w:t>
      </w:r>
    </w:p>
    <w:p w14:paraId="5AC2EFAB" w14:textId="77777777" w:rsidR="00620FF8" w:rsidRPr="00620FF8" w:rsidRDefault="00620FF8" w:rsidP="00620FF8">
      <w:pPr>
        <w:spacing w:after="0" w:line="240" w:lineRule="auto"/>
        <w:rPr>
          <w:rFonts w:ascii="Arial" w:eastAsia="Times New Roman" w:hAnsi="Arial" w:cs="Arial"/>
          <w:iCs/>
          <w:sz w:val="24"/>
          <w:szCs w:val="24"/>
        </w:rPr>
      </w:pPr>
    </w:p>
    <w:p w14:paraId="399CA69E" w14:textId="77777777" w:rsidR="00D731C2" w:rsidRPr="00D731C2" w:rsidRDefault="00D731C2" w:rsidP="00D731C2">
      <w:pPr>
        <w:spacing w:after="0" w:line="240" w:lineRule="auto"/>
        <w:jc w:val="both"/>
        <w:rPr>
          <w:rFonts w:ascii="Times New Roman" w:hAnsi="Times New Roman" w:cs="Times New Roman"/>
          <w:b/>
          <w:bCs/>
          <w:iCs/>
          <w:sz w:val="20"/>
          <w:szCs w:val="20"/>
        </w:rPr>
      </w:pPr>
      <w:r w:rsidRPr="00D731C2">
        <w:rPr>
          <w:rFonts w:ascii="Times New Roman" w:hAnsi="Times New Roman" w:cs="Times New Roman"/>
          <w:b/>
          <w:bCs/>
          <w:iCs/>
          <w:sz w:val="20"/>
          <w:szCs w:val="20"/>
        </w:rPr>
        <w:t>1 SCOPE</w:t>
      </w:r>
    </w:p>
    <w:p w14:paraId="49B0C44E" w14:textId="77777777" w:rsidR="00D731C2" w:rsidRPr="00D731C2" w:rsidRDefault="00D731C2" w:rsidP="00D731C2">
      <w:pPr>
        <w:spacing w:after="0" w:line="240" w:lineRule="auto"/>
        <w:jc w:val="both"/>
        <w:rPr>
          <w:rFonts w:ascii="Times New Roman" w:hAnsi="Times New Roman" w:cs="Times New Roman"/>
          <w:iCs/>
          <w:sz w:val="20"/>
          <w:szCs w:val="20"/>
        </w:rPr>
      </w:pPr>
    </w:p>
    <w:p w14:paraId="1D67B410" w14:textId="6C04282C" w:rsidR="00D731C2" w:rsidRPr="00D731C2" w:rsidRDefault="00D731C2" w:rsidP="00D731C2">
      <w:pPr>
        <w:spacing w:after="0" w:line="240" w:lineRule="auto"/>
        <w:jc w:val="both"/>
        <w:rPr>
          <w:rFonts w:ascii="Times New Roman" w:hAnsi="Times New Roman" w:cs="Times New Roman"/>
          <w:iCs/>
          <w:sz w:val="20"/>
          <w:szCs w:val="20"/>
        </w:rPr>
      </w:pPr>
      <w:r w:rsidRPr="00D731C2">
        <w:rPr>
          <w:rFonts w:ascii="Times New Roman" w:hAnsi="Times New Roman" w:cs="Times New Roman"/>
          <w:iCs/>
          <w:sz w:val="20"/>
          <w:szCs w:val="20"/>
        </w:rPr>
        <w:t xml:space="preserve">This standard describes the method of milk recording for all cattle breeds. It concerns, however, only to milk, fat, SNF and </w:t>
      </w:r>
      <w:del w:id="115" w:author="Inno" w:date="2024-11-14T12:10:00Z" w16du:dateUtc="2024-11-14T06:40:00Z">
        <w:r w:rsidRPr="00D731C2" w:rsidDel="0072075E">
          <w:rPr>
            <w:rFonts w:ascii="Times New Roman" w:hAnsi="Times New Roman" w:cs="Times New Roman"/>
            <w:iCs/>
            <w:sz w:val="20"/>
            <w:szCs w:val="20"/>
          </w:rPr>
          <w:delText xml:space="preserve">Protein </w:delText>
        </w:r>
      </w:del>
      <w:ins w:id="116" w:author="Inno" w:date="2024-11-14T12:10:00Z" w16du:dateUtc="2024-11-14T06:40:00Z">
        <w:r w:rsidR="0072075E">
          <w:rPr>
            <w:rFonts w:ascii="Times New Roman" w:hAnsi="Times New Roman" w:cs="Times New Roman"/>
            <w:iCs/>
            <w:sz w:val="20"/>
            <w:szCs w:val="20"/>
          </w:rPr>
          <w:t>p</w:t>
        </w:r>
        <w:r w:rsidR="0072075E" w:rsidRPr="00D731C2">
          <w:rPr>
            <w:rFonts w:ascii="Times New Roman" w:hAnsi="Times New Roman" w:cs="Times New Roman"/>
            <w:iCs/>
            <w:sz w:val="20"/>
            <w:szCs w:val="20"/>
          </w:rPr>
          <w:t xml:space="preserve">rotein </w:t>
        </w:r>
      </w:ins>
      <w:r w:rsidRPr="00D731C2">
        <w:rPr>
          <w:rFonts w:ascii="Times New Roman" w:hAnsi="Times New Roman" w:cs="Times New Roman"/>
          <w:iCs/>
          <w:sz w:val="20"/>
          <w:szCs w:val="20"/>
        </w:rPr>
        <w:t>production.</w:t>
      </w:r>
    </w:p>
    <w:p w14:paraId="2E73877B" w14:textId="77777777" w:rsidR="00D731C2" w:rsidRPr="00D731C2" w:rsidRDefault="00D731C2" w:rsidP="00D731C2">
      <w:pPr>
        <w:spacing w:after="0" w:line="240" w:lineRule="auto"/>
        <w:jc w:val="both"/>
        <w:rPr>
          <w:rFonts w:ascii="Times New Roman" w:hAnsi="Times New Roman" w:cs="Times New Roman"/>
          <w:iCs/>
          <w:sz w:val="20"/>
          <w:szCs w:val="20"/>
        </w:rPr>
      </w:pPr>
    </w:p>
    <w:p w14:paraId="21213FF8" w14:textId="77777777" w:rsidR="00D731C2" w:rsidRPr="00D731C2" w:rsidRDefault="00D731C2" w:rsidP="00D731C2">
      <w:pPr>
        <w:spacing w:after="0" w:line="240" w:lineRule="auto"/>
        <w:jc w:val="both"/>
        <w:rPr>
          <w:rFonts w:ascii="Times New Roman" w:hAnsi="Times New Roman" w:cs="Times New Roman"/>
          <w:b/>
          <w:bCs/>
          <w:iCs/>
          <w:sz w:val="20"/>
          <w:szCs w:val="20"/>
        </w:rPr>
      </w:pPr>
      <w:r w:rsidRPr="00D731C2">
        <w:rPr>
          <w:rFonts w:ascii="Times New Roman" w:hAnsi="Times New Roman" w:cs="Times New Roman"/>
          <w:b/>
          <w:bCs/>
          <w:iCs/>
          <w:sz w:val="20"/>
          <w:szCs w:val="20"/>
        </w:rPr>
        <w:t>2 REFERENCES</w:t>
      </w:r>
    </w:p>
    <w:p w14:paraId="139FCF1C" w14:textId="77777777" w:rsidR="00D731C2" w:rsidRPr="00D731C2" w:rsidRDefault="00D731C2" w:rsidP="00D731C2">
      <w:pPr>
        <w:spacing w:after="0" w:line="240" w:lineRule="auto"/>
        <w:jc w:val="both"/>
        <w:rPr>
          <w:rFonts w:ascii="Times New Roman" w:hAnsi="Times New Roman" w:cs="Times New Roman"/>
          <w:iCs/>
          <w:sz w:val="20"/>
          <w:szCs w:val="20"/>
        </w:rPr>
      </w:pPr>
    </w:p>
    <w:p w14:paraId="74D9199E" w14:textId="0DFA99E0" w:rsidR="00D731C2" w:rsidRPr="00D731C2" w:rsidDel="00CD63DB" w:rsidRDefault="00D731C2" w:rsidP="00CD63DB">
      <w:pPr>
        <w:spacing w:after="120" w:line="240" w:lineRule="auto"/>
        <w:jc w:val="both"/>
        <w:rPr>
          <w:del w:id="117" w:author="Inno" w:date="2024-11-14T12:11:00Z" w16du:dateUtc="2024-11-14T06:41:00Z"/>
          <w:rFonts w:ascii="Times New Roman" w:hAnsi="Times New Roman" w:cs="Times New Roman"/>
          <w:iCs/>
          <w:sz w:val="20"/>
          <w:szCs w:val="20"/>
        </w:rPr>
        <w:pPrChange w:id="118" w:author="Inno" w:date="2024-11-14T12:11:00Z" w16du:dateUtc="2024-11-14T06:41:00Z">
          <w:pPr>
            <w:spacing w:after="0" w:line="240" w:lineRule="auto"/>
            <w:jc w:val="both"/>
          </w:pPr>
        </w:pPrChange>
      </w:pPr>
      <w:r w:rsidRPr="00D731C2">
        <w:rPr>
          <w:rFonts w:ascii="Times New Roman" w:hAnsi="Times New Roman" w:cs="Times New Roman"/>
          <w:iCs/>
          <w:sz w:val="20"/>
          <w:szCs w:val="20"/>
        </w:rPr>
        <w:t xml:space="preserve">The </w:t>
      </w:r>
      <w:del w:id="119" w:author="Inno" w:date="2024-11-14T12:10:00Z" w16du:dateUtc="2024-11-14T06:40:00Z">
        <w:r w:rsidRPr="00D731C2" w:rsidDel="0072075E">
          <w:rPr>
            <w:rFonts w:ascii="Times New Roman" w:hAnsi="Times New Roman" w:cs="Times New Roman"/>
            <w:iCs/>
            <w:sz w:val="20"/>
            <w:szCs w:val="20"/>
          </w:rPr>
          <w:delText xml:space="preserve">following </w:delText>
        </w:r>
      </w:del>
      <w:r w:rsidRPr="00D731C2">
        <w:rPr>
          <w:rFonts w:ascii="Times New Roman" w:hAnsi="Times New Roman" w:cs="Times New Roman"/>
          <w:iCs/>
          <w:sz w:val="20"/>
          <w:szCs w:val="20"/>
        </w:rPr>
        <w:t xml:space="preserve">standards </w:t>
      </w:r>
      <w:ins w:id="120" w:author="Inno" w:date="2024-11-14T12:10:00Z" w16du:dateUtc="2024-11-14T06:40:00Z">
        <w:r w:rsidR="0072075E">
          <w:rPr>
            <w:rFonts w:ascii="Times New Roman" w:hAnsi="Times New Roman" w:cs="Times New Roman"/>
            <w:iCs/>
            <w:sz w:val="20"/>
            <w:szCs w:val="20"/>
          </w:rPr>
          <w:t xml:space="preserve">given below </w:t>
        </w:r>
      </w:ins>
      <w:r w:rsidRPr="00D731C2">
        <w:rPr>
          <w:rFonts w:ascii="Times New Roman" w:hAnsi="Times New Roman" w:cs="Times New Roman"/>
          <w:iCs/>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121" w:author="Inno" w:date="2024-11-14T12:11:00Z" w16du:dateUtc="2024-11-14T06:41:00Z">
        <w:r w:rsidRPr="00D731C2" w:rsidDel="00CD63DB">
          <w:rPr>
            <w:rFonts w:ascii="Times New Roman" w:hAnsi="Times New Roman" w:cs="Times New Roman"/>
            <w:iCs/>
            <w:sz w:val="20"/>
            <w:szCs w:val="20"/>
          </w:rPr>
          <w:delText>s</w:delText>
        </w:r>
      </w:del>
      <w:r w:rsidRPr="00D731C2">
        <w:rPr>
          <w:rFonts w:ascii="Times New Roman" w:hAnsi="Times New Roman" w:cs="Times New Roman"/>
          <w:iCs/>
          <w:sz w:val="20"/>
          <w:szCs w:val="20"/>
        </w:rPr>
        <w:t xml:space="preserve"> of the</w:t>
      </w:r>
      <w:ins w:id="122" w:author="Inno" w:date="2024-11-14T12:11:00Z" w16du:dateUtc="2024-11-14T06:41:00Z">
        <w:r w:rsidR="00CD63DB">
          <w:rPr>
            <w:rFonts w:ascii="Times New Roman" w:hAnsi="Times New Roman" w:cs="Times New Roman"/>
            <w:iCs/>
            <w:sz w:val="20"/>
            <w:szCs w:val="20"/>
          </w:rPr>
          <w:t>se</w:t>
        </w:r>
      </w:ins>
      <w:r w:rsidRPr="00D731C2">
        <w:rPr>
          <w:rFonts w:ascii="Times New Roman" w:hAnsi="Times New Roman" w:cs="Times New Roman"/>
          <w:iCs/>
          <w:sz w:val="20"/>
          <w:szCs w:val="20"/>
        </w:rPr>
        <w:t xml:space="preserve"> standards</w:t>
      </w:r>
      <w:del w:id="123" w:author="Inno" w:date="2024-11-14T12:11:00Z" w16du:dateUtc="2024-11-14T06:41:00Z">
        <w:r w:rsidRPr="00D731C2" w:rsidDel="00CD63DB">
          <w:rPr>
            <w:rFonts w:ascii="Times New Roman" w:hAnsi="Times New Roman" w:cs="Times New Roman"/>
            <w:iCs/>
            <w:sz w:val="20"/>
            <w:szCs w:val="20"/>
          </w:rPr>
          <w:delText xml:space="preserve"> indicated below</w:delText>
        </w:r>
      </w:del>
      <w:r w:rsidRPr="00D731C2">
        <w:rPr>
          <w:rFonts w:ascii="Times New Roman" w:hAnsi="Times New Roman" w:cs="Times New Roman"/>
          <w:iCs/>
          <w:sz w:val="20"/>
          <w:szCs w:val="20"/>
        </w:rPr>
        <w:t>:</w:t>
      </w:r>
    </w:p>
    <w:p w14:paraId="483DD434" w14:textId="2061C17F" w:rsidR="00D731C2" w:rsidRDefault="00D731C2" w:rsidP="00CD63DB">
      <w:pPr>
        <w:spacing w:after="120" w:line="240" w:lineRule="auto"/>
        <w:jc w:val="both"/>
        <w:rPr>
          <w:rFonts w:ascii="Times New Roman" w:hAnsi="Times New Roman" w:cs="Times New Roman"/>
          <w:b/>
          <w:bCs/>
          <w:iCs/>
          <w:sz w:val="20"/>
          <w:szCs w:val="20"/>
        </w:rPr>
        <w:pPrChange w:id="124" w:author="Inno" w:date="2024-11-14T12:11:00Z" w16du:dateUtc="2024-11-14T06:41:00Z">
          <w:pPr>
            <w:spacing w:after="0" w:line="240" w:lineRule="auto"/>
            <w:jc w:val="both"/>
          </w:pPr>
        </w:pPrChange>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5" w:author="Inno" w:date="2024-11-14T12:26:00Z" w16du:dateUtc="2024-11-14T06:56:00Z">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10"/>
        <w:gridCol w:w="7319"/>
        <w:tblGridChange w:id="126">
          <w:tblGrid>
            <w:gridCol w:w="1710"/>
            <w:gridCol w:w="538"/>
            <w:gridCol w:w="6781"/>
          </w:tblGrid>
        </w:tblGridChange>
      </w:tblGrid>
      <w:tr w:rsidR="00850CF7" w:rsidRPr="00850CF7" w14:paraId="2A19558A" w14:textId="77777777" w:rsidTr="004E3CCD">
        <w:trPr>
          <w:jc w:val="center"/>
          <w:trPrChange w:id="127" w:author="Inno" w:date="2024-11-14T12:26:00Z" w16du:dateUtc="2024-11-14T06:56:00Z">
            <w:trPr>
              <w:jc w:val="center"/>
            </w:trPr>
          </w:trPrChange>
        </w:trPr>
        <w:tc>
          <w:tcPr>
            <w:tcW w:w="947" w:type="pct"/>
            <w:tcPrChange w:id="128" w:author="Inno" w:date="2024-11-14T12:26:00Z" w16du:dateUtc="2024-11-14T06:56:00Z">
              <w:tcPr>
                <w:tcW w:w="1245" w:type="pct"/>
                <w:gridSpan w:val="2"/>
              </w:tcPr>
            </w:tcPrChange>
          </w:tcPr>
          <w:p w14:paraId="33720163" w14:textId="77777777" w:rsidR="00850CF7" w:rsidDel="00CD63DB" w:rsidRDefault="00850CF7" w:rsidP="00CD63DB">
            <w:pPr>
              <w:spacing w:after="120" w:line="240" w:lineRule="auto"/>
              <w:jc w:val="center"/>
              <w:rPr>
                <w:del w:id="129" w:author="Inno" w:date="2024-11-14T12:11:00Z" w16du:dateUtc="2024-11-14T06:41:00Z"/>
                <w:rFonts w:ascii="Times New Roman" w:hAnsi="Times New Roman"/>
                <w:i/>
                <w:iCs/>
                <w:szCs w:val="20"/>
              </w:rPr>
              <w:pPrChange w:id="130" w:author="Inno" w:date="2024-11-14T12:11:00Z" w16du:dateUtc="2024-11-14T06:41:00Z">
                <w:pPr>
                  <w:spacing w:after="0" w:line="240" w:lineRule="auto"/>
                  <w:jc w:val="center"/>
                </w:pPr>
              </w:pPrChange>
            </w:pPr>
            <w:r w:rsidRPr="00850CF7">
              <w:rPr>
                <w:rFonts w:ascii="Times New Roman" w:hAnsi="Times New Roman"/>
                <w:i/>
                <w:iCs/>
                <w:szCs w:val="20"/>
              </w:rPr>
              <w:t>IS No.</w:t>
            </w:r>
          </w:p>
          <w:p w14:paraId="76DF80DD" w14:textId="590BC42E" w:rsidR="00850CF7" w:rsidRPr="00850CF7" w:rsidRDefault="00850CF7" w:rsidP="00CD63DB">
            <w:pPr>
              <w:spacing w:after="120" w:line="240" w:lineRule="auto"/>
              <w:jc w:val="center"/>
              <w:rPr>
                <w:rFonts w:ascii="Times New Roman" w:hAnsi="Times New Roman"/>
                <w:i/>
                <w:iCs/>
                <w:szCs w:val="20"/>
              </w:rPr>
              <w:pPrChange w:id="131" w:author="Inno" w:date="2024-11-14T12:11:00Z" w16du:dateUtc="2024-11-14T06:41:00Z">
                <w:pPr>
                  <w:spacing w:after="0" w:line="240" w:lineRule="auto"/>
                  <w:jc w:val="center"/>
                </w:pPr>
              </w:pPrChange>
            </w:pPr>
          </w:p>
        </w:tc>
        <w:tc>
          <w:tcPr>
            <w:tcW w:w="4053" w:type="pct"/>
            <w:tcPrChange w:id="132" w:author="Inno" w:date="2024-11-14T12:26:00Z" w16du:dateUtc="2024-11-14T06:56:00Z">
              <w:tcPr>
                <w:tcW w:w="3755" w:type="pct"/>
              </w:tcPr>
            </w:tcPrChange>
          </w:tcPr>
          <w:p w14:paraId="775F9D10" w14:textId="77777777" w:rsidR="00850CF7" w:rsidRPr="00850CF7" w:rsidRDefault="00850CF7" w:rsidP="00CD63DB">
            <w:pPr>
              <w:spacing w:after="120" w:line="240" w:lineRule="auto"/>
              <w:jc w:val="center"/>
              <w:rPr>
                <w:rFonts w:ascii="Times New Roman" w:hAnsi="Times New Roman"/>
                <w:i/>
                <w:iCs/>
                <w:szCs w:val="20"/>
              </w:rPr>
              <w:pPrChange w:id="133" w:author="Inno" w:date="2024-11-14T12:11:00Z" w16du:dateUtc="2024-11-14T06:41:00Z">
                <w:pPr>
                  <w:spacing w:after="0" w:line="240" w:lineRule="auto"/>
                  <w:jc w:val="center"/>
                </w:pPr>
              </w:pPrChange>
            </w:pPr>
            <w:r w:rsidRPr="00850CF7">
              <w:rPr>
                <w:rFonts w:ascii="Times New Roman" w:hAnsi="Times New Roman"/>
                <w:i/>
                <w:iCs/>
                <w:szCs w:val="20"/>
              </w:rPr>
              <w:t>Title</w:t>
            </w:r>
          </w:p>
        </w:tc>
      </w:tr>
      <w:tr w:rsidR="00BF6599" w:rsidRPr="00850CF7" w14:paraId="1017F033" w14:textId="77777777" w:rsidTr="004E3CCD">
        <w:trPr>
          <w:jc w:val="center"/>
          <w:trPrChange w:id="134" w:author="Inno" w:date="2024-11-14T12:26:00Z" w16du:dateUtc="2024-11-14T06:56:00Z">
            <w:trPr>
              <w:jc w:val="center"/>
            </w:trPr>
          </w:trPrChange>
        </w:trPr>
        <w:tc>
          <w:tcPr>
            <w:tcW w:w="947" w:type="pct"/>
            <w:tcPrChange w:id="135" w:author="Inno" w:date="2024-11-14T12:26:00Z" w16du:dateUtc="2024-11-14T06:56:00Z">
              <w:tcPr>
                <w:tcW w:w="1245" w:type="pct"/>
                <w:gridSpan w:val="2"/>
              </w:tcPr>
            </w:tcPrChange>
          </w:tcPr>
          <w:p w14:paraId="6075FA7F" w14:textId="0C17855F" w:rsidR="00BF6599" w:rsidRPr="00850CF7" w:rsidRDefault="00BF6599" w:rsidP="006B0824">
            <w:pPr>
              <w:spacing w:after="120" w:line="240" w:lineRule="auto"/>
              <w:ind w:left="163" w:hanging="163"/>
              <w:jc w:val="both"/>
              <w:rPr>
                <w:rFonts w:ascii="Times New Roman" w:hAnsi="Times New Roman"/>
                <w:iCs/>
                <w:szCs w:val="20"/>
              </w:rPr>
              <w:pPrChange w:id="136" w:author="Inno" w:date="2024-11-14T12:23:00Z" w16du:dateUtc="2024-11-14T06:53:00Z">
                <w:pPr>
                  <w:spacing w:after="0" w:line="240" w:lineRule="auto"/>
                  <w:jc w:val="both"/>
                </w:pPr>
              </w:pPrChange>
            </w:pPr>
            <w:r w:rsidRPr="00850CF7">
              <w:rPr>
                <w:rFonts w:ascii="Times New Roman" w:hAnsi="Times New Roman"/>
                <w:iCs/>
                <w:szCs w:val="20"/>
              </w:rPr>
              <w:t>IS 1224 (Part 1)</w:t>
            </w:r>
            <w:ins w:id="137" w:author="Inno" w:date="2024-11-14T12:23:00Z" w16du:dateUtc="2024-11-14T06:53:00Z">
              <w:r w:rsidR="006B0824">
                <w:rPr>
                  <w:rFonts w:ascii="Times New Roman" w:hAnsi="Times New Roman"/>
                  <w:iCs/>
                  <w:szCs w:val="20"/>
                </w:rPr>
                <w:t xml:space="preserve"> </w:t>
              </w:r>
            </w:ins>
            <w:r w:rsidRPr="00850CF7">
              <w:rPr>
                <w:rFonts w:ascii="Times New Roman" w:hAnsi="Times New Roman"/>
                <w:iCs/>
                <w:szCs w:val="20"/>
              </w:rPr>
              <w:t>: 1977</w:t>
            </w:r>
          </w:p>
        </w:tc>
        <w:tc>
          <w:tcPr>
            <w:tcW w:w="4053" w:type="pct"/>
            <w:tcPrChange w:id="138" w:author="Inno" w:date="2024-11-14T12:26:00Z" w16du:dateUtc="2024-11-14T06:56:00Z">
              <w:tcPr>
                <w:tcW w:w="3755" w:type="pct"/>
              </w:tcPr>
            </w:tcPrChange>
          </w:tcPr>
          <w:p w14:paraId="2917C61C" w14:textId="0866ADC6" w:rsidR="00BF6599" w:rsidRPr="00850CF7" w:rsidRDefault="00BF6599" w:rsidP="00CD63DB">
            <w:pPr>
              <w:spacing w:after="120" w:line="240" w:lineRule="auto"/>
              <w:jc w:val="both"/>
              <w:rPr>
                <w:rFonts w:ascii="Times New Roman" w:hAnsi="Times New Roman"/>
                <w:iCs/>
                <w:szCs w:val="20"/>
              </w:rPr>
              <w:pPrChange w:id="139" w:author="Inno" w:date="2024-11-14T12:11:00Z" w16du:dateUtc="2024-11-14T06:41:00Z">
                <w:pPr>
                  <w:spacing w:after="0" w:line="240" w:lineRule="auto"/>
                  <w:jc w:val="both"/>
                </w:pPr>
              </w:pPrChange>
            </w:pPr>
            <w:r w:rsidRPr="00850CF7">
              <w:rPr>
                <w:rFonts w:ascii="Times New Roman" w:hAnsi="Times New Roman"/>
                <w:iCs/>
                <w:szCs w:val="20"/>
              </w:rPr>
              <w:t xml:space="preserve">Determination of fat by the </w:t>
            </w:r>
            <w:del w:id="140" w:author="Inno" w:date="2024-11-14T12:23:00Z" w16du:dateUtc="2024-11-14T06:53:00Z">
              <w:r w:rsidRPr="00850CF7" w:rsidDel="006B0824">
                <w:rPr>
                  <w:rFonts w:ascii="Times New Roman" w:hAnsi="Times New Roman"/>
                  <w:iCs/>
                  <w:szCs w:val="20"/>
                </w:rPr>
                <w:delText xml:space="preserve">gerber </w:delText>
              </w:r>
            </w:del>
            <w:ins w:id="141" w:author="Inno" w:date="2024-11-14T12:23:00Z" w16du:dateUtc="2024-11-14T06:53:00Z">
              <w:r w:rsidR="006B0824">
                <w:rPr>
                  <w:rFonts w:ascii="Times New Roman" w:hAnsi="Times New Roman"/>
                  <w:iCs/>
                  <w:szCs w:val="20"/>
                </w:rPr>
                <w:t>G</w:t>
              </w:r>
              <w:r w:rsidR="006B0824" w:rsidRPr="00850CF7">
                <w:rPr>
                  <w:rFonts w:ascii="Times New Roman" w:hAnsi="Times New Roman"/>
                  <w:iCs/>
                  <w:szCs w:val="20"/>
                </w:rPr>
                <w:t xml:space="preserve">erber </w:t>
              </w:r>
            </w:ins>
            <w:r w:rsidRPr="00850CF7">
              <w:rPr>
                <w:rFonts w:ascii="Times New Roman" w:hAnsi="Times New Roman"/>
                <w:iCs/>
                <w:szCs w:val="20"/>
              </w:rPr>
              <w:t>method: Part 1 Milk (</w:t>
            </w:r>
            <w:r w:rsidRPr="00850CF7">
              <w:rPr>
                <w:rFonts w:ascii="Times New Roman" w:hAnsi="Times New Roman"/>
                <w:i/>
                <w:iCs/>
                <w:szCs w:val="20"/>
              </w:rPr>
              <w:t>first revision</w:t>
            </w:r>
            <w:r w:rsidRPr="00850CF7">
              <w:rPr>
                <w:rFonts w:ascii="Times New Roman" w:hAnsi="Times New Roman"/>
                <w:iCs/>
                <w:szCs w:val="20"/>
              </w:rPr>
              <w:t>)</w:t>
            </w:r>
          </w:p>
        </w:tc>
      </w:tr>
      <w:tr w:rsidR="00BF6599" w:rsidRPr="00850CF7" w14:paraId="449F6BA1" w14:textId="77777777" w:rsidTr="004E3CCD">
        <w:trPr>
          <w:jc w:val="center"/>
          <w:trPrChange w:id="142" w:author="Inno" w:date="2024-11-14T12:26:00Z" w16du:dateUtc="2024-11-14T06:56:00Z">
            <w:trPr>
              <w:jc w:val="center"/>
            </w:trPr>
          </w:trPrChange>
        </w:trPr>
        <w:tc>
          <w:tcPr>
            <w:tcW w:w="947" w:type="pct"/>
            <w:tcPrChange w:id="143" w:author="Inno" w:date="2024-11-14T12:26:00Z" w16du:dateUtc="2024-11-14T06:56:00Z">
              <w:tcPr>
                <w:tcW w:w="1245" w:type="pct"/>
                <w:gridSpan w:val="2"/>
              </w:tcPr>
            </w:tcPrChange>
          </w:tcPr>
          <w:p w14:paraId="28F36A2C" w14:textId="4C663B60" w:rsidR="00BF6599" w:rsidRPr="00850CF7" w:rsidRDefault="00BF6599" w:rsidP="00CD63DB">
            <w:pPr>
              <w:spacing w:after="120" w:line="240" w:lineRule="auto"/>
              <w:jc w:val="both"/>
              <w:rPr>
                <w:rFonts w:ascii="Times New Roman" w:hAnsi="Times New Roman"/>
                <w:iCs/>
                <w:szCs w:val="20"/>
              </w:rPr>
              <w:pPrChange w:id="144" w:author="Inno" w:date="2024-11-14T12:11:00Z" w16du:dateUtc="2024-11-14T06:41:00Z">
                <w:pPr>
                  <w:spacing w:after="0" w:line="240" w:lineRule="auto"/>
                  <w:jc w:val="both"/>
                </w:pPr>
              </w:pPrChange>
            </w:pPr>
            <w:r w:rsidRPr="00850CF7">
              <w:rPr>
                <w:rFonts w:ascii="Times New Roman" w:hAnsi="Times New Roman"/>
                <w:iCs/>
                <w:szCs w:val="20"/>
              </w:rPr>
              <w:t>IS 10083</w:t>
            </w:r>
            <w:ins w:id="145" w:author="Inno" w:date="2024-11-14T12:26:00Z" w16du:dateUtc="2024-11-14T06:56:00Z">
              <w:r w:rsidR="00F130D3">
                <w:rPr>
                  <w:rFonts w:ascii="Times New Roman" w:hAnsi="Times New Roman"/>
                  <w:iCs/>
                  <w:szCs w:val="20"/>
                </w:rPr>
                <w:t xml:space="preserve"> </w:t>
              </w:r>
            </w:ins>
            <w:r w:rsidRPr="00850CF7">
              <w:rPr>
                <w:rFonts w:ascii="Times New Roman" w:hAnsi="Times New Roman"/>
                <w:iCs/>
                <w:szCs w:val="20"/>
              </w:rPr>
              <w:t>: 1982</w:t>
            </w:r>
          </w:p>
        </w:tc>
        <w:tc>
          <w:tcPr>
            <w:tcW w:w="4053" w:type="pct"/>
            <w:tcPrChange w:id="146" w:author="Inno" w:date="2024-11-14T12:26:00Z" w16du:dateUtc="2024-11-14T06:56:00Z">
              <w:tcPr>
                <w:tcW w:w="3755" w:type="pct"/>
              </w:tcPr>
            </w:tcPrChange>
          </w:tcPr>
          <w:p w14:paraId="1D3CE810" w14:textId="21037D81" w:rsidR="00BF6599" w:rsidRPr="00850CF7" w:rsidRDefault="00BF6599" w:rsidP="00CD63DB">
            <w:pPr>
              <w:spacing w:after="120" w:line="240" w:lineRule="auto"/>
              <w:jc w:val="both"/>
              <w:rPr>
                <w:rFonts w:ascii="Times New Roman" w:hAnsi="Times New Roman"/>
                <w:iCs/>
                <w:szCs w:val="20"/>
              </w:rPr>
              <w:pPrChange w:id="147" w:author="Inno" w:date="2024-11-14T12:11:00Z" w16du:dateUtc="2024-11-14T06:41:00Z">
                <w:pPr>
                  <w:spacing w:after="0" w:line="240" w:lineRule="auto"/>
                  <w:jc w:val="both"/>
                </w:pPr>
              </w:pPrChange>
            </w:pPr>
            <w:r w:rsidRPr="00850CF7">
              <w:rPr>
                <w:rFonts w:ascii="Times New Roman" w:hAnsi="Times New Roman"/>
                <w:iCs/>
                <w:szCs w:val="20"/>
              </w:rPr>
              <w:t>Method of test for determination of SNF (</w:t>
            </w:r>
            <w:r w:rsidR="00F130D3" w:rsidRPr="00850CF7">
              <w:rPr>
                <w:rFonts w:ascii="Times New Roman" w:hAnsi="Times New Roman"/>
                <w:iCs/>
                <w:szCs w:val="20"/>
              </w:rPr>
              <w:t>solids</w:t>
            </w:r>
            <w:del w:id="148" w:author="Inno" w:date="2024-11-14T12:26:00Z" w16du:dateUtc="2024-11-14T06:56:00Z">
              <w:r w:rsidRPr="00850CF7" w:rsidDel="00F130D3">
                <w:rPr>
                  <w:rFonts w:ascii="Times New Roman" w:hAnsi="Times New Roman"/>
                  <w:iCs/>
                  <w:szCs w:val="20"/>
                </w:rPr>
                <w:delText xml:space="preserve"> </w:delText>
              </w:r>
            </w:del>
            <w:r w:rsidR="00F130D3" w:rsidRPr="00850CF7">
              <w:rPr>
                <w:rFonts w:ascii="Times New Roman" w:hAnsi="Times New Roman"/>
                <w:iCs/>
                <w:szCs w:val="20"/>
              </w:rPr>
              <w:t>-</w:t>
            </w:r>
            <w:del w:id="149" w:author="Inno" w:date="2024-11-14T12:26:00Z" w16du:dateUtc="2024-11-14T06:56:00Z">
              <w:r w:rsidRPr="00850CF7" w:rsidDel="00F130D3">
                <w:rPr>
                  <w:rFonts w:ascii="Times New Roman" w:hAnsi="Times New Roman"/>
                  <w:iCs/>
                  <w:szCs w:val="20"/>
                </w:rPr>
                <w:delText xml:space="preserve"> </w:delText>
              </w:r>
            </w:del>
            <w:r w:rsidR="00F130D3" w:rsidRPr="00850CF7">
              <w:rPr>
                <w:rFonts w:ascii="Times New Roman" w:hAnsi="Times New Roman"/>
                <w:iCs/>
                <w:szCs w:val="20"/>
              </w:rPr>
              <w:t>not</w:t>
            </w:r>
            <w:del w:id="150" w:author="Inno" w:date="2024-11-14T12:26:00Z" w16du:dateUtc="2024-11-14T06:56:00Z">
              <w:r w:rsidRPr="00850CF7" w:rsidDel="00F130D3">
                <w:rPr>
                  <w:rFonts w:ascii="Times New Roman" w:hAnsi="Times New Roman"/>
                  <w:iCs/>
                  <w:szCs w:val="20"/>
                </w:rPr>
                <w:delText xml:space="preserve"> </w:delText>
              </w:r>
            </w:del>
            <w:r w:rsidR="00F130D3" w:rsidRPr="00850CF7">
              <w:rPr>
                <w:rFonts w:ascii="Times New Roman" w:hAnsi="Times New Roman"/>
                <w:iCs/>
                <w:szCs w:val="20"/>
              </w:rPr>
              <w:t>-</w:t>
            </w:r>
            <w:del w:id="151" w:author="Inno" w:date="2024-11-14T12:26:00Z" w16du:dateUtc="2024-11-14T06:56:00Z">
              <w:r w:rsidRPr="00850CF7" w:rsidDel="00F130D3">
                <w:rPr>
                  <w:rFonts w:ascii="Times New Roman" w:hAnsi="Times New Roman"/>
                  <w:iCs/>
                  <w:szCs w:val="20"/>
                </w:rPr>
                <w:delText xml:space="preserve"> </w:delText>
              </w:r>
            </w:del>
            <w:r w:rsidR="00F130D3" w:rsidRPr="00850CF7">
              <w:rPr>
                <w:rFonts w:ascii="Times New Roman" w:hAnsi="Times New Roman"/>
                <w:iCs/>
                <w:szCs w:val="20"/>
              </w:rPr>
              <w:t>fat</w:t>
            </w:r>
            <w:r w:rsidRPr="00850CF7">
              <w:rPr>
                <w:rFonts w:ascii="Times New Roman" w:hAnsi="Times New Roman"/>
                <w:iCs/>
                <w:szCs w:val="20"/>
              </w:rPr>
              <w:t>) in milk by the use of the lactometer</w:t>
            </w:r>
          </w:p>
        </w:tc>
      </w:tr>
      <w:tr w:rsidR="00BF6599" w:rsidRPr="00850CF7" w14:paraId="178B9B09" w14:textId="77777777" w:rsidTr="004E3CCD">
        <w:trPr>
          <w:jc w:val="center"/>
          <w:trPrChange w:id="152" w:author="Inno" w:date="2024-11-14T12:26:00Z" w16du:dateUtc="2024-11-14T06:56:00Z">
            <w:trPr>
              <w:jc w:val="center"/>
            </w:trPr>
          </w:trPrChange>
        </w:trPr>
        <w:tc>
          <w:tcPr>
            <w:tcW w:w="947" w:type="pct"/>
            <w:tcPrChange w:id="153" w:author="Inno" w:date="2024-11-14T12:26:00Z" w16du:dateUtc="2024-11-14T06:56:00Z">
              <w:tcPr>
                <w:tcW w:w="1245" w:type="pct"/>
                <w:gridSpan w:val="2"/>
              </w:tcPr>
            </w:tcPrChange>
          </w:tcPr>
          <w:p w14:paraId="32F0D3B5" w14:textId="416E6308" w:rsidR="00BF6599" w:rsidRPr="00850CF7" w:rsidDel="004E3CCD" w:rsidRDefault="00BF6599" w:rsidP="00BF6599">
            <w:pPr>
              <w:spacing w:after="0" w:line="240" w:lineRule="auto"/>
              <w:jc w:val="both"/>
              <w:rPr>
                <w:del w:id="154" w:author="Inno" w:date="2024-11-14T12:26:00Z" w16du:dateUtc="2024-11-14T06:56:00Z"/>
                <w:rFonts w:ascii="Times New Roman" w:hAnsi="Times New Roman"/>
                <w:iCs/>
                <w:szCs w:val="20"/>
              </w:rPr>
            </w:pPr>
            <w:r w:rsidRPr="00850CF7">
              <w:rPr>
                <w:rFonts w:ascii="Times New Roman" w:hAnsi="Times New Roman"/>
                <w:iCs/>
                <w:szCs w:val="20"/>
              </w:rPr>
              <w:t>IS 11917</w:t>
            </w:r>
            <w:ins w:id="155" w:author="Inno" w:date="2024-11-14T12:26:00Z" w16du:dateUtc="2024-11-14T06:56:00Z">
              <w:r w:rsidR="004E3CCD">
                <w:rPr>
                  <w:rFonts w:ascii="Times New Roman" w:hAnsi="Times New Roman"/>
                  <w:iCs/>
                  <w:szCs w:val="20"/>
                </w:rPr>
                <w:t xml:space="preserve"> </w:t>
              </w:r>
            </w:ins>
            <w:r w:rsidRPr="00850CF7">
              <w:rPr>
                <w:rFonts w:ascii="Times New Roman" w:hAnsi="Times New Roman"/>
                <w:iCs/>
                <w:szCs w:val="20"/>
              </w:rPr>
              <w:t>: 2018/</w:t>
            </w:r>
          </w:p>
          <w:p w14:paraId="5BF6A6E3" w14:textId="45A09641" w:rsidR="00BF6599" w:rsidRPr="00850CF7" w:rsidRDefault="00BF6599" w:rsidP="00BF6599">
            <w:pPr>
              <w:spacing w:after="0" w:line="240" w:lineRule="auto"/>
              <w:jc w:val="both"/>
              <w:rPr>
                <w:rFonts w:ascii="Times New Roman" w:hAnsi="Times New Roman"/>
                <w:iCs/>
                <w:szCs w:val="20"/>
              </w:rPr>
            </w:pPr>
            <w:r w:rsidRPr="00850CF7">
              <w:rPr>
                <w:rFonts w:ascii="Times New Roman" w:hAnsi="Times New Roman"/>
                <w:iCs/>
                <w:szCs w:val="20"/>
              </w:rPr>
              <w:t>ISO</w:t>
            </w:r>
            <w:ins w:id="156" w:author="Inno" w:date="2024-11-14T12:26:00Z" w16du:dateUtc="2024-11-14T06:56:00Z">
              <w:r w:rsidR="004E3CCD">
                <w:rPr>
                  <w:rFonts w:ascii="Times New Roman" w:hAnsi="Times New Roman"/>
                  <w:iCs/>
                  <w:szCs w:val="20"/>
                </w:rPr>
                <w:t xml:space="preserve"> </w:t>
              </w:r>
            </w:ins>
            <w:del w:id="157" w:author="Inno" w:date="2024-11-14T12:26:00Z" w16du:dateUtc="2024-11-14T06:56:00Z">
              <w:r w:rsidRPr="00850CF7" w:rsidDel="004E3CCD">
                <w:rPr>
                  <w:rFonts w:ascii="Times New Roman" w:hAnsi="Times New Roman"/>
                  <w:iCs/>
                  <w:szCs w:val="20"/>
                </w:rPr>
                <w:delText xml:space="preserve"> </w:delText>
              </w:r>
            </w:del>
            <w:r w:rsidRPr="00850CF7">
              <w:rPr>
                <w:rFonts w:ascii="Times New Roman" w:hAnsi="Times New Roman"/>
                <w:iCs/>
                <w:szCs w:val="20"/>
              </w:rPr>
              <w:t>8968-1</w:t>
            </w:r>
            <w:ins w:id="158" w:author="Inno" w:date="2024-11-14T12:26:00Z" w16du:dateUtc="2024-11-14T06:56:00Z">
              <w:r w:rsidR="004E3CCD">
                <w:rPr>
                  <w:rFonts w:ascii="Times New Roman" w:hAnsi="Times New Roman"/>
                  <w:iCs/>
                  <w:szCs w:val="20"/>
                </w:rPr>
                <w:t xml:space="preserve"> </w:t>
              </w:r>
            </w:ins>
            <w:r w:rsidRPr="00850CF7">
              <w:rPr>
                <w:rFonts w:ascii="Times New Roman" w:hAnsi="Times New Roman"/>
                <w:iCs/>
                <w:szCs w:val="20"/>
              </w:rPr>
              <w:t>: 2014</w:t>
            </w:r>
          </w:p>
        </w:tc>
        <w:tc>
          <w:tcPr>
            <w:tcW w:w="4053" w:type="pct"/>
            <w:tcPrChange w:id="159" w:author="Inno" w:date="2024-11-14T12:26:00Z" w16du:dateUtc="2024-11-14T06:56:00Z">
              <w:tcPr>
                <w:tcW w:w="3755" w:type="pct"/>
              </w:tcPr>
            </w:tcPrChange>
          </w:tcPr>
          <w:p w14:paraId="206D2E08" w14:textId="688D2F01" w:rsidR="00BF6599" w:rsidRPr="00850CF7" w:rsidRDefault="00BF6599" w:rsidP="00BF6599">
            <w:pPr>
              <w:spacing w:after="0" w:line="240" w:lineRule="auto"/>
              <w:jc w:val="both"/>
              <w:rPr>
                <w:rFonts w:ascii="Times New Roman" w:hAnsi="Times New Roman"/>
                <w:iCs/>
                <w:szCs w:val="20"/>
              </w:rPr>
            </w:pPr>
            <w:r w:rsidRPr="00CA765A">
              <w:rPr>
                <w:rFonts w:ascii="Times New Roman" w:hAnsi="Times New Roman"/>
                <w:iCs/>
                <w:szCs w:val="20"/>
              </w:rPr>
              <w:t xml:space="preserve">Milk and </w:t>
            </w:r>
            <w:r w:rsidR="004E3CCD" w:rsidRPr="00CA765A">
              <w:rPr>
                <w:rFonts w:ascii="Times New Roman" w:hAnsi="Times New Roman"/>
                <w:iCs/>
                <w:szCs w:val="20"/>
              </w:rPr>
              <w:t xml:space="preserve">milk products </w:t>
            </w:r>
            <w:r w:rsidRPr="00CA765A">
              <w:rPr>
                <w:rFonts w:ascii="Times New Roman" w:hAnsi="Times New Roman"/>
                <w:iCs/>
                <w:szCs w:val="20"/>
              </w:rPr>
              <w:t>—</w:t>
            </w:r>
            <w:r>
              <w:rPr>
                <w:rFonts w:ascii="Times New Roman" w:hAnsi="Times New Roman"/>
                <w:iCs/>
                <w:szCs w:val="20"/>
              </w:rPr>
              <w:t xml:space="preserve"> </w:t>
            </w:r>
            <w:r w:rsidRPr="00CA765A">
              <w:rPr>
                <w:rFonts w:ascii="Times New Roman" w:hAnsi="Times New Roman"/>
                <w:iCs/>
                <w:szCs w:val="20"/>
              </w:rPr>
              <w:t xml:space="preserve">Determination of </w:t>
            </w:r>
            <w:r w:rsidR="004E3CCD" w:rsidRPr="00CA765A">
              <w:rPr>
                <w:rFonts w:ascii="Times New Roman" w:hAnsi="Times New Roman"/>
                <w:iCs/>
                <w:szCs w:val="20"/>
              </w:rPr>
              <w:t>nitrogen</w:t>
            </w:r>
            <w:r w:rsidR="004E3CCD">
              <w:rPr>
                <w:rFonts w:ascii="Times New Roman" w:hAnsi="Times New Roman"/>
                <w:iCs/>
                <w:szCs w:val="20"/>
              </w:rPr>
              <w:t xml:space="preserve"> </w:t>
            </w:r>
            <w:r w:rsidR="004E3CCD" w:rsidRPr="00CA765A">
              <w:rPr>
                <w:rFonts w:ascii="Times New Roman" w:hAnsi="Times New Roman"/>
                <w:iCs/>
                <w:szCs w:val="20"/>
              </w:rPr>
              <w:t xml:space="preserve">content </w:t>
            </w:r>
            <w:r w:rsidRPr="00CA765A">
              <w:rPr>
                <w:rFonts w:ascii="Times New Roman" w:hAnsi="Times New Roman"/>
                <w:iCs/>
                <w:szCs w:val="20"/>
              </w:rPr>
              <w:t xml:space="preserve">— Kjeldahl </w:t>
            </w:r>
            <w:r w:rsidR="004E3CCD" w:rsidRPr="00CA765A">
              <w:rPr>
                <w:rFonts w:ascii="Times New Roman" w:hAnsi="Times New Roman"/>
                <w:iCs/>
                <w:szCs w:val="20"/>
              </w:rPr>
              <w:t>principle</w:t>
            </w:r>
            <w:r w:rsidR="004E3CCD">
              <w:rPr>
                <w:rFonts w:ascii="Times New Roman" w:hAnsi="Times New Roman"/>
                <w:iCs/>
                <w:szCs w:val="20"/>
              </w:rPr>
              <w:t xml:space="preserve"> </w:t>
            </w:r>
            <w:r w:rsidR="004E3CCD" w:rsidRPr="00CA765A">
              <w:rPr>
                <w:rFonts w:ascii="Times New Roman" w:hAnsi="Times New Roman"/>
                <w:iCs/>
                <w:szCs w:val="20"/>
              </w:rPr>
              <w:t>and crude protein calculation</w:t>
            </w:r>
            <w:r w:rsidR="004E3CCD">
              <w:rPr>
                <w:rFonts w:ascii="Times New Roman" w:hAnsi="Times New Roman"/>
                <w:iCs/>
                <w:szCs w:val="20"/>
              </w:rPr>
              <w:t xml:space="preserve"> </w:t>
            </w:r>
            <w:r w:rsidRPr="00CA765A">
              <w:rPr>
                <w:rFonts w:ascii="Times New Roman" w:hAnsi="Times New Roman"/>
                <w:iCs/>
                <w:szCs w:val="20"/>
              </w:rPr>
              <w:t>(</w:t>
            </w:r>
            <w:r w:rsidRPr="00CA765A">
              <w:rPr>
                <w:rFonts w:ascii="Times New Roman" w:hAnsi="Times New Roman"/>
                <w:i/>
                <w:szCs w:val="20"/>
              </w:rPr>
              <w:t>first revision</w:t>
            </w:r>
            <w:r w:rsidRPr="00CA765A">
              <w:rPr>
                <w:rFonts w:ascii="Times New Roman" w:hAnsi="Times New Roman"/>
                <w:iCs/>
                <w:szCs w:val="20"/>
              </w:rPr>
              <w:t>)</w:t>
            </w:r>
          </w:p>
        </w:tc>
      </w:tr>
    </w:tbl>
    <w:p w14:paraId="4DAA6F09" w14:textId="77777777" w:rsidR="00FB3377" w:rsidRDefault="00FB3377" w:rsidP="00910D22">
      <w:pPr>
        <w:spacing w:after="0" w:line="240" w:lineRule="auto"/>
        <w:jc w:val="both"/>
        <w:rPr>
          <w:rFonts w:ascii="Times New Roman" w:hAnsi="Times New Roman" w:cs="Times New Roman"/>
          <w:b/>
          <w:bCs/>
          <w:iCs/>
          <w:sz w:val="20"/>
          <w:szCs w:val="20"/>
        </w:rPr>
      </w:pPr>
    </w:p>
    <w:p w14:paraId="403AD76A" w14:textId="701AC2A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3 TERMINOLOGY</w:t>
      </w:r>
    </w:p>
    <w:p w14:paraId="2C66D819" w14:textId="77777777" w:rsidR="00910D22" w:rsidRPr="00910D22" w:rsidRDefault="00910D22" w:rsidP="00910D22">
      <w:pPr>
        <w:spacing w:after="0" w:line="240" w:lineRule="auto"/>
        <w:jc w:val="both"/>
        <w:rPr>
          <w:rFonts w:ascii="Times New Roman" w:hAnsi="Times New Roman" w:cs="Times New Roman"/>
          <w:iCs/>
          <w:sz w:val="20"/>
          <w:szCs w:val="20"/>
        </w:rPr>
      </w:pPr>
    </w:p>
    <w:p w14:paraId="007D01B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For the purpose of this standard, the following definitions shall apply.</w:t>
      </w:r>
    </w:p>
    <w:p w14:paraId="56B779A9" w14:textId="77777777" w:rsidR="00910D22" w:rsidRPr="00910D22" w:rsidRDefault="00910D22" w:rsidP="00910D22">
      <w:pPr>
        <w:spacing w:after="0" w:line="240" w:lineRule="auto"/>
        <w:jc w:val="both"/>
        <w:rPr>
          <w:rFonts w:ascii="Times New Roman" w:hAnsi="Times New Roman" w:cs="Times New Roman"/>
          <w:iCs/>
          <w:sz w:val="20"/>
          <w:szCs w:val="20"/>
        </w:rPr>
      </w:pPr>
    </w:p>
    <w:p w14:paraId="57C31A5E"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3.1 Cattle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It includes cows and buffaloes.</w:t>
      </w:r>
    </w:p>
    <w:p w14:paraId="72D76282" w14:textId="77777777" w:rsidR="00910D22" w:rsidRPr="00910D22" w:rsidRDefault="00910D22" w:rsidP="00910D22">
      <w:pPr>
        <w:spacing w:after="0" w:line="240" w:lineRule="auto"/>
        <w:jc w:val="both"/>
        <w:rPr>
          <w:rFonts w:ascii="Times New Roman" w:hAnsi="Times New Roman" w:cs="Times New Roman"/>
          <w:iCs/>
          <w:sz w:val="20"/>
          <w:szCs w:val="20"/>
        </w:rPr>
      </w:pPr>
    </w:p>
    <w:p w14:paraId="4BEB17AD"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3.2 Herd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A group of cattle kept for the same purpose, belonging to the same owner, and accommodated in the same group of farm buildings.</w:t>
      </w:r>
    </w:p>
    <w:p w14:paraId="14F82AD5" w14:textId="77777777" w:rsidR="00910D22" w:rsidRPr="00910D22" w:rsidRDefault="00910D22" w:rsidP="00910D22">
      <w:pPr>
        <w:spacing w:after="0" w:line="240" w:lineRule="auto"/>
        <w:jc w:val="both"/>
        <w:rPr>
          <w:rFonts w:ascii="Times New Roman" w:hAnsi="Times New Roman" w:cs="Times New Roman"/>
          <w:iCs/>
          <w:sz w:val="20"/>
          <w:szCs w:val="20"/>
        </w:rPr>
      </w:pPr>
    </w:p>
    <w:p w14:paraId="0F8FDED6" w14:textId="4FB36608"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 xml:space="preserve">3.3 Trained Personnel </w:t>
      </w:r>
      <w:r w:rsidRPr="003D76D9">
        <w:rPr>
          <w:rFonts w:ascii="Times New Roman" w:hAnsi="Times New Roman" w:cs="Times New Roman"/>
          <w:iCs/>
          <w:sz w:val="20"/>
          <w:szCs w:val="20"/>
          <w:rPrChange w:id="160" w:author="Inno" w:date="2024-11-14T12:27:00Z" w16du:dateUtc="2024-11-14T06:57:00Z">
            <w:rPr>
              <w:rFonts w:ascii="Times New Roman" w:hAnsi="Times New Roman" w:cs="Times New Roman"/>
              <w:b/>
              <w:bCs/>
              <w:iCs/>
              <w:sz w:val="20"/>
              <w:szCs w:val="20"/>
            </w:rPr>
          </w:rPrChange>
        </w:rPr>
        <w:t>—</w:t>
      </w:r>
      <w:r w:rsidRPr="00910D22">
        <w:rPr>
          <w:rFonts w:ascii="Times New Roman" w:hAnsi="Times New Roman" w:cs="Times New Roman"/>
          <w:b/>
          <w:bCs/>
          <w:iCs/>
          <w:sz w:val="20"/>
          <w:szCs w:val="20"/>
        </w:rPr>
        <w:t xml:space="preserve"> </w:t>
      </w:r>
      <w:r w:rsidRPr="00910D22">
        <w:rPr>
          <w:rFonts w:ascii="Times New Roman" w:hAnsi="Times New Roman" w:cs="Times New Roman"/>
          <w:iCs/>
          <w:sz w:val="20"/>
          <w:szCs w:val="20"/>
        </w:rPr>
        <w:t xml:space="preserve">A person who is aware about milk recording method (to be carried out at monthly, three weekly or fortnightly) and trained in capturing milk yield </w:t>
      </w:r>
      <w:r w:rsidR="003D76D9" w:rsidRPr="00910D22">
        <w:rPr>
          <w:rFonts w:ascii="Times New Roman" w:hAnsi="Times New Roman" w:cs="Times New Roman"/>
          <w:iCs/>
          <w:sz w:val="20"/>
          <w:szCs w:val="20"/>
        </w:rPr>
        <w:t xml:space="preserve">using global positioning system </w:t>
      </w:r>
      <w:r w:rsidRPr="00910D22">
        <w:rPr>
          <w:rFonts w:ascii="Times New Roman" w:hAnsi="Times New Roman" w:cs="Times New Roman"/>
          <w:iCs/>
          <w:sz w:val="20"/>
          <w:szCs w:val="20"/>
        </w:rPr>
        <w:t>(GPS) enabled smart weighing scale (digital) or a weighing machine (graduated in units of not more than 100 g) and collection of milk samples for milk component analysis.</w:t>
      </w:r>
    </w:p>
    <w:p w14:paraId="1D6466BA" w14:textId="77777777" w:rsidR="00910D22" w:rsidRPr="00910D22" w:rsidRDefault="00910D22" w:rsidP="00910D22">
      <w:pPr>
        <w:spacing w:after="0" w:line="240" w:lineRule="auto"/>
        <w:jc w:val="both"/>
        <w:rPr>
          <w:rFonts w:ascii="Times New Roman" w:hAnsi="Times New Roman" w:cs="Times New Roman"/>
          <w:iCs/>
          <w:sz w:val="20"/>
          <w:szCs w:val="20"/>
        </w:rPr>
      </w:pPr>
    </w:p>
    <w:p w14:paraId="2FC59CC7"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4 GENERAL PRINCIPLE</w:t>
      </w:r>
    </w:p>
    <w:p w14:paraId="4B1C426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62C4788" w14:textId="27F59E49"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 xml:space="preserve">Determination of the total milk, butterfat, SNF, and </w:t>
      </w:r>
      <w:del w:id="161" w:author="Inno" w:date="2024-11-14T12:40:00Z" w16du:dateUtc="2024-11-14T07:10:00Z">
        <w:r w:rsidRPr="00910D22" w:rsidDel="00224580">
          <w:rPr>
            <w:rFonts w:ascii="Times New Roman" w:hAnsi="Times New Roman" w:cs="Times New Roman"/>
            <w:iCs/>
            <w:sz w:val="20"/>
            <w:szCs w:val="20"/>
          </w:rPr>
          <w:delText xml:space="preserve">Protein </w:delText>
        </w:r>
      </w:del>
      <w:ins w:id="162" w:author="Inno" w:date="2024-11-14T12:40:00Z" w16du:dateUtc="2024-11-14T07:10:00Z">
        <w:r w:rsidR="00224580">
          <w:rPr>
            <w:rFonts w:ascii="Times New Roman" w:hAnsi="Times New Roman" w:cs="Times New Roman"/>
            <w:iCs/>
            <w:sz w:val="20"/>
            <w:szCs w:val="20"/>
          </w:rPr>
          <w:t>p</w:t>
        </w:r>
        <w:r w:rsidR="00224580" w:rsidRPr="00910D22">
          <w:rPr>
            <w:rFonts w:ascii="Times New Roman" w:hAnsi="Times New Roman" w:cs="Times New Roman"/>
            <w:iCs/>
            <w:sz w:val="20"/>
            <w:szCs w:val="20"/>
          </w:rPr>
          <w:t xml:space="preserve">rotein </w:t>
        </w:r>
      </w:ins>
      <w:r w:rsidRPr="00910D22">
        <w:rPr>
          <w:rFonts w:ascii="Times New Roman" w:hAnsi="Times New Roman" w:cs="Times New Roman"/>
          <w:iCs/>
          <w:sz w:val="20"/>
          <w:szCs w:val="20"/>
        </w:rPr>
        <w:t xml:space="preserve">production of the cattle during her successive lactations throughout her life, from the data obtained at selected time intervals, without any correction or modification, for the quantity of milk and of fat, SNF </w:t>
      </w:r>
      <w:del w:id="163" w:author="Inno" w:date="2024-11-14T12:27:00Z" w16du:dateUtc="2024-11-14T06:57:00Z">
        <w:r w:rsidRPr="00910D22" w:rsidDel="003D76D9">
          <w:rPr>
            <w:rFonts w:ascii="Times New Roman" w:hAnsi="Times New Roman" w:cs="Times New Roman"/>
            <w:iCs/>
            <w:sz w:val="20"/>
            <w:szCs w:val="20"/>
          </w:rPr>
          <w:delText xml:space="preserve">&amp; </w:delText>
        </w:r>
      </w:del>
      <w:ins w:id="164" w:author="Inno" w:date="2024-11-14T12:27:00Z" w16du:dateUtc="2024-11-14T06:57:00Z">
        <w:r w:rsidR="003D76D9">
          <w:rPr>
            <w:rFonts w:ascii="Times New Roman" w:hAnsi="Times New Roman" w:cs="Times New Roman"/>
            <w:iCs/>
            <w:sz w:val="20"/>
            <w:szCs w:val="20"/>
          </w:rPr>
          <w:t>and</w:t>
        </w:r>
        <w:r w:rsidR="003D76D9" w:rsidRPr="00910D22">
          <w:rPr>
            <w:rFonts w:ascii="Times New Roman" w:hAnsi="Times New Roman" w:cs="Times New Roman"/>
            <w:iCs/>
            <w:sz w:val="20"/>
            <w:szCs w:val="20"/>
          </w:rPr>
          <w:t xml:space="preserve"> </w:t>
        </w:r>
      </w:ins>
      <w:del w:id="165" w:author="Inno" w:date="2024-11-14T12:27:00Z" w16du:dateUtc="2024-11-14T06:57:00Z">
        <w:r w:rsidRPr="00910D22" w:rsidDel="003D76D9">
          <w:rPr>
            <w:rFonts w:ascii="Times New Roman" w:hAnsi="Times New Roman" w:cs="Times New Roman"/>
            <w:iCs/>
            <w:sz w:val="20"/>
            <w:szCs w:val="20"/>
          </w:rPr>
          <w:delText xml:space="preserve">Protein </w:delText>
        </w:r>
      </w:del>
      <w:ins w:id="166" w:author="Inno" w:date="2024-11-14T12:27:00Z" w16du:dateUtc="2024-11-14T06:57:00Z">
        <w:r w:rsidR="003D76D9">
          <w:rPr>
            <w:rFonts w:ascii="Times New Roman" w:hAnsi="Times New Roman" w:cs="Times New Roman"/>
            <w:iCs/>
            <w:sz w:val="20"/>
            <w:szCs w:val="20"/>
          </w:rPr>
          <w:t>p</w:t>
        </w:r>
        <w:r w:rsidR="003D76D9" w:rsidRPr="00910D22">
          <w:rPr>
            <w:rFonts w:ascii="Times New Roman" w:hAnsi="Times New Roman" w:cs="Times New Roman"/>
            <w:iCs/>
            <w:sz w:val="20"/>
            <w:szCs w:val="20"/>
          </w:rPr>
          <w:t xml:space="preserve">rotein </w:t>
        </w:r>
      </w:ins>
      <w:r w:rsidRPr="00910D22">
        <w:rPr>
          <w:rFonts w:ascii="Times New Roman" w:hAnsi="Times New Roman" w:cs="Times New Roman"/>
          <w:iCs/>
          <w:sz w:val="20"/>
          <w:szCs w:val="20"/>
        </w:rPr>
        <w:t>produced over 24 h</w:t>
      </w:r>
      <w:del w:id="167" w:author="Inno" w:date="2024-11-14T12:27:00Z" w16du:dateUtc="2024-11-14T06:57:00Z">
        <w:r w:rsidRPr="00910D22" w:rsidDel="001A1653">
          <w:rPr>
            <w:rFonts w:ascii="Times New Roman" w:hAnsi="Times New Roman" w:cs="Times New Roman"/>
            <w:iCs/>
            <w:sz w:val="20"/>
            <w:szCs w:val="20"/>
          </w:rPr>
          <w:delText>our</w:delText>
        </w:r>
      </w:del>
      <w:r w:rsidRPr="00910D22">
        <w:rPr>
          <w:rFonts w:ascii="Times New Roman" w:hAnsi="Times New Roman" w:cs="Times New Roman"/>
          <w:iCs/>
          <w:sz w:val="20"/>
          <w:szCs w:val="20"/>
        </w:rPr>
        <w:t xml:space="preserve"> periods.</w:t>
      </w:r>
    </w:p>
    <w:p w14:paraId="3BC0E547" w14:textId="77777777" w:rsidR="00910D22" w:rsidRPr="00910D22" w:rsidRDefault="00910D22" w:rsidP="00910D22">
      <w:pPr>
        <w:spacing w:after="0" w:line="240" w:lineRule="auto"/>
        <w:jc w:val="both"/>
        <w:rPr>
          <w:rFonts w:ascii="Times New Roman" w:hAnsi="Times New Roman" w:cs="Times New Roman"/>
          <w:iCs/>
          <w:sz w:val="20"/>
          <w:szCs w:val="20"/>
        </w:rPr>
      </w:pPr>
    </w:p>
    <w:p w14:paraId="7228A976"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5 RECORDING STAFF</w:t>
      </w:r>
    </w:p>
    <w:p w14:paraId="1CF9F773"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3C96B9B0" w14:textId="3B229D54"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Trained personnel should carry out milk recording.</w:t>
      </w:r>
    </w:p>
    <w:p w14:paraId="7D5E76A4" w14:textId="77777777" w:rsidR="00910D22" w:rsidRPr="00910D22" w:rsidRDefault="00910D22" w:rsidP="00910D22">
      <w:pPr>
        <w:spacing w:after="0" w:line="240" w:lineRule="auto"/>
        <w:jc w:val="both"/>
        <w:rPr>
          <w:rFonts w:ascii="Times New Roman" w:hAnsi="Times New Roman" w:cs="Times New Roman"/>
          <w:iCs/>
          <w:sz w:val="20"/>
          <w:szCs w:val="20"/>
        </w:rPr>
      </w:pPr>
    </w:p>
    <w:p w14:paraId="2BFA6C63"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6 TECHNIQUE OF MILK RECORDING</w:t>
      </w:r>
    </w:p>
    <w:p w14:paraId="411CE0B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F1CFD27" w14:textId="77777777" w:rsidR="00326058" w:rsidRDefault="00910D22" w:rsidP="00F535D6">
      <w:pPr>
        <w:spacing w:after="120" w:line="240" w:lineRule="auto"/>
        <w:jc w:val="both"/>
        <w:rPr>
          <w:ins w:id="168" w:author="Inno" w:date="2024-11-14T12:41:00Z" w16du:dateUtc="2024-11-14T07:11:00Z"/>
          <w:rFonts w:ascii="Times New Roman" w:hAnsi="Times New Roman" w:cs="Times New Roman"/>
          <w:iCs/>
          <w:sz w:val="20"/>
          <w:szCs w:val="20"/>
        </w:rPr>
      </w:pPr>
      <w:r w:rsidRPr="00910D22">
        <w:rPr>
          <w:rFonts w:ascii="Times New Roman" w:hAnsi="Times New Roman" w:cs="Times New Roman"/>
          <w:b/>
          <w:bCs/>
          <w:iCs/>
          <w:sz w:val="20"/>
          <w:szCs w:val="20"/>
        </w:rPr>
        <w:t xml:space="preserve">6.1 Duration </w:t>
      </w:r>
      <w:del w:id="169" w:author="Inno" w:date="2024-11-14T12:41:00Z" w16du:dateUtc="2024-11-14T07:11:00Z">
        <w:r w:rsidRPr="00910D22" w:rsidDel="00326058">
          <w:rPr>
            <w:rFonts w:ascii="Times New Roman" w:hAnsi="Times New Roman" w:cs="Times New Roman"/>
            <w:iCs/>
            <w:sz w:val="20"/>
            <w:szCs w:val="20"/>
          </w:rPr>
          <w:sym w:font="Symbol" w:char="F0BE"/>
        </w:r>
        <w:r w:rsidRPr="00910D22" w:rsidDel="00326058">
          <w:rPr>
            <w:rFonts w:ascii="Times New Roman" w:hAnsi="Times New Roman" w:cs="Times New Roman"/>
            <w:iCs/>
            <w:sz w:val="20"/>
            <w:szCs w:val="20"/>
          </w:rPr>
          <w:delText xml:space="preserve"> </w:delText>
        </w:r>
      </w:del>
    </w:p>
    <w:p w14:paraId="0BE5A2A7" w14:textId="3E43C335" w:rsidR="00910D22" w:rsidRPr="00910D22" w:rsidDel="00F535D6" w:rsidRDefault="00910D22" w:rsidP="00F535D6">
      <w:pPr>
        <w:spacing w:after="120" w:line="240" w:lineRule="auto"/>
        <w:jc w:val="both"/>
        <w:rPr>
          <w:del w:id="170" w:author="Inno" w:date="2024-11-14T12:40:00Z" w16du:dateUtc="2024-11-14T07:10:00Z"/>
          <w:rFonts w:ascii="Times New Roman" w:hAnsi="Times New Roman" w:cs="Times New Roman"/>
          <w:iCs/>
          <w:sz w:val="20"/>
          <w:szCs w:val="20"/>
        </w:rPr>
        <w:pPrChange w:id="171" w:author="Inno" w:date="2024-11-14T12:40:00Z" w16du:dateUtc="2024-11-14T07:10:00Z">
          <w:pPr>
            <w:spacing w:after="0" w:line="240" w:lineRule="auto"/>
            <w:jc w:val="both"/>
          </w:pPr>
        </w:pPrChange>
      </w:pPr>
      <w:r w:rsidRPr="00910D22">
        <w:rPr>
          <w:rFonts w:ascii="Times New Roman" w:hAnsi="Times New Roman" w:cs="Times New Roman"/>
          <w:iCs/>
          <w:sz w:val="20"/>
          <w:szCs w:val="20"/>
        </w:rPr>
        <w:t>Each periodical milk recording operation should extend over a period of 24 h</w:t>
      </w:r>
      <w:del w:id="172" w:author="Inno" w:date="2024-11-14T12:40:00Z" w16du:dateUtc="2024-11-14T07:10:00Z">
        <w:r w:rsidRPr="00910D22" w:rsidDel="00224580">
          <w:rPr>
            <w:rFonts w:ascii="Times New Roman" w:hAnsi="Times New Roman" w:cs="Times New Roman"/>
            <w:iCs/>
            <w:sz w:val="20"/>
            <w:szCs w:val="20"/>
          </w:rPr>
          <w:delText>ours</w:delText>
        </w:r>
      </w:del>
      <w:r w:rsidRPr="00910D22">
        <w:rPr>
          <w:rFonts w:ascii="Times New Roman" w:hAnsi="Times New Roman" w:cs="Times New Roman"/>
          <w:iCs/>
          <w:sz w:val="20"/>
          <w:szCs w:val="20"/>
        </w:rPr>
        <w:t xml:space="preserve"> and an exhaustive milking should be carried out every time that it is felt necessary.</w:t>
      </w:r>
    </w:p>
    <w:p w14:paraId="039D8FCD" w14:textId="77777777" w:rsidR="00910D22" w:rsidRPr="00910D22" w:rsidRDefault="00910D22" w:rsidP="00F535D6">
      <w:pPr>
        <w:spacing w:after="120" w:line="240" w:lineRule="auto"/>
        <w:jc w:val="both"/>
        <w:rPr>
          <w:rFonts w:ascii="Times New Roman" w:hAnsi="Times New Roman" w:cs="Times New Roman"/>
          <w:iCs/>
          <w:sz w:val="20"/>
          <w:szCs w:val="20"/>
        </w:rPr>
        <w:pPrChange w:id="173" w:author="Inno" w:date="2024-11-14T12:40:00Z" w16du:dateUtc="2024-11-14T07:10:00Z">
          <w:pPr>
            <w:spacing w:after="0" w:line="240" w:lineRule="auto"/>
            <w:jc w:val="both"/>
          </w:pPr>
        </w:pPrChange>
      </w:pPr>
    </w:p>
    <w:p w14:paraId="467D46D5" w14:textId="77777777" w:rsidR="007B7C2B" w:rsidDel="00F535D6" w:rsidRDefault="00910D22" w:rsidP="00F535D6">
      <w:pPr>
        <w:spacing w:after="0" w:line="240" w:lineRule="auto"/>
        <w:ind w:left="360"/>
        <w:jc w:val="both"/>
        <w:rPr>
          <w:del w:id="174" w:author="Inno" w:date="2024-11-14T12:40:00Z" w16du:dateUtc="2024-11-14T07:10:00Z"/>
          <w:rFonts w:ascii="Times New Roman" w:hAnsi="Times New Roman" w:cs="Times New Roman"/>
          <w:iCs/>
          <w:sz w:val="16"/>
          <w:szCs w:val="16"/>
        </w:rPr>
        <w:pPrChange w:id="175" w:author="Inno" w:date="2024-11-14T12:41:00Z" w16du:dateUtc="2024-11-14T07:11:00Z">
          <w:pPr>
            <w:spacing w:after="0" w:line="240" w:lineRule="auto"/>
            <w:ind w:left="720"/>
            <w:jc w:val="both"/>
          </w:pPr>
        </w:pPrChange>
      </w:pPr>
      <w:r w:rsidRPr="007B7C2B">
        <w:rPr>
          <w:rFonts w:ascii="Times New Roman" w:hAnsi="Times New Roman" w:cs="Times New Roman"/>
          <w:iCs/>
          <w:sz w:val="16"/>
          <w:szCs w:val="16"/>
        </w:rPr>
        <w:lastRenderedPageBreak/>
        <w:t xml:space="preserve">NOTE </w:t>
      </w:r>
      <w:r w:rsidRPr="007B7C2B">
        <w:rPr>
          <w:rFonts w:ascii="Times New Roman" w:hAnsi="Times New Roman" w:cs="Times New Roman"/>
          <w:iCs/>
          <w:sz w:val="16"/>
          <w:szCs w:val="16"/>
        </w:rPr>
        <w:sym w:font="Symbol" w:char="F0BE"/>
      </w:r>
      <w:r w:rsidRPr="007B7C2B">
        <w:rPr>
          <w:rFonts w:ascii="Times New Roman" w:hAnsi="Times New Roman" w:cs="Times New Roman"/>
          <w:iCs/>
          <w:sz w:val="16"/>
          <w:szCs w:val="16"/>
        </w:rPr>
        <w:t xml:space="preserve"> Milking carried out at the normal time interval immediately preceding the </w:t>
      </w:r>
      <w:r w:rsidR="004D4264" w:rsidRPr="007B7C2B">
        <w:rPr>
          <w:rFonts w:ascii="Times New Roman" w:hAnsi="Times New Roman" w:cs="Times New Roman"/>
          <w:iCs/>
          <w:sz w:val="16"/>
          <w:szCs w:val="16"/>
        </w:rPr>
        <w:t>milking, which</w:t>
      </w:r>
      <w:r w:rsidRPr="007B7C2B">
        <w:rPr>
          <w:rFonts w:ascii="Times New Roman" w:hAnsi="Times New Roman" w:cs="Times New Roman"/>
          <w:iCs/>
          <w:sz w:val="16"/>
          <w:szCs w:val="16"/>
        </w:rPr>
        <w:t xml:space="preserve"> </w:t>
      </w:r>
      <w:r w:rsidR="004D4264" w:rsidRPr="007B7C2B">
        <w:rPr>
          <w:rFonts w:ascii="Times New Roman" w:hAnsi="Times New Roman" w:cs="Times New Roman"/>
          <w:iCs/>
          <w:sz w:val="16"/>
          <w:szCs w:val="16"/>
        </w:rPr>
        <w:t>are the</w:t>
      </w:r>
      <w:r w:rsidRPr="007B7C2B">
        <w:rPr>
          <w:rFonts w:ascii="Times New Roman" w:hAnsi="Times New Roman" w:cs="Times New Roman"/>
          <w:iCs/>
          <w:sz w:val="16"/>
          <w:szCs w:val="16"/>
        </w:rPr>
        <w:t xml:space="preserve"> subject of the daily </w:t>
      </w:r>
    </w:p>
    <w:p w14:paraId="4EA2689D" w14:textId="2B4FF64D" w:rsidR="00910D22" w:rsidRDefault="007B7C2B" w:rsidP="00F535D6">
      <w:pPr>
        <w:spacing w:after="0" w:line="240" w:lineRule="auto"/>
        <w:ind w:left="360"/>
        <w:jc w:val="both"/>
        <w:rPr>
          <w:ins w:id="176" w:author="Inno" w:date="2024-11-14T12:41:00Z" w16du:dateUtc="2024-11-14T07:11:00Z"/>
          <w:rFonts w:ascii="Times New Roman" w:hAnsi="Times New Roman" w:cs="Times New Roman"/>
          <w:iCs/>
          <w:sz w:val="16"/>
          <w:szCs w:val="16"/>
        </w:rPr>
      </w:pPr>
      <w:del w:id="177" w:author="Inno" w:date="2024-11-14T12:40:00Z" w16du:dateUtc="2024-11-14T07:10:00Z">
        <w:r w:rsidDel="00F535D6">
          <w:rPr>
            <w:rFonts w:ascii="Times New Roman" w:hAnsi="Times New Roman" w:cs="Times New Roman"/>
            <w:iCs/>
            <w:sz w:val="16"/>
            <w:szCs w:val="16"/>
          </w:rPr>
          <w:delText xml:space="preserve">                 </w:delText>
        </w:r>
      </w:del>
      <w:r w:rsidR="00910D22" w:rsidRPr="007B7C2B">
        <w:rPr>
          <w:rFonts w:ascii="Times New Roman" w:hAnsi="Times New Roman" w:cs="Times New Roman"/>
          <w:iCs/>
          <w:sz w:val="16"/>
          <w:szCs w:val="16"/>
        </w:rPr>
        <w:t xml:space="preserve">recording in question. The results of this milking are noted but not normally included in the calculation. </w:t>
      </w:r>
    </w:p>
    <w:p w14:paraId="3F6694AC" w14:textId="77777777" w:rsidR="00F16F5E" w:rsidRPr="00910D22" w:rsidRDefault="00F16F5E" w:rsidP="00F535D6">
      <w:pPr>
        <w:spacing w:after="0" w:line="240" w:lineRule="auto"/>
        <w:ind w:left="360"/>
        <w:jc w:val="both"/>
        <w:rPr>
          <w:rFonts w:ascii="Times New Roman" w:hAnsi="Times New Roman" w:cs="Times New Roman"/>
          <w:iCs/>
          <w:sz w:val="20"/>
          <w:szCs w:val="20"/>
        </w:rPr>
        <w:pPrChange w:id="178" w:author="Inno" w:date="2024-11-14T12:41:00Z" w16du:dateUtc="2024-11-14T07:11:00Z">
          <w:pPr>
            <w:spacing w:after="0" w:line="240" w:lineRule="auto"/>
            <w:ind w:left="720"/>
            <w:jc w:val="both"/>
          </w:pPr>
        </w:pPrChange>
      </w:pPr>
    </w:p>
    <w:p w14:paraId="47943144" w14:textId="68430EB8" w:rsidR="00910D22" w:rsidRPr="00910D22" w:rsidDel="00326058" w:rsidRDefault="00910D22" w:rsidP="00910D22">
      <w:pPr>
        <w:spacing w:after="0" w:line="240" w:lineRule="auto"/>
        <w:jc w:val="both"/>
        <w:rPr>
          <w:del w:id="179" w:author="Inno" w:date="2024-11-14T12:41:00Z" w16du:dateUtc="2024-11-14T07:11:00Z"/>
          <w:rFonts w:ascii="Times New Roman" w:hAnsi="Times New Roman" w:cs="Times New Roman"/>
          <w:iCs/>
          <w:sz w:val="20"/>
          <w:szCs w:val="20"/>
        </w:rPr>
      </w:pPr>
    </w:p>
    <w:p w14:paraId="766650C4" w14:textId="77777777" w:rsidR="00F16F5E" w:rsidRDefault="00910D22" w:rsidP="00910D22">
      <w:pPr>
        <w:spacing w:after="0" w:line="240" w:lineRule="auto"/>
        <w:jc w:val="both"/>
        <w:rPr>
          <w:ins w:id="180" w:author="Inno" w:date="2024-11-14T12:41:00Z" w16du:dateUtc="2024-11-14T07:11:00Z"/>
          <w:rFonts w:ascii="Times New Roman" w:hAnsi="Times New Roman" w:cs="Times New Roman"/>
          <w:iCs/>
          <w:sz w:val="20"/>
          <w:szCs w:val="20"/>
        </w:rPr>
      </w:pPr>
      <w:r w:rsidRPr="00910D22">
        <w:rPr>
          <w:rFonts w:ascii="Times New Roman" w:hAnsi="Times New Roman" w:cs="Times New Roman"/>
          <w:b/>
          <w:bCs/>
          <w:iCs/>
          <w:sz w:val="20"/>
          <w:szCs w:val="20"/>
        </w:rPr>
        <w:t xml:space="preserve">6.2 Determination of the Quantity of Milk Produced </w:t>
      </w:r>
      <w:del w:id="181" w:author="Inno" w:date="2024-11-14T12:41:00Z" w16du:dateUtc="2024-11-14T07:11:00Z">
        <w:r w:rsidRPr="00910D22" w:rsidDel="00F16F5E">
          <w:rPr>
            <w:rFonts w:ascii="Times New Roman" w:hAnsi="Times New Roman" w:cs="Times New Roman"/>
            <w:iCs/>
            <w:sz w:val="20"/>
            <w:szCs w:val="20"/>
          </w:rPr>
          <w:sym w:font="Symbol" w:char="F0BE"/>
        </w:r>
        <w:r w:rsidRPr="00910D22" w:rsidDel="00F16F5E">
          <w:rPr>
            <w:rFonts w:ascii="Times New Roman" w:hAnsi="Times New Roman" w:cs="Times New Roman"/>
            <w:iCs/>
            <w:sz w:val="20"/>
            <w:szCs w:val="20"/>
          </w:rPr>
          <w:delText xml:space="preserve"> </w:delText>
        </w:r>
      </w:del>
    </w:p>
    <w:p w14:paraId="632D4151" w14:textId="77777777" w:rsidR="00F16F5E" w:rsidRDefault="00F16F5E" w:rsidP="00910D22">
      <w:pPr>
        <w:spacing w:after="0" w:line="240" w:lineRule="auto"/>
        <w:jc w:val="both"/>
        <w:rPr>
          <w:ins w:id="182" w:author="Inno" w:date="2024-11-14T12:41:00Z" w16du:dateUtc="2024-11-14T07:11:00Z"/>
          <w:rFonts w:ascii="Times New Roman" w:hAnsi="Times New Roman" w:cs="Times New Roman"/>
          <w:iCs/>
          <w:sz w:val="20"/>
          <w:szCs w:val="20"/>
        </w:rPr>
      </w:pPr>
    </w:p>
    <w:p w14:paraId="1B32DC91" w14:textId="542FFAB8"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By means of GPS enabled smart weighing scale (digital) or a weighing machine graduated in units of not more than 100 g, which is approved by the authorities responsible for supervising the milk recording practices and tested/calibrated periodically, determine the mass of milk collected at the usual milking times from the cattle under test, during 24 h</w:t>
      </w:r>
      <w:del w:id="183" w:author="Inno" w:date="2024-11-14T12:41:00Z" w16du:dateUtc="2024-11-14T07:11:00Z">
        <w:r w:rsidRPr="00910D22" w:rsidDel="00CC7C1A">
          <w:rPr>
            <w:rFonts w:ascii="Times New Roman" w:hAnsi="Times New Roman" w:cs="Times New Roman"/>
            <w:iCs/>
            <w:sz w:val="20"/>
            <w:szCs w:val="20"/>
          </w:rPr>
          <w:delText>ours</w:delText>
        </w:r>
      </w:del>
      <w:r w:rsidRPr="00910D22">
        <w:rPr>
          <w:rFonts w:ascii="Times New Roman" w:hAnsi="Times New Roman" w:cs="Times New Roman"/>
          <w:iCs/>
          <w:sz w:val="20"/>
          <w:szCs w:val="20"/>
        </w:rPr>
        <w:t>. Express the result in kilograms, to one decimal place.</w:t>
      </w:r>
    </w:p>
    <w:p w14:paraId="09445882"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E041EB0"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6.3 Determination of Fat, SNF and Protein</w:t>
      </w:r>
    </w:p>
    <w:p w14:paraId="1F1A06E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7974BE3F" w14:textId="77777777" w:rsidR="00960D46" w:rsidRDefault="00910D22" w:rsidP="00910D22">
      <w:pPr>
        <w:spacing w:after="0" w:line="240" w:lineRule="auto"/>
        <w:jc w:val="both"/>
        <w:rPr>
          <w:ins w:id="184" w:author="Inno" w:date="2024-11-14T12:41:00Z" w16du:dateUtc="2024-11-14T07:11:00Z"/>
          <w:rFonts w:ascii="Times New Roman" w:hAnsi="Times New Roman" w:cs="Times New Roman"/>
          <w:iCs/>
          <w:sz w:val="20"/>
          <w:szCs w:val="20"/>
        </w:rPr>
      </w:pPr>
      <w:r w:rsidRPr="00910D22">
        <w:rPr>
          <w:rFonts w:ascii="Times New Roman" w:hAnsi="Times New Roman" w:cs="Times New Roman"/>
          <w:b/>
          <w:bCs/>
          <w:iCs/>
          <w:sz w:val="20"/>
          <w:szCs w:val="20"/>
        </w:rPr>
        <w:t xml:space="preserve">6.3.1 </w:t>
      </w:r>
      <w:r w:rsidRPr="00910D22">
        <w:rPr>
          <w:rFonts w:ascii="Times New Roman" w:hAnsi="Times New Roman" w:cs="Times New Roman"/>
          <w:i/>
          <w:iCs/>
          <w:sz w:val="20"/>
          <w:szCs w:val="20"/>
        </w:rPr>
        <w:t xml:space="preserve">Constitution of the Sample  </w:t>
      </w:r>
      <w:del w:id="185" w:author="Inno" w:date="2024-11-14T12:41:00Z" w16du:dateUtc="2024-11-14T07:11:00Z">
        <w:r w:rsidRPr="00910D22" w:rsidDel="00960D46">
          <w:rPr>
            <w:rFonts w:ascii="Times New Roman" w:hAnsi="Times New Roman" w:cs="Times New Roman"/>
            <w:iCs/>
            <w:sz w:val="20"/>
            <w:szCs w:val="20"/>
          </w:rPr>
          <w:sym w:font="Symbol" w:char="F0BE"/>
        </w:r>
        <w:r w:rsidRPr="00910D22" w:rsidDel="00960D46">
          <w:rPr>
            <w:rFonts w:ascii="Times New Roman" w:hAnsi="Times New Roman" w:cs="Times New Roman"/>
            <w:iCs/>
            <w:sz w:val="20"/>
            <w:szCs w:val="20"/>
          </w:rPr>
          <w:delText xml:space="preserve"> </w:delText>
        </w:r>
      </w:del>
    </w:p>
    <w:p w14:paraId="7DFFEB08" w14:textId="77777777" w:rsidR="00960D46" w:rsidRDefault="00960D46" w:rsidP="00910D22">
      <w:pPr>
        <w:spacing w:after="0" w:line="240" w:lineRule="auto"/>
        <w:jc w:val="both"/>
        <w:rPr>
          <w:ins w:id="186" w:author="Inno" w:date="2024-11-14T12:41:00Z" w16du:dateUtc="2024-11-14T07:11:00Z"/>
          <w:rFonts w:ascii="Times New Roman" w:hAnsi="Times New Roman" w:cs="Times New Roman"/>
          <w:iCs/>
          <w:sz w:val="20"/>
          <w:szCs w:val="20"/>
        </w:rPr>
      </w:pPr>
    </w:p>
    <w:p w14:paraId="448791E7" w14:textId="3E30DB7C"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At each milking, draw a sample after complete milking and thorough mixing of the milk from individual cattle. Approximately, 40</w:t>
      </w:r>
      <w:del w:id="187" w:author="Inno" w:date="2024-11-14T12:42:00Z" w16du:dateUtc="2024-11-14T07:12:00Z">
        <w:r w:rsidRPr="00910D22" w:rsidDel="00960D46">
          <w:rPr>
            <w:rFonts w:ascii="Times New Roman" w:hAnsi="Times New Roman" w:cs="Times New Roman"/>
            <w:iCs/>
            <w:sz w:val="20"/>
            <w:szCs w:val="20"/>
          </w:rPr>
          <w:delText>-</w:delText>
        </w:r>
      </w:del>
      <w:ins w:id="188" w:author="Inno" w:date="2024-11-14T12:42:00Z" w16du:dateUtc="2024-11-14T07:12:00Z">
        <w:r w:rsidR="00960D46">
          <w:rPr>
            <w:rFonts w:ascii="Times New Roman" w:hAnsi="Times New Roman" w:cs="Times New Roman"/>
            <w:iCs/>
            <w:sz w:val="20"/>
            <w:szCs w:val="20"/>
          </w:rPr>
          <w:t xml:space="preserve"> ml to </w:t>
        </w:r>
      </w:ins>
      <w:r w:rsidRPr="00910D22">
        <w:rPr>
          <w:rFonts w:ascii="Times New Roman" w:hAnsi="Times New Roman" w:cs="Times New Roman"/>
          <w:iCs/>
          <w:sz w:val="20"/>
          <w:szCs w:val="20"/>
        </w:rPr>
        <w:t>50 ml milk should be collected as sample for milk component analysis. Milk testing for components should be done for individual milking session of the day (24 h</w:t>
      </w:r>
      <w:del w:id="189" w:author="Inno" w:date="2024-11-14T12:42:00Z" w16du:dateUtc="2024-11-14T07:12:00Z">
        <w:r w:rsidRPr="00910D22" w:rsidDel="00FE51ED">
          <w:rPr>
            <w:rFonts w:ascii="Times New Roman" w:hAnsi="Times New Roman" w:cs="Times New Roman"/>
            <w:iCs/>
            <w:sz w:val="20"/>
            <w:szCs w:val="20"/>
          </w:rPr>
          <w:delText>rs.</w:delText>
        </w:r>
      </w:del>
      <w:r w:rsidRPr="00910D22">
        <w:rPr>
          <w:rFonts w:ascii="Times New Roman" w:hAnsi="Times New Roman" w:cs="Times New Roman"/>
          <w:iCs/>
          <w:sz w:val="20"/>
          <w:szCs w:val="20"/>
        </w:rPr>
        <w:t xml:space="preserve">). Components should be estimated by taking weighted average of all the milking session of the day. </w:t>
      </w:r>
    </w:p>
    <w:p w14:paraId="1FF5176C" w14:textId="77777777" w:rsidR="00910D22" w:rsidRPr="00910D22" w:rsidRDefault="00910D22" w:rsidP="00910D22">
      <w:pPr>
        <w:spacing w:after="0" w:line="240" w:lineRule="auto"/>
        <w:jc w:val="both"/>
        <w:rPr>
          <w:rFonts w:ascii="Times New Roman" w:hAnsi="Times New Roman" w:cs="Times New Roman"/>
          <w:iCs/>
          <w:sz w:val="20"/>
          <w:szCs w:val="20"/>
        </w:rPr>
      </w:pPr>
    </w:p>
    <w:p w14:paraId="5FFC280A" w14:textId="77777777" w:rsidR="00FE51ED" w:rsidRDefault="00910D22" w:rsidP="00910D22">
      <w:pPr>
        <w:spacing w:after="0" w:line="240" w:lineRule="auto"/>
        <w:jc w:val="both"/>
        <w:rPr>
          <w:ins w:id="190" w:author="Inno" w:date="2024-11-14T12:42:00Z" w16du:dateUtc="2024-11-14T07:12:00Z"/>
          <w:rFonts w:ascii="Times New Roman" w:hAnsi="Times New Roman" w:cs="Times New Roman"/>
          <w:iCs/>
          <w:sz w:val="20"/>
          <w:szCs w:val="20"/>
        </w:rPr>
      </w:pPr>
      <w:r w:rsidRPr="00910D22">
        <w:rPr>
          <w:rFonts w:ascii="Times New Roman" w:hAnsi="Times New Roman" w:cs="Times New Roman"/>
          <w:b/>
          <w:bCs/>
          <w:iCs/>
          <w:sz w:val="20"/>
          <w:szCs w:val="20"/>
        </w:rPr>
        <w:t xml:space="preserve">6.3.2 </w:t>
      </w:r>
      <w:r w:rsidRPr="00910D22">
        <w:rPr>
          <w:rFonts w:ascii="Times New Roman" w:hAnsi="Times New Roman" w:cs="Times New Roman"/>
          <w:i/>
          <w:iCs/>
          <w:sz w:val="20"/>
          <w:szCs w:val="20"/>
        </w:rPr>
        <w:t xml:space="preserve">Keeping of the Samples  </w:t>
      </w:r>
      <w:del w:id="191" w:author="Inno" w:date="2024-11-14T12:42:00Z" w16du:dateUtc="2024-11-14T07:12:00Z">
        <w:r w:rsidRPr="00910D22" w:rsidDel="00FE51ED">
          <w:rPr>
            <w:rFonts w:ascii="Times New Roman" w:hAnsi="Times New Roman" w:cs="Times New Roman"/>
            <w:iCs/>
            <w:sz w:val="20"/>
            <w:szCs w:val="20"/>
          </w:rPr>
          <w:sym w:font="Symbol" w:char="F0BE"/>
        </w:r>
        <w:r w:rsidRPr="00910D22" w:rsidDel="00FE51ED">
          <w:rPr>
            <w:rFonts w:ascii="Times New Roman" w:hAnsi="Times New Roman" w:cs="Times New Roman"/>
            <w:iCs/>
            <w:sz w:val="20"/>
            <w:szCs w:val="20"/>
          </w:rPr>
          <w:delText xml:space="preserve"> </w:delText>
        </w:r>
      </w:del>
    </w:p>
    <w:p w14:paraId="4684AA50" w14:textId="77777777" w:rsidR="00FE51ED" w:rsidRDefault="00FE51ED" w:rsidP="00910D22">
      <w:pPr>
        <w:spacing w:after="0" w:line="240" w:lineRule="auto"/>
        <w:jc w:val="both"/>
        <w:rPr>
          <w:ins w:id="192" w:author="Inno" w:date="2024-11-14T12:42:00Z" w16du:dateUtc="2024-11-14T07:12:00Z"/>
          <w:rFonts w:ascii="Times New Roman" w:hAnsi="Times New Roman" w:cs="Times New Roman"/>
          <w:iCs/>
          <w:sz w:val="20"/>
          <w:szCs w:val="20"/>
        </w:rPr>
      </w:pPr>
    </w:p>
    <w:p w14:paraId="18904F2C" w14:textId="7D486CA9"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It is important that the milk be kept under conditions in which it cannot deteriorate. One method of ensuring this is to maintain it at a temperature as close to 4</w:t>
      </w:r>
      <w:ins w:id="193" w:author="Inno" w:date="2024-11-14T12:42:00Z" w16du:dateUtc="2024-11-14T07:12:00Z">
        <w:r w:rsidR="00A228E3">
          <w:rPr>
            <w:rFonts w:ascii="Times New Roman" w:hAnsi="Times New Roman" w:cs="Times New Roman"/>
            <w:iCs/>
            <w:sz w:val="20"/>
            <w:szCs w:val="20"/>
          </w:rPr>
          <w:t xml:space="preserve"> </w:t>
        </w:r>
      </w:ins>
      <w:r w:rsidRPr="00910D22">
        <w:rPr>
          <w:rFonts w:ascii="Times New Roman" w:hAnsi="Times New Roman" w:cs="Times New Roman"/>
          <w:iCs/>
          <w:sz w:val="20"/>
          <w:szCs w:val="20"/>
        </w:rPr>
        <w:t>°C but above 0</w:t>
      </w:r>
      <w:ins w:id="194" w:author="Inno" w:date="2024-11-14T12:42:00Z" w16du:dateUtc="2024-11-14T07:12:00Z">
        <w:r w:rsidR="00A228E3">
          <w:rPr>
            <w:rFonts w:ascii="Times New Roman" w:hAnsi="Times New Roman" w:cs="Times New Roman"/>
            <w:iCs/>
            <w:sz w:val="20"/>
            <w:szCs w:val="20"/>
          </w:rPr>
          <w:t xml:space="preserve"> </w:t>
        </w:r>
      </w:ins>
      <w:r w:rsidRPr="00910D22">
        <w:rPr>
          <w:rFonts w:ascii="Times New Roman" w:hAnsi="Times New Roman" w:cs="Times New Roman"/>
          <w:iCs/>
          <w:sz w:val="20"/>
          <w:szCs w:val="20"/>
        </w:rPr>
        <w:t xml:space="preserve">°C. Another method is to add a preservative to the milk (for instance, potassium dichromate or </w:t>
      </w:r>
      <w:del w:id="195" w:author="Inno" w:date="2024-11-14T14:25:00Z" w16du:dateUtc="2024-11-14T08:55:00Z">
        <w:r w:rsidRPr="007821B4" w:rsidDel="007821B4">
          <w:rPr>
            <w:rFonts w:ascii="Times New Roman" w:hAnsi="Times New Roman" w:cs="Times New Roman"/>
            <w:iCs/>
            <w:sz w:val="20"/>
            <w:szCs w:val="20"/>
          </w:rPr>
          <w:delText xml:space="preserve">Bronopol </w:delText>
        </w:r>
      </w:del>
      <w:proofErr w:type="spellStart"/>
      <w:ins w:id="196" w:author="Inno" w:date="2024-11-14T14:25:00Z" w16du:dateUtc="2024-11-14T08:55:00Z">
        <w:r w:rsidR="007821B4" w:rsidRPr="007821B4">
          <w:rPr>
            <w:rFonts w:ascii="Times New Roman" w:hAnsi="Times New Roman" w:cs="Times New Roman"/>
            <w:iCs/>
            <w:sz w:val="20"/>
            <w:szCs w:val="20"/>
            <w:rPrChange w:id="197" w:author="Inno" w:date="2024-11-14T14:25:00Z" w16du:dateUtc="2024-11-14T08:55:00Z">
              <w:rPr>
                <w:rFonts w:ascii="Times New Roman" w:hAnsi="Times New Roman" w:cs="Times New Roman"/>
                <w:iCs/>
                <w:sz w:val="20"/>
                <w:szCs w:val="20"/>
                <w:highlight w:val="yellow"/>
              </w:rPr>
            </w:rPrChange>
          </w:rPr>
          <w:t>b</w:t>
        </w:r>
        <w:r w:rsidR="007821B4" w:rsidRPr="007821B4">
          <w:rPr>
            <w:rFonts w:ascii="Times New Roman" w:hAnsi="Times New Roman" w:cs="Times New Roman"/>
            <w:iCs/>
            <w:sz w:val="20"/>
            <w:szCs w:val="20"/>
          </w:rPr>
          <w:t>ronopol</w:t>
        </w:r>
        <w:proofErr w:type="spellEnd"/>
        <w:r w:rsidR="007821B4" w:rsidRPr="00910D22">
          <w:rPr>
            <w:rFonts w:ascii="Times New Roman" w:hAnsi="Times New Roman" w:cs="Times New Roman"/>
            <w:iCs/>
            <w:sz w:val="20"/>
            <w:szCs w:val="20"/>
          </w:rPr>
          <w:t xml:space="preserve"> </w:t>
        </w:r>
      </w:ins>
      <w:r w:rsidRPr="00910D22">
        <w:rPr>
          <w:rFonts w:ascii="Times New Roman" w:hAnsi="Times New Roman" w:cs="Times New Roman"/>
          <w:iCs/>
          <w:sz w:val="20"/>
          <w:szCs w:val="20"/>
        </w:rPr>
        <w:t xml:space="preserve">in the proportion of 1 g per litre of milk). In the second method, provision should be made for the treated milk to have a distinctive </w:t>
      </w:r>
      <w:proofErr w:type="spellStart"/>
      <w:r w:rsidRPr="00910D22">
        <w:rPr>
          <w:rFonts w:ascii="Times New Roman" w:hAnsi="Times New Roman" w:cs="Times New Roman"/>
          <w:iCs/>
          <w:sz w:val="20"/>
          <w:szCs w:val="20"/>
        </w:rPr>
        <w:t>colour</w:t>
      </w:r>
      <w:proofErr w:type="spellEnd"/>
      <w:r w:rsidRPr="00910D22">
        <w:rPr>
          <w:rFonts w:ascii="Times New Roman" w:hAnsi="Times New Roman" w:cs="Times New Roman"/>
          <w:iCs/>
          <w:sz w:val="20"/>
          <w:szCs w:val="20"/>
        </w:rPr>
        <w:t xml:space="preserve"> to avoid it being mistaken for untreated milk. Moreover, should the additive be highly toxic, the receptacle containing the treated milk should be clearly marked to identify it.</w:t>
      </w:r>
    </w:p>
    <w:p w14:paraId="733A02A7" w14:textId="77777777" w:rsidR="00910D22" w:rsidRPr="00910D22" w:rsidRDefault="00910D22" w:rsidP="00910D22">
      <w:pPr>
        <w:spacing w:after="0" w:line="240" w:lineRule="auto"/>
        <w:jc w:val="both"/>
        <w:rPr>
          <w:rFonts w:ascii="Times New Roman" w:hAnsi="Times New Roman" w:cs="Times New Roman"/>
          <w:iCs/>
          <w:sz w:val="20"/>
          <w:szCs w:val="20"/>
        </w:rPr>
      </w:pPr>
    </w:p>
    <w:p w14:paraId="1384BF4D"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6.3.3 </w:t>
      </w:r>
      <w:r w:rsidRPr="00910D22">
        <w:rPr>
          <w:rFonts w:ascii="Times New Roman" w:hAnsi="Times New Roman" w:cs="Times New Roman"/>
          <w:iCs/>
          <w:sz w:val="20"/>
          <w:szCs w:val="20"/>
        </w:rPr>
        <w:t>Determine the butterfat content of the average sample by the Gerber method [</w:t>
      </w:r>
      <w:r w:rsidRPr="00910D22">
        <w:rPr>
          <w:rFonts w:ascii="Times New Roman" w:hAnsi="Times New Roman" w:cs="Times New Roman"/>
          <w:i/>
          <w:iCs/>
          <w:sz w:val="20"/>
          <w:szCs w:val="20"/>
        </w:rPr>
        <w:t xml:space="preserve">see </w:t>
      </w:r>
      <w:r w:rsidRPr="00910D22">
        <w:rPr>
          <w:rFonts w:ascii="Times New Roman" w:hAnsi="Times New Roman" w:cs="Times New Roman"/>
          <w:iCs/>
          <w:sz w:val="20"/>
          <w:szCs w:val="20"/>
        </w:rPr>
        <w:t xml:space="preserve">IS 1224 (Part 1)] or milk component analyzers. </w:t>
      </w:r>
    </w:p>
    <w:p w14:paraId="66AB9F8C" w14:textId="77777777" w:rsidR="00910D22" w:rsidRPr="00910D22" w:rsidRDefault="00910D22" w:rsidP="00910D22">
      <w:pPr>
        <w:spacing w:after="0" w:line="240" w:lineRule="auto"/>
        <w:jc w:val="both"/>
        <w:rPr>
          <w:rFonts w:ascii="Times New Roman" w:hAnsi="Times New Roman" w:cs="Times New Roman"/>
          <w:iCs/>
          <w:sz w:val="20"/>
          <w:szCs w:val="20"/>
        </w:rPr>
      </w:pPr>
    </w:p>
    <w:p w14:paraId="6114AF00"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6.3.4</w:t>
      </w:r>
      <w:r w:rsidRPr="00910D22">
        <w:rPr>
          <w:rFonts w:ascii="Times New Roman" w:hAnsi="Times New Roman" w:cs="Times New Roman"/>
          <w:iCs/>
          <w:sz w:val="20"/>
          <w:szCs w:val="20"/>
        </w:rPr>
        <w:t xml:space="preserve"> Determine the SNF content of the average sample using lactometer as per the method given in IS 10083. </w:t>
      </w:r>
    </w:p>
    <w:p w14:paraId="718A777A" w14:textId="77777777" w:rsidR="00910D22" w:rsidRPr="00910D22" w:rsidRDefault="00910D22" w:rsidP="00910D22">
      <w:pPr>
        <w:spacing w:after="0" w:line="240" w:lineRule="auto"/>
        <w:jc w:val="both"/>
        <w:rPr>
          <w:rFonts w:ascii="Times New Roman" w:hAnsi="Times New Roman" w:cs="Times New Roman"/>
          <w:iCs/>
          <w:sz w:val="20"/>
          <w:szCs w:val="20"/>
        </w:rPr>
      </w:pPr>
    </w:p>
    <w:p w14:paraId="6816736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6.3.5</w:t>
      </w:r>
      <w:r w:rsidRPr="00910D22">
        <w:rPr>
          <w:rFonts w:ascii="Times New Roman" w:hAnsi="Times New Roman" w:cs="Times New Roman"/>
          <w:iCs/>
          <w:sz w:val="20"/>
          <w:szCs w:val="20"/>
        </w:rPr>
        <w:t xml:space="preserve"> Determine the protein content of the average sample as per the method given in IS 11917.</w:t>
      </w:r>
    </w:p>
    <w:p w14:paraId="40567928" w14:textId="77777777" w:rsidR="00910D22" w:rsidRPr="00910D22" w:rsidRDefault="00910D22" w:rsidP="00910D22">
      <w:pPr>
        <w:spacing w:after="0" w:line="240" w:lineRule="auto"/>
        <w:jc w:val="both"/>
        <w:rPr>
          <w:rFonts w:ascii="Times New Roman" w:hAnsi="Times New Roman" w:cs="Times New Roman"/>
          <w:iCs/>
          <w:sz w:val="20"/>
          <w:szCs w:val="20"/>
        </w:rPr>
      </w:pPr>
    </w:p>
    <w:p w14:paraId="5072D097" w14:textId="34020671"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 xml:space="preserve">6.3.6 </w:t>
      </w:r>
      <w:r w:rsidRPr="00910D22">
        <w:rPr>
          <w:rFonts w:ascii="Times New Roman" w:hAnsi="Times New Roman" w:cs="Times New Roman"/>
          <w:iCs/>
          <w:sz w:val="20"/>
          <w:szCs w:val="20"/>
        </w:rPr>
        <w:t>Fat, SNF and protein may also be determined by FTIR (</w:t>
      </w:r>
      <w:proofErr w:type="spellStart"/>
      <w:r w:rsidR="00A228E3" w:rsidRPr="00910D22">
        <w:rPr>
          <w:rFonts w:ascii="Times New Roman" w:hAnsi="Times New Roman" w:cs="Times New Roman"/>
          <w:iCs/>
          <w:sz w:val="20"/>
          <w:szCs w:val="20"/>
        </w:rPr>
        <w:t>fourier</w:t>
      </w:r>
      <w:proofErr w:type="spellEnd"/>
      <w:r w:rsidR="00A228E3" w:rsidRPr="00910D22">
        <w:rPr>
          <w:rFonts w:ascii="Times New Roman" w:hAnsi="Times New Roman" w:cs="Times New Roman"/>
          <w:iCs/>
          <w:sz w:val="20"/>
          <w:szCs w:val="20"/>
        </w:rPr>
        <w:t xml:space="preserve"> transform infrared spectroscopy</w:t>
      </w:r>
      <w:r w:rsidRPr="00910D22">
        <w:rPr>
          <w:rFonts w:ascii="Times New Roman" w:hAnsi="Times New Roman" w:cs="Times New Roman"/>
          <w:iCs/>
          <w:sz w:val="20"/>
          <w:szCs w:val="20"/>
        </w:rPr>
        <w:t xml:space="preserve">) based instrument. However, if any there is any dispute between the results from this method and methods mentioned in </w:t>
      </w:r>
      <w:r w:rsidRPr="00910D22">
        <w:rPr>
          <w:rFonts w:ascii="Times New Roman" w:hAnsi="Times New Roman" w:cs="Times New Roman"/>
          <w:b/>
          <w:bCs/>
          <w:iCs/>
          <w:sz w:val="20"/>
          <w:szCs w:val="20"/>
        </w:rPr>
        <w:t>6.3.3</w:t>
      </w:r>
      <w:r w:rsidRPr="00910D22">
        <w:rPr>
          <w:rFonts w:ascii="Times New Roman" w:hAnsi="Times New Roman" w:cs="Times New Roman"/>
          <w:iCs/>
          <w:sz w:val="20"/>
          <w:szCs w:val="20"/>
        </w:rPr>
        <w:t xml:space="preserve">, </w:t>
      </w:r>
      <w:r w:rsidRPr="00910D22">
        <w:rPr>
          <w:rFonts w:ascii="Times New Roman" w:hAnsi="Times New Roman" w:cs="Times New Roman"/>
          <w:b/>
          <w:bCs/>
          <w:iCs/>
          <w:sz w:val="20"/>
          <w:szCs w:val="20"/>
        </w:rPr>
        <w:t>6.3.4</w:t>
      </w:r>
      <w:r w:rsidRPr="00910D22">
        <w:rPr>
          <w:rFonts w:ascii="Times New Roman" w:hAnsi="Times New Roman" w:cs="Times New Roman"/>
          <w:iCs/>
          <w:sz w:val="20"/>
          <w:szCs w:val="20"/>
        </w:rPr>
        <w:t xml:space="preserve"> and </w:t>
      </w:r>
      <w:r w:rsidRPr="00910D22">
        <w:rPr>
          <w:rFonts w:ascii="Times New Roman" w:hAnsi="Times New Roman" w:cs="Times New Roman"/>
          <w:b/>
          <w:bCs/>
          <w:iCs/>
          <w:sz w:val="20"/>
          <w:szCs w:val="20"/>
        </w:rPr>
        <w:t>6.3.5</w:t>
      </w:r>
      <w:r w:rsidRPr="00910D22">
        <w:rPr>
          <w:rFonts w:ascii="Times New Roman" w:hAnsi="Times New Roman" w:cs="Times New Roman"/>
          <w:iCs/>
          <w:sz w:val="20"/>
          <w:szCs w:val="20"/>
        </w:rPr>
        <w:t>, methods given in Indian Standards will only be taken as the referee methods</w:t>
      </w:r>
    </w:p>
    <w:p w14:paraId="5FB9219F"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C4BB8C3"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7 FREQUENCY OF RECORDING</w:t>
      </w:r>
    </w:p>
    <w:p w14:paraId="5FFBEF2C"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F135F1F" w14:textId="41483B83" w:rsidR="00910D22" w:rsidRPr="00910D22" w:rsidDel="00714A61" w:rsidRDefault="00910D22" w:rsidP="00714A61">
      <w:pPr>
        <w:spacing w:after="120" w:line="240" w:lineRule="auto"/>
        <w:jc w:val="both"/>
        <w:rPr>
          <w:del w:id="198" w:author="Inno" w:date="2024-11-14T12:43:00Z" w16du:dateUtc="2024-11-14T07:13:00Z"/>
          <w:rFonts w:ascii="Times New Roman" w:hAnsi="Times New Roman" w:cs="Times New Roman"/>
          <w:iCs/>
          <w:sz w:val="20"/>
          <w:szCs w:val="20"/>
        </w:rPr>
        <w:pPrChange w:id="199" w:author="Inno" w:date="2024-11-14T12:44:00Z" w16du:dateUtc="2024-11-14T07:14:00Z">
          <w:pPr>
            <w:spacing w:after="0" w:line="240" w:lineRule="auto"/>
            <w:jc w:val="both"/>
          </w:pPr>
        </w:pPrChange>
      </w:pPr>
      <w:r w:rsidRPr="00910D22">
        <w:rPr>
          <w:rFonts w:ascii="Times New Roman" w:hAnsi="Times New Roman" w:cs="Times New Roman"/>
          <w:b/>
          <w:bCs/>
          <w:iCs/>
          <w:sz w:val="20"/>
          <w:szCs w:val="20"/>
        </w:rPr>
        <w:t>7.1</w:t>
      </w:r>
      <w:r w:rsidRPr="00910D22">
        <w:rPr>
          <w:rFonts w:ascii="Times New Roman" w:hAnsi="Times New Roman" w:cs="Times New Roman"/>
          <w:iCs/>
          <w:sz w:val="20"/>
          <w:szCs w:val="20"/>
        </w:rPr>
        <w:t xml:space="preserve"> A record of the quantity of milk and of butterfat, SNF and protein produced in 24 h</w:t>
      </w:r>
      <w:del w:id="200" w:author="Inno" w:date="2024-11-14T12:43:00Z" w16du:dateUtc="2024-11-14T07:13:00Z">
        <w:r w:rsidRPr="00910D22" w:rsidDel="00714A61">
          <w:rPr>
            <w:rFonts w:ascii="Times New Roman" w:hAnsi="Times New Roman" w:cs="Times New Roman"/>
            <w:iCs/>
            <w:sz w:val="20"/>
            <w:szCs w:val="20"/>
          </w:rPr>
          <w:delText>ours</w:delText>
        </w:r>
      </w:del>
      <w:r w:rsidRPr="00910D22">
        <w:rPr>
          <w:rFonts w:ascii="Times New Roman" w:hAnsi="Times New Roman" w:cs="Times New Roman"/>
          <w:iCs/>
          <w:sz w:val="20"/>
          <w:szCs w:val="20"/>
        </w:rPr>
        <w:t xml:space="preserve"> should be made at least once a month. The time interval between two successive recordings should be within the following extreme limits:</w:t>
      </w:r>
    </w:p>
    <w:p w14:paraId="053516EF" w14:textId="77777777" w:rsidR="00910D22" w:rsidRPr="00910D22" w:rsidRDefault="00910D22" w:rsidP="00714A61">
      <w:pPr>
        <w:spacing w:after="120" w:line="240" w:lineRule="auto"/>
        <w:jc w:val="both"/>
        <w:rPr>
          <w:rFonts w:ascii="Times New Roman" w:hAnsi="Times New Roman" w:cs="Times New Roman"/>
          <w:iCs/>
          <w:sz w:val="20"/>
          <w:szCs w:val="20"/>
        </w:rPr>
        <w:pPrChange w:id="201" w:author="Inno" w:date="2024-11-14T12:44:00Z" w16du:dateUtc="2024-11-14T07:14:00Z">
          <w:pPr>
            <w:spacing w:after="0" w:line="240" w:lineRule="auto"/>
            <w:jc w:val="both"/>
          </w:pPr>
        </w:pPrChange>
      </w:pPr>
    </w:p>
    <w:p w14:paraId="60BD8D2A" w14:textId="2326EA4B" w:rsidR="00910D22" w:rsidRPr="00714A61" w:rsidRDefault="00910D22" w:rsidP="00714A61">
      <w:pPr>
        <w:pStyle w:val="ListParagraph"/>
        <w:numPr>
          <w:ilvl w:val="0"/>
          <w:numId w:val="5"/>
        </w:numPr>
        <w:spacing w:after="120" w:line="240" w:lineRule="auto"/>
        <w:contextualSpacing w:val="0"/>
        <w:jc w:val="both"/>
        <w:rPr>
          <w:rFonts w:ascii="Times New Roman" w:hAnsi="Times New Roman" w:cs="Times New Roman"/>
          <w:iCs/>
          <w:sz w:val="20"/>
          <w:szCs w:val="20"/>
          <w:rPrChange w:id="202" w:author="Inno" w:date="2024-11-14T12:44:00Z" w16du:dateUtc="2024-11-14T07:14:00Z">
            <w:rPr/>
          </w:rPrChange>
        </w:rPr>
        <w:pPrChange w:id="203" w:author="Inno" w:date="2024-11-14T12:44:00Z" w16du:dateUtc="2024-11-14T07:14:00Z">
          <w:pPr>
            <w:spacing w:after="0" w:line="240" w:lineRule="auto"/>
            <w:ind w:left="720"/>
            <w:jc w:val="both"/>
          </w:pPr>
        </w:pPrChange>
      </w:pPr>
      <w:del w:id="204" w:author="Inno" w:date="2024-11-14T12:43:00Z" w16du:dateUtc="2024-11-14T07:13:00Z">
        <w:r w:rsidRPr="00714A61" w:rsidDel="00714A61">
          <w:rPr>
            <w:rFonts w:ascii="Times New Roman" w:hAnsi="Times New Roman" w:cs="Times New Roman"/>
            <w:iCs/>
            <w:sz w:val="20"/>
            <w:szCs w:val="20"/>
            <w:rPrChange w:id="205" w:author="Inno" w:date="2024-11-14T12:44:00Z" w16du:dateUtc="2024-11-14T07:14:00Z">
              <w:rPr/>
            </w:rPrChange>
          </w:rPr>
          <w:delText xml:space="preserve">a) </w:delText>
        </w:r>
      </w:del>
      <w:r w:rsidRPr="00714A61">
        <w:rPr>
          <w:rFonts w:ascii="Times New Roman" w:hAnsi="Times New Roman" w:cs="Times New Roman"/>
          <w:iCs/>
          <w:sz w:val="20"/>
          <w:szCs w:val="20"/>
          <w:rPrChange w:id="206" w:author="Inno" w:date="2024-11-14T12:44:00Z" w16du:dateUtc="2024-11-14T07:14:00Z">
            <w:rPr/>
          </w:rPrChange>
        </w:rPr>
        <w:t>22 to 37 days, for monthly recording</w:t>
      </w:r>
      <w:del w:id="207" w:author="Inno" w:date="2024-11-14T12:44:00Z" w16du:dateUtc="2024-11-14T07:14:00Z">
        <w:r w:rsidRPr="00714A61" w:rsidDel="00714A61">
          <w:rPr>
            <w:rFonts w:ascii="Times New Roman" w:hAnsi="Times New Roman" w:cs="Times New Roman"/>
            <w:iCs/>
            <w:sz w:val="20"/>
            <w:szCs w:val="20"/>
            <w:rPrChange w:id="208" w:author="Inno" w:date="2024-11-14T12:44:00Z" w16du:dateUtc="2024-11-14T07:14:00Z">
              <w:rPr/>
            </w:rPrChange>
          </w:rPr>
          <w:delText>.</w:delText>
        </w:r>
      </w:del>
      <w:ins w:id="209" w:author="Inno" w:date="2024-11-14T12:44:00Z" w16du:dateUtc="2024-11-14T07:14:00Z">
        <w:r w:rsidR="00714A61">
          <w:rPr>
            <w:rFonts w:ascii="Times New Roman" w:hAnsi="Times New Roman" w:cs="Times New Roman"/>
            <w:iCs/>
            <w:sz w:val="20"/>
            <w:szCs w:val="20"/>
          </w:rPr>
          <w:t>;</w:t>
        </w:r>
      </w:ins>
    </w:p>
    <w:p w14:paraId="62DD62E4" w14:textId="2A2535F4" w:rsidR="00910D22" w:rsidRPr="00714A61" w:rsidRDefault="00910D22" w:rsidP="00714A61">
      <w:pPr>
        <w:pStyle w:val="ListParagraph"/>
        <w:numPr>
          <w:ilvl w:val="0"/>
          <w:numId w:val="5"/>
        </w:numPr>
        <w:spacing w:after="120" w:line="240" w:lineRule="auto"/>
        <w:contextualSpacing w:val="0"/>
        <w:jc w:val="both"/>
        <w:rPr>
          <w:rFonts w:ascii="Times New Roman" w:hAnsi="Times New Roman" w:cs="Times New Roman"/>
          <w:iCs/>
          <w:sz w:val="20"/>
          <w:szCs w:val="20"/>
          <w:rPrChange w:id="210" w:author="Inno" w:date="2024-11-14T12:44:00Z" w16du:dateUtc="2024-11-14T07:14:00Z">
            <w:rPr/>
          </w:rPrChange>
        </w:rPr>
        <w:pPrChange w:id="211" w:author="Inno" w:date="2024-11-14T12:44:00Z" w16du:dateUtc="2024-11-14T07:14:00Z">
          <w:pPr>
            <w:spacing w:after="0" w:line="240" w:lineRule="auto"/>
            <w:ind w:left="720"/>
            <w:jc w:val="both"/>
          </w:pPr>
        </w:pPrChange>
      </w:pPr>
      <w:del w:id="212" w:author="Inno" w:date="2024-11-14T12:43:00Z" w16du:dateUtc="2024-11-14T07:13:00Z">
        <w:r w:rsidRPr="00714A61" w:rsidDel="00714A61">
          <w:rPr>
            <w:rFonts w:ascii="Times New Roman" w:hAnsi="Times New Roman" w:cs="Times New Roman"/>
            <w:iCs/>
            <w:sz w:val="20"/>
            <w:szCs w:val="20"/>
            <w:rPrChange w:id="213" w:author="Inno" w:date="2024-11-14T12:44:00Z" w16du:dateUtc="2024-11-14T07:14:00Z">
              <w:rPr/>
            </w:rPrChange>
          </w:rPr>
          <w:delText xml:space="preserve">b) </w:delText>
        </w:r>
      </w:del>
      <w:r w:rsidRPr="00714A61">
        <w:rPr>
          <w:rFonts w:ascii="Times New Roman" w:hAnsi="Times New Roman" w:cs="Times New Roman"/>
          <w:iCs/>
          <w:sz w:val="20"/>
          <w:szCs w:val="20"/>
          <w:rPrChange w:id="214" w:author="Inno" w:date="2024-11-14T12:44:00Z" w16du:dateUtc="2024-11-14T07:14:00Z">
            <w:rPr/>
          </w:rPrChange>
        </w:rPr>
        <w:t>16 to 26 days, for three-weekly recording; and</w:t>
      </w:r>
    </w:p>
    <w:p w14:paraId="6227AE7A" w14:textId="3656CF5E" w:rsidR="00910D22" w:rsidRPr="00714A61" w:rsidRDefault="00910D22" w:rsidP="00714A61">
      <w:pPr>
        <w:pStyle w:val="ListParagraph"/>
        <w:numPr>
          <w:ilvl w:val="0"/>
          <w:numId w:val="5"/>
        </w:numPr>
        <w:spacing w:after="0" w:line="240" w:lineRule="auto"/>
        <w:jc w:val="both"/>
        <w:rPr>
          <w:rFonts w:ascii="Times New Roman" w:hAnsi="Times New Roman" w:cs="Times New Roman"/>
          <w:iCs/>
          <w:sz w:val="20"/>
          <w:szCs w:val="20"/>
          <w:rPrChange w:id="215" w:author="Inno" w:date="2024-11-14T12:44:00Z" w16du:dateUtc="2024-11-14T07:14:00Z">
            <w:rPr/>
          </w:rPrChange>
        </w:rPr>
        <w:pPrChange w:id="216" w:author="Inno" w:date="2024-11-14T12:44:00Z" w16du:dateUtc="2024-11-14T07:14:00Z">
          <w:pPr>
            <w:spacing w:after="0" w:line="240" w:lineRule="auto"/>
            <w:ind w:left="720"/>
            <w:jc w:val="both"/>
          </w:pPr>
        </w:pPrChange>
      </w:pPr>
      <w:del w:id="217" w:author="Inno" w:date="2024-11-14T12:43:00Z" w16du:dateUtc="2024-11-14T07:13:00Z">
        <w:r w:rsidRPr="00714A61" w:rsidDel="00714A61">
          <w:rPr>
            <w:rFonts w:ascii="Times New Roman" w:hAnsi="Times New Roman" w:cs="Times New Roman"/>
            <w:iCs/>
            <w:sz w:val="20"/>
            <w:szCs w:val="20"/>
            <w:rPrChange w:id="218" w:author="Inno" w:date="2024-11-14T12:44:00Z" w16du:dateUtc="2024-11-14T07:14:00Z">
              <w:rPr/>
            </w:rPrChange>
          </w:rPr>
          <w:delText xml:space="preserve">c) </w:delText>
        </w:r>
      </w:del>
      <w:r w:rsidRPr="00714A61">
        <w:rPr>
          <w:rFonts w:ascii="Times New Roman" w:hAnsi="Times New Roman" w:cs="Times New Roman"/>
          <w:iCs/>
          <w:sz w:val="20"/>
          <w:szCs w:val="20"/>
          <w:rPrChange w:id="219" w:author="Inno" w:date="2024-11-14T12:44:00Z" w16du:dateUtc="2024-11-14T07:14:00Z">
            <w:rPr/>
          </w:rPrChange>
        </w:rPr>
        <w:t>10 to 18 days, for fortnightly recording.</w:t>
      </w:r>
    </w:p>
    <w:p w14:paraId="275D5C82" w14:textId="77777777" w:rsidR="00910D22" w:rsidRPr="00910D22" w:rsidRDefault="00910D22" w:rsidP="00910D22">
      <w:pPr>
        <w:spacing w:after="0" w:line="240" w:lineRule="auto"/>
        <w:jc w:val="both"/>
        <w:rPr>
          <w:rFonts w:ascii="Times New Roman" w:hAnsi="Times New Roman" w:cs="Times New Roman"/>
          <w:iCs/>
          <w:sz w:val="20"/>
          <w:szCs w:val="20"/>
        </w:rPr>
      </w:pPr>
    </w:p>
    <w:p w14:paraId="43B2A71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However, first recording should be taken between 5 to 25 days post calving.</w:t>
      </w:r>
    </w:p>
    <w:p w14:paraId="37C007B9" w14:textId="77777777" w:rsidR="00910D22" w:rsidRPr="00910D22" w:rsidRDefault="00910D22" w:rsidP="00910D22">
      <w:pPr>
        <w:spacing w:after="0" w:line="240" w:lineRule="auto"/>
        <w:jc w:val="both"/>
        <w:rPr>
          <w:rFonts w:ascii="Times New Roman" w:hAnsi="Times New Roman" w:cs="Times New Roman"/>
          <w:iCs/>
          <w:sz w:val="20"/>
          <w:szCs w:val="20"/>
        </w:rPr>
      </w:pPr>
    </w:p>
    <w:p w14:paraId="5CF5282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7.2</w:t>
      </w:r>
      <w:r w:rsidRPr="00910D22">
        <w:rPr>
          <w:rFonts w:ascii="Times New Roman" w:hAnsi="Times New Roman" w:cs="Times New Roman"/>
          <w:iCs/>
          <w:sz w:val="20"/>
          <w:szCs w:val="20"/>
        </w:rPr>
        <w:t xml:space="preserve"> The same recording intervals should, as a general rule, be maintained throughout the period of lactation. Any departure from this rule should be recorded in the report.</w:t>
      </w:r>
    </w:p>
    <w:p w14:paraId="44129293"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78DD78A"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D75B18">
        <w:rPr>
          <w:rFonts w:ascii="Times New Roman" w:hAnsi="Times New Roman" w:cs="Times New Roman"/>
          <w:b/>
          <w:bCs/>
          <w:iCs/>
          <w:sz w:val="20"/>
          <w:szCs w:val="20"/>
        </w:rPr>
        <w:t>8 DURATION OF CONTROL</w:t>
      </w:r>
    </w:p>
    <w:p w14:paraId="37927D35"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09DA3D50" w14:textId="77777777" w:rsidR="00910D22" w:rsidRPr="00910D22" w:rsidDel="00D75B18" w:rsidRDefault="00910D22" w:rsidP="00D75B18">
      <w:pPr>
        <w:spacing w:after="120" w:line="240" w:lineRule="auto"/>
        <w:jc w:val="both"/>
        <w:rPr>
          <w:del w:id="220" w:author="Inno" w:date="2024-11-14T13:43:00Z" w16du:dateUtc="2024-11-14T08:13:00Z"/>
          <w:rFonts w:ascii="Times New Roman" w:hAnsi="Times New Roman" w:cs="Times New Roman"/>
          <w:iCs/>
          <w:sz w:val="20"/>
          <w:szCs w:val="20"/>
        </w:rPr>
        <w:pPrChange w:id="221" w:author="Inno" w:date="2024-11-14T13:44:00Z" w16du:dateUtc="2024-11-14T08:14:00Z">
          <w:pPr>
            <w:spacing w:after="0" w:line="240" w:lineRule="auto"/>
            <w:jc w:val="both"/>
          </w:pPr>
        </w:pPrChange>
      </w:pPr>
      <w:r w:rsidRPr="00910D22">
        <w:rPr>
          <w:rFonts w:ascii="Times New Roman" w:hAnsi="Times New Roman" w:cs="Times New Roman"/>
          <w:b/>
          <w:bCs/>
          <w:iCs/>
          <w:sz w:val="20"/>
          <w:szCs w:val="20"/>
        </w:rPr>
        <w:t xml:space="preserve">8.1 </w:t>
      </w:r>
      <w:r w:rsidRPr="00910D22">
        <w:rPr>
          <w:rFonts w:ascii="Times New Roman" w:hAnsi="Times New Roman" w:cs="Times New Roman"/>
          <w:iCs/>
          <w:sz w:val="20"/>
          <w:szCs w:val="20"/>
        </w:rPr>
        <w:t>Following criterion should be followed in milk recording over the whole of the lactation period:</w:t>
      </w:r>
    </w:p>
    <w:p w14:paraId="146EDE7D" w14:textId="77777777" w:rsidR="00910D22" w:rsidRPr="00910D22" w:rsidRDefault="00910D22" w:rsidP="00D75B18">
      <w:pPr>
        <w:spacing w:after="120" w:line="240" w:lineRule="auto"/>
        <w:jc w:val="both"/>
        <w:rPr>
          <w:rFonts w:ascii="Times New Roman" w:hAnsi="Times New Roman" w:cs="Times New Roman"/>
          <w:iCs/>
          <w:sz w:val="20"/>
          <w:szCs w:val="20"/>
        </w:rPr>
        <w:pPrChange w:id="222" w:author="Inno" w:date="2024-11-14T13:44:00Z" w16du:dateUtc="2024-11-14T08:14:00Z">
          <w:pPr>
            <w:spacing w:after="0" w:line="240" w:lineRule="auto"/>
            <w:jc w:val="both"/>
          </w:pPr>
        </w:pPrChange>
      </w:pPr>
    </w:p>
    <w:p w14:paraId="7C5A0C44" w14:textId="52F93AAC" w:rsidR="00910D22" w:rsidRPr="00D75B18" w:rsidRDefault="00910D22" w:rsidP="00D75B18">
      <w:pPr>
        <w:pStyle w:val="ListParagraph"/>
        <w:numPr>
          <w:ilvl w:val="0"/>
          <w:numId w:val="6"/>
        </w:numPr>
        <w:spacing w:after="120" w:line="240" w:lineRule="auto"/>
        <w:contextualSpacing w:val="0"/>
        <w:jc w:val="both"/>
        <w:rPr>
          <w:rFonts w:ascii="Times New Roman" w:hAnsi="Times New Roman" w:cs="Times New Roman"/>
          <w:iCs/>
          <w:sz w:val="20"/>
          <w:szCs w:val="20"/>
          <w:rPrChange w:id="223" w:author="Inno" w:date="2024-11-14T13:44:00Z" w16du:dateUtc="2024-11-14T08:14:00Z">
            <w:rPr/>
          </w:rPrChange>
        </w:rPr>
        <w:pPrChange w:id="224" w:author="Inno" w:date="2024-11-14T13:44:00Z" w16du:dateUtc="2024-11-14T08:14:00Z">
          <w:pPr>
            <w:spacing w:after="0" w:line="240" w:lineRule="auto"/>
            <w:ind w:left="720"/>
            <w:jc w:val="both"/>
          </w:pPr>
        </w:pPrChange>
      </w:pPr>
      <w:del w:id="225" w:author="Inno" w:date="2024-11-14T13:43:00Z" w16du:dateUtc="2024-11-14T08:13:00Z">
        <w:r w:rsidRPr="00D75B18" w:rsidDel="00D75B18">
          <w:rPr>
            <w:rFonts w:ascii="Times New Roman" w:hAnsi="Times New Roman" w:cs="Times New Roman"/>
            <w:iCs/>
            <w:sz w:val="20"/>
            <w:szCs w:val="20"/>
            <w:rPrChange w:id="226" w:author="Inno" w:date="2024-11-14T13:44:00Z" w16du:dateUtc="2024-11-14T08:14:00Z">
              <w:rPr/>
            </w:rPrChange>
          </w:rPr>
          <w:delText xml:space="preserve">a) </w:delText>
        </w:r>
      </w:del>
      <w:del w:id="227" w:author="Inno" w:date="2024-11-14T13:44:00Z" w16du:dateUtc="2024-11-14T08:14:00Z">
        <w:r w:rsidRPr="00D75B18" w:rsidDel="00D75B18">
          <w:rPr>
            <w:rFonts w:ascii="Times New Roman" w:hAnsi="Times New Roman" w:cs="Times New Roman"/>
            <w:iCs/>
            <w:sz w:val="20"/>
            <w:szCs w:val="20"/>
            <w:rPrChange w:id="228" w:author="Inno" w:date="2024-11-14T13:44:00Z" w16du:dateUtc="2024-11-14T08:14:00Z">
              <w:rPr/>
            </w:rPrChange>
          </w:rPr>
          <w:delText>t</w:delText>
        </w:r>
      </w:del>
      <w:ins w:id="229" w:author="Inno" w:date="2024-11-14T13:44:00Z" w16du:dateUtc="2024-11-14T08:14:00Z">
        <w:r w:rsidR="00D75B18">
          <w:rPr>
            <w:rFonts w:ascii="Times New Roman" w:hAnsi="Times New Roman" w:cs="Times New Roman"/>
            <w:iCs/>
            <w:sz w:val="20"/>
            <w:szCs w:val="20"/>
          </w:rPr>
          <w:t>T</w:t>
        </w:r>
      </w:ins>
      <w:r w:rsidRPr="00D75B18">
        <w:rPr>
          <w:rFonts w:ascii="Times New Roman" w:hAnsi="Times New Roman" w:cs="Times New Roman"/>
          <w:iCs/>
          <w:sz w:val="20"/>
          <w:szCs w:val="20"/>
          <w:rPrChange w:id="230" w:author="Inno" w:date="2024-11-14T13:44:00Z" w16du:dateUtc="2024-11-14T08:14:00Z">
            <w:rPr/>
          </w:rPrChange>
        </w:rPr>
        <w:t>he control should be exercised during the whole lactation period;</w:t>
      </w:r>
    </w:p>
    <w:p w14:paraId="25958903" w14:textId="76BF2C08" w:rsidR="00910D22" w:rsidRPr="00D75B18" w:rsidRDefault="00910D22" w:rsidP="00D75B18">
      <w:pPr>
        <w:pStyle w:val="ListParagraph"/>
        <w:numPr>
          <w:ilvl w:val="0"/>
          <w:numId w:val="6"/>
        </w:numPr>
        <w:spacing w:after="120" w:line="240" w:lineRule="auto"/>
        <w:contextualSpacing w:val="0"/>
        <w:jc w:val="both"/>
        <w:rPr>
          <w:rFonts w:ascii="Times New Roman" w:hAnsi="Times New Roman" w:cs="Times New Roman"/>
          <w:iCs/>
          <w:sz w:val="20"/>
          <w:szCs w:val="20"/>
          <w:rPrChange w:id="231" w:author="Inno" w:date="2024-11-14T13:44:00Z" w16du:dateUtc="2024-11-14T08:14:00Z">
            <w:rPr/>
          </w:rPrChange>
        </w:rPr>
        <w:pPrChange w:id="232" w:author="Inno" w:date="2024-11-14T13:44:00Z" w16du:dateUtc="2024-11-14T08:14:00Z">
          <w:pPr>
            <w:spacing w:after="0" w:line="240" w:lineRule="auto"/>
            <w:ind w:left="720"/>
            <w:jc w:val="both"/>
          </w:pPr>
        </w:pPrChange>
      </w:pPr>
      <w:del w:id="233" w:author="Inno" w:date="2024-11-14T13:43:00Z" w16du:dateUtc="2024-11-14T08:13:00Z">
        <w:r w:rsidRPr="00D75B18" w:rsidDel="00D75B18">
          <w:rPr>
            <w:rFonts w:ascii="Times New Roman" w:hAnsi="Times New Roman" w:cs="Times New Roman"/>
            <w:iCs/>
            <w:sz w:val="20"/>
            <w:szCs w:val="20"/>
            <w:rPrChange w:id="234" w:author="Inno" w:date="2024-11-14T13:44:00Z" w16du:dateUtc="2024-11-14T08:14:00Z">
              <w:rPr/>
            </w:rPrChange>
          </w:rPr>
          <w:delText xml:space="preserve">b) </w:delText>
        </w:r>
      </w:del>
      <w:r w:rsidR="00423618" w:rsidRPr="00D75B18">
        <w:rPr>
          <w:rFonts w:ascii="Times New Roman" w:hAnsi="Times New Roman" w:cs="Times New Roman"/>
          <w:iCs/>
          <w:sz w:val="20"/>
          <w:szCs w:val="20"/>
          <w:rPrChange w:id="235" w:author="Inno" w:date="2024-11-14T13:44:00Z" w16du:dateUtc="2024-11-14T08:14:00Z">
            <w:rPr/>
          </w:rPrChange>
        </w:rPr>
        <w:t>The</w:t>
      </w:r>
      <w:r w:rsidRPr="00D75B18">
        <w:rPr>
          <w:rFonts w:ascii="Times New Roman" w:hAnsi="Times New Roman" w:cs="Times New Roman"/>
          <w:iCs/>
          <w:sz w:val="20"/>
          <w:szCs w:val="20"/>
          <w:rPrChange w:id="236" w:author="Inno" w:date="2024-11-14T13:44:00Z" w16du:dateUtc="2024-11-14T08:14:00Z">
            <w:rPr/>
          </w:rPrChange>
        </w:rPr>
        <w:t xml:space="preserve"> lactation period is taken as beginning on the first day after calving;</w:t>
      </w:r>
    </w:p>
    <w:p w14:paraId="74B5F8C0" w14:textId="4AB8E57D" w:rsidR="00910D22" w:rsidRPr="00D75B18" w:rsidRDefault="00910D22" w:rsidP="00D75B18">
      <w:pPr>
        <w:pStyle w:val="ListParagraph"/>
        <w:numPr>
          <w:ilvl w:val="0"/>
          <w:numId w:val="6"/>
        </w:numPr>
        <w:spacing w:after="120" w:line="240" w:lineRule="auto"/>
        <w:contextualSpacing w:val="0"/>
        <w:jc w:val="both"/>
        <w:rPr>
          <w:rFonts w:ascii="Times New Roman" w:hAnsi="Times New Roman" w:cs="Times New Roman"/>
          <w:iCs/>
          <w:sz w:val="20"/>
          <w:szCs w:val="20"/>
          <w:rPrChange w:id="237" w:author="Inno" w:date="2024-11-14T13:44:00Z" w16du:dateUtc="2024-11-14T08:14:00Z">
            <w:rPr/>
          </w:rPrChange>
        </w:rPr>
        <w:pPrChange w:id="238" w:author="Inno" w:date="2024-11-14T13:44:00Z" w16du:dateUtc="2024-11-14T08:14:00Z">
          <w:pPr>
            <w:spacing w:after="0" w:line="240" w:lineRule="auto"/>
            <w:ind w:left="720"/>
            <w:jc w:val="both"/>
          </w:pPr>
        </w:pPrChange>
      </w:pPr>
      <w:del w:id="239" w:author="Inno" w:date="2024-11-14T13:43:00Z" w16du:dateUtc="2024-11-14T08:13:00Z">
        <w:r w:rsidRPr="00D75B18" w:rsidDel="00D75B18">
          <w:rPr>
            <w:rFonts w:ascii="Times New Roman" w:hAnsi="Times New Roman" w:cs="Times New Roman"/>
            <w:iCs/>
            <w:sz w:val="20"/>
            <w:szCs w:val="20"/>
            <w:rPrChange w:id="240" w:author="Inno" w:date="2024-11-14T13:44:00Z" w16du:dateUtc="2024-11-14T08:14:00Z">
              <w:rPr/>
            </w:rPrChange>
          </w:rPr>
          <w:lastRenderedPageBreak/>
          <w:delText xml:space="preserve">c) </w:delText>
        </w:r>
      </w:del>
      <w:del w:id="241" w:author="Inno" w:date="2024-11-14T13:44:00Z" w16du:dateUtc="2024-11-14T08:14:00Z">
        <w:r w:rsidRPr="00D75B18" w:rsidDel="00D75B18">
          <w:rPr>
            <w:rFonts w:ascii="Times New Roman" w:hAnsi="Times New Roman" w:cs="Times New Roman"/>
            <w:iCs/>
            <w:sz w:val="20"/>
            <w:szCs w:val="20"/>
            <w:rPrChange w:id="242" w:author="Inno" w:date="2024-11-14T13:44:00Z" w16du:dateUtc="2024-11-14T08:14:00Z">
              <w:rPr/>
            </w:rPrChange>
          </w:rPr>
          <w:delText>m</w:delText>
        </w:r>
      </w:del>
      <w:ins w:id="243" w:author="Inno" w:date="2024-11-14T13:44:00Z" w16du:dateUtc="2024-11-14T08:14:00Z">
        <w:r w:rsidR="00D75B18">
          <w:rPr>
            <w:rFonts w:ascii="Times New Roman" w:hAnsi="Times New Roman" w:cs="Times New Roman"/>
            <w:iCs/>
            <w:sz w:val="20"/>
            <w:szCs w:val="20"/>
          </w:rPr>
          <w:t>M</w:t>
        </w:r>
      </w:ins>
      <w:r w:rsidRPr="00D75B18">
        <w:rPr>
          <w:rFonts w:ascii="Times New Roman" w:hAnsi="Times New Roman" w:cs="Times New Roman"/>
          <w:iCs/>
          <w:sz w:val="20"/>
          <w:szCs w:val="20"/>
          <w:rPrChange w:id="244" w:author="Inno" w:date="2024-11-14T13:44:00Z" w16du:dateUtc="2024-11-14T08:14:00Z">
            <w:rPr/>
          </w:rPrChange>
        </w:rPr>
        <w:t>ilk-butterfat, SNF and protein control (weighing of milk</w:t>
      </w:r>
      <w:r w:rsidR="00423618" w:rsidRPr="00D75B18">
        <w:rPr>
          <w:rFonts w:ascii="Times New Roman" w:hAnsi="Times New Roman" w:cs="Times New Roman"/>
          <w:iCs/>
          <w:sz w:val="20"/>
          <w:szCs w:val="20"/>
          <w:rPrChange w:id="245" w:author="Inno" w:date="2024-11-14T13:44:00Z" w16du:dateUtc="2024-11-14T08:14:00Z">
            <w:rPr/>
          </w:rPrChange>
        </w:rPr>
        <w:t>, sampling for analysis) should</w:t>
      </w:r>
      <w:r w:rsidRPr="00D75B18">
        <w:rPr>
          <w:rFonts w:ascii="Times New Roman" w:hAnsi="Times New Roman" w:cs="Times New Roman"/>
          <w:iCs/>
          <w:sz w:val="20"/>
          <w:szCs w:val="20"/>
          <w:rPrChange w:id="246" w:author="Inno" w:date="2024-11-14T13:44:00Z" w16du:dateUtc="2024-11-14T08:14:00Z">
            <w:rPr/>
          </w:rPrChange>
        </w:rPr>
        <w:t xml:space="preserve"> not be carried out before the 5</w:t>
      </w:r>
      <w:r w:rsidRPr="00D75B18">
        <w:rPr>
          <w:rFonts w:ascii="Times New Roman" w:hAnsi="Times New Roman" w:cs="Times New Roman"/>
          <w:iCs/>
          <w:sz w:val="20"/>
          <w:szCs w:val="20"/>
          <w:vertAlign w:val="superscript"/>
          <w:rPrChange w:id="247" w:author="Inno" w:date="2024-11-14T13:44:00Z" w16du:dateUtc="2024-11-14T08:14:00Z">
            <w:rPr>
              <w:vertAlign w:val="superscript"/>
            </w:rPr>
          </w:rPrChange>
        </w:rPr>
        <w:t>th</w:t>
      </w:r>
      <w:r w:rsidRPr="00D75B18">
        <w:rPr>
          <w:rFonts w:ascii="Times New Roman" w:hAnsi="Times New Roman" w:cs="Times New Roman"/>
          <w:iCs/>
          <w:sz w:val="20"/>
          <w:szCs w:val="20"/>
          <w:rPrChange w:id="248" w:author="Inno" w:date="2024-11-14T13:44:00Z" w16du:dateUtc="2024-11-14T08:14:00Z">
            <w:rPr/>
          </w:rPrChange>
        </w:rPr>
        <w:t xml:space="preserve"> day and after 25</w:t>
      </w:r>
      <w:r w:rsidRPr="00D75B18">
        <w:rPr>
          <w:rFonts w:ascii="Times New Roman" w:hAnsi="Times New Roman" w:cs="Times New Roman"/>
          <w:iCs/>
          <w:sz w:val="20"/>
          <w:szCs w:val="20"/>
          <w:vertAlign w:val="superscript"/>
          <w:rPrChange w:id="249" w:author="Inno" w:date="2024-11-14T13:44:00Z" w16du:dateUtc="2024-11-14T08:14:00Z">
            <w:rPr>
              <w:vertAlign w:val="superscript"/>
            </w:rPr>
          </w:rPrChange>
        </w:rPr>
        <w:t>th</w:t>
      </w:r>
      <w:r w:rsidRPr="00D75B18">
        <w:rPr>
          <w:rFonts w:ascii="Times New Roman" w:hAnsi="Times New Roman" w:cs="Times New Roman"/>
          <w:iCs/>
          <w:sz w:val="20"/>
          <w:szCs w:val="20"/>
          <w:rPrChange w:id="250" w:author="Inno" w:date="2024-11-14T13:44:00Z" w16du:dateUtc="2024-11-14T08:14:00Z">
            <w:rPr/>
          </w:rPrChange>
        </w:rPr>
        <w:t xml:space="preserve"> day post calving;</w:t>
      </w:r>
    </w:p>
    <w:p w14:paraId="0414D497" w14:textId="7B6A08B7" w:rsidR="00910D22" w:rsidRPr="00D75B18" w:rsidDel="00D75B18" w:rsidRDefault="00910D22" w:rsidP="00D75B18">
      <w:pPr>
        <w:pStyle w:val="ListParagraph"/>
        <w:numPr>
          <w:ilvl w:val="0"/>
          <w:numId w:val="6"/>
        </w:numPr>
        <w:spacing w:after="120" w:line="240" w:lineRule="auto"/>
        <w:contextualSpacing w:val="0"/>
        <w:jc w:val="both"/>
        <w:rPr>
          <w:del w:id="251" w:author="Inno" w:date="2024-11-14T13:44:00Z" w16du:dateUtc="2024-11-14T08:14:00Z"/>
          <w:rFonts w:ascii="Times New Roman" w:hAnsi="Times New Roman" w:cs="Times New Roman"/>
          <w:iCs/>
          <w:sz w:val="20"/>
          <w:szCs w:val="20"/>
          <w:rPrChange w:id="252" w:author="Inno" w:date="2024-11-14T13:44:00Z" w16du:dateUtc="2024-11-14T08:14:00Z">
            <w:rPr>
              <w:del w:id="253" w:author="Inno" w:date="2024-11-14T13:44:00Z" w16du:dateUtc="2024-11-14T08:14:00Z"/>
            </w:rPr>
          </w:rPrChange>
        </w:rPr>
        <w:pPrChange w:id="254" w:author="Inno" w:date="2024-11-14T13:45:00Z" w16du:dateUtc="2024-11-14T08:15:00Z">
          <w:pPr>
            <w:spacing w:after="0" w:line="240" w:lineRule="auto"/>
            <w:ind w:left="720"/>
            <w:jc w:val="both"/>
          </w:pPr>
        </w:pPrChange>
      </w:pPr>
      <w:del w:id="255" w:author="Inno" w:date="2024-11-14T13:43:00Z" w16du:dateUtc="2024-11-14T08:13:00Z">
        <w:r w:rsidRPr="00D75B18" w:rsidDel="00D75B18">
          <w:rPr>
            <w:rFonts w:ascii="Times New Roman" w:hAnsi="Times New Roman" w:cs="Times New Roman"/>
            <w:iCs/>
            <w:sz w:val="20"/>
            <w:szCs w:val="20"/>
            <w:rPrChange w:id="256" w:author="Inno" w:date="2024-11-14T13:44:00Z" w16du:dateUtc="2024-11-14T08:14:00Z">
              <w:rPr/>
            </w:rPrChange>
          </w:rPr>
          <w:delText xml:space="preserve">d) </w:delText>
        </w:r>
      </w:del>
      <w:r w:rsidR="00423618" w:rsidRPr="00D75B18">
        <w:rPr>
          <w:rFonts w:ascii="Times New Roman" w:hAnsi="Times New Roman" w:cs="Times New Roman"/>
          <w:iCs/>
          <w:sz w:val="20"/>
          <w:szCs w:val="20"/>
          <w:rPrChange w:id="257" w:author="Inno" w:date="2024-11-14T13:44:00Z" w16du:dateUtc="2024-11-14T08:14:00Z">
            <w:rPr/>
          </w:rPrChange>
        </w:rPr>
        <w:t>The</w:t>
      </w:r>
      <w:r w:rsidRPr="00D75B18">
        <w:rPr>
          <w:rFonts w:ascii="Times New Roman" w:hAnsi="Times New Roman" w:cs="Times New Roman"/>
          <w:iCs/>
          <w:sz w:val="20"/>
          <w:szCs w:val="20"/>
          <w:rPrChange w:id="258" w:author="Inno" w:date="2024-11-14T13:44:00Z" w16du:dateUtc="2024-11-14T08:14:00Z">
            <w:rPr/>
          </w:rPrChange>
        </w:rPr>
        <w:t xml:space="preserve"> lactation period is considered to have ended when the cattle are no longer milked for consecutive three days. In this case, the dry off date should be collected from farmer. If   not available, following may be considered as dry off date:</w:t>
      </w:r>
    </w:p>
    <w:p w14:paraId="2E2C5BA1" w14:textId="77777777" w:rsidR="00910D22" w:rsidRPr="00D75B18" w:rsidRDefault="00910D22" w:rsidP="00D75B18">
      <w:pPr>
        <w:pStyle w:val="ListParagraph"/>
        <w:numPr>
          <w:ilvl w:val="0"/>
          <w:numId w:val="6"/>
        </w:numPr>
        <w:spacing w:after="120" w:line="240" w:lineRule="auto"/>
        <w:contextualSpacing w:val="0"/>
        <w:jc w:val="both"/>
        <w:rPr>
          <w:rFonts w:ascii="Times New Roman" w:hAnsi="Times New Roman" w:cs="Times New Roman"/>
          <w:iCs/>
          <w:sz w:val="20"/>
          <w:szCs w:val="20"/>
          <w:rPrChange w:id="259" w:author="Inno" w:date="2024-11-14T13:44:00Z" w16du:dateUtc="2024-11-14T08:14:00Z">
            <w:rPr/>
          </w:rPrChange>
        </w:rPr>
        <w:pPrChange w:id="260" w:author="Inno" w:date="2024-11-14T13:45:00Z" w16du:dateUtc="2024-11-14T08:15:00Z">
          <w:pPr>
            <w:spacing w:after="0" w:line="240" w:lineRule="auto"/>
            <w:ind w:left="720"/>
            <w:jc w:val="both"/>
          </w:pPr>
        </w:pPrChange>
      </w:pPr>
    </w:p>
    <w:p w14:paraId="76C400DB" w14:textId="3C0E817B" w:rsidR="00910D22" w:rsidRPr="00D75B18" w:rsidRDefault="00910D22" w:rsidP="00D75B18">
      <w:pPr>
        <w:pStyle w:val="ListParagraph"/>
        <w:numPr>
          <w:ilvl w:val="0"/>
          <w:numId w:val="7"/>
        </w:numPr>
        <w:spacing w:after="120" w:line="240" w:lineRule="auto"/>
        <w:ind w:left="1080"/>
        <w:contextualSpacing w:val="0"/>
        <w:jc w:val="both"/>
        <w:rPr>
          <w:rFonts w:ascii="Times New Roman" w:hAnsi="Times New Roman" w:cs="Times New Roman"/>
          <w:iCs/>
          <w:sz w:val="20"/>
          <w:szCs w:val="20"/>
          <w:rPrChange w:id="261" w:author="Inno" w:date="2024-11-14T13:44:00Z" w16du:dateUtc="2024-11-14T08:14:00Z">
            <w:rPr/>
          </w:rPrChange>
        </w:rPr>
        <w:pPrChange w:id="262" w:author="Inno" w:date="2024-11-14T13:45:00Z" w16du:dateUtc="2024-11-14T08:15:00Z">
          <w:pPr>
            <w:spacing w:after="0" w:line="240" w:lineRule="auto"/>
            <w:ind w:left="1440"/>
            <w:jc w:val="both"/>
          </w:pPr>
        </w:pPrChange>
      </w:pPr>
      <w:del w:id="263" w:author="Inno" w:date="2024-11-14T13:44:00Z" w16du:dateUtc="2024-11-14T08:14:00Z">
        <w:r w:rsidRPr="00D75B18" w:rsidDel="00D75B18">
          <w:rPr>
            <w:rFonts w:ascii="Times New Roman" w:hAnsi="Times New Roman" w:cs="Times New Roman"/>
            <w:iCs/>
            <w:sz w:val="20"/>
            <w:szCs w:val="20"/>
            <w:rPrChange w:id="264" w:author="Inno" w:date="2024-11-14T13:44:00Z" w16du:dateUtc="2024-11-14T08:14:00Z">
              <w:rPr/>
            </w:rPrChange>
          </w:rPr>
          <w:delText xml:space="preserve">i) </w:delText>
        </w:r>
      </w:del>
      <w:del w:id="265" w:author="Inno" w:date="2024-11-14T13:47:00Z" w16du:dateUtc="2024-11-14T08:17:00Z">
        <w:r w:rsidRPr="00D75B18" w:rsidDel="000275AF">
          <w:rPr>
            <w:rFonts w:ascii="Times New Roman" w:hAnsi="Times New Roman" w:cs="Times New Roman"/>
            <w:iCs/>
            <w:sz w:val="20"/>
            <w:szCs w:val="20"/>
            <w:rPrChange w:id="266" w:author="Inno" w:date="2024-11-14T13:44:00Z" w16du:dateUtc="2024-11-14T08:14:00Z">
              <w:rPr/>
            </w:rPrChange>
          </w:rPr>
          <w:delText>i</w:delText>
        </w:r>
      </w:del>
      <w:ins w:id="267" w:author="Inno" w:date="2024-11-14T13:47:00Z" w16du:dateUtc="2024-11-14T08:17:00Z">
        <w:r w:rsidR="000275AF">
          <w:rPr>
            <w:rFonts w:ascii="Times New Roman" w:hAnsi="Times New Roman" w:cs="Times New Roman"/>
            <w:iCs/>
            <w:sz w:val="20"/>
            <w:szCs w:val="20"/>
          </w:rPr>
          <w:t>I</w:t>
        </w:r>
      </w:ins>
      <w:r w:rsidRPr="00D75B18">
        <w:rPr>
          <w:rFonts w:ascii="Times New Roman" w:hAnsi="Times New Roman" w:cs="Times New Roman"/>
          <w:iCs/>
          <w:sz w:val="20"/>
          <w:szCs w:val="20"/>
          <w:rPrChange w:id="268" w:author="Inno" w:date="2024-11-14T13:44:00Z" w16du:dateUtc="2024-11-14T08:14:00Z">
            <w:rPr/>
          </w:rPrChange>
        </w:rPr>
        <w:t>n the case of fortnightly control, as the seventh day;</w:t>
      </w:r>
    </w:p>
    <w:p w14:paraId="5861DBCD" w14:textId="499DF2A1" w:rsidR="00910D22" w:rsidRPr="00D75B18" w:rsidRDefault="00910D22" w:rsidP="00D75B18">
      <w:pPr>
        <w:pStyle w:val="ListParagraph"/>
        <w:numPr>
          <w:ilvl w:val="0"/>
          <w:numId w:val="7"/>
        </w:numPr>
        <w:spacing w:after="120" w:line="240" w:lineRule="auto"/>
        <w:ind w:left="1080"/>
        <w:contextualSpacing w:val="0"/>
        <w:jc w:val="both"/>
        <w:rPr>
          <w:rFonts w:ascii="Times New Roman" w:hAnsi="Times New Roman" w:cs="Times New Roman"/>
          <w:iCs/>
          <w:sz w:val="20"/>
          <w:szCs w:val="20"/>
          <w:rPrChange w:id="269" w:author="Inno" w:date="2024-11-14T13:44:00Z" w16du:dateUtc="2024-11-14T08:14:00Z">
            <w:rPr/>
          </w:rPrChange>
        </w:rPr>
        <w:pPrChange w:id="270" w:author="Inno" w:date="2024-11-14T13:45:00Z" w16du:dateUtc="2024-11-14T08:15:00Z">
          <w:pPr>
            <w:spacing w:after="0" w:line="240" w:lineRule="auto"/>
            <w:ind w:left="1440"/>
            <w:jc w:val="both"/>
          </w:pPr>
        </w:pPrChange>
      </w:pPr>
      <w:del w:id="271" w:author="Inno" w:date="2024-11-14T13:44:00Z" w16du:dateUtc="2024-11-14T08:14:00Z">
        <w:r w:rsidRPr="00D75B18" w:rsidDel="00D75B18">
          <w:rPr>
            <w:rFonts w:ascii="Times New Roman" w:hAnsi="Times New Roman" w:cs="Times New Roman"/>
            <w:iCs/>
            <w:sz w:val="20"/>
            <w:szCs w:val="20"/>
            <w:rPrChange w:id="272" w:author="Inno" w:date="2024-11-14T13:44:00Z" w16du:dateUtc="2024-11-14T08:14:00Z">
              <w:rPr/>
            </w:rPrChange>
          </w:rPr>
          <w:delText xml:space="preserve">ii) </w:delText>
        </w:r>
      </w:del>
      <w:del w:id="273" w:author="Inno" w:date="2024-11-14T13:47:00Z" w16du:dateUtc="2024-11-14T08:17:00Z">
        <w:r w:rsidRPr="00D75B18" w:rsidDel="000275AF">
          <w:rPr>
            <w:rFonts w:ascii="Times New Roman" w:hAnsi="Times New Roman" w:cs="Times New Roman"/>
            <w:iCs/>
            <w:sz w:val="20"/>
            <w:szCs w:val="20"/>
            <w:rPrChange w:id="274" w:author="Inno" w:date="2024-11-14T13:44:00Z" w16du:dateUtc="2024-11-14T08:14:00Z">
              <w:rPr/>
            </w:rPrChange>
          </w:rPr>
          <w:delText>i</w:delText>
        </w:r>
      </w:del>
      <w:ins w:id="275" w:author="Inno" w:date="2024-11-14T13:47:00Z" w16du:dateUtc="2024-11-14T08:17:00Z">
        <w:r w:rsidR="000275AF">
          <w:rPr>
            <w:rFonts w:ascii="Times New Roman" w:hAnsi="Times New Roman" w:cs="Times New Roman"/>
            <w:iCs/>
            <w:sz w:val="20"/>
            <w:szCs w:val="20"/>
          </w:rPr>
          <w:t>I</w:t>
        </w:r>
      </w:ins>
      <w:r w:rsidRPr="00D75B18">
        <w:rPr>
          <w:rFonts w:ascii="Times New Roman" w:hAnsi="Times New Roman" w:cs="Times New Roman"/>
          <w:iCs/>
          <w:sz w:val="20"/>
          <w:szCs w:val="20"/>
          <w:rPrChange w:id="276" w:author="Inno" w:date="2024-11-14T13:44:00Z" w16du:dateUtc="2024-11-14T08:14:00Z">
            <w:rPr/>
          </w:rPrChange>
        </w:rPr>
        <w:t>n the case of three-weekly control, as the tenth day; and</w:t>
      </w:r>
    </w:p>
    <w:p w14:paraId="3D3A2642" w14:textId="274C637A" w:rsidR="00910D22" w:rsidRPr="00D75B18" w:rsidRDefault="00910D22" w:rsidP="00D75B18">
      <w:pPr>
        <w:pStyle w:val="ListParagraph"/>
        <w:numPr>
          <w:ilvl w:val="0"/>
          <w:numId w:val="7"/>
        </w:numPr>
        <w:spacing w:after="0" w:line="240" w:lineRule="auto"/>
        <w:ind w:left="1080"/>
        <w:jc w:val="both"/>
        <w:rPr>
          <w:rFonts w:ascii="Times New Roman" w:hAnsi="Times New Roman" w:cs="Times New Roman"/>
          <w:iCs/>
          <w:sz w:val="20"/>
          <w:szCs w:val="20"/>
          <w:rPrChange w:id="277" w:author="Inno" w:date="2024-11-14T13:44:00Z" w16du:dateUtc="2024-11-14T08:14:00Z">
            <w:rPr/>
          </w:rPrChange>
        </w:rPr>
        <w:pPrChange w:id="278" w:author="Inno" w:date="2024-11-14T13:45:00Z" w16du:dateUtc="2024-11-14T08:15:00Z">
          <w:pPr>
            <w:spacing w:after="0" w:line="240" w:lineRule="auto"/>
            <w:ind w:left="1440"/>
            <w:jc w:val="both"/>
          </w:pPr>
        </w:pPrChange>
      </w:pPr>
      <w:del w:id="279" w:author="Inno" w:date="2024-11-14T13:44:00Z" w16du:dateUtc="2024-11-14T08:14:00Z">
        <w:r w:rsidRPr="00D75B18" w:rsidDel="00D75B18">
          <w:rPr>
            <w:rFonts w:ascii="Times New Roman" w:hAnsi="Times New Roman" w:cs="Times New Roman"/>
            <w:iCs/>
            <w:sz w:val="20"/>
            <w:szCs w:val="20"/>
            <w:rPrChange w:id="280" w:author="Inno" w:date="2024-11-14T13:44:00Z" w16du:dateUtc="2024-11-14T08:14:00Z">
              <w:rPr/>
            </w:rPrChange>
          </w:rPr>
          <w:delText xml:space="preserve">iii) </w:delText>
        </w:r>
      </w:del>
      <w:del w:id="281" w:author="Inno" w:date="2024-11-14T13:47:00Z" w16du:dateUtc="2024-11-14T08:17:00Z">
        <w:r w:rsidRPr="00D75B18" w:rsidDel="000275AF">
          <w:rPr>
            <w:rFonts w:ascii="Times New Roman" w:hAnsi="Times New Roman" w:cs="Times New Roman"/>
            <w:iCs/>
            <w:sz w:val="20"/>
            <w:szCs w:val="20"/>
            <w:rPrChange w:id="282" w:author="Inno" w:date="2024-11-14T13:44:00Z" w16du:dateUtc="2024-11-14T08:14:00Z">
              <w:rPr/>
            </w:rPrChange>
          </w:rPr>
          <w:delText>i</w:delText>
        </w:r>
      </w:del>
      <w:ins w:id="283" w:author="Inno" w:date="2024-11-14T13:47:00Z" w16du:dateUtc="2024-11-14T08:17:00Z">
        <w:r w:rsidR="000275AF">
          <w:rPr>
            <w:rFonts w:ascii="Times New Roman" w:hAnsi="Times New Roman" w:cs="Times New Roman"/>
            <w:iCs/>
            <w:sz w:val="20"/>
            <w:szCs w:val="20"/>
          </w:rPr>
          <w:t>I</w:t>
        </w:r>
      </w:ins>
      <w:r w:rsidRPr="00D75B18">
        <w:rPr>
          <w:rFonts w:ascii="Times New Roman" w:hAnsi="Times New Roman" w:cs="Times New Roman"/>
          <w:iCs/>
          <w:sz w:val="20"/>
          <w:szCs w:val="20"/>
          <w:rPrChange w:id="284" w:author="Inno" w:date="2024-11-14T13:44:00Z" w16du:dateUtc="2024-11-14T08:14:00Z">
            <w:rPr/>
          </w:rPrChange>
        </w:rPr>
        <w:t>n the case of monthly control, as the fourteenth day after the last normal recording, the day in question being included in the calculation.</w:t>
      </w:r>
    </w:p>
    <w:p w14:paraId="7ADA8332" w14:textId="77777777" w:rsidR="00910D22" w:rsidRPr="00910D22" w:rsidRDefault="00910D22" w:rsidP="00910D22">
      <w:pPr>
        <w:spacing w:after="0" w:line="240" w:lineRule="auto"/>
        <w:jc w:val="both"/>
        <w:rPr>
          <w:rFonts w:ascii="Times New Roman" w:hAnsi="Times New Roman" w:cs="Times New Roman"/>
          <w:iCs/>
          <w:sz w:val="20"/>
          <w:szCs w:val="20"/>
        </w:rPr>
      </w:pPr>
    </w:p>
    <w:p w14:paraId="2BE8117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8.2</w:t>
      </w:r>
      <w:r w:rsidRPr="00910D22">
        <w:rPr>
          <w:rFonts w:ascii="Times New Roman" w:hAnsi="Times New Roman" w:cs="Times New Roman"/>
          <w:iCs/>
          <w:sz w:val="20"/>
          <w:szCs w:val="20"/>
        </w:rPr>
        <w:t xml:space="preserve"> Lactations may, however, be calculated for as long as the cattle with over 1/2 kg of milk daily are milked regularly at least once a day for a period longer than one week.</w:t>
      </w:r>
    </w:p>
    <w:p w14:paraId="00F30FA0" w14:textId="77777777" w:rsidR="00910D22" w:rsidRPr="00910D22" w:rsidRDefault="00910D22" w:rsidP="00910D22">
      <w:pPr>
        <w:spacing w:after="0" w:line="240" w:lineRule="auto"/>
        <w:jc w:val="both"/>
        <w:rPr>
          <w:rFonts w:ascii="Times New Roman" w:hAnsi="Times New Roman" w:cs="Times New Roman"/>
          <w:iCs/>
          <w:sz w:val="20"/>
          <w:szCs w:val="20"/>
        </w:rPr>
      </w:pPr>
    </w:p>
    <w:p w14:paraId="07AB173D"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9 REFERENCE LACTATION PERIOD</w:t>
      </w:r>
    </w:p>
    <w:p w14:paraId="49A735C9"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2EC72EF5"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9.1</w:t>
      </w:r>
      <w:r w:rsidRPr="00910D22">
        <w:rPr>
          <w:rFonts w:ascii="Times New Roman" w:hAnsi="Times New Roman" w:cs="Times New Roman"/>
          <w:iCs/>
          <w:sz w:val="20"/>
          <w:szCs w:val="20"/>
        </w:rPr>
        <w:t xml:space="preserve"> In order to be able to compare the milking value of cattle, the lactation periods of which are different but exceed 305 days, a period designated as the reference period, corresponding to the first 305 days of lactation, should be taken as the basis of comparison.</w:t>
      </w:r>
    </w:p>
    <w:p w14:paraId="2A614160" w14:textId="77777777" w:rsidR="00910D22" w:rsidRPr="00910D22" w:rsidRDefault="00910D22" w:rsidP="00910D22">
      <w:pPr>
        <w:spacing w:after="0" w:line="240" w:lineRule="auto"/>
        <w:jc w:val="both"/>
        <w:rPr>
          <w:rFonts w:ascii="Times New Roman" w:hAnsi="Times New Roman" w:cs="Times New Roman"/>
          <w:iCs/>
          <w:sz w:val="20"/>
          <w:szCs w:val="20"/>
        </w:rPr>
      </w:pPr>
    </w:p>
    <w:p w14:paraId="7015C794" w14:textId="77777777" w:rsidR="00910D22" w:rsidRPr="00910D22" w:rsidDel="000275AF" w:rsidRDefault="00910D22" w:rsidP="000275AF">
      <w:pPr>
        <w:spacing w:after="120" w:line="240" w:lineRule="auto"/>
        <w:jc w:val="both"/>
        <w:rPr>
          <w:del w:id="285" w:author="Inno" w:date="2024-11-14T13:47:00Z" w16du:dateUtc="2024-11-14T08:17:00Z"/>
          <w:rFonts w:ascii="Times New Roman" w:hAnsi="Times New Roman" w:cs="Times New Roman"/>
          <w:iCs/>
          <w:sz w:val="20"/>
          <w:szCs w:val="20"/>
        </w:rPr>
        <w:pPrChange w:id="286" w:author="Inno" w:date="2024-11-14T13:48:00Z" w16du:dateUtc="2024-11-14T08:18:00Z">
          <w:pPr>
            <w:spacing w:after="0" w:line="240" w:lineRule="auto"/>
            <w:jc w:val="both"/>
          </w:pPr>
        </w:pPrChange>
      </w:pPr>
      <w:r w:rsidRPr="00910D22">
        <w:rPr>
          <w:rFonts w:ascii="Times New Roman" w:hAnsi="Times New Roman" w:cs="Times New Roman"/>
          <w:b/>
          <w:bCs/>
          <w:iCs/>
          <w:sz w:val="20"/>
          <w:szCs w:val="20"/>
        </w:rPr>
        <w:t xml:space="preserve">9.2 </w:t>
      </w:r>
      <w:r w:rsidRPr="00910D22">
        <w:rPr>
          <w:rFonts w:ascii="Times New Roman" w:hAnsi="Times New Roman" w:cs="Times New Roman"/>
          <w:iCs/>
          <w:sz w:val="20"/>
          <w:szCs w:val="20"/>
        </w:rPr>
        <w:t>Actual milk yield along with days in milk and standard 305 days lactation yield should be provided for the following categories:</w:t>
      </w:r>
    </w:p>
    <w:p w14:paraId="0E967274" w14:textId="77777777" w:rsidR="00910D22" w:rsidRPr="00910D22" w:rsidRDefault="00910D22" w:rsidP="000275AF">
      <w:pPr>
        <w:spacing w:after="120" w:line="240" w:lineRule="auto"/>
        <w:jc w:val="both"/>
        <w:rPr>
          <w:rFonts w:ascii="Times New Roman" w:hAnsi="Times New Roman" w:cs="Times New Roman"/>
          <w:iCs/>
          <w:sz w:val="20"/>
          <w:szCs w:val="20"/>
        </w:rPr>
        <w:pPrChange w:id="287" w:author="Inno" w:date="2024-11-14T13:48:00Z" w16du:dateUtc="2024-11-14T08:18:00Z">
          <w:pPr>
            <w:spacing w:after="0" w:line="240" w:lineRule="auto"/>
            <w:jc w:val="both"/>
          </w:pPr>
        </w:pPrChange>
      </w:pPr>
    </w:p>
    <w:p w14:paraId="3CB17F04" w14:textId="778FAD10" w:rsidR="00910D22" w:rsidRPr="000275AF" w:rsidRDefault="00910D22" w:rsidP="000275AF">
      <w:pPr>
        <w:pStyle w:val="ListParagraph"/>
        <w:numPr>
          <w:ilvl w:val="0"/>
          <w:numId w:val="8"/>
        </w:numPr>
        <w:spacing w:after="120" w:line="240" w:lineRule="auto"/>
        <w:contextualSpacing w:val="0"/>
        <w:jc w:val="both"/>
        <w:rPr>
          <w:rFonts w:ascii="Times New Roman" w:hAnsi="Times New Roman" w:cs="Times New Roman"/>
          <w:iCs/>
          <w:sz w:val="20"/>
          <w:szCs w:val="20"/>
          <w:rPrChange w:id="288" w:author="Inno" w:date="2024-11-14T13:47:00Z" w16du:dateUtc="2024-11-14T08:17:00Z">
            <w:rPr/>
          </w:rPrChange>
        </w:rPr>
        <w:pPrChange w:id="289" w:author="Inno" w:date="2024-11-14T13:48:00Z" w16du:dateUtc="2024-11-14T08:18:00Z">
          <w:pPr>
            <w:spacing w:after="0" w:line="240" w:lineRule="auto"/>
            <w:ind w:left="720"/>
            <w:jc w:val="both"/>
          </w:pPr>
        </w:pPrChange>
      </w:pPr>
      <w:del w:id="290" w:author="Inno" w:date="2024-11-14T13:47:00Z" w16du:dateUtc="2024-11-14T08:17:00Z">
        <w:r w:rsidRPr="000275AF" w:rsidDel="000275AF">
          <w:rPr>
            <w:rFonts w:ascii="Times New Roman" w:hAnsi="Times New Roman" w:cs="Times New Roman"/>
            <w:iCs/>
            <w:sz w:val="20"/>
            <w:szCs w:val="20"/>
            <w:rPrChange w:id="291" w:author="Inno" w:date="2024-11-14T13:47:00Z" w16du:dateUtc="2024-11-14T08:17:00Z">
              <w:rPr/>
            </w:rPrChange>
          </w:rPr>
          <w:delText xml:space="preserve">a) </w:delText>
        </w:r>
      </w:del>
      <w:del w:id="292" w:author="Inno" w:date="2024-11-14T13:48:00Z" w16du:dateUtc="2024-11-14T08:18:00Z">
        <w:r w:rsidRPr="000275AF" w:rsidDel="00441799">
          <w:rPr>
            <w:rFonts w:ascii="Times New Roman" w:hAnsi="Times New Roman" w:cs="Times New Roman"/>
            <w:iCs/>
            <w:sz w:val="20"/>
            <w:szCs w:val="20"/>
            <w:rPrChange w:id="293" w:author="Inno" w:date="2024-11-14T13:47:00Z" w16du:dateUtc="2024-11-14T08:17:00Z">
              <w:rPr/>
            </w:rPrChange>
          </w:rPr>
          <w:delText>c</w:delText>
        </w:r>
      </w:del>
      <w:ins w:id="294" w:author="Inno" w:date="2024-11-14T13:48:00Z" w16du:dateUtc="2024-11-14T08:18:00Z">
        <w:r w:rsidR="00441799">
          <w:rPr>
            <w:rFonts w:ascii="Times New Roman" w:hAnsi="Times New Roman" w:cs="Times New Roman"/>
            <w:iCs/>
            <w:sz w:val="20"/>
            <w:szCs w:val="20"/>
          </w:rPr>
          <w:t>C</w:t>
        </w:r>
      </w:ins>
      <w:r w:rsidRPr="000275AF">
        <w:rPr>
          <w:rFonts w:ascii="Times New Roman" w:hAnsi="Times New Roman" w:cs="Times New Roman"/>
          <w:iCs/>
          <w:sz w:val="20"/>
          <w:szCs w:val="20"/>
          <w:rPrChange w:id="295" w:author="Inno" w:date="2024-11-14T13:47:00Z" w16du:dateUtc="2024-11-14T08:17:00Z">
            <w:rPr/>
          </w:rPrChange>
        </w:rPr>
        <w:t xml:space="preserve">attle registered in </w:t>
      </w:r>
      <w:r w:rsidRPr="006260EC">
        <w:rPr>
          <w:rFonts w:ascii="Times New Roman" w:hAnsi="Times New Roman" w:cs="Times New Roman"/>
          <w:i/>
          <w:sz w:val="20"/>
          <w:szCs w:val="20"/>
          <w:rPrChange w:id="296" w:author="Inno" w:date="2024-11-14T13:48:00Z" w16du:dateUtc="2024-11-14T08:18:00Z">
            <w:rPr/>
          </w:rPrChange>
        </w:rPr>
        <w:t xml:space="preserve">Bharat </w:t>
      </w:r>
      <w:proofErr w:type="spellStart"/>
      <w:r w:rsidRPr="006260EC">
        <w:rPr>
          <w:rFonts w:ascii="Times New Roman" w:hAnsi="Times New Roman" w:cs="Times New Roman"/>
          <w:i/>
          <w:sz w:val="20"/>
          <w:szCs w:val="20"/>
          <w:rPrChange w:id="297" w:author="Inno" w:date="2024-11-14T13:48:00Z" w16du:dateUtc="2024-11-14T08:18:00Z">
            <w:rPr/>
          </w:rPrChange>
        </w:rPr>
        <w:t>Pashudhan</w:t>
      </w:r>
      <w:proofErr w:type="spellEnd"/>
      <w:r w:rsidRPr="000275AF">
        <w:rPr>
          <w:rFonts w:ascii="Times New Roman" w:hAnsi="Times New Roman" w:cs="Times New Roman"/>
          <w:iCs/>
          <w:sz w:val="20"/>
          <w:szCs w:val="20"/>
          <w:rPrChange w:id="298" w:author="Inno" w:date="2024-11-14T13:47:00Z" w16du:dateUtc="2024-11-14T08:17:00Z">
            <w:rPr/>
          </w:rPrChange>
        </w:rPr>
        <w:t xml:space="preserve"> app data base/INAPH;</w:t>
      </w:r>
    </w:p>
    <w:p w14:paraId="0062A31C" w14:textId="533A3C80" w:rsidR="00910D22" w:rsidRPr="000275AF" w:rsidRDefault="00910D22" w:rsidP="000275AF">
      <w:pPr>
        <w:pStyle w:val="ListParagraph"/>
        <w:numPr>
          <w:ilvl w:val="0"/>
          <w:numId w:val="8"/>
        </w:numPr>
        <w:spacing w:after="120" w:line="240" w:lineRule="auto"/>
        <w:contextualSpacing w:val="0"/>
        <w:jc w:val="both"/>
        <w:rPr>
          <w:rFonts w:ascii="Times New Roman" w:hAnsi="Times New Roman" w:cs="Times New Roman"/>
          <w:iCs/>
          <w:sz w:val="20"/>
          <w:szCs w:val="20"/>
          <w:rPrChange w:id="299" w:author="Inno" w:date="2024-11-14T13:47:00Z" w16du:dateUtc="2024-11-14T08:17:00Z">
            <w:rPr/>
          </w:rPrChange>
        </w:rPr>
        <w:pPrChange w:id="300" w:author="Inno" w:date="2024-11-14T13:48:00Z" w16du:dateUtc="2024-11-14T08:18:00Z">
          <w:pPr>
            <w:spacing w:after="0" w:line="240" w:lineRule="auto"/>
            <w:ind w:left="720"/>
            <w:jc w:val="both"/>
          </w:pPr>
        </w:pPrChange>
      </w:pPr>
      <w:del w:id="301" w:author="Inno" w:date="2024-11-14T13:47:00Z" w16du:dateUtc="2024-11-14T08:17:00Z">
        <w:r w:rsidRPr="000275AF" w:rsidDel="000275AF">
          <w:rPr>
            <w:rFonts w:ascii="Times New Roman" w:hAnsi="Times New Roman" w:cs="Times New Roman"/>
            <w:iCs/>
            <w:sz w:val="20"/>
            <w:szCs w:val="20"/>
            <w:rPrChange w:id="302" w:author="Inno" w:date="2024-11-14T13:47:00Z" w16du:dateUtc="2024-11-14T08:17:00Z">
              <w:rPr/>
            </w:rPrChange>
          </w:rPr>
          <w:delText xml:space="preserve">b) </w:delText>
        </w:r>
      </w:del>
      <w:del w:id="303" w:author="Inno" w:date="2024-11-14T13:48:00Z" w16du:dateUtc="2024-11-14T08:18:00Z">
        <w:r w:rsidRPr="000275AF" w:rsidDel="00441799">
          <w:rPr>
            <w:rFonts w:ascii="Times New Roman" w:hAnsi="Times New Roman" w:cs="Times New Roman"/>
            <w:iCs/>
            <w:sz w:val="20"/>
            <w:szCs w:val="20"/>
            <w:rPrChange w:id="304" w:author="Inno" w:date="2024-11-14T13:47:00Z" w16du:dateUtc="2024-11-14T08:17:00Z">
              <w:rPr/>
            </w:rPrChange>
          </w:rPr>
          <w:delText>c</w:delText>
        </w:r>
      </w:del>
      <w:ins w:id="305" w:author="Inno" w:date="2024-11-14T13:48:00Z" w16du:dateUtc="2024-11-14T08:18:00Z">
        <w:r w:rsidR="00441799">
          <w:rPr>
            <w:rFonts w:ascii="Times New Roman" w:hAnsi="Times New Roman" w:cs="Times New Roman"/>
            <w:iCs/>
            <w:sz w:val="20"/>
            <w:szCs w:val="20"/>
          </w:rPr>
          <w:t>C</w:t>
        </w:r>
      </w:ins>
      <w:r w:rsidRPr="000275AF">
        <w:rPr>
          <w:rFonts w:ascii="Times New Roman" w:hAnsi="Times New Roman" w:cs="Times New Roman"/>
          <w:iCs/>
          <w:sz w:val="20"/>
          <w:szCs w:val="20"/>
          <w:rPrChange w:id="306" w:author="Inno" w:date="2024-11-14T13:47:00Z" w16du:dateUtc="2024-11-14T08:17:00Z">
            <w:rPr/>
          </w:rPrChange>
        </w:rPr>
        <w:t>attle entered in the grading register;</w:t>
      </w:r>
    </w:p>
    <w:p w14:paraId="631816CD" w14:textId="2B5693EE" w:rsidR="00910D22" w:rsidRPr="000275AF" w:rsidRDefault="00910D22" w:rsidP="000275AF">
      <w:pPr>
        <w:pStyle w:val="ListParagraph"/>
        <w:numPr>
          <w:ilvl w:val="0"/>
          <w:numId w:val="8"/>
        </w:numPr>
        <w:spacing w:after="120" w:line="240" w:lineRule="auto"/>
        <w:contextualSpacing w:val="0"/>
        <w:jc w:val="both"/>
        <w:rPr>
          <w:rFonts w:ascii="Times New Roman" w:hAnsi="Times New Roman" w:cs="Times New Roman"/>
          <w:iCs/>
          <w:sz w:val="20"/>
          <w:szCs w:val="20"/>
          <w:rPrChange w:id="307" w:author="Inno" w:date="2024-11-14T13:47:00Z" w16du:dateUtc="2024-11-14T08:17:00Z">
            <w:rPr/>
          </w:rPrChange>
        </w:rPr>
        <w:pPrChange w:id="308" w:author="Inno" w:date="2024-11-14T13:48:00Z" w16du:dateUtc="2024-11-14T08:18:00Z">
          <w:pPr>
            <w:spacing w:after="0" w:line="240" w:lineRule="auto"/>
            <w:ind w:left="720"/>
            <w:jc w:val="both"/>
          </w:pPr>
        </w:pPrChange>
      </w:pPr>
      <w:del w:id="309" w:author="Inno" w:date="2024-11-14T13:47:00Z" w16du:dateUtc="2024-11-14T08:17:00Z">
        <w:r w:rsidRPr="000275AF" w:rsidDel="000275AF">
          <w:rPr>
            <w:rFonts w:ascii="Times New Roman" w:hAnsi="Times New Roman" w:cs="Times New Roman"/>
            <w:iCs/>
            <w:sz w:val="20"/>
            <w:szCs w:val="20"/>
            <w:rPrChange w:id="310" w:author="Inno" w:date="2024-11-14T13:47:00Z" w16du:dateUtc="2024-11-14T08:17:00Z">
              <w:rPr/>
            </w:rPrChange>
          </w:rPr>
          <w:delText xml:space="preserve">c) </w:delText>
        </w:r>
      </w:del>
      <w:del w:id="311" w:author="Inno" w:date="2024-11-14T13:48:00Z" w16du:dateUtc="2024-11-14T08:18:00Z">
        <w:r w:rsidRPr="000275AF" w:rsidDel="00441799">
          <w:rPr>
            <w:rFonts w:ascii="Times New Roman" w:hAnsi="Times New Roman" w:cs="Times New Roman"/>
            <w:iCs/>
            <w:sz w:val="20"/>
            <w:szCs w:val="20"/>
            <w:rPrChange w:id="312" w:author="Inno" w:date="2024-11-14T13:47:00Z" w16du:dateUtc="2024-11-14T08:17:00Z">
              <w:rPr/>
            </w:rPrChange>
          </w:rPr>
          <w:delText>c</w:delText>
        </w:r>
      </w:del>
      <w:ins w:id="313" w:author="Inno" w:date="2024-11-14T13:48:00Z" w16du:dateUtc="2024-11-14T08:18:00Z">
        <w:r w:rsidR="00441799">
          <w:rPr>
            <w:rFonts w:ascii="Times New Roman" w:hAnsi="Times New Roman" w:cs="Times New Roman"/>
            <w:iCs/>
            <w:sz w:val="20"/>
            <w:szCs w:val="20"/>
          </w:rPr>
          <w:t>C</w:t>
        </w:r>
      </w:ins>
      <w:r w:rsidRPr="000275AF">
        <w:rPr>
          <w:rFonts w:ascii="Times New Roman" w:hAnsi="Times New Roman" w:cs="Times New Roman"/>
          <w:iCs/>
          <w:sz w:val="20"/>
          <w:szCs w:val="20"/>
          <w:rPrChange w:id="314" w:author="Inno" w:date="2024-11-14T13:47:00Z" w16du:dateUtc="2024-11-14T08:17:00Z">
            <w:rPr/>
          </w:rPrChange>
        </w:rPr>
        <w:t>attle which, on account of their descent and performance, have the right to be entered in the herd book or in the grading register; or</w:t>
      </w:r>
    </w:p>
    <w:p w14:paraId="14DF1DF7" w14:textId="40E10709" w:rsidR="00423618" w:rsidRPr="000275AF" w:rsidDel="000275AF" w:rsidRDefault="00910D22" w:rsidP="000275AF">
      <w:pPr>
        <w:pStyle w:val="ListParagraph"/>
        <w:numPr>
          <w:ilvl w:val="0"/>
          <w:numId w:val="8"/>
        </w:numPr>
        <w:spacing w:after="0" w:line="240" w:lineRule="auto"/>
        <w:jc w:val="both"/>
        <w:rPr>
          <w:del w:id="315" w:author="Inno" w:date="2024-11-14T13:47:00Z" w16du:dateUtc="2024-11-14T08:17:00Z"/>
          <w:rFonts w:ascii="Times New Roman" w:hAnsi="Times New Roman" w:cs="Times New Roman"/>
          <w:iCs/>
          <w:sz w:val="20"/>
          <w:szCs w:val="20"/>
          <w:rPrChange w:id="316" w:author="Inno" w:date="2024-11-14T13:47:00Z" w16du:dateUtc="2024-11-14T08:17:00Z">
            <w:rPr>
              <w:del w:id="317" w:author="Inno" w:date="2024-11-14T13:47:00Z" w16du:dateUtc="2024-11-14T08:17:00Z"/>
            </w:rPr>
          </w:rPrChange>
        </w:rPr>
        <w:pPrChange w:id="318" w:author="Inno" w:date="2024-11-14T13:47:00Z" w16du:dateUtc="2024-11-14T08:17:00Z">
          <w:pPr>
            <w:spacing w:after="0" w:line="240" w:lineRule="auto"/>
            <w:ind w:left="720"/>
            <w:jc w:val="both"/>
          </w:pPr>
        </w:pPrChange>
      </w:pPr>
      <w:del w:id="319" w:author="Inno" w:date="2024-11-14T13:47:00Z" w16du:dateUtc="2024-11-14T08:17:00Z">
        <w:r w:rsidRPr="000275AF" w:rsidDel="000275AF">
          <w:rPr>
            <w:rFonts w:ascii="Times New Roman" w:hAnsi="Times New Roman" w:cs="Times New Roman"/>
            <w:iCs/>
            <w:sz w:val="20"/>
            <w:szCs w:val="20"/>
            <w:rPrChange w:id="320" w:author="Inno" w:date="2024-11-14T13:47:00Z" w16du:dateUtc="2024-11-14T08:17:00Z">
              <w:rPr/>
            </w:rPrChange>
          </w:rPr>
          <w:delText xml:space="preserve">d) </w:delText>
        </w:r>
      </w:del>
      <w:del w:id="321" w:author="Inno" w:date="2024-11-14T13:48:00Z" w16du:dateUtc="2024-11-14T08:18:00Z">
        <w:r w:rsidRPr="000275AF" w:rsidDel="00441799">
          <w:rPr>
            <w:rFonts w:ascii="Times New Roman" w:hAnsi="Times New Roman" w:cs="Times New Roman"/>
            <w:iCs/>
            <w:sz w:val="20"/>
            <w:szCs w:val="20"/>
            <w:rPrChange w:id="322" w:author="Inno" w:date="2024-11-14T13:47:00Z" w16du:dateUtc="2024-11-14T08:17:00Z">
              <w:rPr/>
            </w:rPrChange>
          </w:rPr>
          <w:delText>c</w:delText>
        </w:r>
      </w:del>
      <w:ins w:id="323" w:author="Inno" w:date="2024-11-14T13:48:00Z" w16du:dateUtc="2024-11-14T08:18:00Z">
        <w:r w:rsidR="00441799">
          <w:rPr>
            <w:rFonts w:ascii="Times New Roman" w:hAnsi="Times New Roman" w:cs="Times New Roman"/>
            <w:iCs/>
            <w:sz w:val="20"/>
            <w:szCs w:val="20"/>
          </w:rPr>
          <w:t>C</w:t>
        </w:r>
      </w:ins>
      <w:r w:rsidRPr="000275AF">
        <w:rPr>
          <w:rFonts w:ascii="Times New Roman" w:hAnsi="Times New Roman" w:cs="Times New Roman"/>
          <w:iCs/>
          <w:sz w:val="20"/>
          <w:szCs w:val="20"/>
          <w:rPrChange w:id="324" w:author="Inno" w:date="2024-11-14T13:47:00Z" w16du:dateUtc="2024-11-14T08:17:00Z">
            <w:rPr/>
          </w:rPrChange>
        </w:rPr>
        <w:t xml:space="preserve">attle which, on account of their descent and performance, have the right to be issued with an official </w:t>
      </w:r>
    </w:p>
    <w:p w14:paraId="2E2FA811" w14:textId="3DAB45E4" w:rsidR="00910D22" w:rsidRPr="000275AF" w:rsidRDefault="00423618" w:rsidP="000275AF">
      <w:pPr>
        <w:pStyle w:val="ListParagraph"/>
        <w:numPr>
          <w:ilvl w:val="0"/>
          <w:numId w:val="8"/>
        </w:numPr>
        <w:spacing w:after="0" w:line="240" w:lineRule="auto"/>
        <w:jc w:val="both"/>
        <w:rPr>
          <w:rFonts w:ascii="Times New Roman" w:hAnsi="Times New Roman" w:cs="Times New Roman"/>
          <w:iCs/>
          <w:sz w:val="20"/>
          <w:szCs w:val="20"/>
          <w:rPrChange w:id="325" w:author="Inno" w:date="2024-11-14T13:47:00Z" w16du:dateUtc="2024-11-14T08:17:00Z">
            <w:rPr/>
          </w:rPrChange>
        </w:rPr>
        <w:pPrChange w:id="326" w:author="Inno" w:date="2024-11-14T13:47:00Z" w16du:dateUtc="2024-11-14T08:17:00Z">
          <w:pPr>
            <w:spacing w:after="0" w:line="240" w:lineRule="auto"/>
            <w:ind w:left="720"/>
            <w:jc w:val="both"/>
          </w:pPr>
        </w:pPrChange>
      </w:pPr>
      <w:del w:id="327" w:author="Inno" w:date="2024-11-14T13:47:00Z" w16du:dateUtc="2024-11-14T08:17:00Z">
        <w:r w:rsidRPr="000275AF" w:rsidDel="000275AF">
          <w:rPr>
            <w:rFonts w:ascii="Times New Roman" w:hAnsi="Times New Roman" w:cs="Times New Roman"/>
            <w:iCs/>
            <w:sz w:val="20"/>
            <w:szCs w:val="20"/>
            <w:rPrChange w:id="328" w:author="Inno" w:date="2024-11-14T13:47:00Z" w16du:dateUtc="2024-11-14T08:17:00Z">
              <w:rPr/>
            </w:rPrChange>
          </w:rPr>
          <w:delText xml:space="preserve">    </w:delText>
        </w:r>
      </w:del>
      <w:r w:rsidR="00910D22" w:rsidRPr="000275AF">
        <w:rPr>
          <w:rFonts w:ascii="Times New Roman" w:hAnsi="Times New Roman" w:cs="Times New Roman"/>
          <w:iCs/>
          <w:sz w:val="20"/>
          <w:szCs w:val="20"/>
          <w:rPrChange w:id="329" w:author="Inno" w:date="2024-11-14T13:47:00Z" w16du:dateUtc="2024-11-14T08:17:00Z">
            <w:rPr/>
          </w:rPrChange>
        </w:rPr>
        <w:t>pedigree certificate.</w:t>
      </w:r>
    </w:p>
    <w:p w14:paraId="754F641F" w14:textId="77777777" w:rsidR="00910D22" w:rsidRPr="00910D22" w:rsidRDefault="00910D22" w:rsidP="00910D22">
      <w:pPr>
        <w:spacing w:after="0" w:line="240" w:lineRule="auto"/>
        <w:jc w:val="both"/>
        <w:rPr>
          <w:rFonts w:ascii="Times New Roman" w:hAnsi="Times New Roman" w:cs="Times New Roman"/>
          <w:iCs/>
          <w:sz w:val="20"/>
          <w:szCs w:val="20"/>
        </w:rPr>
      </w:pPr>
    </w:p>
    <w:p w14:paraId="01C0F233"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10 EXPRESSION OF RESULT</w:t>
      </w:r>
    </w:p>
    <w:p w14:paraId="62184898" w14:textId="77777777" w:rsidR="00910D22" w:rsidRPr="00910D22" w:rsidRDefault="00910D22" w:rsidP="00910D22">
      <w:pPr>
        <w:spacing w:after="0" w:line="240" w:lineRule="auto"/>
        <w:jc w:val="both"/>
        <w:rPr>
          <w:rFonts w:ascii="Times New Roman" w:hAnsi="Times New Roman" w:cs="Times New Roman"/>
          <w:iCs/>
          <w:sz w:val="20"/>
          <w:szCs w:val="20"/>
        </w:rPr>
      </w:pPr>
    </w:p>
    <w:p w14:paraId="6E683AEE" w14:textId="77777777" w:rsidR="00531E33" w:rsidRDefault="00910D22" w:rsidP="00910D22">
      <w:pPr>
        <w:spacing w:after="0" w:line="240" w:lineRule="auto"/>
        <w:jc w:val="both"/>
        <w:rPr>
          <w:ins w:id="330" w:author="Inno" w:date="2024-11-14T13:49:00Z" w16du:dateUtc="2024-11-14T08:19:00Z"/>
          <w:rFonts w:ascii="Times New Roman" w:hAnsi="Times New Roman" w:cs="Times New Roman"/>
          <w:iCs/>
          <w:sz w:val="20"/>
          <w:szCs w:val="20"/>
        </w:rPr>
      </w:pPr>
      <w:r w:rsidRPr="00910D22">
        <w:rPr>
          <w:rFonts w:ascii="Times New Roman" w:hAnsi="Times New Roman" w:cs="Times New Roman"/>
          <w:b/>
          <w:bCs/>
          <w:iCs/>
          <w:sz w:val="20"/>
          <w:szCs w:val="20"/>
        </w:rPr>
        <w:t xml:space="preserve">10.1 Methods of Calculation </w:t>
      </w:r>
      <w:del w:id="331" w:author="Inno" w:date="2024-11-14T13:49:00Z" w16du:dateUtc="2024-11-14T08:19:00Z">
        <w:r w:rsidRPr="00910D22" w:rsidDel="00531E33">
          <w:rPr>
            <w:rFonts w:ascii="Times New Roman" w:hAnsi="Times New Roman" w:cs="Times New Roman"/>
            <w:iCs/>
            <w:sz w:val="20"/>
            <w:szCs w:val="20"/>
          </w:rPr>
          <w:sym w:font="Symbol" w:char="F0BE"/>
        </w:r>
        <w:r w:rsidRPr="00910D22" w:rsidDel="00531E33">
          <w:rPr>
            <w:rFonts w:ascii="Times New Roman" w:hAnsi="Times New Roman" w:cs="Times New Roman"/>
            <w:iCs/>
            <w:sz w:val="20"/>
            <w:szCs w:val="20"/>
          </w:rPr>
          <w:delText xml:space="preserve"> </w:delText>
        </w:r>
      </w:del>
    </w:p>
    <w:p w14:paraId="6B22DC6A" w14:textId="77777777" w:rsidR="00531E33" w:rsidRDefault="00531E33" w:rsidP="00910D22">
      <w:pPr>
        <w:spacing w:after="0" w:line="240" w:lineRule="auto"/>
        <w:jc w:val="both"/>
        <w:rPr>
          <w:ins w:id="332" w:author="Inno" w:date="2024-11-14T13:49:00Z" w16du:dateUtc="2024-11-14T08:19:00Z"/>
          <w:rFonts w:ascii="Times New Roman" w:hAnsi="Times New Roman" w:cs="Times New Roman"/>
          <w:iCs/>
          <w:sz w:val="20"/>
          <w:szCs w:val="20"/>
        </w:rPr>
      </w:pPr>
    </w:p>
    <w:p w14:paraId="58A5E6A8" w14:textId="1AA4B040" w:rsidR="00910D22" w:rsidRPr="00910D22" w:rsidDel="00FC1519" w:rsidRDefault="00910D22" w:rsidP="00FC1519">
      <w:pPr>
        <w:spacing w:after="120" w:line="240" w:lineRule="auto"/>
        <w:jc w:val="both"/>
        <w:rPr>
          <w:del w:id="333" w:author="Inno" w:date="2024-11-14T13:49:00Z" w16du:dateUtc="2024-11-14T08:19:00Z"/>
          <w:rFonts w:ascii="Times New Roman" w:hAnsi="Times New Roman" w:cs="Times New Roman"/>
          <w:iCs/>
          <w:sz w:val="20"/>
          <w:szCs w:val="20"/>
        </w:rPr>
        <w:pPrChange w:id="334" w:author="Inno" w:date="2024-11-14T13:49:00Z" w16du:dateUtc="2024-11-14T08:19:00Z">
          <w:pPr>
            <w:spacing w:after="0" w:line="240" w:lineRule="auto"/>
            <w:jc w:val="both"/>
          </w:pPr>
        </w:pPrChange>
      </w:pPr>
      <w:r w:rsidRPr="00910D22">
        <w:rPr>
          <w:rFonts w:ascii="Times New Roman" w:hAnsi="Times New Roman" w:cs="Times New Roman"/>
          <w:iCs/>
          <w:sz w:val="20"/>
          <w:szCs w:val="20"/>
        </w:rPr>
        <w:t>The total quantity of milk and butter fat, SNF and protein as well as the percentage of butter fat, SNF and protein in the milk, can be calculated from the data collected during milk recording, as given in the Annex A. A practical worked out example is given in Annex B.</w:t>
      </w:r>
    </w:p>
    <w:p w14:paraId="6F8E9A0A" w14:textId="77777777" w:rsidR="00910D22" w:rsidRPr="00910D22" w:rsidRDefault="00910D22" w:rsidP="00FC1519">
      <w:pPr>
        <w:spacing w:after="120" w:line="240" w:lineRule="auto"/>
        <w:jc w:val="both"/>
        <w:rPr>
          <w:rFonts w:ascii="Times New Roman" w:hAnsi="Times New Roman" w:cs="Times New Roman"/>
          <w:iCs/>
          <w:sz w:val="20"/>
          <w:szCs w:val="20"/>
        </w:rPr>
        <w:pPrChange w:id="335" w:author="Inno" w:date="2024-11-14T13:49:00Z" w16du:dateUtc="2024-11-14T08:19:00Z">
          <w:pPr>
            <w:spacing w:after="0" w:line="240" w:lineRule="auto"/>
            <w:jc w:val="both"/>
          </w:pPr>
        </w:pPrChange>
      </w:pPr>
    </w:p>
    <w:p w14:paraId="4BD02EBA" w14:textId="1CCB8AEE" w:rsidR="00423618" w:rsidDel="00FC1519" w:rsidRDefault="00910D22" w:rsidP="00FC1519">
      <w:pPr>
        <w:spacing w:after="0" w:line="240" w:lineRule="auto"/>
        <w:ind w:left="360"/>
        <w:jc w:val="both"/>
        <w:rPr>
          <w:del w:id="336" w:author="Inno" w:date="2024-11-14T13:49:00Z" w16du:dateUtc="2024-11-14T08:19:00Z"/>
          <w:rFonts w:ascii="Times New Roman" w:hAnsi="Times New Roman" w:cs="Times New Roman"/>
          <w:iCs/>
          <w:sz w:val="16"/>
          <w:szCs w:val="16"/>
        </w:rPr>
        <w:pPrChange w:id="337" w:author="Inno" w:date="2024-11-14T13:50:00Z" w16du:dateUtc="2024-11-14T08:20:00Z">
          <w:pPr>
            <w:spacing w:after="0" w:line="240" w:lineRule="auto"/>
            <w:ind w:left="720"/>
            <w:jc w:val="both"/>
          </w:pPr>
        </w:pPrChange>
      </w:pPr>
      <w:r w:rsidRPr="00423618">
        <w:rPr>
          <w:rFonts w:ascii="Times New Roman" w:hAnsi="Times New Roman" w:cs="Times New Roman"/>
          <w:iCs/>
          <w:sz w:val="16"/>
          <w:szCs w:val="16"/>
        </w:rPr>
        <w:t xml:space="preserve">NOTE </w:t>
      </w:r>
      <w:r w:rsidRPr="00423618">
        <w:rPr>
          <w:rFonts w:ascii="Times New Roman" w:hAnsi="Times New Roman" w:cs="Times New Roman"/>
          <w:iCs/>
          <w:sz w:val="16"/>
          <w:szCs w:val="16"/>
        </w:rPr>
        <w:sym w:font="Symbol" w:char="F0BE"/>
      </w:r>
      <w:r w:rsidRPr="00423618">
        <w:rPr>
          <w:rFonts w:ascii="Times New Roman" w:hAnsi="Times New Roman" w:cs="Times New Roman"/>
          <w:iCs/>
          <w:sz w:val="16"/>
          <w:szCs w:val="16"/>
        </w:rPr>
        <w:t xml:space="preserve"> The total masses of milk and of butterfat should be expressed in kilograms, the figure being obtained from the calculated</w:t>
      </w:r>
      <w:ins w:id="338" w:author="Inno" w:date="2024-11-14T13:49:00Z" w16du:dateUtc="2024-11-14T08:19:00Z">
        <w:r w:rsidR="00FC1519">
          <w:rPr>
            <w:rFonts w:ascii="Times New Roman" w:hAnsi="Times New Roman" w:cs="Times New Roman"/>
            <w:iCs/>
            <w:sz w:val="16"/>
            <w:szCs w:val="16"/>
          </w:rPr>
          <w:t xml:space="preserve"> </w:t>
        </w:r>
      </w:ins>
      <w:del w:id="339" w:author="Inno" w:date="2024-11-14T13:49:00Z" w16du:dateUtc="2024-11-14T08:19:00Z">
        <w:r w:rsidRPr="00423618" w:rsidDel="00FC1519">
          <w:rPr>
            <w:rFonts w:ascii="Times New Roman" w:hAnsi="Times New Roman" w:cs="Times New Roman"/>
            <w:iCs/>
            <w:sz w:val="16"/>
            <w:szCs w:val="16"/>
          </w:rPr>
          <w:delText xml:space="preserve"> </w:delText>
        </w:r>
      </w:del>
    </w:p>
    <w:p w14:paraId="51340AA5" w14:textId="77777777" w:rsidR="00423618" w:rsidDel="00FC1519" w:rsidRDefault="00423618" w:rsidP="00FC1519">
      <w:pPr>
        <w:spacing w:after="0" w:line="240" w:lineRule="auto"/>
        <w:ind w:left="360"/>
        <w:jc w:val="both"/>
        <w:rPr>
          <w:del w:id="340" w:author="Inno" w:date="2024-11-14T13:49:00Z" w16du:dateUtc="2024-11-14T08:19:00Z"/>
          <w:rFonts w:ascii="Times New Roman" w:hAnsi="Times New Roman" w:cs="Times New Roman"/>
          <w:iCs/>
          <w:sz w:val="16"/>
          <w:szCs w:val="16"/>
        </w:rPr>
        <w:pPrChange w:id="341" w:author="Inno" w:date="2024-11-14T13:50:00Z" w16du:dateUtc="2024-11-14T08:20:00Z">
          <w:pPr>
            <w:spacing w:after="0" w:line="240" w:lineRule="auto"/>
            <w:ind w:left="720"/>
            <w:jc w:val="both"/>
          </w:pPr>
        </w:pPrChange>
      </w:pPr>
      <w:del w:id="342" w:author="Inno" w:date="2024-11-14T13:49:00Z" w16du:dateUtc="2024-11-14T08:19:00Z">
        <w:r w:rsidDel="00FC1519">
          <w:rPr>
            <w:rFonts w:ascii="Times New Roman" w:hAnsi="Times New Roman" w:cs="Times New Roman"/>
            <w:iCs/>
            <w:sz w:val="16"/>
            <w:szCs w:val="16"/>
          </w:rPr>
          <w:delText xml:space="preserve">                 </w:delText>
        </w:r>
      </w:del>
      <w:r w:rsidR="00910D22" w:rsidRPr="00423618">
        <w:rPr>
          <w:rFonts w:ascii="Times New Roman" w:hAnsi="Times New Roman" w:cs="Times New Roman"/>
          <w:iCs/>
          <w:sz w:val="16"/>
          <w:szCs w:val="16"/>
        </w:rPr>
        <w:t xml:space="preserve">value by rounding it to the whole number immediately above it if the first decimal is 5 or more, otherwise to the whole </w:t>
      </w:r>
    </w:p>
    <w:p w14:paraId="2D280F3B" w14:textId="77777777" w:rsidR="00423618" w:rsidDel="00FC1519" w:rsidRDefault="00423618" w:rsidP="00FC1519">
      <w:pPr>
        <w:spacing w:after="0" w:line="240" w:lineRule="auto"/>
        <w:ind w:left="360"/>
        <w:jc w:val="both"/>
        <w:rPr>
          <w:del w:id="343" w:author="Inno" w:date="2024-11-14T13:49:00Z" w16du:dateUtc="2024-11-14T08:19:00Z"/>
          <w:rFonts w:ascii="Times New Roman" w:hAnsi="Times New Roman" w:cs="Times New Roman"/>
          <w:iCs/>
          <w:sz w:val="16"/>
          <w:szCs w:val="16"/>
        </w:rPr>
        <w:pPrChange w:id="344" w:author="Inno" w:date="2024-11-14T13:50:00Z" w16du:dateUtc="2024-11-14T08:20:00Z">
          <w:pPr>
            <w:spacing w:after="0" w:line="240" w:lineRule="auto"/>
            <w:ind w:left="720"/>
            <w:jc w:val="both"/>
          </w:pPr>
        </w:pPrChange>
      </w:pPr>
      <w:del w:id="345" w:author="Inno" w:date="2024-11-14T13:49:00Z" w16du:dateUtc="2024-11-14T08:19:00Z">
        <w:r w:rsidDel="00FC1519">
          <w:rPr>
            <w:rFonts w:ascii="Times New Roman" w:hAnsi="Times New Roman" w:cs="Times New Roman"/>
            <w:iCs/>
            <w:sz w:val="16"/>
            <w:szCs w:val="16"/>
          </w:rPr>
          <w:delText xml:space="preserve">                 </w:delText>
        </w:r>
      </w:del>
      <w:r w:rsidR="00910D22" w:rsidRPr="00423618">
        <w:rPr>
          <w:rFonts w:ascii="Times New Roman" w:hAnsi="Times New Roman" w:cs="Times New Roman"/>
          <w:iCs/>
          <w:sz w:val="16"/>
          <w:szCs w:val="16"/>
        </w:rPr>
        <w:t xml:space="preserve">number below. The percentage of butterfat, SNF and protein in the milk should be rounded to two decimal places on the </w:t>
      </w:r>
    </w:p>
    <w:p w14:paraId="4CB857C2" w14:textId="2D2DD7E6" w:rsidR="00910D22" w:rsidRPr="00910D22" w:rsidRDefault="00423618" w:rsidP="00FC1519">
      <w:pPr>
        <w:spacing w:after="0" w:line="240" w:lineRule="auto"/>
        <w:ind w:left="360"/>
        <w:jc w:val="both"/>
        <w:rPr>
          <w:rFonts w:ascii="Times New Roman" w:hAnsi="Times New Roman" w:cs="Times New Roman"/>
          <w:iCs/>
          <w:sz w:val="20"/>
          <w:szCs w:val="20"/>
        </w:rPr>
        <w:pPrChange w:id="346" w:author="Inno" w:date="2024-11-14T13:50:00Z" w16du:dateUtc="2024-11-14T08:20:00Z">
          <w:pPr>
            <w:spacing w:after="0" w:line="240" w:lineRule="auto"/>
            <w:ind w:left="720"/>
            <w:jc w:val="both"/>
          </w:pPr>
        </w:pPrChange>
      </w:pPr>
      <w:del w:id="347" w:author="Inno" w:date="2024-11-14T13:49:00Z" w16du:dateUtc="2024-11-14T08:19:00Z">
        <w:r w:rsidDel="00FC1519">
          <w:rPr>
            <w:rFonts w:ascii="Times New Roman" w:hAnsi="Times New Roman" w:cs="Times New Roman"/>
            <w:iCs/>
            <w:sz w:val="16"/>
            <w:szCs w:val="16"/>
          </w:rPr>
          <w:delText xml:space="preserve">                 </w:delText>
        </w:r>
      </w:del>
      <w:r w:rsidR="00910D22" w:rsidRPr="00423618">
        <w:rPr>
          <w:rFonts w:ascii="Times New Roman" w:hAnsi="Times New Roman" w:cs="Times New Roman"/>
          <w:iCs/>
          <w:sz w:val="16"/>
          <w:szCs w:val="16"/>
        </w:rPr>
        <w:t>same principle.</w:t>
      </w:r>
    </w:p>
    <w:p w14:paraId="570B9D7E" w14:textId="77777777" w:rsidR="00910D22" w:rsidRPr="00910D22" w:rsidRDefault="00910D22" w:rsidP="00910D22">
      <w:pPr>
        <w:spacing w:after="0" w:line="240" w:lineRule="auto"/>
        <w:jc w:val="both"/>
        <w:rPr>
          <w:rFonts w:ascii="Times New Roman" w:hAnsi="Times New Roman" w:cs="Times New Roman"/>
          <w:iCs/>
          <w:sz w:val="20"/>
          <w:szCs w:val="20"/>
        </w:rPr>
      </w:pPr>
    </w:p>
    <w:p w14:paraId="73A5D9D0"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10.2 Remarks</w:t>
      </w:r>
    </w:p>
    <w:p w14:paraId="3CA2081C" w14:textId="77777777" w:rsidR="00910D22" w:rsidRPr="00910D22" w:rsidRDefault="00910D22" w:rsidP="00910D22">
      <w:pPr>
        <w:spacing w:after="0" w:line="240" w:lineRule="auto"/>
        <w:jc w:val="both"/>
        <w:rPr>
          <w:rFonts w:ascii="Times New Roman" w:hAnsi="Times New Roman" w:cs="Times New Roman"/>
          <w:iCs/>
          <w:sz w:val="20"/>
          <w:szCs w:val="20"/>
        </w:rPr>
      </w:pPr>
    </w:p>
    <w:p w14:paraId="2F1DE44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10.2.1</w:t>
      </w:r>
      <w:r w:rsidRPr="00910D22">
        <w:rPr>
          <w:rFonts w:ascii="Times New Roman" w:hAnsi="Times New Roman" w:cs="Times New Roman"/>
          <w:iCs/>
          <w:sz w:val="20"/>
          <w:szCs w:val="20"/>
        </w:rPr>
        <w:t xml:space="preserve"> If, owing to vis major (paid holidays for instance), the recording is suspended for a period not exceeding 60 days, the missing figure or figures may be replaced by the means of the results of the recordings immediately before and after it. If the interruption exceeds 60 days, such averages shall not be recognized, lactation yield estimated using such records should be considered invalid.</w:t>
      </w:r>
    </w:p>
    <w:p w14:paraId="28CB43EC" w14:textId="77777777" w:rsidR="00910D22" w:rsidRPr="00910D22" w:rsidRDefault="00910D22" w:rsidP="00910D22">
      <w:pPr>
        <w:spacing w:after="0" w:line="240" w:lineRule="auto"/>
        <w:jc w:val="both"/>
        <w:rPr>
          <w:rFonts w:ascii="Times New Roman" w:hAnsi="Times New Roman" w:cs="Times New Roman"/>
          <w:iCs/>
          <w:sz w:val="20"/>
          <w:szCs w:val="20"/>
        </w:rPr>
      </w:pPr>
    </w:p>
    <w:p w14:paraId="18F97D3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10.2.2</w:t>
      </w:r>
      <w:r w:rsidRPr="00910D22">
        <w:rPr>
          <w:rFonts w:ascii="Times New Roman" w:hAnsi="Times New Roman" w:cs="Times New Roman"/>
          <w:iCs/>
          <w:sz w:val="20"/>
          <w:szCs w:val="20"/>
        </w:rPr>
        <w:t xml:space="preserve"> The result obtained by the method of calculation given in Annex A should be registered without any correction or modification whatsoever.</w:t>
      </w:r>
    </w:p>
    <w:p w14:paraId="36448D14"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7EE50EA8"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11 MILK-RECORDING REPORT</w:t>
      </w:r>
    </w:p>
    <w:p w14:paraId="34702D6E"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4E8BAC1A" w14:textId="77777777" w:rsidR="00910D22" w:rsidRPr="00910D22" w:rsidDel="005748AF" w:rsidRDefault="00910D22" w:rsidP="005748AF">
      <w:pPr>
        <w:spacing w:after="120" w:line="240" w:lineRule="auto"/>
        <w:jc w:val="both"/>
        <w:rPr>
          <w:del w:id="348" w:author="Inno" w:date="2024-11-14T13:58:00Z" w16du:dateUtc="2024-11-14T08:28:00Z"/>
          <w:rFonts w:ascii="Times New Roman" w:hAnsi="Times New Roman" w:cs="Times New Roman"/>
          <w:iCs/>
          <w:sz w:val="20"/>
          <w:szCs w:val="20"/>
        </w:rPr>
        <w:pPrChange w:id="349" w:author="Inno" w:date="2024-11-14T13:58:00Z" w16du:dateUtc="2024-11-14T08:28:00Z">
          <w:pPr>
            <w:spacing w:after="0" w:line="240" w:lineRule="auto"/>
            <w:jc w:val="both"/>
          </w:pPr>
        </w:pPrChange>
      </w:pPr>
      <w:r w:rsidRPr="00910D22">
        <w:rPr>
          <w:rFonts w:ascii="Times New Roman" w:hAnsi="Times New Roman" w:cs="Times New Roman"/>
          <w:iCs/>
          <w:sz w:val="20"/>
          <w:szCs w:val="20"/>
        </w:rPr>
        <w:t>The milk-recording report shall record the results obtained, without modification or correction. It should also mention:</w:t>
      </w:r>
    </w:p>
    <w:p w14:paraId="5F5644CC" w14:textId="77777777" w:rsidR="00910D22" w:rsidRPr="00910D22" w:rsidRDefault="00910D22" w:rsidP="005748AF">
      <w:pPr>
        <w:spacing w:after="120" w:line="240" w:lineRule="auto"/>
        <w:jc w:val="both"/>
        <w:rPr>
          <w:rFonts w:ascii="Times New Roman" w:hAnsi="Times New Roman" w:cs="Times New Roman"/>
          <w:iCs/>
          <w:sz w:val="20"/>
          <w:szCs w:val="20"/>
        </w:rPr>
        <w:pPrChange w:id="350" w:author="Inno" w:date="2024-11-14T13:58:00Z" w16du:dateUtc="2024-11-14T08:28:00Z">
          <w:pPr>
            <w:spacing w:after="0" w:line="240" w:lineRule="auto"/>
            <w:jc w:val="both"/>
          </w:pPr>
        </w:pPrChange>
      </w:pPr>
    </w:p>
    <w:p w14:paraId="0B9A40C5" w14:textId="69305827" w:rsidR="00910D22" w:rsidRPr="005748AF" w:rsidRDefault="00910D22" w:rsidP="005748AF">
      <w:pPr>
        <w:pStyle w:val="ListParagraph"/>
        <w:numPr>
          <w:ilvl w:val="0"/>
          <w:numId w:val="9"/>
        </w:numPr>
        <w:spacing w:after="120" w:line="240" w:lineRule="auto"/>
        <w:contextualSpacing w:val="0"/>
        <w:jc w:val="both"/>
        <w:rPr>
          <w:rFonts w:ascii="Times New Roman" w:hAnsi="Times New Roman" w:cs="Times New Roman"/>
          <w:iCs/>
          <w:sz w:val="20"/>
          <w:szCs w:val="20"/>
          <w:rPrChange w:id="351" w:author="Inno" w:date="2024-11-14T13:58:00Z" w16du:dateUtc="2024-11-14T08:28:00Z">
            <w:rPr/>
          </w:rPrChange>
        </w:rPr>
        <w:pPrChange w:id="352" w:author="Inno" w:date="2024-11-14T13:58:00Z" w16du:dateUtc="2024-11-14T08:28:00Z">
          <w:pPr>
            <w:spacing w:after="0" w:line="240" w:lineRule="auto"/>
            <w:ind w:left="720"/>
            <w:jc w:val="both"/>
          </w:pPr>
        </w:pPrChange>
      </w:pPr>
      <w:del w:id="353" w:author="Inno" w:date="2024-11-14T13:58:00Z" w16du:dateUtc="2024-11-14T08:28:00Z">
        <w:r w:rsidRPr="005748AF" w:rsidDel="005748AF">
          <w:rPr>
            <w:rFonts w:ascii="Times New Roman" w:hAnsi="Times New Roman" w:cs="Times New Roman"/>
            <w:iCs/>
            <w:sz w:val="20"/>
            <w:szCs w:val="20"/>
            <w:rPrChange w:id="354" w:author="Inno" w:date="2024-11-14T13:58:00Z" w16du:dateUtc="2024-11-14T08:28:00Z">
              <w:rPr/>
            </w:rPrChange>
          </w:rPr>
          <w:delText>a) w</w:delText>
        </w:r>
      </w:del>
      <w:ins w:id="355" w:author="Inno" w:date="2024-11-14T13:58:00Z" w16du:dateUtc="2024-11-14T08:28:00Z">
        <w:r w:rsidR="005748AF">
          <w:rPr>
            <w:rFonts w:ascii="Times New Roman" w:hAnsi="Times New Roman" w:cs="Times New Roman"/>
            <w:iCs/>
            <w:sz w:val="20"/>
            <w:szCs w:val="20"/>
          </w:rPr>
          <w:t>W</w:t>
        </w:r>
      </w:ins>
      <w:r w:rsidRPr="005748AF">
        <w:rPr>
          <w:rFonts w:ascii="Times New Roman" w:hAnsi="Times New Roman" w:cs="Times New Roman"/>
          <w:iCs/>
          <w:sz w:val="20"/>
          <w:szCs w:val="20"/>
          <w:rPrChange w:id="356" w:author="Inno" w:date="2024-11-14T13:58:00Z" w16du:dateUtc="2024-11-14T08:28:00Z">
            <w:rPr/>
          </w:rPrChange>
        </w:rPr>
        <w:t>hich method was used for carrying out the milk-recording (</w:t>
      </w:r>
      <w:del w:id="357" w:author="Inno" w:date="2024-11-14T13:58:00Z" w16du:dateUtc="2024-11-14T08:28:00Z">
        <w:r w:rsidRPr="005748AF" w:rsidDel="005748AF">
          <w:rPr>
            <w:rFonts w:ascii="Times New Roman" w:hAnsi="Times New Roman" w:cs="Times New Roman"/>
            <w:iCs/>
            <w:sz w:val="20"/>
            <w:szCs w:val="20"/>
            <w:rPrChange w:id="358" w:author="Inno" w:date="2024-11-14T13:58:00Z" w16du:dateUtc="2024-11-14T08:28:00Z">
              <w:rPr/>
            </w:rPrChange>
          </w:rPr>
          <w:delText>e.g.</w:delText>
        </w:r>
      </w:del>
      <w:ins w:id="359" w:author="Inno" w:date="2024-11-14T13:58:00Z" w16du:dateUtc="2024-11-14T08:28:00Z">
        <w:r w:rsidR="005748AF">
          <w:rPr>
            <w:rFonts w:ascii="Times New Roman" w:hAnsi="Times New Roman" w:cs="Times New Roman"/>
            <w:iCs/>
            <w:sz w:val="20"/>
            <w:szCs w:val="20"/>
          </w:rPr>
          <w:t>for example,</w:t>
        </w:r>
      </w:ins>
      <w:r w:rsidRPr="005748AF">
        <w:rPr>
          <w:rFonts w:ascii="Times New Roman" w:hAnsi="Times New Roman" w:cs="Times New Roman"/>
          <w:iCs/>
          <w:sz w:val="20"/>
          <w:szCs w:val="20"/>
          <w:rPrChange w:id="360" w:author="Inno" w:date="2024-11-14T13:58:00Z" w16du:dateUtc="2024-11-14T08:28:00Z">
            <w:rPr/>
          </w:rPrChange>
        </w:rPr>
        <w:t xml:space="preserve"> Method A or </w:t>
      </w:r>
      <w:ins w:id="361" w:author="Inno" w:date="2024-11-14T13:58:00Z" w16du:dateUtc="2024-11-14T08:28:00Z">
        <w:r w:rsidR="005748AF">
          <w:rPr>
            <w:rFonts w:ascii="Times New Roman" w:hAnsi="Times New Roman" w:cs="Times New Roman"/>
            <w:iCs/>
            <w:sz w:val="20"/>
            <w:szCs w:val="20"/>
          </w:rPr>
          <w:t xml:space="preserve">Method </w:t>
        </w:r>
      </w:ins>
      <w:r w:rsidRPr="005748AF">
        <w:rPr>
          <w:rFonts w:ascii="Times New Roman" w:hAnsi="Times New Roman" w:cs="Times New Roman"/>
          <w:iCs/>
          <w:sz w:val="20"/>
          <w:szCs w:val="20"/>
          <w:rPrChange w:id="362" w:author="Inno" w:date="2024-11-14T13:58:00Z" w16du:dateUtc="2024-11-14T08:28:00Z">
            <w:rPr/>
          </w:rPrChange>
        </w:rPr>
        <w:t>B);</w:t>
      </w:r>
    </w:p>
    <w:p w14:paraId="37B3864E" w14:textId="520A6920" w:rsidR="00910D22" w:rsidRPr="005748AF" w:rsidRDefault="00910D22" w:rsidP="005748AF">
      <w:pPr>
        <w:pStyle w:val="ListParagraph"/>
        <w:numPr>
          <w:ilvl w:val="0"/>
          <w:numId w:val="9"/>
        </w:numPr>
        <w:spacing w:after="120" w:line="240" w:lineRule="auto"/>
        <w:contextualSpacing w:val="0"/>
        <w:jc w:val="both"/>
        <w:rPr>
          <w:rFonts w:ascii="Times New Roman" w:hAnsi="Times New Roman" w:cs="Times New Roman"/>
          <w:iCs/>
          <w:sz w:val="20"/>
          <w:szCs w:val="20"/>
          <w:rPrChange w:id="363" w:author="Inno" w:date="2024-11-14T13:58:00Z" w16du:dateUtc="2024-11-14T08:28:00Z">
            <w:rPr/>
          </w:rPrChange>
        </w:rPr>
        <w:pPrChange w:id="364" w:author="Inno" w:date="2024-11-14T13:58:00Z" w16du:dateUtc="2024-11-14T08:28:00Z">
          <w:pPr>
            <w:spacing w:after="0" w:line="240" w:lineRule="auto"/>
            <w:ind w:left="720"/>
            <w:jc w:val="both"/>
          </w:pPr>
        </w:pPrChange>
      </w:pPr>
      <w:del w:id="365" w:author="Inno" w:date="2024-11-14T13:58:00Z" w16du:dateUtc="2024-11-14T08:28:00Z">
        <w:r w:rsidRPr="005748AF" w:rsidDel="005748AF">
          <w:rPr>
            <w:rFonts w:ascii="Times New Roman" w:hAnsi="Times New Roman" w:cs="Times New Roman"/>
            <w:iCs/>
            <w:sz w:val="20"/>
            <w:szCs w:val="20"/>
            <w:rPrChange w:id="366" w:author="Inno" w:date="2024-11-14T13:58:00Z" w16du:dateUtc="2024-11-14T08:28:00Z">
              <w:rPr/>
            </w:rPrChange>
          </w:rPr>
          <w:delText>b) d</w:delText>
        </w:r>
      </w:del>
      <w:ins w:id="367" w:author="Inno" w:date="2024-11-14T13:58:00Z" w16du:dateUtc="2024-11-14T08:28:00Z">
        <w:r w:rsidR="005748AF">
          <w:rPr>
            <w:rFonts w:ascii="Times New Roman" w:hAnsi="Times New Roman" w:cs="Times New Roman"/>
            <w:iCs/>
            <w:sz w:val="20"/>
            <w:szCs w:val="20"/>
          </w:rPr>
          <w:t>D</w:t>
        </w:r>
      </w:ins>
      <w:r w:rsidRPr="005748AF">
        <w:rPr>
          <w:rFonts w:ascii="Times New Roman" w:hAnsi="Times New Roman" w:cs="Times New Roman"/>
          <w:iCs/>
          <w:sz w:val="20"/>
          <w:szCs w:val="20"/>
          <w:rPrChange w:id="368" w:author="Inno" w:date="2024-11-14T13:58:00Z" w16du:dateUtc="2024-11-14T08:28:00Z">
            <w:rPr/>
          </w:rPrChange>
        </w:rPr>
        <w:t>etails establishing the identity of the animal;</w:t>
      </w:r>
    </w:p>
    <w:p w14:paraId="7D3435C6" w14:textId="0A1FEAC6" w:rsidR="00910D22" w:rsidRPr="005748AF" w:rsidDel="00635BE4" w:rsidRDefault="00910D22" w:rsidP="00635BE4">
      <w:pPr>
        <w:pStyle w:val="ListParagraph"/>
        <w:numPr>
          <w:ilvl w:val="0"/>
          <w:numId w:val="9"/>
        </w:numPr>
        <w:spacing w:after="120" w:line="240" w:lineRule="auto"/>
        <w:contextualSpacing w:val="0"/>
        <w:jc w:val="both"/>
        <w:rPr>
          <w:del w:id="369" w:author="Inno" w:date="2024-11-14T13:59:00Z" w16du:dateUtc="2024-11-14T08:29:00Z"/>
          <w:rFonts w:ascii="Times New Roman" w:hAnsi="Times New Roman" w:cs="Times New Roman"/>
          <w:iCs/>
          <w:sz w:val="20"/>
          <w:szCs w:val="20"/>
          <w:rPrChange w:id="370" w:author="Inno" w:date="2024-11-14T13:58:00Z" w16du:dateUtc="2024-11-14T08:28:00Z">
            <w:rPr>
              <w:del w:id="371" w:author="Inno" w:date="2024-11-14T13:59:00Z" w16du:dateUtc="2024-11-14T08:29:00Z"/>
            </w:rPr>
          </w:rPrChange>
        </w:rPr>
        <w:pPrChange w:id="372" w:author="Inno" w:date="2024-11-14T14:01:00Z" w16du:dateUtc="2024-11-14T08:31:00Z">
          <w:pPr>
            <w:spacing w:after="0" w:line="240" w:lineRule="auto"/>
            <w:ind w:left="720"/>
            <w:jc w:val="both"/>
          </w:pPr>
        </w:pPrChange>
      </w:pPr>
      <w:del w:id="373" w:author="Inno" w:date="2024-11-14T13:58:00Z" w16du:dateUtc="2024-11-14T08:28:00Z">
        <w:r w:rsidRPr="005748AF" w:rsidDel="005748AF">
          <w:rPr>
            <w:rFonts w:ascii="Times New Roman" w:hAnsi="Times New Roman" w:cs="Times New Roman"/>
            <w:iCs/>
            <w:sz w:val="20"/>
            <w:szCs w:val="20"/>
            <w:rPrChange w:id="374" w:author="Inno" w:date="2024-11-14T13:58:00Z" w16du:dateUtc="2024-11-14T08:28:00Z">
              <w:rPr/>
            </w:rPrChange>
          </w:rPr>
          <w:lastRenderedPageBreak/>
          <w:delText xml:space="preserve">c) </w:delText>
        </w:r>
      </w:del>
      <w:del w:id="375" w:author="Inno" w:date="2024-11-14T14:07:00Z" w16du:dateUtc="2024-11-14T08:37:00Z">
        <w:r w:rsidRPr="005748AF" w:rsidDel="009614B7">
          <w:rPr>
            <w:rFonts w:ascii="Times New Roman" w:hAnsi="Times New Roman" w:cs="Times New Roman"/>
            <w:iCs/>
            <w:sz w:val="20"/>
            <w:szCs w:val="20"/>
            <w:rPrChange w:id="376" w:author="Inno" w:date="2024-11-14T13:58:00Z" w16du:dateUtc="2024-11-14T08:28:00Z">
              <w:rPr/>
            </w:rPrChange>
          </w:rPr>
          <w:delText>t</w:delText>
        </w:r>
      </w:del>
      <w:ins w:id="377" w:author="Inno" w:date="2024-11-14T14:07:00Z" w16du:dateUtc="2024-11-14T08:37:00Z">
        <w:r w:rsidR="009614B7">
          <w:rPr>
            <w:rFonts w:ascii="Times New Roman" w:hAnsi="Times New Roman" w:cs="Times New Roman"/>
            <w:iCs/>
            <w:sz w:val="20"/>
            <w:szCs w:val="20"/>
          </w:rPr>
          <w:t>T</w:t>
        </w:r>
      </w:ins>
      <w:r w:rsidRPr="005748AF">
        <w:rPr>
          <w:rFonts w:ascii="Times New Roman" w:hAnsi="Times New Roman" w:cs="Times New Roman"/>
          <w:iCs/>
          <w:sz w:val="20"/>
          <w:szCs w:val="20"/>
          <w:rPrChange w:id="378" w:author="Inno" w:date="2024-11-14T13:58:00Z" w16du:dateUtc="2024-11-14T08:28:00Z">
            <w:rPr/>
          </w:rPrChange>
        </w:rPr>
        <w:t>he factors liable to affect the yield, in particular:</w:t>
      </w:r>
    </w:p>
    <w:p w14:paraId="56FFEC28" w14:textId="77777777" w:rsidR="00910D22" w:rsidRPr="00635BE4" w:rsidRDefault="00910D22" w:rsidP="00635BE4">
      <w:pPr>
        <w:pStyle w:val="ListParagraph"/>
        <w:numPr>
          <w:ilvl w:val="0"/>
          <w:numId w:val="9"/>
        </w:numPr>
        <w:spacing w:after="120" w:line="240" w:lineRule="auto"/>
        <w:contextualSpacing w:val="0"/>
        <w:jc w:val="both"/>
        <w:rPr>
          <w:rFonts w:ascii="Times New Roman" w:hAnsi="Times New Roman" w:cs="Times New Roman"/>
          <w:iCs/>
          <w:sz w:val="20"/>
          <w:szCs w:val="20"/>
          <w:rPrChange w:id="379" w:author="Inno" w:date="2024-11-14T13:59:00Z" w16du:dateUtc="2024-11-14T08:29:00Z">
            <w:rPr/>
          </w:rPrChange>
        </w:rPr>
        <w:pPrChange w:id="380" w:author="Inno" w:date="2024-11-14T14:01:00Z" w16du:dateUtc="2024-11-14T08:31:00Z">
          <w:pPr>
            <w:spacing w:after="0" w:line="240" w:lineRule="auto"/>
            <w:jc w:val="both"/>
          </w:pPr>
        </w:pPrChange>
      </w:pPr>
    </w:p>
    <w:p w14:paraId="7C08FB23" w14:textId="171386C3" w:rsidR="006072EE" w:rsidRPr="00635BE4" w:rsidDel="00635BE4" w:rsidRDefault="00910D22" w:rsidP="00635BE4">
      <w:pPr>
        <w:pStyle w:val="ListParagraph"/>
        <w:numPr>
          <w:ilvl w:val="0"/>
          <w:numId w:val="11"/>
        </w:numPr>
        <w:ind w:left="1080"/>
        <w:jc w:val="both"/>
        <w:rPr>
          <w:del w:id="381" w:author="Inno" w:date="2024-11-14T13:59:00Z" w16du:dateUtc="2024-11-14T08:29:00Z"/>
          <w:rFonts w:ascii="Times New Roman" w:hAnsi="Times New Roman" w:cs="Times New Roman"/>
          <w:iCs/>
          <w:sz w:val="20"/>
          <w:szCs w:val="20"/>
          <w:rPrChange w:id="382" w:author="Inno" w:date="2024-11-14T14:01:00Z" w16du:dateUtc="2024-11-14T08:31:00Z">
            <w:rPr>
              <w:del w:id="383" w:author="Inno" w:date="2024-11-14T13:59:00Z" w16du:dateUtc="2024-11-14T08:29:00Z"/>
            </w:rPr>
          </w:rPrChange>
        </w:rPr>
        <w:pPrChange w:id="384" w:author="Inno" w:date="2024-11-14T14:01:00Z" w16du:dateUtc="2024-11-14T08:31:00Z">
          <w:pPr>
            <w:spacing w:after="0" w:line="240" w:lineRule="auto"/>
            <w:ind w:left="1440"/>
            <w:jc w:val="both"/>
          </w:pPr>
        </w:pPrChange>
      </w:pPr>
      <w:del w:id="385" w:author="Inno" w:date="2024-11-14T13:59:00Z" w16du:dateUtc="2024-11-14T08:29:00Z">
        <w:r w:rsidRPr="00635BE4" w:rsidDel="00635BE4">
          <w:rPr>
            <w:rFonts w:ascii="Times New Roman" w:hAnsi="Times New Roman" w:cs="Times New Roman"/>
            <w:iCs/>
            <w:sz w:val="20"/>
            <w:szCs w:val="20"/>
            <w:rPrChange w:id="386" w:author="Inno" w:date="2024-11-14T14:01:00Z" w16du:dateUtc="2024-11-14T08:31:00Z">
              <w:rPr/>
            </w:rPrChange>
          </w:rPr>
          <w:delText>1) t</w:delText>
        </w:r>
      </w:del>
      <w:ins w:id="387" w:author="Inno" w:date="2024-11-14T13:59:00Z" w16du:dateUtc="2024-11-14T08:29:00Z">
        <w:r w:rsidR="00635BE4" w:rsidRPr="00635BE4">
          <w:rPr>
            <w:rFonts w:ascii="Times New Roman" w:hAnsi="Times New Roman" w:cs="Times New Roman"/>
            <w:iCs/>
            <w:sz w:val="20"/>
            <w:szCs w:val="20"/>
            <w:rPrChange w:id="388" w:author="Inno" w:date="2024-11-14T14:01:00Z" w16du:dateUtc="2024-11-14T08:31:00Z">
              <w:rPr/>
            </w:rPrChange>
          </w:rPr>
          <w:t>T</w:t>
        </w:r>
      </w:ins>
      <w:r w:rsidRPr="00635BE4">
        <w:rPr>
          <w:rFonts w:ascii="Times New Roman" w:hAnsi="Times New Roman" w:cs="Times New Roman"/>
          <w:iCs/>
          <w:sz w:val="20"/>
          <w:szCs w:val="20"/>
          <w:rPrChange w:id="389" w:author="Inno" w:date="2024-11-14T14:01:00Z" w16du:dateUtc="2024-11-14T08:31:00Z">
            <w:rPr/>
          </w:rPrChange>
        </w:rPr>
        <w:t>he date of birth of the cattle, in years and months, according to the registration in the herd</w:t>
      </w:r>
      <w:del w:id="390" w:author="Inno" w:date="2024-11-14T13:59:00Z" w16du:dateUtc="2024-11-14T08:29:00Z">
        <w:r w:rsidRPr="00635BE4" w:rsidDel="00635BE4">
          <w:rPr>
            <w:rFonts w:ascii="Times New Roman" w:hAnsi="Times New Roman" w:cs="Times New Roman"/>
            <w:iCs/>
            <w:sz w:val="20"/>
            <w:szCs w:val="20"/>
            <w:rPrChange w:id="391" w:author="Inno" w:date="2024-11-14T14:01:00Z" w16du:dateUtc="2024-11-14T08:31:00Z">
              <w:rPr/>
            </w:rPrChange>
          </w:rPr>
          <w:delText xml:space="preserve"> </w:delText>
        </w:r>
      </w:del>
    </w:p>
    <w:p w14:paraId="13A835BC" w14:textId="5F24D412" w:rsidR="00910D22" w:rsidRPr="00635BE4" w:rsidDel="00635BE4" w:rsidRDefault="006072EE" w:rsidP="00635BE4">
      <w:pPr>
        <w:pStyle w:val="ListParagraph"/>
        <w:numPr>
          <w:ilvl w:val="0"/>
          <w:numId w:val="11"/>
        </w:numPr>
        <w:spacing w:after="120"/>
        <w:ind w:left="1080"/>
        <w:jc w:val="both"/>
        <w:rPr>
          <w:del w:id="392" w:author="Inno" w:date="2024-11-14T13:59:00Z" w16du:dateUtc="2024-11-14T08:29:00Z"/>
          <w:rFonts w:ascii="Times New Roman" w:hAnsi="Times New Roman" w:cs="Times New Roman"/>
          <w:sz w:val="20"/>
          <w:szCs w:val="20"/>
          <w:rPrChange w:id="393" w:author="Inno" w:date="2024-11-14T14:01:00Z" w16du:dateUtc="2024-11-14T08:31:00Z">
            <w:rPr>
              <w:del w:id="394" w:author="Inno" w:date="2024-11-14T13:59:00Z" w16du:dateUtc="2024-11-14T08:29:00Z"/>
            </w:rPr>
          </w:rPrChange>
        </w:rPr>
        <w:pPrChange w:id="395" w:author="Inno" w:date="2024-11-14T14:01:00Z" w16du:dateUtc="2024-11-14T08:31:00Z">
          <w:pPr>
            <w:spacing w:after="0" w:line="240" w:lineRule="auto"/>
            <w:ind w:left="1440"/>
            <w:jc w:val="both"/>
          </w:pPr>
        </w:pPrChange>
      </w:pPr>
      <w:del w:id="396" w:author="Inno" w:date="2024-11-14T13:59:00Z" w16du:dateUtc="2024-11-14T08:29:00Z">
        <w:r w:rsidRPr="00635BE4" w:rsidDel="00635BE4">
          <w:rPr>
            <w:rFonts w:ascii="Times New Roman" w:hAnsi="Times New Roman" w:cs="Times New Roman"/>
            <w:sz w:val="20"/>
            <w:szCs w:val="20"/>
            <w:rPrChange w:id="397" w:author="Inno" w:date="2024-11-14T14:01:00Z" w16du:dateUtc="2024-11-14T08:31:00Z">
              <w:rPr/>
            </w:rPrChange>
          </w:rPr>
          <w:delText xml:space="preserve">   </w:delText>
        </w:r>
      </w:del>
      <w:r w:rsidRPr="00635BE4">
        <w:rPr>
          <w:rFonts w:ascii="Times New Roman" w:hAnsi="Times New Roman" w:cs="Times New Roman"/>
          <w:sz w:val="20"/>
          <w:szCs w:val="20"/>
          <w:rPrChange w:id="398" w:author="Inno" w:date="2024-11-14T14:01:00Z" w16du:dateUtc="2024-11-14T08:31:00Z">
            <w:rPr/>
          </w:rPrChange>
        </w:rPr>
        <w:t xml:space="preserve"> </w:t>
      </w:r>
      <w:r w:rsidR="00910D22" w:rsidRPr="00635BE4">
        <w:rPr>
          <w:rFonts w:ascii="Times New Roman" w:hAnsi="Times New Roman" w:cs="Times New Roman"/>
          <w:sz w:val="20"/>
          <w:szCs w:val="20"/>
          <w:rPrChange w:id="399" w:author="Inno" w:date="2024-11-14T14:01:00Z" w16du:dateUtc="2024-11-14T08:31:00Z">
            <w:rPr/>
          </w:rPrChange>
        </w:rPr>
        <w:t>book (each month begun counting as a whole month);</w:t>
      </w:r>
    </w:p>
    <w:p w14:paraId="37222E69" w14:textId="77777777" w:rsidR="00910D22" w:rsidRPr="00910D22" w:rsidRDefault="00910D22" w:rsidP="00635BE4">
      <w:pPr>
        <w:pStyle w:val="ListParagraph"/>
        <w:numPr>
          <w:ilvl w:val="0"/>
          <w:numId w:val="11"/>
        </w:numPr>
        <w:spacing w:after="120"/>
        <w:ind w:left="1080"/>
        <w:jc w:val="both"/>
        <w:pPrChange w:id="400" w:author="Inno" w:date="2024-11-14T14:01:00Z" w16du:dateUtc="2024-11-14T08:31:00Z">
          <w:pPr>
            <w:spacing w:after="0" w:line="240" w:lineRule="auto"/>
            <w:jc w:val="both"/>
          </w:pPr>
        </w:pPrChange>
      </w:pPr>
    </w:p>
    <w:p w14:paraId="0269D440" w14:textId="77777777" w:rsidR="00081D55" w:rsidDel="00635BE4" w:rsidRDefault="00910D22" w:rsidP="00635BE4">
      <w:pPr>
        <w:spacing w:after="0" w:line="240" w:lineRule="auto"/>
        <w:ind w:left="1080"/>
        <w:jc w:val="both"/>
        <w:rPr>
          <w:del w:id="401" w:author="Inno" w:date="2024-11-14T13:59:00Z" w16du:dateUtc="2024-11-14T08:29:00Z"/>
          <w:rFonts w:ascii="Times New Roman" w:hAnsi="Times New Roman" w:cs="Times New Roman"/>
          <w:iCs/>
          <w:sz w:val="16"/>
          <w:szCs w:val="16"/>
        </w:rPr>
        <w:pPrChange w:id="402" w:author="Inno" w:date="2024-11-14T14:01:00Z" w16du:dateUtc="2024-11-14T08:31:00Z">
          <w:pPr>
            <w:spacing w:after="0" w:line="240" w:lineRule="auto"/>
            <w:ind w:left="720"/>
            <w:jc w:val="both"/>
          </w:pPr>
        </w:pPrChange>
      </w:pPr>
      <w:r w:rsidRPr="00081D55">
        <w:rPr>
          <w:rFonts w:ascii="Times New Roman" w:hAnsi="Times New Roman" w:cs="Times New Roman"/>
          <w:iCs/>
          <w:sz w:val="16"/>
          <w:szCs w:val="16"/>
        </w:rPr>
        <w:t xml:space="preserve">NOTE </w:t>
      </w:r>
      <w:r w:rsidRPr="00081D55">
        <w:rPr>
          <w:rFonts w:ascii="Times New Roman" w:hAnsi="Times New Roman" w:cs="Times New Roman"/>
          <w:iCs/>
          <w:sz w:val="16"/>
          <w:szCs w:val="16"/>
        </w:rPr>
        <w:sym w:font="Symbol" w:char="F0BE"/>
      </w:r>
      <w:r w:rsidRPr="00081D55">
        <w:rPr>
          <w:rFonts w:ascii="Times New Roman" w:hAnsi="Times New Roman" w:cs="Times New Roman"/>
          <w:iCs/>
          <w:sz w:val="16"/>
          <w:szCs w:val="16"/>
        </w:rPr>
        <w:t xml:space="preserve"> Cattle for which the date of birth is not known, the age should be estimated</w:t>
      </w:r>
      <w:r w:rsidR="00081D55">
        <w:rPr>
          <w:rFonts w:ascii="Times New Roman" w:hAnsi="Times New Roman" w:cs="Times New Roman"/>
          <w:iCs/>
          <w:sz w:val="16"/>
          <w:szCs w:val="16"/>
        </w:rPr>
        <w:t xml:space="preserve"> from an </w:t>
      </w:r>
      <w:r w:rsidRPr="00081D55">
        <w:rPr>
          <w:rFonts w:ascii="Times New Roman" w:hAnsi="Times New Roman" w:cs="Times New Roman"/>
          <w:iCs/>
          <w:sz w:val="16"/>
          <w:szCs w:val="16"/>
        </w:rPr>
        <w:t xml:space="preserve">examination of the teeth/based on </w:t>
      </w:r>
    </w:p>
    <w:p w14:paraId="355B4611" w14:textId="1DEC3906" w:rsidR="00910D22" w:rsidRPr="00081D55" w:rsidDel="00635BE4" w:rsidRDefault="00081D55" w:rsidP="00635BE4">
      <w:pPr>
        <w:spacing w:after="120" w:line="240" w:lineRule="auto"/>
        <w:ind w:left="1080"/>
        <w:jc w:val="both"/>
        <w:rPr>
          <w:del w:id="403" w:author="Inno" w:date="2024-11-14T14:02:00Z" w16du:dateUtc="2024-11-14T08:32:00Z"/>
          <w:rFonts w:ascii="Times New Roman" w:hAnsi="Times New Roman" w:cs="Times New Roman"/>
          <w:iCs/>
          <w:sz w:val="16"/>
          <w:szCs w:val="16"/>
        </w:rPr>
        <w:pPrChange w:id="404" w:author="Inno" w:date="2024-11-14T14:03:00Z" w16du:dateUtc="2024-11-14T08:33:00Z">
          <w:pPr>
            <w:spacing w:after="0" w:line="240" w:lineRule="auto"/>
            <w:ind w:left="720"/>
            <w:jc w:val="both"/>
          </w:pPr>
        </w:pPrChange>
      </w:pPr>
      <w:del w:id="405" w:author="Inno" w:date="2024-11-14T13:59:00Z" w16du:dateUtc="2024-11-14T08:29:00Z">
        <w:r w:rsidDel="00635BE4">
          <w:rPr>
            <w:rFonts w:ascii="Times New Roman" w:hAnsi="Times New Roman" w:cs="Times New Roman"/>
            <w:iCs/>
            <w:sz w:val="16"/>
            <w:szCs w:val="16"/>
          </w:rPr>
          <w:delText xml:space="preserve">                </w:delText>
        </w:r>
      </w:del>
      <w:r>
        <w:rPr>
          <w:rFonts w:ascii="Times New Roman" w:hAnsi="Times New Roman" w:cs="Times New Roman"/>
          <w:iCs/>
          <w:sz w:val="16"/>
          <w:szCs w:val="16"/>
        </w:rPr>
        <w:t xml:space="preserve"> </w:t>
      </w:r>
      <w:r w:rsidR="00910D22" w:rsidRPr="00081D55">
        <w:rPr>
          <w:rFonts w:ascii="Times New Roman" w:hAnsi="Times New Roman" w:cs="Times New Roman"/>
          <w:iCs/>
          <w:sz w:val="16"/>
          <w:szCs w:val="16"/>
        </w:rPr>
        <w:t>date provided by Farmer.</w:t>
      </w:r>
    </w:p>
    <w:p w14:paraId="099BBE70" w14:textId="77777777" w:rsidR="00910D22" w:rsidRPr="00910D22" w:rsidRDefault="00910D22" w:rsidP="00635BE4">
      <w:pPr>
        <w:spacing w:after="120" w:line="240" w:lineRule="auto"/>
        <w:ind w:left="1080"/>
        <w:jc w:val="both"/>
        <w:rPr>
          <w:rFonts w:ascii="Times New Roman" w:hAnsi="Times New Roman" w:cs="Times New Roman"/>
          <w:iCs/>
          <w:sz w:val="20"/>
          <w:szCs w:val="20"/>
        </w:rPr>
        <w:pPrChange w:id="406" w:author="Inno" w:date="2024-11-14T14:03:00Z" w16du:dateUtc="2024-11-14T08:33:00Z">
          <w:pPr>
            <w:spacing w:after="0" w:line="240" w:lineRule="auto"/>
            <w:jc w:val="both"/>
          </w:pPr>
        </w:pPrChange>
      </w:pPr>
    </w:p>
    <w:p w14:paraId="36E5945F" w14:textId="2E433FAA" w:rsidR="00910D22" w:rsidRPr="00635BE4" w:rsidRDefault="00910D22" w:rsidP="007B1D67">
      <w:pPr>
        <w:pStyle w:val="ListParagraph"/>
        <w:numPr>
          <w:ilvl w:val="0"/>
          <w:numId w:val="12"/>
        </w:numPr>
        <w:spacing w:after="120" w:line="240" w:lineRule="auto"/>
        <w:ind w:left="1080"/>
        <w:contextualSpacing w:val="0"/>
        <w:jc w:val="both"/>
        <w:rPr>
          <w:rFonts w:ascii="Times New Roman" w:hAnsi="Times New Roman" w:cs="Times New Roman"/>
          <w:iCs/>
          <w:sz w:val="20"/>
          <w:szCs w:val="20"/>
          <w:rPrChange w:id="407" w:author="Inno" w:date="2024-11-14T14:03:00Z" w16du:dateUtc="2024-11-14T08:33:00Z">
            <w:rPr/>
          </w:rPrChange>
        </w:rPr>
        <w:pPrChange w:id="408" w:author="Inno" w:date="2024-11-14T14:03:00Z" w16du:dateUtc="2024-11-14T08:33:00Z">
          <w:pPr>
            <w:spacing w:after="0" w:line="240" w:lineRule="auto"/>
            <w:ind w:left="1440"/>
            <w:jc w:val="both"/>
          </w:pPr>
        </w:pPrChange>
      </w:pPr>
      <w:del w:id="409" w:author="Inno" w:date="2024-11-14T13:59:00Z" w16du:dateUtc="2024-11-14T08:29:00Z">
        <w:r w:rsidRPr="00635BE4" w:rsidDel="00635BE4">
          <w:rPr>
            <w:rFonts w:ascii="Times New Roman" w:hAnsi="Times New Roman" w:cs="Times New Roman"/>
            <w:iCs/>
            <w:sz w:val="20"/>
            <w:szCs w:val="20"/>
            <w:rPrChange w:id="410" w:author="Inno" w:date="2024-11-14T14:03:00Z" w16du:dateUtc="2024-11-14T08:33:00Z">
              <w:rPr/>
            </w:rPrChange>
          </w:rPr>
          <w:delText>2) t</w:delText>
        </w:r>
      </w:del>
      <w:ins w:id="411" w:author="Inno" w:date="2024-11-14T13:59:00Z" w16du:dateUtc="2024-11-14T08:29:00Z">
        <w:r w:rsidR="00635BE4" w:rsidRPr="00635BE4">
          <w:rPr>
            <w:rFonts w:ascii="Times New Roman" w:hAnsi="Times New Roman" w:cs="Times New Roman"/>
            <w:iCs/>
            <w:sz w:val="20"/>
            <w:szCs w:val="20"/>
            <w:rPrChange w:id="412" w:author="Inno" w:date="2024-11-14T14:03:00Z" w16du:dateUtc="2024-11-14T08:33:00Z">
              <w:rPr/>
            </w:rPrChange>
          </w:rPr>
          <w:t>T</w:t>
        </w:r>
      </w:ins>
      <w:r w:rsidRPr="00635BE4">
        <w:rPr>
          <w:rFonts w:ascii="Times New Roman" w:hAnsi="Times New Roman" w:cs="Times New Roman"/>
          <w:iCs/>
          <w:sz w:val="20"/>
          <w:szCs w:val="20"/>
          <w:rPrChange w:id="413" w:author="Inno" w:date="2024-11-14T14:03:00Z" w16du:dateUtc="2024-11-14T08:33:00Z">
            <w:rPr/>
          </w:rPrChange>
        </w:rPr>
        <w:t>he number of daily milkings;</w:t>
      </w:r>
    </w:p>
    <w:p w14:paraId="2079D781" w14:textId="44AC7703" w:rsidR="00910D22" w:rsidRPr="00635BE4" w:rsidRDefault="00910D22" w:rsidP="007B1D67">
      <w:pPr>
        <w:pStyle w:val="ListParagraph"/>
        <w:numPr>
          <w:ilvl w:val="0"/>
          <w:numId w:val="12"/>
        </w:numPr>
        <w:spacing w:after="120" w:line="240" w:lineRule="auto"/>
        <w:ind w:left="1080"/>
        <w:contextualSpacing w:val="0"/>
        <w:jc w:val="both"/>
        <w:rPr>
          <w:rFonts w:ascii="Times New Roman" w:hAnsi="Times New Roman" w:cs="Times New Roman"/>
          <w:iCs/>
          <w:sz w:val="20"/>
          <w:szCs w:val="20"/>
          <w:rPrChange w:id="414" w:author="Inno" w:date="2024-11-14T14:03:00Z" w16du:dateUtc="2024-11-14T08:33:00Z">
            <w:rPr/>
          </w:rPrChange>
        </w:rPr>
        <w:pPrChange w:id="415" w:author="Inno" w:date="2024-11-14T14:03:00Z" w16du:dateUtc="2024-11-14T08:33:00Z">
          <w:pPr>
            <w:spacing w:after="0" w:line="240" w:lineRule="auto"/>
            <w:ind w:left="1440"/>
            <w:jc w:val="both"/>
          </w:pPr>
        </w:pPrChange>
      </w:pPr>
      <w:del w:id="416" w:author="Inno" w:date="2024-11-14T13:59:00Z" w16du:dateUtc="2024-11-14T08:29:00Z">
        <w:r w:rsidRPr="00635BE4" w:rsidDel="00635BE4">
          <w:rPr>
            <w:rFonts w:ascii="Times New Roman" w:hAnsi="Times New Roman" w:cs="Times New Roman"/>
            <w:iCs/>
            <w:sz w:val="20"/>
            <w:szCs w:val="20"/>
            <w:rPrChange w:id="417" w:author="Inno" w:date="2024-11-14T14:03:00Z" w16du:dateUtc="2024-11-14T08:33:00Z">
              <w:rPr/>
            </w:rPrChange>
          </w:rPr>
          <w:delText xml:space="preserve">3) </w:delText>
        </w:r>
      </w:del>
      <w:del w:id="418" w:author="Inno" w:date="2024-11-14T14:00:00Z" w16du:dateUtc="2024-11-14T08:30:00Z">
        <w:r w:rsidRPr="00635BE4" w:rsidDel="00635BE4">
          <w:rPr>
            <w:rFonts w:ascii="Times New Roman" w:hAnsi="Times New Roman" w:cs="Times New Roman"/>
            <w:iCs/>
            <w:sz w:val="20"/>
            <w:szCs w:val="20"/>
            <w:rPrChange w:id="419" w:author="Inno" w:date="2024-11-14T14:03:00Z" w16du:dateUtc="2024-11-14T08:33:00Z">
              <w:rPr/>
            </w:rPrChange>
          </w:rPr>
          <w:delText>t</w:delText>
        </w:r>
      </w:del>
      <w:ins w:id="420" w:author="Inno" w:date="2024-11-14T14:00:00Z" w16du:dateUtc="2024-11-14T08:30:00Z">
        <w:r w:rsidR="00635BE4" w:rsidRPr="00635BE4">
          <w:rPr>
            <w:rFonts w:ascii="Times New Roman" w:hAnsi="Times New Roman" w:cs="Times New Roman"/>
            <w:iCs/>
            <w:sz w:val="20"/>
            <w:szCs w:val="20"/>
            <w:rPrChange w:id="421" w:author="Inno" w:date="2024-11-14T14:03:00Z" w16du:dateUtc="2024-11-14T08:33:00Z">
              <w:rPr/>
            </w:rPrChange>
          </w:rPr>
          <w:t>T</w:t>
        </w:r>
      </w:ins>
      <w:r w:rsidRPr="00635BE4">
        <w:rPr>
          <w:rFonts w:ascii="Times New Roman" w:hAnsi="Times New Roman" w:cs="Times New Roman"/>
          <w:iCs/>
          <w:sz w:val="20"/>
          <w:szCs w:val="20"/>
          <w:rPrChange w:id="422" w:author="Inno" w:date="2024-11-14T14:03:00Z" w16du:dateUtc="2024-11-14T08:33:00Z">
            <w:rPr/>
          </w:rPrChange>
        </w:rPr>
        <w:t>he exact dates of calving;</w:t>
      </w:r>
    </w:p>
    <w:p w14:paraId="7D4D4547" w14:textId="3337A2FA" w:rsidR="00910D22" w:rsidRPr="00635BE4" w:rsidRDefault="00910D22" w:rsidP="007B1D67">
      <w:pPr>
        <w:pStyle w:val="ListParagraph"/>
        <w:numPr>
          <w:ilvl w:val="0"/>
          <w:numId w:val="12"/>
        </w:numPr>
        <w:spacing w:after="120" w:line="240" w:lineRule="auto"/>
        <w:ind w:left="1080"/>
        <w:contextualSpacing w:val="0"/>
        <w:jc w:val="both"/>
        <w:rPr>
          <w:rFonts w:ascii="Times New Roman" w:hAnsi="Times New Roman" w:cs="Times New Roman"/>
          <w:iCs/>
          <w:sz w:val="20"/>
          <w:szCs w:val="20"/>
          <w:rPrChange w:id="423" w:author="Inno" w:date="2024-11-14T14:03:00Z" w16du:dateUtc="2024-11-14T08:33:00Z">
            <w:rPr/>
          </w:rPrChange>
        </w:rPr>
        <w:pPrChange w:id="424" w:author="Inno" w:date="2024-11-14T14:03:00Z" w16du:dateUtc="2024-11-14T08:33:00Z">
          <w:pPr>
            <w:spacing w:after="0" w:line="240" w:lineRule="auto"/>
            <w:ind w:left="1440"/>
            <w:jc w:val="both"/>
          </w:pPr>
        </w:pPrChange>
      </w:pPr>
      <w:del w:id="425" w:author="Inno" w:date="2024-11-14T13:59:00Z" w16du:dateUtc="2024-11-14T08:29:00Z">
        <w:r w:rsidRPr="00635BE4" w:rsidDel="00635BE4">
          <w:rPr>
            <w:rFonts w:ascii="Times New Roman" w:hAnsi="Times New Roman" w:cs="Times New Roman"/>
            <w:iCs/>
            <w:sz w:val="20"/>
            <w:szCs w:val="20"/>
            <w:rPrChange w:id="426" w:author="Inno" w:date="2024-11-14T14:03:00Z" w16du:dateUtc="2024-11-14T08:33:00Z">
              <w:rPr/>
            </w:rPrChange>
          </w:rPr>
          <w:delText xml:space="preserve">4) </w:delText>
        </w:r>
      </w:del>
      <w:del w:id="427" w:author="Inno" w:date="2024-11-14T14:00:00Z" w16du:dateUtc="2024-11-14T08:30:00Z">
        <w:r w:rsidRPr="00635BE4" w:rsidDel="00635BE4">
          <w:rPr>
            <w:rFonts w:ascii="Times New Roman" w:hAnsi="Times New Roman" w:cs="Times New Roman"/>
            <w:iCs/>
            <w:sz w:val="20"/>
            <w:szCs w:val="20"/>
            <w:rPrChange w:id="428" w:author="Inno" w:date="2024-11-14T14:03:00Z" w16du:dateUtc="2024-11-14T08:33:00Z">
              <w:rPr/>
            </w:rPrChange>
          </w:rPr>
          <w:delText>t</w:delText>
        </w:r>
      </w:del>
      <w:ins w:id="429" w:author="Inno" w:date="2024-11-14T14:00:00Z" w16du:dateUtc="2024-11-14T08:30:00Z">
        <w:r w:rsidR="00635BE4" w:rsidRPr="00635BE4">
          <w:rPr>
            <w:rFonts w:ascii="Times New Roman" w:hAnsi="Times New Roman" w:cs="Times New Roman"/>
            <w:iCs/>
            <w:sz w:val="20"/>
            <w:szCs w:val="20"/>
            <w:rPrChange w:id="430" w:author="Inno" w:date="2024-11-14T14:03:00Z" w16du:dateUtc="2024-11-14T08:33:00Z">
              <w:rPr/>
            </w:rPrChange>
          </w:rPr>
          <w:t>T</w:t>
        </w:r>
      </w:ins>
      <w:r w:rsidRPr="00635BE4">
        <w:rPr>
          <w:rFonts w:ascii="Times New Roman" w:hAnsi="Times New Roman" w:cs="Times New Roman"/>
          <w:iCs/>
          <w:sz w:val="20"/>
          <w:szCs w:val="20"/>
          <w:rPrChange w:id="431" w:author="Inno" w:date="2024-11-14T14:03:00Z" w16du:dateUtc="2024-11-14T08:33:00Z">
            <w:rPr/>
          </w:rPrChange>
        </w:rPr>
        <w:t>he duration of each previous lactation;</w:t>
      </w:r>
    </w:p>
    <w:p w14:paraId="1867B7B2" w14:textId="13FA8ABA" w:rsidR="00910D22" w:rsidRPr="00635BE4" w:rsidDel="00635BE4" w:rsidRDefault="00910D22" w:rsidP="007B1D67">
      <w:pPr>
        <w:pStyle w:val="ListParagraph"/>
        <w:numPr>
          <w:ilvl w:val="0"/>
          <w:numId w:val="12"/>
        </w:numPr>
        <w:spacing w:after="120" w:line="240" w:lineRule="auto"/>
        <w:ind w:left="1080"/>
        <w:contextualSpacing w:val="0"/>
        <w:jc w:val="both"/>
        <w:rPr>
          <w:del w:id="432" w:author="Inno" w:date="2024-11-14T13:59:00Z" w16du:dateUtc="2024-11-14T08:29:00Z"/>
          <w:rFonts w:ascii="Times New Roman" w:hAnsi="Times New Roman" w:cs="Times New Roman"/>
          <w:iCs/>
          <w:sz w:val="20"/>
          <w:szCs w:val="20"/>
          <w:rPrChange w:id="433" w:author="Inno" w:date="2024-11-14T14:03:00Z" w16du:dateUtc="2024-11-14T08:33:00Z">
            <w:rPr>
              <w:del w:id="434" w:author="Inno" w:date="2024-11-14T13:59:00Z" w16du:dateUtc="2024-11-14T08:29:00Z"/>
            </w:rPr>
          </w:rPrChange>
        </w:rPr>
        <w:pPrChange w:id="435" w:author="Inno" w:date="2024-11-14T14:03:00Z" w16du:dateUtc="2024-11-14T08:33:00Z">
          <w:pPr>
            <w:spacing w:after="0" w:line="240" w:lineRule="auto"/>
            <w:ind w:left="1440"/>
            <w:jc w:val="both"/>
          </w:pPr>
        </w:pPrChange>
      </w:pPr>
      <w:del w:id="436" w:author="Inno" w:date="2024-11-14T13:59:00Z" w16du:dateUtc="2024-11-14T08:29:00Z">
        <w:r w:rsidRPr="00635BE4" w:rsidDel="00635BE4">
          <w:rPr>
            <w:rFonts w:ascii="Times New Roman" w:hAnsi="Times New Roman" w:cs="Times New Roman"/>
            <w:iCs/>
            <w:sz w:val="20"/>
            <w:szCs w:val="20"/>
            <w:rPrChange w:id="437" w:author="Inno" w:date="2024-11-14T14:03:00Z" w16du:dateUtc="2024-11-14T08:33:00Z">
              <w:rPr/>
            </w:rPrChange>
          </w:rPr>
          <w:delText xml:space="preserve">5) </w:delText>
        </w:r>
      </w:del>
      <w:del w:id="438" w:author="Inno" w:date="2024-11-14T14:00:00Z" w16du:dateUtc="2024-11-14T08:30:00Z">
        <w:r w:rsidRPr="00635BE4" w:rsidDel="00635BE4">
          <w:rPr>
            <w:rFonts w:ascii="Times New Roman" w:hAnsi="Times New Roman" w:cs="Times New Roman"/>
            <w:iCs/>
            <w:sz w:val="20"/>
            <w:szCs w:val="20"/>
            <w:rPrChange w:id="439" w:author="Inno" w:date="2024-11-14T14:03:00Z" w16du:dateUtc="2024-11-14T08:33:00Z">
              <w:rPr/>
            </w:rPrChange>
          </w:rPr>
          <w:delText>t</w:delText>
        </w:r>
      </w:del>
      <w:ins w:id="440" w:author="Inno" w:date="2024-11-14T14:00:00Z" w16du:dateUtc="2024-11-14T08:30:00Z">
        <w:r w:rsidR="00635BE4" w:rsidRPr="00635BE4">
          <w:rPr>
            <w:rFonts w:ascii="Times New Roman" w:hAnsi="Times New Roman" w:cs="Times New Roman"/>
            <w:iCs/>
            <w:sz w:val="20"/>
            <w:szCs w:val="20"/>
            <w:rPrChange w:id="441" w:author="Inno" w:date="2024-11-14T14:03:00Z" w16du:dateUtc="2024-11-14T08:33:00Z">
              <w:rPr/>
            </w:rPrChange>
          </w:rPr>
          <w:t>T</w:t>
        </w:r>
      </w:ins>
      <w:r w:rsidRPr="00635BE4">
        <w:rPr>
          <w:rFonts w:ascii="Times New Roman" w:hAnsi="Times New Roman" w:cs="Times New Roman"/>
          <w:iCs/>
          <w:sz w:val="20"/>
          <w:szCs w:val="20"/>
          <w:rPrChange w:id="442" w:author="Inno" w:date="2024-11-14T14:03:00Z" w16du:dateUtc="2024-11-14T08:33:00Z">
            <w:rPr/>
          </w:rPrChange>
        </w:rPr>
        <w:t xml:space="preserve">he total production of milk and of fat, in kilograms, obtained in each previous </w:t>
      </w:r>
    </w:p>
    <w:p w14:paraId="5DFEE7BA" w14:textId="509E2F56" w:rsidR="00910D22" w:rsidRPr="00635BE4" w:rsidDel="00635BE4" w:rsidRDefault="00910D22" w:rsidP="007B1D67">
      <w:pPr>
        <w:pStyle w:val="ListParagraph"/>
        <w:numPr>
          <w:ilvl w:val="0"/>
          <w:numId w:val="12"/>
        </w:numPr>
        <w:spacing w:after="120" w:line="240" w:lineRule="auto"/>
        <w:ind w:left="1080"/>
        <w:contextualSpacing w:val="0"/>
        <w:jc w:val="both"/>
        <w:rPr>
          <w:del w:id="443" w:author="Inno" w:date="2024-11-14T13:59:00Z" w16du:dateUtc="2024-11-14T08:29:00Z"/>
          <w:rFonts w:ascii="Times New Roman" w:hAnsi="Times New Roman" w:cs="Times New Roman"/>
          <w:sz w:val="20"/>
          <w:szCs w:val="20"/>
          <w:rPrChange w:id="444" w:author="Inno" w:date="2024-11-14T14:03:00Z" w16du:dateUtc="2024-11-14T08:33:00Z">
            <w:rPr>
              <w:del w:id="445" w:author="Inno" w:date="2024-11-14T13:59:00Z" w16du:dateUtc="2024-11-14T08:29:00Z"/>
            </w:rPr>
          </w:rPrChange>
        </w:rPr>
        <w:pPrChange w:id="446" w:author="Inno" w:date="2024-11-14T14:03:00Z" w16du:dateUtc="2024-11-14T08:33:00Z">
          <w:pPr>
            <w:spacing w:after="0" w:line="240" w:lineRule="auto"/>
            <w:ind w:left="1440"/>
            <w:jc w:val="both"/>
          </w:pPr>
        </w:pPrChange>
      </w:pPr>
      <w:del w:id="447" w:author="Inno" w:date="2024-11-14T13:59:00Z" w16du:dateUtc="2024-11-14T08:29:00Z">
        <w:r w:rsidRPr="00635BE4" w:rsidDel="00635BE4">
          <w:rPr>
            <w:rFonts w:ascii="Times New Roman" w:hAnsi="Times New Roman" w:cs="Times New Roman"/>
            <w:sz w:val="20"/>
            <w:szCs w:val="20"/>
            <w:rPrChange w:id="448" w:author="Inno" w:date="2024-11-14T14:03:00Z" w16du:dateUtc="2024-11-14T08:33:00Z">
              <w:rPr/>
            </w:rPrChange>
          </w:rPr>
          <w:delText xml:space="preserve">    </w:delText>
        </w:r>
      </w:del>
      <w:r w:rsidRPr="00635BE4">
        <w:rPr>
          <w:rFonts w:ascii="Times New Roman" w:hAnsi="Times New Roman" w:cs="Times New Roman"/>
          <w:sz w:val="20"/>
          <w:szCs w:val="20"/>
          <w:rPrChange w:id="449" w:author="Inno" w:date="2024-11-14T14:03:00Z" w16du:dateUtc="2024-11-14T08:33:00Z">
            <w:rPr/>
          </w:rPrChange>
        </w:rPr>
        <w:t>lactation, and</w:t>
      </w:r>
      <w:ins w:id="450" w:author="Inno" w:date="2024-11-14T14:02:00Z" w16du:dateUtc="2024-11-14T08:32:00Z">
        <w:r w:rsidR="00635BE4" w:rsidRPr="00635BE4">
          <w:rPr>
            <w:rFonts w:ascii="Times New Roman" w:hAnsi="Times New Roman" w:cs="Times New Roman"/>
            <w:sz w:val="20"/>
            <w:szCs w:val="20"/>
            <w:rPrChange w:id="451" w:author="Inno" w:date="2024-11-14T14:03:00Z" w16du:dateUtc="2024-11-14T08:33:00Z">
              <w:rPr/>
            </w:rPrChange>
          </w:rPr>
          <w:t xml:space="preserve"> </w:t>
        </w:r>
      </w:ins>
      <w:del w:id="452" w:author="Inno" w:date="2024-11-14T14:02:00Z" w16du:dateUtc="2024-11-14T08:32:00Z">
        <w:r w:rsidRPr="00635BE4" w:rsidDel="00635BE4">
          <w:rPr>
            <w:rFonts w:ascii="Times New Roman" w:hAnsi="Times New Roman" w:cs="Times New Roman"/>
            <w:sz w:val="20"/>
            <w:szCs w:val="20"/>
            <w:rPrChange w:id="453" w:author="Inno" w:date="2024-11-14T14:03:00Z" w16du:dateUtc="2024-11-14T08:33:00Z">
              <w:rPr/>
            </w:rPrChange>
          </w:rPr>
          <w:delText xml:space="preserve"> </w:delText>
        </w:r>
      </w:del>
      <w:r w:rsidRPr="00635BE4">
        <w:rPr>
          <w:rFonts w:ascii="Times New Roman" w:hAnsi="Times New Roman" w:cs="Times New Roman"/>
          <w:sz w:val="20"/>
          <w:szCs w:val="20"/>
          <w:rPrChange w:id="454" w:author="Inno" w:date="2024-11-14T14:03:00Z" w16du:dateUtc="2024-11-14T08:33:00Z">
            <w:rPr/>
          </w:rPrChange>
        </w:rPr>
        <w:t xml:space="preserve">the corresponding percentages of fat, SNF </w:t>
      </w:r>
    </w:p>
    <w:p w14:paraId="170CB007" w14:textId="77777777" w:rsidR="00910D22" w:rsidRPr="00635BE4" w:rsidDel="00635BE4" w:rsidRDefault="00910D22" w:rsidP="007B1D67">
      <w:pPr>
        <w:pStyle w:val="ListParagraph"/>
        <w:numPr>
          <w:ilvl w:val="0"/>
          <w:numId w:val="12"/>
        </w:numPr>
        <w:spacing w:after="120" w:line="240" w:lineRule="auto"/>
        <w:ind w:left="1080"/>
        <w:contextualSpacing w:val="0"/>
        <w:jc w:val="both"/>
        <w:rPr>
          <w:del w:id="455" w:author="Inno" w:date="2024-11-14T13:59:00Z" w16du:dateUtc="2024-11-14T08:29:00Z"/>
          <w:rFonts w:ascii="Times New Roman" w:hAnsi="Times New Roman" w:cs="Times New Roman"/>
          <w:sz w:val="20"/>
          <w:szCs w:val="20"/>
          <w:rPrChange w:id="456" w:author="Inno" w:date="2024-11-14T14:03:00Z" w16du:dateUtc="2024-11-14T08:33:00Z">
            <w:rPr>
              <w:del w:id="457" w:author="Inno" w:date="2024-11-14T13:59:00Z" w16du:dateUtc="2024-11-14T08:29:00Z"/>
            </w:rPr>
          </w:rPrChange>
        </w:rPr>
        <w:pPrChange w:id="458" w:author="Inno" w:date="2024-11-14T14:03:00Z" w16du:dateUtc="2024-11-14T08:33:00Z">
          <w:pPr>
            <w:spacing w:after="0" w:line="240" w:lineRule="auto"/>
            <w:jc w:val="both"/>
          </w:pPr>
        </w:pPrChange>
      </w:pPr>
      <w:del w:id="459" w:author="Inno" w:date="2024-11-14T13:59:00Z" w16du:dateUtc="2024-11-14T08:29:00Z">
        <w:r w:rsidRPr="00635BE4" w:rsidDel="00635BE4">
          <w:rPr>
            <w:rFonts w:ascii="Times New Roman" w:hAnsi="Times New Roman" w:cs="Times New Roman"/>
            <w:sz w:val="20"/>
            <w:szCs w:val="20"/>
            <w:rPrChange w:id="460" w:author="Inno" w:date="2024-11-14T14:03:00Z" w16du:dateUtc="2024-11-14T08:33:00Z">
              <w:rPr/>
            </w:rPrChange>
          </w:rPr>
          <w:delText xml:space="preserve">    </w:delText>
        </w:r>
      </w:del>
      <w:r w:rsidRPr="00635BE4">
        <w:rPr>
          <w:rFonts w:ascii="Times New Roman" w:hAnsi="Times New Roman" w:cs="Times New Roman"/>
          <w:sz w:val="20"/>
          <w:szCs w:val="20"/>
          <w:rPrChange w:id="461" w:author="Inno" w:date="2024-11-14T14:03:00Z" w16du:dateUtc="2024-11-14T08:33:00Z">
            <w:rPr/>
          </w:rPrChange>
        </w:rPr>
        <w:t>and protein;</w:t>
      </w:r>
    </w:p>
    <w:p w14:paraId="2DA028BB" w14:textId="77777777" w:rsidR="00635BE4" w:rsidRPr="00635BE4" w:rsidRDefault="00635BE4" w:rsidP="007B1D67">
      <w:pPr>
        <w:pStyle w:val="ListParagraph"/>
        <w:numPr>
          <w:ilvl w:val="0"/>
          <w:numId w:val="12"/>
        </w:numPr>
        <w:spacing w:after="120" w:line="240" w:lineRule="auto"/>
        <w:ind w:left="1080"/>
        <w:contextualSpacing w:val="0"/>
        <w:jc w:val="both"/>
        <w:rPr>
          <w:ins w:id="462" w:author="Inno" w:date="2024-11-14T13:59:00Z" w16du:dateUtc="2024-11-14T08:29:00Z"/>
          <w:rFonts w:ascii="Times New Roman" w:hAnsi="Times New Roman" w:cs="Times New Roman"/>
          <w:sz w:val="20"/>
          <w:szCs w:val="20"/>
          <w:rPrChange w:id="463" w:author="Inno" w:date="2024-11-14T14:03:00Z" w16du:dateUtc="2024-11-14T08:33:00Z">
            <w:rPr>
              <w:ins w:id="464" w:author="Inno" w:date="2024-11-14T13:59:00Z" w16du:dateUtc="2024-11-14T08:29:00Z"/>
            </w:rPr>
          </w:rPrChange>
        </w:rPr>
        <w:pPrChange w:id="465" w:author="Inno" w:date="2024-11-14T14:03:00Z" w16du:dateUtc="2024-11-14T08:33:00Z">
          <w:pPr>
            <w:spacing w:after="0" w:line="240" w:lineRule="auto"/>
            <w:ind w:left="1440"/>
            <w:jc w:val="both"/>
          </w:pPr>
        </w:pPrChange>
      </w:pPr>
    </w:p>
    <w:p w14:paraId="5CC9ADC5" w14:textId="1197286F" w:rsidR="00910D22" w:rsidRPr="00635BE4" w:rsidDel="00635BE4" w:rsidRDefault="00910D22" w:rsidP="000045A1">
      <w:pPr>
        <w:pStyle w:val="ListParagraph"/>
        <w:numPr>
          <w:ilvl w:val="0"/>
          <w:numId w:val="12"/>
        </w:numPr>
        <w:spacing w:after="120" w:line="240" w:lineRule="auto"/>
        <w:ind w:left="1080"/>
        <w:contextualSpacing w:val="0"/>
        <w:rPr>
          <w:del w:id="466" w:author="Inno" w:date="2024-11-14T13:59:00Z" w16du:dateUtc="2024-11-14T08:29:00Z"/>
          <w:rFonts w:ascii="Times New Roman" w:hAnsi="Times New Roman" w:cs="Times New Roman"/>
          <w:iCs/>
          <w:sz w:val="20"/>
          <w:szCs w:val="20"/>
          <w:rPrChange w:id="467" w:author="Inno" w:date="2024-11-14T14:03:00Z" w16du:dateUtc="2024-11-14T08:33:00Z">
            <w:rPr>
              <w:del w:id="468" w:author="Inno" w:date="2024-11-14T13:59:00Z" w16du:dateUtc="2024-11-14T08:29:00Z"/>
            </w:rPr>
          </w:rPrChange>
        </w:rPr>
        <w:pPrChange w:id="469" w:author="Inno" w:date="2024-11-14T14:04:00Z" w16du:dateUtc="2024-11-14T08:34:00Z">
          <w:pPr>
            <w:spacing w:after="0" w:line="240" w:lineRule="auto"/>
            <w:ind w:left="1440"/>
            <w:jc w:val="both"/>
          </w:pPr>
        </w:pPrChange>
      </w:pPr>
      <w:del w:id="470" w:author="Inno" w:date="2024-11-14T13:59:00Z" w16du:dateUtc="2024-11-14T08:29:00Z">
        <w:r w:rsidRPr="00635BE4" w:rsidDel="00635BE4">
          <w:rPr>
            <w:rFonts w:ascii="Times New Roman" w:hAnsi="Times New Roman" w:cs="Times New Roman"/>
            <w:iCs/>
            <w:sz w:val="20"/>
            <w:szCs w:val="20"/>
            <w:rPrChange w:id="471" w:author="Inno" w:date="2024-11-14T14:03:00Z" w16du:dateUtc="2024-11-14T08:33:00Z">
              <w:rPr/>
            </w:rPrChange>
          </w:rPr>
          <w:delText xml:space="preserve">6) </w:delText>
        </w:r>
      </w:del>
      <w:del w:id="472" w:author="Inno" w:date="2024-11-14T14:07:00Z" w16du:dateUtc="2024-11-14T08:37:00Z">
        <w:r w:rsidRPr="00635BE4" w:rsidDel="009614B7">
          <w:rPr>
            <w:rFonts w:ascii="Times New Roman" w:hAnsi="Times New Roman" w:cs="Times New Roman"/>
            <w:iCs/>
            <w:sz w:val="20"/>
            <w:szCs w:val="20"/>
            <w:rPrChange w:id="473" w:author="Inno" w:date="2024-11-14T14:03:00Z" w16du:dateUtc="2024-11-14T08:33:00Z">
              <w:rPr/>
            </w:rPrChange>
          </w:rPr>
          <w:delText>i</w:delText>
        </w:r>
      </w:del>
      <w:ins w:id="474" w:author="Inno" w:date="2024-11-14T14:07:00Z" w16du:dateUtc="2024-11-14T08:37:00Z">
        <w:r w:rsidR="009614B7">
          <w:rPr>
            <w:rFonts w:ascii="Times New Roman" w:hAnsi="Times New Roman" w:cs="Times New Roman"/>
            <w:iCs/>
            <w:sz w:val="20"/>
            <w:szCs w:val="20"/>
          </w:rPr>
          <w:t>I</w:t>
        </w:r>
      </w:ins>
      <w:r w:rsidRPr="00635BE4">
        <w:rPr>
          <w:rFonts w:ascii="Times New Roman" w:hAnsi="Times New Roman" w:cs="Times New Roman"/>
          <w:iCs/>
          <w:sz w:val="20"/>
          <w:szCs w:val="20"/>
          <w:rPrChange w:id="475" w:author="Inno" w:date="2024-11-14T14:03:00Z" w16du:dateUtc="2024-11-14T08:33:00Z">
            <w:rPr/>
          </w:rPrChange>
        </w:rPr>
        <w:t xml:space="preserve">f possible, the duration of mammary repose (dry period) previous to each </w:t>
      </w:r>
    </w:p>
    <w:p w14:paraId="401C455E" w14:textId="77777777" w:rsidR="00910D22" w:rsidRPr="00635BE4" w:rsidDel="000045A1" w:rsidRDefault="00910D22" w:rsidP="000045A1">
      <w:pPr>
        <w:pStyle w:val="ListParagraph"/>
        <w:numPr>
          <w:ilvl w:val="0"/>
          <w:numId w:val="12"/>
        </w:numPr>
        <w:spacing w:after="120" w:line="240" w:lineRule="auto"/>
        <w:ind w:left="1080"/>
        <w:contextualSpacing w:val="0"/>
        <w:rPr>
          <w:del w:id="476" w:author="Inno" w:date="2024-11-14T14:03:00Z" w16du:dateUtc="2024-11-14T08:33:00Z"/>
          <w:rFonts w:ascii="Times New Roman" w:hAnsi="Times New Roman" w:cs="Times New Roman"/>
          <w:sz w:val="20"/>
          <w:szCs w:val="20"/>
          <w:rPrChange w:id="477" w:author="Inno" w:date="2024-11-14T14:03:00Z" w16du:dateUtc="2024-11-14T08:33:00Z">
            <w:rPr>
              <w:del w:id="478" w:author="Inno" w:date="2024-11-14T14:03:00Z" w16du:dateUtc="2024-11-14T08:33:00Z"/>
            </w:rPr>
          </w:rPrChange>
        </w:rPr>
        <w:pPrChange w:id="479" w:author="Inno" w:date="2024-11-14T14:04:00Z" w16du:dateUtc="2024-11-14T08:34:00Z">
          <w:pPr>
            <w:spacing w:after="0" w:line="240" w:lineRule="auto"/>
            <w:ind w:left="1440"/>
            <w:jc w:val="both"/>
          </w:pPr>
        </w:pPrChange>
      </w:pPr>
      <w:del w:id="480" w:author="Inno" w:date="2024-11-14T13:59:00Z" w16du:dateUtc="2024-11-14T08:29:00Z">
        <w:r w:rsidRPr="00635BE4" w:rsidDel="00635BE4">
          <w:rPr>
            <w:rFonts w:ascii="Times New Roman" w:hAnsi="Times New Roman" w:cs="Times New Roman"/>
            <w:sz w:val="20"/>
            <w:szCs w:val="20"/>
            <w:rPrChange w:id="481" w:author="Inno" w:date="2024-11-14T14:03:00Z" w16du:dateUtc="2024-11-14T08:33:00Z">
              <w:rPr/>
            </w:rPrChange>
          </w:rPr>
          <w:delText xml:space="preserve">    </w:delText>
        </w:r>
      </w:del>
      <w:r w:rsidRPr="00635BE4">
        <w:rPr>
          <w:rFonts w:ascii="Times New Roman" w:hAnsi="Times New Roman" w:cs="Times New Roman"/>
          <w:sz w:val="20"/>
          <w:szCs w:val="20"/>
          <w:rPrChange w:id="482" w:author="Inno" w:date="2024-11-14T14:03:00Z" w16du:dateUtc="2024-11-14T08:33:00Z">
            <w:rPr/>
          </w:rPrChange>
        </w:rPr>
        <w:t>calving; and, optionally:</w:t>
      </w:r>
    </w:p>
    <w:p w14:paraId="179E0915" w14:textId="77777777" w:rsidR="00910D22" w:rsidRPr="000045A1" w:rsidRDefault="00910D22" w:rsidP="000045A1">
      <w:pPr>
        <w:pStyle w:val="ListParagraph"/>
        <w:numPr>
          <w:ilvl w:val="0"/>
          <w:numId w:val="12"/>
        </w:numPr>
        <w:spacing w:after="120" w:line="240" w:lineRule="auto"/>
        <w:ind w:left="1080"/>
        <w:contextualSpacing w:val="0"/>
        <w:rPr>
          <w:rFonts w:ascii="Times New Roman" w:hAnsi="Times New Roman" w:cs="Times New Roman"/>
          <w:iCs/>
          <w:sz w:val="20"/>
          <w:szCs w:val="20"/>
          <w:rPrChange w:id="483" w:author="Inno" w:date="2024-11-14T14:03:00Z" w16du:dateUtc="2024-11-14T08:33:00Z">
            <w:rPr/>
          </w:rPrChange>
        </w:rPr>
        <w:pPrChange w:id="484" w:author="Inno" w:date="2024-11-14T14:04:00Z" w16du:dateUtc="2024-11-14T08:34:00Z">
          <w:pPr>
            <w:spacing w:after="0" w:line="240" w:lineRule="auto"/>
            <w:ind w:left="1440"/>
            <w:jc w:val="both"/>
          </w:pPr>
        </w:pPrChange>
      </w:pPr>
    </w:p>
    <w:p w14:paraId="24CF2D9E" w14:textId="40AA6B20" w:rsidR="00910D22" w:rsidRPr="000045A1" w:rsidRDefault="00910D22" w:rsidP="0036526D">
      <w:pPr>
        <w:pStyle w:val="ListParagraph"/>
        <w:numPr>
          <w:ilvl w:val="0"/>
          <w:numId w:val="13"/>
        </w:numPr>
        <w:spacing w:after="120" w:line="240" w:lineRule="auto"/>
        <w:ind w:left="1440"/>
        <w:contextualSpacing w:val="0"/>
        <w:jc w:val="both"/>
        <w:rPr>
          <w:rFonts w:ascii="Times New Roman" w:hAnsi="Times New Roman" w:cs="Times New Roman"/>
          <w:iCs/>
          <w:sz w:val="20"/>
          <w:szCs w:val="20"/>
          <w:rPrChange w:id="485" w:author="Inno" w:date="2024-11-14T14:04:00Z" w16du:dateUtc="2024-11-14T08:34:00Z">
            <w:rPr/>
          </w:rPrChange>
        </w:rPr>
        <w:pPrChange w:id="486" w:author="Inno" w:date="2024-11-14T14:05:00Z" w16du:dateUtc="2024-11-14T08:35:00Z">
          <w:pPr>
            <w:spacing w:after="0" w:line="240" w:lineRule="auto"/>
            <w:ind w:left="2160"/>
            <w:jc w:val="both"/>
          </w:pPr>
        </w:pPrChange>
      </w:pPr>
      <w:del w:id="487" w:author="Inno" w:date="2024-11-14T14:03:00Z" w16du:dateUtc="2024-11-14T08:33:00Z">
        <w:r w:rsidRPr="000045A1" w:rsidDel="000045A1">
          <w:rPr>
            <w:rFonts w:ascii="Times New Roman" w:hAnsi="Times New Roman" w:cs="Times New Roman"/>
            <w:iCs/>
            <w:sz w:val="20"/>
            <w:szCs w:val="20"/>
            <w:rPrChange w:id="488" w:author="Inno" w:date="2024-11-14T14:04:00Z" w16du:dateUtc="2024-11-14T08:34:00Z">
              <w:rPr/>
            </w:rPrChange>
          </w:rPr>
          <w:delText xml:space="preserve">i) </w:delText>
        </w:r>
      </w:del>
      <w:del w:id="489" w:author="Inno" w:date="2024-11-14T14:05:00Z" w16du:dateUtc="2024-11-14T08:35:00Z">
        <w:r w:rsidRPr="000045A1" w:rsidDel="000045A1">
          <w:rPr>
            <w:rFonts w:ascii="Times New Roman" w:hAnsi="Times New Roman" w:cs="Times New Roman"/>
            <w:iCs/>
            <w:sz w:val="20"/>
            <w:szCs w:val="20"/>
            <w:rPrChange w:id="490" w:author="Inno" w:date="2024-11-14T14:04:00Z" w16du:dateUtc="2024-11-14T08:34:00Z">
              <w:rPr/>
            </w:rPrChange>
          </w:rPr>
          <w:delText>t</w:delText>
        </w:r>
      </w:del>
      <w:ins w:id="491" w:author="Inno" w:date="2024-11-14T14:05:00Z" w16du:dateUtc="2024-11-14T08:35:00Z">
        <w:r w:rsidR="000045A1">
          <w:rPr>
            <w:rFonts w:ascii="Times New Roman" w:hAnsi="Times New Roman" w:cs="Times New Roman"/>
            <w:iCs/>
            <w:sz w:val="20"/>
            <w:szCs w:val="20"/>
          </w:rPr>
          <w:t>T</w:t>
        </w:r>
      </w:ins>
      <w:r w:rsidRPr="000045A1">
        <w:rPr>
          <w:rFonts w:ascii="Times New Roman" w:hAnsi="Times New Roman" w:cs="Times New Roman"/>
          <w:iCs/>
          <w:sz w:val="20"/>
          <w:szCs w:val="20"/>
          <w:rPrChange w:id="492" w:author="Inno" w:date="2024-11-14T14:04:00Z" w16du:dateUtc="2024-11-14T08:34:00Z">
            <w:rPr/>
          </w:rPrChange>
        </w:rPr>
        <w:t>he method of milking (by hand or mechanical);</w:t>
      </w:r>
    </w:p>
    <w:p w14:paraId="3B15C8B6" w14:textId="0FF2E1A3" w:rsidR="00910D22" w:rsidRPr="000045A1" w:rsidRDefault="00910D22" w:rsidP="0036526D">
      <w:pPr>
        <w:pStyle w:val="ListParagraph"/>
        <w:numPr>
          <w:ilvl w:val="0"/>
          <w:numId w:val="13"/>
        </w:numPr>
        <w:spacing w:after="120" w:line="240" w:lineRule="auto"/>
        <w:ind w:left="1440"/>
        <w:contextualSpacing w:val="0"/>
        <w:jc w:val="both"/>
        <w:rPr>
          <w:rFonts w:ascii="Times New Roman" w:hAnsi="Times New Roman" w:cs="Times New Roman"/>
          <w:iCs/>
          <w:sz w:val="20"/>
          <w:szCs w:val="20"/>
          <w:rPrChange w:id="493" w:author="Inno" w:date="2024-11-14T14:04:00Z" w16du:dateUtc="2024-11-14T08:34:00Z">
            <w:rPr/>
          </w:rPrChange>
        </w:rPr>
        <w:pPrChange w:id="494" w:author="Inno" w:date="2024-11-14T14:05:00Z" w16du:dateUtc="2024-11-14T08:35:00Z">
          <w:pPr>
            <w:spacing w:after="0" w:line="240" w:lineRule="auto"/>
            <w:ind w:left="2160"/>
            <w:jc w:val="both"/>
          </w:pPr>
        </w:pPrChange>
      </w:pPr>
      <w:del w:id="495" w:author="Inno" w:date="2024-11-14T14:03:00Z" w16du:dateUtc="2024-11-14T08:33:00Z">
        <w:r w:rsidRPr="000045A1" w:rsidDel="000045A1">
          <w:rPr>
            <w:rFonts w:ascii="Times New Roman" w:hAnsi="Times New Roman" w:cs="Times New Roman"/>
            <w:iCs/>
            <w:sz w:val="20"/>
            <w:szCs w:val="20"/>
            <w:rPrChange w:id="496" w:author="Inno" w:date="2024-11-14T14:04:00Z" w16du:dateUtc="2024-11-14T08:34:00Z">
              <w:rPr/>
            </w:rPrChange>
          </w:rPr>
          <w:delText xml:space="preserve">ii) </w:delText>
        </w:r>
      </w:del>
      <w:del w:id="497" w:author="Inno" w:date="2024-11-14T14:05:00Z" w16du:dateUtc="2024-11-14T08:35:00Z">
        <w:r w:rsidRPr="000045A1" w:rsidDel="000045A1">
          <w:rPr>
            <w:rFonts w:ascii="Times New Roman" w:hAnsi="Times New Roman" w:cs="Times New Roman"/>
            <w:iCs/>
            <w:sz w:val="20"/>
            <w:szCs w:val="20"/>
            <w:rPrChange w:id="498" w:author="Inno" w:date="2024-11-14T14:04:00Z" w16du:dateUtc="2024-11-14T08:34:00Z">
              <w:rPr/>
            </w:rPrChange>
          </w:rPr>
          <w:delText>t</w:delText>
        </w:r>
      </w:del>
      <w:ins w:id="499" w:author="Inno" w:date="2024-11-14T14:05:00Z" w16du:dateUtc="2024-11-14T08:35:00Z">
        <w:r w:rsidR="000045A1">
          <w:rPr>
            <w:rFonts w:ascii="Times New Roman" w:hAnsi="Times New Roman" w:cs="Times New Roman"/>
            <w:iCs/>
            <w:sz w:val="20"/>
            <w:szCs w:val="20"/>
          </w:rPr>
          <w:t>T</w:t>
        </w:r>
      </w:ins>
      <w:r w:rsidRPr="000045A1">
        <w:rPr>
          <w:rFonts w:ascii="Times New Roman" w:hAnsi="Times New Roman" w:cs="Times New Roman"/>
          <w:iCs/>
          <w:sz w:val="20"/>
          <w:szCs w:val="20"/>
          <w:rPrChange w:id="500" w:author="Inno" w:date="2024-11-14T14:04:00Z" w16du:dateUtc="2024-11-14T08:34:00Z">
            <w:rPr/>
          </w:rPrChange>
        </w:rPr>
        <w:t>he nature of the diet;</w:t>
      </w:r>
    </w:p>
    <w:p w14:paraId="4DC1BE71" w14:textId="69C29140" w:rsidR="00910D22" w:rsidRPr="00910D22" w:rsidDel="000045A1" w:rsidRDefault="00910D22" w:rsidP="0036526D">
      <w:pPr>
        <w:spacing w:after="120" w:line="240" w:lineRule="auto"/>
        <w:ind w:left="1440"/>
        <w:jc w:val="both"/>
        <w:rPr>
          <w:del w:id="501" w:author="Inno" w:date="2024-11-14T14:03:00Z" w16du:dateUtc="2024-11-14T08:33:00Z"/>
          <w:rFonts w:ascii="Times New Roman" w:hAnsi="Times New Roman" w:cs="Times New Roman"/>
          <w:iCs/>
          <w:sz w:val="20"/>
          <w:szCs w:val="20"/>
        </w:rPr>
        <w:pPrChange w:id="502" w:author="Inno" w:date="2024-11-14T14:05:00Z" w16du:dateUtc="2024-11-14T08:35:00Z">
          <w:pPr>
            <w:spacing w:after="0" w:line="240" w:lineRule="auto"/>
            <w:ind w:left="2160"/>
            <w:jc w:val="both"/>
          </w:pPr>
        </w:pPrChange>
      </w:pPr>
      <w:del w:id="503" w:author="Inno" w:date="2024-11-14T14:03:00Z" w16du:dateUtc="2024-11-14T08:33:00Z">
        <w:r w:rsidRPr="00910D22" w:rsidDel="000045A1">
          <w:rPr>
            <w:rFonts w:ascii="Times New Roman" w:hAnsi="Times New Roman" w:cs="Times New Roman"/>
            <w:iCs/>
            <w:sz w:val="20"/>
            <w:szCs w:val="20"/>
          </w:rPr>
          <w:delText xml:space="preserve">iii) </w:delText>
        </w:r>
      </w:del>
      <w:del w:id="504" w:author="Inno" w:date="2024-11-14T14:05:00Z" w16du:dateUtc="2024-11-14T08:35:00Z">
        <w:r w:rsidRPr="00910D22" w:rsidDel="000045A1">
          <w:rPr>
            <w:rFonts w:ascii="Times New Roman" w:hAnsi="Times New Roman" w:cs="Times New Roman"/>
            <w:iCs/>
            <w:sz w:val="20"/>
            <w:szCs w:val="20"/>
          </w:rPr>
          <w:delText>t</w:delText>
        </w:r>
      </w:del>
      <w:ins w:id="505" w:author="Inno" w:date="2024-11-14T14:05:00Z" w16du:dateUtc="2024-11-14T08:35:00Z">
        <w:r w:rsidR="000045A1">
          <w:rPr>
            <w:rFonts w:ascii="Times New Roman" w:hAnsi="Times New Roman" w:cs="Times New Roman"/>
            <w:iCs/>
            <w:sz w:val="20"/>
            <w:szCs w:val="20"/>
          </w:rPr>
          <w:t>T</w:t>
        </w:r>
      </w:ins>
      <w:r w:rsidRPr="00910D22">
        <w:rPr>
          <w:rFonts w:ascii="Times New Roman" w:hAnsi="Times New Roman" w:cs="Times New Roman"/>
          <w:iCs/>
          <w:sz w:val="20"/>
          <w:szCs w:val="20"/>
        </w:rPr>
        <w:t xml:space="preserve">he state of health (any accidents or diseases which have occurred </w:t>
      </w:r>
    </w:p>
    <w:p w14:paraId="1CB3C41A" w14:textId="77777777" w:rsidR="00910D22" w:rsidRPr="000045A1" w:rsidRDefault="00910D22" w:rsidP="0036526D">
      <w:pPr>
        <w:pStyle w:val="ListParagraph"/>
        <w:numPr>
          <w:ilvl w:val="0"/>
          <w:numId w:val="13"/>
        </w:numPr>
        <w:spacing w:after="120" w:line="240" w:lineRule="auto"/>
        <w:ind w:left="1440"/>
        <w:contextualSpacing w:val="0"/>
        <w:jc w:val="both"/>
        <w:rPr>
          <w:rFonts w:ascii="Times New Roman" w:hAnsi="Times New Roman" w:cs="Times New Roman"/>
          <w:iCs/>
          <w:sz w:val="20"/>
          <w:szCs w:val="20"/>
          <w:rPrChange w:id="506" w:author="Inno" w:date="2024-11-14T14:04:00Z" w16du:dateUtc="2024-11-14T08:34:00Z">
            <w:rPr/>
          </w:rPrChange>
        </w:rPr>
        <w:pPrChange w:id="507" w:author="Inno" w:date="2024-11-14T14:05:00Z" w16du:dateUtc="2024-11-14T08:35:00Z">
          <w:pPr>
            <w:spacing w:after="0" w:line="240" w:lineRule="auto"/>
            <w:ind w:left="2160"/>
            <w:jc w:val="both"/>
          </w:pPr>
        </w:pPrChange>
      </w:pPr>
      <w:del w:id="508" w:author="Inno" w:date="2024-11-14T14:03:00Z" w16du:dateUtc="2024-11-14T08:33:00Z">
        <w:r w:rsidRPr="000045A1" w:rsidDel="000045A1">
          <w:rPr>
            <w:rFonts w:ascii="Times New Roman" w:hAnsi="Times New Roman" w:cs="Times New Roman"/>
            <w:iCs/>
            <w:sz w:val="20"/>
            <w:szCs w:val="20"/>
            <w:rPrChange w:id="509" w:author="Inno" w:date="2024-11-14T14:04:00Z" w16du:dateUtc="2024-11-14T08:34:00Z">
              <w:rPr/>
            </w:rPrChange>
          </w:rPr>
          <w:delText xml:space="preserve">     </w:delText>
        </w:r>
      </w:del>
      <w:proofErr w:type="spellStart"/>
      <w:r w:rsidRPr="000045A1">
        <w:rPr>
          <w:rFonts w:ascii="Times New Roman" w:hAnsi="Times New Roman" w:cs="Times New Roman"/>
          <w:iCs/>
          <w:sz w:val="20"/>
          <w:szCs w:val="20"/>
          <w:rPrChange w:id="510" w:author="Inno" w:date="2024-11-14T14:04:00Z" w16du:dateUtc="2024-11-14T08:34:00Z">
            <w:rPr/>
          </w:rPrChange>
        </w:rPr>
        <w:t>during</w:t>
      </w:r>
      <w:proofErr w:type="spellEnd"/>
      <w:r w:rsidRPr="000045A1">
        <w:rPr>
          <w:rFonts w:ascii="Times New Roman" w:hAnsi="Times New Roman" w:cs="Times New Roman"/>
          <w:iCs/>
          <w:sz w:val="20"/>
          <w:szCs w:val="20"/>
          <w:rPrChange w:id="511" w:author="Inno" w:date="2024-11-14T14:04:00Z" w16du:dateUtc="2024-11-14T08:34:00Z">
            <w:rPr/>
          </w:rPrChange>
        </w:rPr>
        <w:t xml:space="preserve"> the lactation period or previously); and</w:t>
      </w:r>
    </w:p>
    <w:p w14:paraId="7A8D94DA" w14:textId="27F5C942" w:rsidR="00EF1FE9" w:rsidRPr="000045A1" w:rsidDel="000045A1" w:rsidRDefault="00910D22" w:rsidP="0036526D">
      <w:pPr>
        <w:pStyle w:val="ListParagraph"/>
        <w:numPr>
          <w:ilvl w:val="0"/>
          <w:numId w:val="13"/>
        </w:numPr>
        <w:spacing w:after="120" w:line="240" w:lineRule="auto"/>
        <w:ind w:left="1440"/>
        <w:contextualSpacing w:val="0"/>
        <w:rPr>
          <w:del w:id="512" w:author="Inno" w:date="2024-11-14T14:03:00Z" w16du:dateUtc="2024-11-14T08:33:00Z"/>
          <w:rFonts w:ascii="Times New Roman" w:hAnsi="Times New Roman" w:cs="Times New Roman"/>
          <w:iCs/>
          <w:sz w:val="20"/>
          <w:szCs w:val="20"/>
          <w:rPrChange w:id="513" w:author="Inno" w:date="2024-11-14T14:05:00Z" w16du:dateUtc="2024-11-14T08:35:00Z">
            <w:rPr>
              <w:del w:id="514" w:author="Inno" w:date="2024-11-14T14:03:00Z" w16du:dateUtc="2024-11-14T08:33:00Z"/>
            </w:rPr>
          </w:rPrChange>
        </w:rPr>
        <w:pPrChange w:id="515" w:author="Inno" w:date="2024-11-14T14:05:00Z" w16du:dateUtc="2024-11-14T08:35:00Z">
          <w:pPr>
            <w:spacing w:after="0" w:line="240" w:lineRule="auto"/>
            <w:ind w:left="2160"/>
            <w:jc w:val="both"/>
          </w:pPr>
        </w:pPrChange>
      </w:pPr>
      <w:del w:id="516" w:author="Inno" w:date="2024-11-14T14:03:00Z" w16du:dateUtc="2024-11-14T08:33:00Z">
        <w:r w:rsidRPr="000045A1" w:rsidDel="000045A1">
          <w:rPr>
            <w:rFonts w:ascii="Times New Roman" w:hAnsi="Times New Roman" w:cs="Times New Roman"/>
            <w:iCs/>
            <w:sz w:val="20"/>
            <w:szCs w:val="20"/>
            <w:rPrChange w:id="517" w:author="Inno" w:date="2024-11-14T14:04:00Z" w16du:dateUtc="2024-11-14T08:34:00Z">
              <w:rPr/>
            </w:rPrChange>
          </w:rPr>
          <w:delText xml:space="preserve">iv) </w:delText>
        </w:r>
      </w:del>
      <w:del w:id="518" w:author="Inno" w:date="2024-11-14T14:05:00Z" w16du:dateUtc="2024-11-14T08:35:00Z">
        <w:r w:rsidRPr="000045A1" w:rsidDel="000045A1">
          <w:rPr>
            <w:rFonts w:ascii="Times New Roman" w:hAnsi="Times New Roman" w:cs="Times New Roman"/>
            <w:iCs/>
            <w:sz w:val="20"/>
            <w:szCs w:val="20"/>
            <w:rPrChange w:id="519" w:author="Inno" w:date="2024-11-14T14:04:00Z" w16du:dateUtc="2024-11-14T08:34:00Z">
              <w:rPr/>
            </w:rPrChange>
          </w:rPr>
          <w:delText>t</w:delText>
        </w:r>
      </w:del>
      <w:ins w:id="520" w:author="Inno" w:date="2024-11-14T14:05:00Z" w16du:dateUtc="2024-11-14T08:35:00Z">
        <w:r w:rsidR="000045A1">
          <w:rPr>
            <w:rFonts w:ascii="Times New Roman" w:hAnsi="Times New Roman" w:cs="Times New Roman"/>
            <w:iCs/>
            <w:sz w:val="20"/>
            <w:szCs w:val="20"/>
          </w:rPr>
          <w:t>T</w:t>
        </w:r>
      </w:ins>
      <w:r w:rsidRPr="000045A1">
        <w:rPr>
          <w:rFonts w:ascii="Times New Roman" w:hAnsi="Times New Roman" w:cs="Times New Roman"/>
          <w:iCs/>
          <w:sz w:val="20"/>
          <w:szCs w:val="20"/>
          <w:rPrChange w:id="521" w:author="Inno" w:date="2024-11-14T14:04:00Z" w16du:dateUtc="2024-11-14T08:34:00Z">
            <w:rPr/>
          </w:rPrChange>
        </w:rPr>
        <w:t>he special environmental conditions: stabling, lowland or mountain pasturag</w:t>
      </w:r>
      <w:r w:rsidRPr="000045A1">
        <w:rPr>
          <w:rFonts w:ascii="Times New Roman" w:hAnsi="Times New Roman" w:cs="Times New Roman"/>
          <w:iCs/>
          <w:sz w:val="20"/>
          <w:szCs w:val="20"/>
          <w:rPrChange w:id="522" w:author="Inno" w:date="2024-11-14T14:05:00Z" w16du:dateUtc="2024-11-14T08:35:00Z">
            <w:rPr/>
          </w:rPrChange>
        </w:rPr>
        <w:t xml:space="preserve">e </w:t>
      </w:r>
    </w:p>
    <w:p w14:paraId="7762B350" w14:textId="77777777" w:rsidR="00EF1FE9" w:rsidRPr="000045A1" w:rsidDel="000045A1" w:rsidRDefault="00EF1FE9" w:rsidP="0036526D">
      <w:pPr>
        <w:pStyle w:val="ListParagraph"/>
        <w:numPr>
          <w:ilvl w:val="0"/>
          <w:numId w:val="13"/>
        </w:numPr>
        <w:spacing w:after="120" w:line="240" w:lineRule="auto"/>
        <w:ind w:left="1440"/>
        <w:contextualSpacing w:val="0"/>
        <w:jc w:val="both"/>
        <w:rPr>
          <w:del w:id="523" w:author="Inno" w:date="2024-11-14T14:04:00Z" w16du:dateUtc="2024-11-14T08:34:00Z"/>
          <w:rFonts w:ascii="Times New Roman" w:hAnsi="Times New Roman" w:cs="Times New Roman"/>
          <w:sz w:val="20"/>
          <w:szCs w:val="20"/>
          <w:rPrChange w:id="524" w:author="Inno" w:date="2024-11-14T14:05:00Z" w16du:dateUtc="2024-11-14T08:35:00Z">
            <w:rPr>
              <w:del w:id="525" w:author="Inno" w:date="2024-11-14T14:04:00Z" w16du:dateUtc="2024-11-14T08:34:00Z"/>
            </w:rPr>
          </w:rPrChange>
        </w:rPr>
        <w:pPrChange w:id="526" w:author="Inno" w:date="2024-11-14T14:05:00Z" w16du:dateUtc="2024-11-14T08:35:00Z">
          <w:pPr>
            <w:spacing w:after="0" w:line="240" w:lineRule="auto"/>
            <w:ind w:left="2160"/>
            <w:jc w:val="both"/>
          </w:pPr>
        </w:pPrChange>
      </w:pPr>
      <w:del w:id="527" w:author="Inno" w:date="2024-11-14T14:03:00Z" w16du:dateUtc="2024-11-14T08:33:00Z">
        <w:r w:rsidRPr="000045A1" w:rsidDel="000045A1">
          <w:rPr>
            <w:rFonts w:ascii="Times New Roman" w:hAnsi="Times New Roman" w:cs="Times New Roman"/>
            <w:sz w:val="20"/>
            <w:szCs w:val="20"/>
            <w:rPrChange w:id="528" w:author="Inno" w:date="2024-11-14T14:05:00Z" w16du:dateUtc="2024-11-14T08:35:00Z">
              <w:rPr/>
            </w:rPrChange>
          </w:rPr>
          <w:delText xml:space="preserve">    </w:delText>
        </w:r>
      </w:del>
      <w:r w:rsidRPr="000045A1">
        <w:rPr>
          <w:rFonts w:ascii="Times New Roman" w:hAnsi="Times New Roman" w:cs="Times New Roman"/>
          <w:sz w:val="20"/>
          <w:szCs w:val="20"/>
          <w:rPrChange w:id="529" w:author="Inno" w:date="2024-11-14T14:05:00Z" w16du:dateUtc="2024-11-14T08:35:00Z">
            <w:rPr/>
          </w:rPrChange>
        </w:rPr>
        <w:t xml:space="preserve"> </w:t>
      </w:r>
      <w:r w:rsidR="00910D22" w:rsidRPr="000045A1">
        <w:rPr>
          <w:rFonts w:ascii="Times New Roman" w:hAnsi="Times New Roman" w:cs="Times New Roman"/>
          <w:sz w:val="20"/>
          <w:szCs w:val="20"/>
          <w:rPrChange w:id="530" w:author="Inno" w:date="2024-11-14T14:05:00Z" w16du:dateUtc="2024-11-14T08:35:00Z">
            <w:rPr/>
          </w:rPrChange>
        </w:rPr>
        <w:t>(altitude of mountain pastures, duration of mountain grazing), possible utilization</w:t>
      </w:r>
      <w:del w:id="531" w:author="Inno" w:date="2024-11-14T14:04:00Z" w16du:dateUtc="2024-11-14T08:34:00Z">
        <w:r w:rsidR="00910D22" w:rsidRPr="000045A1" w:rsidDel="000045A1">
          <w:rPr>
            <w:rFonts w:ascii="Times New Roman" w:hAnsi="Times New Roman" w:cs="Times New Roman"/>
            <w:sz w:val="20"/>
            <w:szCs w:val="20"/>
            <w:rPrChange w:id="532" w:author="Inno" w:date="2024-11-14T14:05:00Z" w16du:dateUtc="2024-11-14T08:35:00Z">
              <w:rPr/>
            </w:rPrChange>
          </w:rPr>
          <w:delText xml:space="preserve"> </w:delText>
        </w:r>
      </w:del>
    </w:p>
    <w:p w14:paraId="3776E520" w14:textId="70778DEE" w:rsidR="00910D22" w:rsidRPr="000045A1" w:rsidDel="00E813D0" w:rsidRDefault="00EF1FE9" w:rsidP="0036526D">
      <w:pPr>
        <w:pStyle w:val="ListParagraph"/>
        <w:numPr>
          <w:ilvl w:val="0"/>
          <w:numId w:val="13"/>
        </w:numPr>
        <w:spacing w:after="120" w:line="240" w:lineRule="auto"/>
        <w:ind w:left="1440"/>
        <w:contextualSpacing w:val="0"/>
        <w:jc w:val="both"/>
        <w:rPr>
          <w:del w:id="533" w:author="Inno" w:date="2024-11-14T14:06:00Z" w16du:dateUtc="2024-11-14T08:36:00Z"/>
          <w:rFonts w:ascii="Times New Roman" w:hAnsi="Times New Roman" w:cs="Times New Roman"/>
          <w:sz w:val="20"/>
          <w:szCs w:val="20"/>
          <w:rPrChange w:id="534" w:author="Inno" w:date="2024-11-14T14:05:00Z" w16du:dateUtc="2024-11-14T08:35:00Z">
            <w:rPr>
              <w:del w:id="535" w:author="Inno" w:date="2024-11-14T14:06:00Z" w16du:dateUtc="2024-11-14T08:36:00Z"/>
            </w:rPr>
          </w:rPrChange>
        </w:rPr>
        <w:pPrChange w:id="536" w:author="Inno" w:date="2024-11-14T14:05:00Z" w16du:dateUtc="2024-11-14T08:35:00Z">
          <w:pPr>
            <w:spacing w:after="0" w:line="240" w:lineRule="auto"/>
            <w:ind w:left="2160"/>
            <w:jc w:val="both"/>
          </w:pPr>
        </w:pPrChange>
      </w:pPr>
      <w:del w:id="537" w:author="Inno" w:date="2024-11-14T14:03:00Z" w16du:dateUtc="2024-11-14T08:33:00Z">
        <w:r w:rsidRPr="000045A1" w:rsidDel="000045A1">
          <w:rPr>
            <w:rFonts w:ascii="Times New Roman" w:hAnsi="Times New Roman" w:cs="Times New Roman"/>
            <w:sz w:val="20"/>
            <w:szCs w:val="20"/>
            <w:rPrChange w:id="538" w:author="Inno" w:date="2024-11-14T14:05:00Z" w16du:dateUtc="2024-11-14T08:35:00Z">
              <w:rPr/>
            </w:rPrChange>
          </w:rPr>
          <w:delText xml:space="preserve">    </w:delText>
        </w:r>
      </w:del>
      <w:r w:rsidRPr="000045A1">
        <w:rPr>
          <w:rFonts w:ascii="Times New Roman" w:hAnsi="Times New Roman" w:cs="Times New Roman"/>
          <w:sz w:val="20"/>
          <w:szCs w:val="20"/>
          <w:rPrChange w:id="539" w:author="Inno" w:date="2024-11-14T14:05:00Z" w16du:dateUtc="2024-11-14T08:35:00Z">
            <w:rPr/>
          </w:rPrChange>
        </w:rPr>
        <w:t xml:space="preserve"> </w:t>
      </w:r>
      <w:r w:rsidR="00910D22" w:rsidRPr="000045A1">
        <w:rPr>
          <w:rFonts w:ascii="Times New Roman" w:hAnsi="Times New Roman" w:cs="Times New Roman"/>
          <w:sz w:val="20"/>
          <w:szCs w:val="20"/>
          <w:rPrChange w:id="540" w:author="Inno" w:date="2024-11-14T14:05:00Z" w16du:dateUtc="2024-11-14T08:35:00Z">
            <w:rPr/>
          </w:rPrChange>
        </w:rPr>
        <w:t>for work;</w:t>
      </w:r>
    </w:p>
    <w:p w14:paraId="6740C1A2" w14:textId="77777777" w:rsidR="00910D22" w:rsidRPr="00E813D0" w:rsidRDefault="00910D22" w:rsidP="00E813D0">
      <w:pPr>
        <w:pStyle w:val="ListParagraph"/>
        <w:numPr>
          <w:ilvl w:val="0"/>
          <w:numId w:val="13"/>
        </w:numPr>
        <w:spacing w:after="120" w:line="240" w:lineRule="auto"/>
        <w:ind w:left="1440"/>
        <w:contextualSpacing w:val="0"/>
        <w:jc w:val="both"/>
        <w:rPr>
          <w:rFonts w:ascii="Times New Roman" w:hAnsi="Times New Roman" w:cs="Times New Roman"/>
          <w:iCs/>
          <w:sz w:val="20"/>
          <w:szCs w:val="20"/>
          <w:rPrChange w:id="541" w:author="Inno" w:date="2024-11-14T14:06:00Z" w16du:dateUtc="2024-11-14T08:36:00Z">
            <w:rPr/>
          </w:rPrChange>
        </w:rPr>
        <w:pPrChange w:id="542" w:author="Inno" w:date="2024-11-14T14:06:00Z" w16du:dateUtc="2024-11-14T08:36:00Z">
          <w:pPr>
            <w:spacing w:after="0" w:line="240" w:lineRule="auto"/>
            <w:ind w:left="2160"/>
            <w:jc w:val="both"/>
          </w:pPr>
        </w:pPrChange>
      </w:pPr>
    </w:p>
    <w:p w14:paraId="3A5148DB" w14:textId="0CD66961" w:rsidR="00910D22" w:rsidRPr="00E813D0" w:rsidDel="00E813D0" w:rsidRDefault="00910D22" w:rsidP="00E813D0">
      <w:pPr>
        <w:pStyle w:val="ListParagraph"/>
        <w:numPr>
          <w:ilvl w:val="0"/>
          <w:numId w:val="9"/>
        </w:numPr>
        <w:spacing w:after="120" w:line="240" w:lineRule="auto"/>
        <w:jc w:val="both"/>
        <w:rPr>
          <w:del w:id="543" w:author="Inno" w:date="2024-11-14T14:06:00Z" w16du:dateUtc="2024-11-14T08:36:00Z"/>
          <w:rFonts w:ascii="Times New Roman" w:hAnsi="Times New Roman" w:cs="Times New Roman"/>
          <w:iCs/>
          <w:sz w:val="20"/>
          <w:szCs w:val="20"/>
          <w:rPrChange w:id="544" w:author="Inno" w:date="2024-11-14T14:06:00Z" w16du:dateUtc="2024-11-14T08:36:00Z">
            <w:rPr>
              <w:del w:id="545" w:author="Inno" w:date="2024-11-14T14:06:00Z" w16du:dateUtc="2024-11-14T08:36:00Z"/>
            </w:rPr>
          </w:rPrChange>
        </w:rPr>
        <w:pPrChange w:id="546" w:author="Inno" w:date="2024-11-14T14:06:00Z" w16du:dateUtc="2024-11-14T08:36:00Z">
          <w:pPr>
            <w:spacing w:after="0" w:line="240" w:lineRule="auto"/>
            <w:ind w:left="2160"/>
            <w:jc w:val="both"/>
          </w:pPr>
        </w:pPrChange>
      </w:pPr>
      <w:del w:id="547" w:author="Inno" w:date="2024-11-14T14:05:00Z" w16du:dateUtc="2024-11-14T08:35:00Z">
        <w:r w:rsidRPr="00E813D0" w:rsidDel="00E813D0">
          <w:rPr>
            <w:rFonts w:ascii="Times New Roman" w:hAnsi="Times New Roman" w:cs="Times New Roman"/>
            <w:iCs/>
            <w:sz w:val="20"/>
            <w:szCs w:val="20"/>
            <w:rPrChange w:id="548" w:author="Inno" w:date="2024-11-14T14:06:00Z" w16du:dateUtc="2024-11-14T08:36:00Z">
              <w:rPr/>
            </w:rPrChange>
          </w:rPr>
          <w:delText xml:space="preserve">d) </w:delText>
        </w:r>
      </w:del>
      <w:del w:id="549" w:author="Inno" w:date="2024-11-14T14:06:00Z" w16du:dateUtc="2024-11-14T08:36:00Z">
        <w:r w:rsidRPr="00E813D0" w:rsidDel="00E813D0">
          <w:rPr>
            <w:rFonts w:ascii="Times New Roman" w:hAnsi="Times New Roman" w:cs="Times New Roman"/>
            <w:iCs/>
            <w:sz w:val="20"/>
            <w:szCs w:val="20"/>
            <w:rPrChange w:id="550" w:author="Inno" w:date="2024-11-14T14:06:00Z" w16du:dateUtc="2024-11-14T08:36:00Z">
              <w:rPr/>
            </w:rPrChange>
          </w:rPr>
          <w:delText>i</w:delText>
        </w:r>
      </w:del>
      <w:ins w:id="551" w:author="Inno" w:date="2024-11-14T14:06:00Z" w16du:dateUtc="2024-11-14T08:36:00Z">
        <w:r w:rsidR="00E813D0">
          <w:rPr>
            <w:rFonts w:ascii="Times New Roman" w:hAnsi="Times New Roman" w:cs="Times New Roman"/>
            <w:iCs/>
            <w:sz w:val="20"/>
            <w:szCs w:val="20"/>
          </w:rPr>
          <w:t>I</w:t>
        </w:r>
      </w:ins>
      <w:r w:rsidRPr="00E813D0">
        <w:rPr>
          <w:rFonts w:ascii="Times New Roman" w:hAnsi="Times New Roman" w:cs="Times New Roman"/>
          <w:iCs/>
          <w:sz w:val="20"/>
          <w:szCs w:val="20"/>
          <w:rPrChange w:id="552" w:author="Inno" w:date="2024-11-14T14:06:00Z" w16du:dateUtc="2024-11-14T08:36:00Z">
            <w:rPr/>
          </w:rPrChange>
        </w:rPr>
        <w:t xml:space="preserve">ntervals </w:t>
      </w:r>
      <w:del w:id="553" w:author="Inno" w:date="2024-11-14T14:08:00Z" w16du:dateUtc="2024-11-14T08:38:00Z">
        <w:r w:rsidRPr="00E813D0" w:rsidDel="00981B07">
          <w:rPr>
            <w:rFonts w:ascii="Times New Roman" w:hAnsi="Times New Roman" w:cs="Times New Roman"/>
            <w:iCs/>
            <w:sz w:val="20"/>
            <w:szCs w:val="20"/>
            <w:rPrChange w:id="554" w:author="Inno" w:date="2024-11-14T14:06:00Z" w16du:dateUtc="2024-11-14T08:36:00Z">
              <w:rPr/>
            </w:rPrChange>
          </w:rPr>
          <w:delText>‘</w:delText>
        </w:r>
      </w:del>
      <w:r w:rsidRPr="00E813D0">
        <w:rPr>
          <w:rFonts w:ascii="Times New Roman" w:hAnsi="Times New Roman" w:cs="Times New Roman"/>
          <w:iCs/>
          <w:sz w:val="20"/>
          <w:szCs w:val="20"/>
          <w:rPrChange w:id="555" w:author="Inno" w:date="2024-11-14T14:06:00Z" w16du:dateUtc="2024-11-14T08:36:00Z">
            <w:rPr/>
          </w:rPrChange>
        </w:rPr>
        <w:t>between recordings in days (</w:t>
      </w:r>
      <w:r w:rsidRPr="008253C3">
        <w:rPr>
          <w:rFonts w:ascii="Times New Roman" w:hAnsi="Times New Roman" w:cs="Times New Roman"/>
          <w:iCs/>
          <w:sz w:val="20"/>
          <w:szCs w:val="20"/>
          <w:rPrChange w:id="556" w:author="Inno" w:date="2024-11-14T14:26:00Z" w16du:dateUtc="2024-11-14T08:56:00Z">
            <w:rPr/>
          </w:rPrChange>
        </w:rPr>
        <w:t>in Hindu-Arabic</w:t>
      </w:r>
      <w:r w:rsidRPr="00E813D0">
        <w:rPr>
          <w:rFonts w:ascii="Times New Roman" w:hAnsi="Times New Roman" w:cs="Times New Roman"/>
          <w:iCs/>
          <w:sz w:val="20"/>
          <w:szCs w:val="20"/>
          <w:rPrChange w:id="557" w:author="Inno" w:date="2024-11-14T14:06:00Z" w16du:dateUtc="2024-11-14T08:36:00Z">
            <w:rPr/>
          </w:rPrChange>
        </w:rPr>
        <w:t xml:space="preserve"> numerals</w:t>
      </w:r>
      <w:del w:id="558" w:author="Inno" w:date="2024-11-14T14:07:00Z" w16du:dateUtc="2024-11-14T08:37:00Z">
        <w:r w:rsidRPr="00E813D0" w:rsidDel="00E813D0">
          <w:rPr>
            <w:rFonts w:ascii="Times New Roman" w:hAnsi="Times New Roman" w:cs="Times New Roman"/>
            <w:iCs/>
            <w:sz w:val="20"/>
            <w:szCs w:val="20"/>
            <w:rPrChange w:id="559" w:author="Inno" w:date="2024-11-14T14:06:00Z" w16du:dateUtc="2024-11-14T08:36:00Z">
              <w:rPr/>
            </w:rPrChange>
          </w:rPr>
          <w:delText>).</w:delText>
        </w:r>
      </w:del>
      <w:ins w:id="560" w:author="Inno" w:date="2024-11-14T14:07:00Z" w16du:dateUtc="2024-11-14T08:37:00Z">
        <w:r w:rsidR="00E813D0" w:rsidRPr="00E813D0">
          <w:rPr>
            <w:rFonts w:ascii="Times New Roman" w:hAnsi="Times New Roman" w:cs="Times New Roman"/>
            <w:iCs/>
            <w:sz w:val="20"/>
            <w:szCs w:val="20"/>
            <w:rPrChange w:id="561" w:author="Inno" w:date="2024-11-14T14:06:00Z" w16du:dateUtc="2024-11-14T08:36:00Z">
              <w:rPr/>
            </w:rPrChange>
          </w:rPr>
          <w:t>)</w:t>
        </w:r>
        <w:r w:rsidR="00E813D0">
          <w:rPr>
            <w:rFonts w:ascii="Times New Roman" w:hAnsi="Times New Roman" w:cs="Times New Roman"/>
            <w:iCs/>
            <w:sz w:val="20"/>
            <w:szCs w:val="20"/>
          </w:rPr>
          <w:t>; and</w:t>
        </w:r>
      </w:ins>
    </w:p>
    <w:p w14:paraId="5B64CDB4" w14:textId="77777777" w:rsidR="00910D22" w:rsidRPr="00E813D0" w:rsidRDefault="00910D22" w:rsidP="00E813D0">
      <w:pPr>
        <w:pStyle w:val="ListParagraph"/>
        <w:numPr>
          <w:ilvl w:val="0"/>
          <w:numId w:val="9"/>
        </w:numPr>
        <w:spacing w:after="120" w:line="240" w:lineRule="auto"/>
        <w:jc w:val="both"/>
        <w:rPr>
          <w:rFonts w:ascii="Times New Roman" w:hAnsi="Times New Roman" w:cs="Times New Roman"/>
          <w:iCs/>
          <w:sz w:val="20"/>
          <w:szCs w:val="20"/>
          <w:rPrChange w:id="562" w:author="Inno" w:date="2024-11-14T14:06:00Z" w16du:dateUtc="2024-11-14T08:36:00Z">
            <w:rPr/>
          </w:rPrChange>
        </w:rPr>
        <w:pPrChange w:id="563" w:author="Inno" w:date="2024-11-14T14:06:00Z" w16du:dateUtc="2024-11-14T08:36:00Z">
          <w:pPr>
            <w:spacing w:after="0" w:line="240" w:lineRule="auto"/>
            <w:jc w:val="both"/>
          </w:pPr>
        </w:pPrChange>
      </w:pPr>
    </w:p>
    <w:p w14:paraId="45344B8E" w14:textId="77777777" w:rsidR="00910D22" w:rsidRPr="00910D22" w:rsidDel="00E813D0" w:rsidRDefault="00910D22" w:rsidP="00E813D0">
      <w:pPr>
        <w:spacing w:after="120" w:line="240" w:lineRule="auto"/>
        <w:ind w:left="720"/>
        <w:jc w:val="both"/>
        <w:rPr>
          <w:del w:id="564" w:author="Inno" w:date="2024-11-14T14:07:00Z" w16du:dateUtc="2024-11-14T08:37:00Z"/>
          <w:rFonts w:ascii="Times New Roman" w:hAnsi="Times New Roman" w:cs="Times New Roman"/>
          <w:iCs/>
          <w:sz w:val="20"/>
          <w:szCs w:val="20"/>
        </w:rPr>
        <w:pPrChange w:id="565" w:author="Inno" w:date="2024-11-14T14:07:00Z" w16du:dateUtc="2024-11-14T08:37:00Z">
          <w:pPr>
            <w:spacing w:after="0" w:line="240" w:lineRule="auto"/>
            <w:ind w:left="720"/>
            <w:jc w:val="both"/>
          </w:pPr>
        </w:pPrChange>
      </w:pPr>
      <w:r w:rsidRPr="004433B8">
        <w:rPr>
          <w:rFonts w:ascii="Times New Roman" w:hAnsi="Times New Roman" w:cs="Times New Roman"/>
          <w:iCs/>
          <w:sz w:val="16"/>
          <w:szCs w:val="16"/>
        </w:rPr>
        <w:t>NOTE — Where milk recording is not always carried out at the same time as butterfat recording, the intervals between the butterfat recordings should be indicated separately in days;</w:t>
      </w:r>
    </w:p>
    <w:p w14:paraId="02436646" w14:textId="77777777" w:rsidR="00910D22" w:rsidRPr="00910D22" w:rsidRDefault="00910D22" w:rsidP="00E813D0">
      <w:pPr>
        <w:spacing w:after="120" w:line="240" w:lineRule="auto"/>
        <w:ind w:left="720"/>
        <w:jc w:val="both"/>
        <w:rPr>
          <w:rFonts w:ascii="Times New Roman" w:hAnsi="Times New Roman" w:cs="Times New Roman"/>
          <w:iCs/>
          <w:sz w:val="20"/>
          <w:szCs w:val="20"/>
        </w:rPr>
        <w:pPrChange w:id="566" w:author="Inno" w:date="2024-11-14T14:07:00Z" w16du:dateUtc="2024-11-14T08:37:00Z">
          <w:pPr>
            <w:spacing w:after="0" w:line="240" w:lineRule="auto"/>
            <w:jc w:val="both"/>
          </w:pPr>
        </w:pPrChange>
      </w:pPr>
    </w:p>
    <w:p w14:paraId="30E87C18" w14:textId="43EF7BE9" w:rsidR="00C72414" w:rsidRPr="00E813D0" w:rsidRDefault="00910D22" w:rsidP="00E813D0">
      <w:pPr>
        <w:pStyle w:val="ListParagraph"/>
        <w:numPr>
          <w:ilvl w:val="0"/>
          <w:numId w:val="9"/>
        </w:numPr>
        <w:spacing w:after="0" w:line="240" w:lineRule="auto"/>
        <w:jc w:val="both"/>
        <w:rPr>
          <w:rFonts w:ascii="Times New Roman" w:hAnsi="Times New Roman" w:cs="Times New Roman"/>
          <w:iCs/>
          <w:sz w:val="20"/>
          <w:szCs w:val="20"/>
          <w:rPrChange w:id="567" w:author="Inno" w:date="2024-11-14T14:07:00Z" w16du:dateUtc="2024-11-14T08:37:00Z">
            <w:rPr/>
          </w:rPrChange>
        </w:rPr>
        <w:pPrChange w:id="568" w:author="Inno" w:date="2024-11-14T14:07:00Z" w16du:dateUtc="2024-11-14T08:37:00Z">
          <w:pPr>
            <w:spacing w:after="0" w:line="240" w:lineRule="auto"/>
            <w:ind w:firstLine="720"/>
            <w:jc w:val="both"/>
          </w:pPr>
        </w:pPrChange>
      </w:pPr>
      <w:del w:id="569" w:author="Inno" w:date="2024-11-14T14:06:00Z" w16du:dateUtc="2024-11-14T08:36:00Z">
        <w:r w:rsidRPr="00E813D0" w:rsidDel="00E813D0">
          <w:rPr>
            <w:rFonts w:ascii="Times New Roman" w:hAnsi="Times New Roman" w:cs="Times New Roman"/>
            <w:iCs/>
            <w:sz w:val="20"/>
            <w:szCs w:val="20"/>
            <w:rPrChange w:id="570" w:author="Inno" w:date="2024-11-14T14:07:00Z" w16du:dateUtc="2024-11-14T08:37:00Z">
              <w:rPr/>
            </w:rPrChange>
          </w:rPr>
          <w:delText xml:space="preserve">e) </w:delText>
        </w:r>
      </w:del>
      <w:r w:rsidRPr="00E813D0">
        <w:rPr>
          <w:rFonts w:ascii="Times New Roman" w:hAnsi="Times New Roman" w:cs="Times New Roman"/>
          <w:iCs/>
          <w:sz w:val="20"/>
          <w:szCs w:val="20"/>
          <w:rPrChange w:id="571" w:author="Inno" w:date="2024-11-14T14:07:00Z" w16du:dateUtc="2024-11-14T08:37:00Z">
            <w:rPr/>
          </w:rPrChange>
        </w:rPr>
        <w:t>Whether the frequency of testing has been changed in the course of the lactation period.</w:t>
      </w:r>
    </w:p>
    <w:p w14:paraId="5299FD52" w14:textId="789814B8" w:rsidR="00A03B30" w:rsidRDefault="00A03B30" w:rsidP="004433B8">
      <w:pPr>
        <w:spacing w:after="0" w:line="240" w:lineRule="auto"/>
        <w:ind w:firstLine="720"/>
        <w:jc w:val="both"/>
        <w:rPr>
          <w:rFonts w:ascii="Times New Roman" w:hAnsi="Times New Roman" w:cs="Times New Roman"/>
          <w:iCs/>
          <w:sz w:val="20"/>
          <w:szCs w:val="20"/>
        </w:rPr>
      </w:pPr>
    </w:p>
    <w:p w14:paraId="7D5FC031" w14:textId="5D5D00A0" w:rsidR="00A03B30" w:rsidRDefault="00A03B30" w:rsidP="004433B8">
      <w:pPr>
        <w:spacing w:after="0" w:line="240" w:lineRule="auto"/>
        <w:ind w:firstLine="720"/>
        <w:jc w:val="both"/>
        <w:rPr>
          <w:rFonts w:ascii="Times New Roman" w:hAnsi="Times New Roman" w:cs="Times New Roman"/>
          <w:iCs/>
          <w:sz w:val="20"/>
          <w:szCs w:val="20"/>
        </w:rPr>
      </w:pPr>
    </w:p>
    <w:p w14:paraId="53EDD875" w14:textId="6695F4A4" w:rsidR="00A03B30" w:rsidRDefault="00A03B30" w:rsidP="004433B8">
      <w:pPr>
        <w:spacing w:after="0" w:line="240" w:lineRule="auto"/>
        <w:ind w:firstLine="720"/>
        <w:jc w:val="both"/>
        <w:rPr>
          <w:rFonts w:ascii="Times New Roman" w:hAnsi="Times New Roman" w:cs="Times New Roman"/>
          <w:iCs/>
          <w:sz w:val="20"/>
          <w:szCs w:val="20"/>
        </w:rPr>
      </w:pPr>
    </w:p>
    <w:p w14:paraId="21D72640" w14:textId="55E32397" w:rsidR="00A03B30" w:rsidRDefault="00A03B30" w:rsidP="004433B8">
      <w:pPr>
        <w:spacing w:after="0" w:line="240" w:lineRule="auto"/>
        <w:ind w:firstLine="720"/>
        <w:jc w:val="both"/>
        <w:rPr>
          <w:rFonts w:ascii="Times New Roman" w:hAnsi="Times New Roman" w:cs="Times New Roman"/>
          <w:iCs/>
          <w:sz w:val="20"/>
          <w:szCs w:val="20"/>
        </w:rPr>
      </w:pPr>
    </w:p>
    <w:p w14:paraId="05D9367E" w14:textId="790C430E" w:rsidR="00A03B30" w:rsidRDefault="00A03B30" w:rsidP="004433B8">
      <w:pPr>
        <w:spacing w:after="0" w:line="240" w:lineRule="auto"/>
        <w:ind w:firstLine="720"/>
        <w:jc w:val="both"/>
        <w:rPr>
          <w:rFonts w:ascii="Times New Roman" w:hAnsi="Times New Roman" w:cs="Times New Roman"/>
          <w:iCs/>
          <w:sz w:val="20"/>
          <w:szCs w:val="20"/>
        </w:rPr>
      </w:pPr>
    </w:p>
    <w:p w14:paraId="667574A2" w14:textId="43085121" w:rsidR="00A03B30" w:rsidRDefault="00A03B30" w:rsidP="004433B8">
      <w:pPr>
        <w:spacing w:after="0" w:line="240" w:lineRule="auto"/>
        <w:ind w:firstLine="720"/>
        <w:jc w:val="both"/>
        <w:rPr>
          <w:rFonts w:ascii="Times New Roman" w:hAnsi="Times New Roman" w:cs="Times New Roman"/>
          <w:iCs/>
          <w:sz w:val="20"/>
          <w:szCs w:val="20"/>
        </w:rPr>
      </w:pPr>
    </w:p>
    <w:p w14:paraId="311D3681" w14:textId="48C0D2B2" w:rsidR="00A03B30" w:rsidRDefault="00A03B30" w:rsidP="004433B8">
      <w:pPr>
        <w:spacing w:after="0" w:line="240" w:lineRule="auto"/>
        <w:ind w:firstLine="720"/>
        <w:jc w:val="both"/>
        <w:rPr>
          <w:rFonts w:ascii="Times New Roman" w:hAnsi="Times New Roman" w:cs="Times New Roman"/>
          <w:iCs/>
          <w:sz w:val="20"/>
          <w:szCs w:val="20"/>
        </w:rPr>
      </w:pPr>
    </w:p>
    <w:p w14:paraId="285FDCB8" w14:textId="00A34176" w:rsidR="00A03B30" w:rsidRDefault="00A03B30" w:rsidP="004433B8">
      <w:pPr>
        <w:spacing w:after="0" w:line="240" w:lineRule="auto"/>
        <w:ind w:firstLine="720"/>
        <w:jc w:val="both"/>
        <w:rPr>
          <w:rFonts w:ascii="Times New Roman" w:hAnsi="Times New Roman" w:cs="Times New Roman"/>
          <w:iCs/>
          <w:sz w:val="20"/>
          <w:szCs w:val="20"/>
        </w:rPr>
      </w:pPr>
    </w:p>
    <w:p w14:paraId="1212EB57" w14:textId="7ADB272B" w:rsidR="00A03B30" w:rsidRDefault="00A03B30" w:rsidP="004433B8">
      <w:pPr>
        <w:spacing w:after="0" w:line="240" w:lineRule="auto"/>
        <w:ind w:firstLine="720"/>
        <w:jc w:val="both"/>
        <w:rPr>
          <w:rFonts w:ascii="Times New Roman" w:hAnsi="Times New Roman" w:cs="Times New Roman"/>
          <w:iCs/>
          <w:sz w:val="20"/>
          <w:szCs w:val="20"/>
        </w:rPr>
      </w:pPr>
    </w:p>
    <w:p w14:paraId="447A9BA9" w14:textId="2EB28E5E" w:rsidR="00A03B30" w:rsidRDefault="00A03B30" w:rsidP="004433B8">
      <w:pPr>
        <w:spacing w:after="0" w:line="240" w:lineRule="auto"/>
        <w:ind w:firstLine="720"/>
        <w:jc w:val="both"/>
        <w:rPr>
          <w:rFonts w:ascii="Times New Roman" w:hAnsi="Times New Roman" w:cs="Times New Roman"/>
          <w:iCs/>
          <w:sz w:val="20"/>
          <w:szCs w:val="20"/>
        </w:rPr>
      </w:pPr>
    </w:p>
    <w:p w14:paraId="130C7C2D" w14:textId="61047D86" w:rsidR="00A03B30" w:rsidRDefault="00A03B30" w:rsidP="004433B8">
      <w:pPr>
        <w:spacing w:after="0" w:line="240" w:lineRule="auto"/>
        <w:ind w:firstLine="720"/>
        <w:jc w:val="both"/>
        <w:rPr>
          <w:rFonts w:ascii="Times New Roman" w:hAnsi="Times New Roman" w:cs="Times New Roman"/>
          <w:iCs/>
          <w:sz w:val="20"/>
          <w:szCs w:val="20"/>
        </w:rPr>
      </w:pPr>
    </w:p>
    <w:p w14:paraId="045059D8" w14:textId="199376FB" w:rsidR="00A03B30" w:rsidRDefault="00A03B30" w:rsidP="004433B8">
      <w:pPr>
        <w:spacing w:after="0" w:line="240" w:lineRule="auto"/>
        <w:ind w:firstLine="720"/>
        <w:jc w:val="both"/>
        <w:rPr>
          <w:rFonts w:ascii="Times New Roman" w:hAnsi="Times New Roman" w:cs="Times New Roman"/>
          <w:iCs/>
          <w:sz w:val="20"/>
          <w:szCs w:val="20"/>
        </w:rPr>
      </w:pPr>
    </w:p>
    <w:p w14:paraId="494847E9" w14:textId="74FB8F7B" w:rsidR="00A03B30" w:rsidRDefault="00A03B30" w:rsidP="004433B8">
      <w:pPr>
        <w:spacing w:after="0" w:line="240" w:lineRule="auto"/>
        <w:ind w:firstLine="720"/>
        <w:jc w:val="both"/>
        <w:rPr>
          <w:rFonts w:ascii="Times New Roman" w:hAnsi="Times New Roman" w:cs="Times New Roman"/>
          <w:iCs/>
          <w:sz w:val="20"/>
          <w:szCs w:val="20"/>
        </w:rPr>
      </w:pPr>
    </w:p>
    <w:p w14:paraId="71BC59B7" w14:textId="61CAC162" w:rsidR="00A03B30" w:rsidRDefault="00A03B30" w:rsidP="004433B8">
      <w:pPr>
        <w:spacing w:after="0" w:line="240" w:lineRule="auto"/>
        <w:ind w:firstLine="720"/>
        <w:jc w:val="both"/>
        <w:rPr>
          <w:rFonts w:ascii="Times New Roman" w:hAnsi="Times New Roman" w:cs="Times New Roman"/>
          <w:iCs/>
          <w:sz w:val="20"/>
          <w:szCs w:val="20"/>
        </w:rPr>
      </w:pPr>
    </w:p>
    <w:p w14:paraId="3A69A8D7" w14:textId="027F0A97" w:rsidR="00A03B30" w:rsidRDefault="00A03B30" w:rsidP="004433B8">
      <w:pPr>
        <w:spacing w:after="0" w:line="240" w:lineRule="auto"/>
        <w:ind w:firstLine="720"/>
        <w:jc w:val="both"/>
        <w:rPr>
          <w:rFonts w:ascii="Times New Roman" w:hAnsi="Times New Roman" w:cs="Times New Roman"/>
          <w:iCs/>
          <w:sz w:val="20"/>
          <w:szCs w:val="20"/>
        </w:rPr>
      </w:pPr>
    </w:p>
    <w:p w14:paraId="5EC5E519" w14:textId="68F2CA4C" w:rsidR="00A03B30" w:rsidRDefault="00A03B30" w:rsidP="004433B8">
      <w:pPr>
        <w:spacing w:after="0" w:line="240" w:lineRule="auto"/>
        <w:ind w:firstLine="720"/>
        <w:jc w:val="both"/>
        <w:rPr>
          <w:rFonts w:ascii="Times New Roman" w:hAnsi="Times New Roman" w:cs="Times New Roman"/>
          <w:iCs/>
          <w:sz w:val="20"/>
          <w:szCs w:val="20"/>
        </w:rPr>
      </w:pPr>
    </w:p>
    <w:p w14:paraId="4547AAC3" w14:textId="696EDCEB" w:rsidR="00A03B30" w:rsidRDefault="00A03B30" w:rsidP="004433B8">
      <w:pPr>
        <w:spacing w:after="0" w:line="240" w:lineRule="auto"/>
        <w:ind w:firstLine="720"/>
        <w:jc w:val="both"/>
        <w:rPr>
          <w:rFonts w:ascii="Times New Roman" w:hAnsi="Times New Roman" w:cs="Times New Roman"/>
          <w:iCs/>
          <w:sz w:val="20"/>
          <w:szCs w:val="20"/>
        </w:rPr>
      </w:pPr>
    </w:p>
    <w:p w14:paraId="5D1E1AA8" w14:textId="66F17F76" w:rsidR="00A03B30" w:rsidRDefault="00A03B30" w:rsidP="004433B8">
      <w:pPr>
        <w:spacing w:after="0" w:line="240" w:lineRule="auto"/>
        <w:ind w:firstLine="720"/>
        <w:jc w:val="both"/>
        <w:rPr>
          <w:rFonts w:ascii="Times New Roman" w:hAnsi="Times New Roman" w:cs="Times New Roman"/>
          <w:iCs/>
          <w:sz w:val="20"/>
          <w:szCs w:val="20"/>
        </w:rPr>
      </w:pPr>
    </w:p>
    <w:p w14:paraId="59B3C94D" w14:textId="613E7D57" w:rsidR="00A03B30" w:rsidRDefault="00A03B30" w:rsidP="004433B8">
      <w:pPr>
        <w:spacing w:after="0" w:line="240" w:lineRule="auto"/>
        <w:ind w:firstLine="720"/>
        <w:jc w:val="both"/>
        <w:rPr>
          <w:rFonts w:ascii="Times New Roman" w:hAnsi="Times New Roman" w:cs="Times New Roman"/>
          <w:iCs/>
          <w:sz w:val="20"/>
          <w:szCs w:val="20"/>
        </w:rPr>
      </w:pPr>
    </w:p>
    <w:p w14:paraId="355B61CD" w14:textId="0DC3BE3B" w:rsidR="00A03B30" w:rsidRDefault="00A03B30" w:rsidP="004433B8">
      <w:pPr>
        <w:spacing w:after="0" w:line="240" w:lineRule="auto"/>
        <w:ind w:firstLine="720"/>
        <w:jc w:val="both"/>
        <w:rPr>
          <w:rFonts w:ascii="Times New Roman" w:hAnsi="Times New Roman" w:cs="Times New Roman"/>
          <w:iCs/>
          <w:sz w:val="20"/>
          <w:szCs w:val="20"/>
        </w:rPr>
      </w:pPr>
    </w:p>
    <w:p w14:paraId="29659F39" w14:textId="3A9A139E" w:rsidR="00A03B30" w:rsidRDefault="00A03B30" w:rsidP="004433B8">
      <w:pPr>
        <w:spacing w:after="0" w:line="240" w:lineRule="auto"/>
        <w:ind w:firstLine="720"/>
        <w:jc w:val="both"/>
        <w:rPr>
          <w:rFonts w:ascii="Times New Roman" w:hAnsi="Times New Roman" w:cs="Times New Roman"/>
          <w:iCs/>
          <w:sz w:val="20"/>
          <w:szCs w:val="20"/>
        </w:rPr>
      </w:pPr>
    </w:p>
    <w:p w14:paraId="43EF59EF" w14:textId="5059EEE1" w:rsidR="00A03B30" w:rsidRDefault="00A03B30" w:rsidP="004433B8">
      <w:pPr>
        <w:spacing w:after="0" w:line="240" w:lineRule="auto"/>
        <w:ind w:firstLine="720"/>
        <w:jc w:val="both"/>
        <w:rPr>
          <w:rFonts w:ascii="Times New Roman" w:hAnsi="Times New Roman" w:cs="Times New Roman"/>
          <w:iCs/>
          <w:sz w:val="20"/>
          <w:szCs w:val="20"/>
        </w:rPr>
      </w:pPr>
    </w:p>
    <w:p w14:paraId="252E0B67" w14:textId="727823D7" w:rsidR="00A03B30" w:rsidRDefault="00A03B30" w:rsidP="004433B8">
      <w:pPr>
        <w:spacing w:after="0" w:line="240" w:lineRule="auto"/>
        <w:ind w:firstLine="720"/>
        <w:jc w:val="both"/>
        <w:rPr>
          <w:rFonts w:ascii="Times New Roman" w:hAnsi="Times New Roman" w:cs="Times New Roman"/>
          <w:iCs/>
          <w:sz w:val="20"/>
          <w:szCs w:val="20"/>
        </w:rPr>
      </w:pPr>
    </w:p>
    <w:p w14:paraId="0603DC81" w14:textId="5D2EFBD5" w:rsidR="00A03B30" w:rsidRDefault="00A03B30" w:rsidP="004433B8">
      <w:pPr>
        <w:spacing w:after="0" w:line="240" w:lineRule="auto"/>
        <w:ind w:firstLine="720"/>
        <w:jc w:val="both"/>
        <w:rPr>
          <w:rFonts w:ascii="Times New Roman" w:hAnsi="Times New Roman" w:cs="Times New Roman"/>
          <w:iCs/>
          <w:sz w:val="20"/>
          <w:szCs w:val="20"/>
        </w:rPr>
      </w:pPr>
    </w:p>
    <w:p w14:paraId="6E7FF258" w14:textId="3D80FD40" w:rsidR="00A03B30" w:rsidRDefault="00A03B30" w:rsidP="004433B8">
      <w:pPr>
        <w:spacing w:after="0" w:line="240" w:lineRule="auto"/>
        <w:ind w:firstLine="720"/>
        <w:jc w:val="both"/>
        <w:rPr>
          <w:rFonts w:ascii="Times New Roman" w:hAnsi="Times New Roman" w:cs="Times New Roman"/>
          <w:iCs/>
          <w:sz w:val="20"/>
          <w:szCs w:val="20"/>
        </w:rPr>
      </w:pPr>
    </w:p>
    <w:p w14:paraId="18804DA7" w14:textId="0D2FCB80" w:rsidR="00A03B30" w:rsidRDefault="00A03B30" w:rsidP="004433B8">
      <w:pPr>
        <w:spacing w:after="0" w:line="240" w:lineRule="auto"/>
        <w:ind w:firstLine="720"/>
        <w:jc w:val="both"/>
        <w:rPr>
          <w:rFonts w:ascii="Times New Roman" w:hAnsi="Times New Roman" w:cs="Times New Roman"/>
          <w:iCs/>
          <w:sz w:val="20"/>
          <w:szCs w:val="20"/>
        </w:rPr>
      </w:pPr>
    </w:p>
    <w:p w14:paraId="7D9E9A14" w14:textId="4889F464" w:rsidR="00A03B30" w:rsidRDefault="00A03B30" w:rsidP="004433B8">
      <w:pPr>
        <w:spacing w:after="0" w:line="240" w:lineRule="auto"/>
        <w:ind w:firstLine="720"/>
        <w:jc w:val="both"/>
        <w:rPr>
          <w:rFonts w:ascii="Times New Roman" w:hAnsi="Times New Roman" w:cs="Times New Roman"/>
          <w:iCs/>
          <w:sz w:val="20"/>
          <w:szCs w:val="20"/>
        </w:rPr>
      </w:pPr>
    </w:p>
    <w:p w14:paraId="6F71755F" w14:textId="6EB09D91" w:rsidR="00A03B30" w:rsidRDefault="00A03B30" w:rsidP="004433B8">
      <w:pPr>
        <w:spacing w:after="0" w:line="240" w:lineRule="auto"/>
        <w:ind w:firstLine="720"/>
        <w:jc w:val="both"/>
        <w:rPr>
          <w:rFonts w:ascii="Times New Roman" w:hAnsi="Times New Roman" w:cs="Times New Roman"/>
          <w:iCs/>
          <w:sz w:val="20"/>
          <w:szCs w:val="20"/>
        </w:rPr>
      </w:pPr>
    </w:p>
    <w:p w14:paraId="0899BEC9" w14:textId="0D38E948" w:rsidR="00A03B30" w:rsidRDefault="00A03B30" w:rsidP="004433B8">
      <w:pPr>
        <w:spacing w:after="0" w:line="240" w:lineRule="auto"/>
        <w:ind w:firstLine="720"/>
        <w:jc w:val="both"/>
        <w:rPr>
          <w:rFonts w:ascii="Times New Roman" w:hAnsi="Times New Roman" w:cs="Times New Roman"/>
          <w:iCs/>
          <w:sz w:val="20"/>
          <w:szCs w:val="20"/>
        </w:rPr>
      </w:pPr>
    </w:p>
    <w:p w14:paraId="5B5A34D7" w14:textId="2EA9F319" w:rsidR="00A03B30" w:rsidRDefault="00A03B30" w:rsidP="004433B8">
      <w:pPr>
        <w:spacing w:after="0" w:line="240" w:lineRule="auto"/>
        <w:ind w:firstLine="720"/>
        <w:jc w:val="both"/>
        <w:rPr>
          <w:rFonts w:ascii="Times New Roman" w:hAnsi="Times New Roman" w:cs="Times New Roman"/>
          <w:iCs/>
          <w:sz w:val="20"/>
          <w:szCs w:val="20"/>
        </w:rPr>
      </w:pPr>
    </w:p>
    <w:p w14:paraId="48DFDB80" w14:textId="4EF49A09" w:rsidR="00A03B30" w:rsidRDefault="00A03B30" w:rsidP="004433B8">
      <w:pPr>
        <w:spacing w:after="0" w:line="240" w:lineRule="auto"/>
        <w:ind w:firstLine="720"/>
        <w:jc w:val="both"/>
        <w:rPr>
          <w:rFonts w:ascii="Times New Roman" w:hAnsi="Times New Roman" w:cs="Times New Roman"/>
          <w:iCs/>
          <w:sz w:val="20"/>
          <w:szCs w:val="20"/>
        </w:rPr>
      </w:pPr>
    </w:p>
    <w:p w14:paraId="12548AE1" w14:textId="77777777" w:rsidR="00054A91" w:rsidRPr="00054A91" w:rsidRDefault="00054A91" w:rsidP="00981B07">
      <w:pPr>
        <w:spacing w:after="120" w:line="240" w:lineRule="auto"/>
        <w:jc w:val="center"/>
        <w:rPr>
          <w:rFonts w:ascii="Times New Roman" w:hAnsi="Times New Roman" w:cs="Times New Roman"/>
          <w:b/>
          <w:bCs/>
          <w:iCs/>
          <w:sz w:val="20"/>
          <w:szCs w:val="20"/>
        </w:rPr>
        <w:pPrChange w:id="572" w:author="Inno" w:date="2024-11-14T14:08:00Z" w16du:dateUtc="2024-11-14T08:38:00Z">
          <w:pPr>
            <w:spacing w:after="0" w:line="240" w:lineRule="auto"/>
            <w:jc w:val="center"/>
          </w:pPr>
        </w:pPrChange>
      </w:pPr>
      <w:r w:rsidRPr="00054A91">
        <w:rPr>
          <w:rFonts w:ascii="Times New Roman" w:hAnsi="Times New Roman" w:cs="Times New Roman"/>
          <w:b/>
          <w:bCs/>
          <w:iCs/>
          <w:sz w:val="20"/>
          <w:szCs w:val="20"/>
        </w:rPr>
        <w:lastRenderedPageBreak/>
        <w:t>ANNEX A</w:t>
      </w:r>
    </w:p>
    <w:p w14:paraId="5060989A" w14:textId="11C5C6D2" w:rsidR="00054A91" w:rsidRPr="00054A91" w:rsidDel="00981B07" w:rsidRDefault="00054A91" w:rsidP="00981B07">
      <w:pPr>
        <w:spacing w:after="120" w:line="240" w:lineRule="auto"/>
        <w:jc w:val="center"/>
        <w:rPr>
          <w:del w:id="573" w:author="Inno" w:date="2024-11-14T14:08:00Z" w16du:dateUtc="2024-11-14T08:38:00Z"/>
          <w:rFonts w:ascii="Times New Roman" w:hAnsi="Times New Roman" w:cs="Times New Roman"/>
          <w:iCs/>
          <w:sz w:val="20"/>
          <w:szCs w:val="20"/>
        </w:rPr>
        <w:pPrChange w:id="574" w:author="Inno" w:date="2024-11-14T14:08:00Z" w16du:dateUtc="2024-11-14T08:38:00Z">
          <w:pPr>
            <w:spacing w:after="0" w:line="240" w:lineRule="auto"/>
            <w:jc w:val="center"/>
          </w:pPr>
        </w:pPrChange>
      </w:pPr>
      <w:r w:rsidRPr="00054A91">
        <w:rPr>
          <w:rFonts w:ascii="Times New Roman" w:hAnsi="Times New Roman" w:cs="Times New Roman"/>
          <w:iCs/>
          <w:sz w:val="20"/>
          <w:szCs w:val="20"/>
        </w:rPr>
        <w:t>[</w:t>
      </w:r>
      <w:r w:rsidRPr="00054A91">
        <w:rPr>
          <w:rFonts w:ascii="Times New Roman" w:hAnsi="Times New Roman" w:cs="Times New Roman"/>
          <w:i/>
          <w:iCs/>
          <w:sz w:val="20"/>
          <w:szCs w:val="20"/>
        </w:rPr>
        <w:t>Clause</w:t>
      </w:r>
      <w:ins w:id="575" w:author="Inno" w:date="2024-11-14T14:09:00Z" w16du:dateUtc="2024-11-14T08:39:00Z">
        <w:r w:rsidR="00981B07">
          <w:rPr>
            <w:rFonts w:ascii="Times New Roman" w:hAnsi="Times New Roman" w:cs="Times New Roman"/>
            <w:i/>
            <w:iCs/>
            <w:sz w:val="20"/>
            <w:szCs w:val="20"/>
          </w:rPr>
          <w:t>s</w:t>
        </w:r>
      </w:ins>
      <w:r w:rsidRPr="00054A91">
        <w:rPr>
          <w:rFonts w:ascii="Times New Roman" w:hAnsi="Times New Roman" w:cs="Times New Roman"/>
          <w:iCs/>
          <w:sz w:val="20"/>
          <w:szCs w:val="20"/>
        </w:rPr>
        <w:t xml:space="preserve"> </w:t>
      </w:r>
      <w:r w:rsidRPr="00981B07">
        <w:rPr>
          <w:rFonts w:ascii="Times New Roman" w:hAnsi="Times New Roman" w:cs="Times New Roman"/>
          <w:iCs/>
          <w:sz w:val="20"/>
          <w:szCs w:val="20"/>
          <w:rPrChange w:id="576" w:author="Inno" w:date="2024-11-14T14:09:00Z" w16du:dateUtc="2024-11-14T08:39:00Z">
            <w:rPr>
              <w:rFonts w:ascii="Times New Roman" w:hAnsi="Times New Roman" w:cs="Times New Roman"/>
              <w:b/>
              <w:bCs/>
              <w:iCs/>
              <w:sz w:val="20"/>
              <w:szCs w:val="20"/>
            </w:rPr>
          </w:rPrChange>
        </w:rPr>
        <w:t>10.1</w:t>
      </w:r>
      <w:r w:rsidRPr="00054A91">
        <w:rPr>
          <w:rFonts w:ascii="Times New Roman" w:hAnsi="Times New Roman" w:cs="Times New Roman"/>
          <w:iCs/>
          <w:sz w:val="20"/>
          <w:szCs w:val="20"/>
        </w:rPr>
        <w:t xml:space="preserve"> </w:t>
      </w:r>
      <w:del w:id="577" w:author="Inno" w:date="2024-11-14T14:09:00Z" w16du:dateUtc="2024-11-14T08:39:00Z">
        <w:r w:rsidRPr="00981B07" w:rsidDel="00981B07">
          <w:rPr>
            <w:rFonts w:ascii="Times New Roman" w:hAnsi="Times New Roman" w:cs="Times New Roman"/>
            <w:i/>
            <w:sz w:val="20"/>
            <w:szCs w:val="20"/>
            <w:rPrChange w:id="578" w:author="Inno" w:date="2024-11-14T14:09:00Z" w16du:dateUtc="2024-11-14T08:39:00Z">
              <w:rPr>
                <w:rFonts w:ascii="Times New Roman" w:hAnsi="Times New Roman" w:cs="Times New Roman"/>
                <w:iCs/>
                <w:sz w:val="20"/>
                <w:szCs w:val="20"/>
              </w:rPr>
            </w:rPrChange>
          </w:rPr>
          <w:delText xml:space="preserve">&amp; </w:delText>
        </w:r>
      </w:del>
      <w:ins w:id="579" w:author="Inno" w:date="2024-11-14T14:09:00Z" w16du:dateUtc="2024-11-14T08:39:00Z">
        <w:r w:rsidR="00981B07" w:rsidRPr="00981B07">
          <w:rPr>
            <w:rFonts w:ascii="Times New Roman" w:hAnsi="Times New Roman" w:cs="Times New Roman"/>
            <w:i/>
            <w:sz w:val="20"/>
            <w:szCs w:val="20"/>
            <w:rPrChange w:id="580" w:author="Inno" w:date="2024-11-14T14:09:00Z" w16du:dateUtc="2024-11-14T08:39:00Z">
              <w:rPr>
                <w:rFonts w:ascii="Times New Roman" w:hAnsi="Times New Roman" w:cs="Times New Roman"/>
                <w:iCs/>
                <w:sz w:val="20"/>
                <w:szCs w:val="20"/>
              </w:rPr>
            </w:rPrChange>
          </w:rPr>
          <w:t>and</w:t>
        </w:r>
        <w:r w:rsidR="00981B07" w:rsidRPr="00054A91">
          <w:rPr>
            <w:rFonts w:ascii="Times New Roman" w:hAnsi="Times New Roman" w:cs="Times New Roman"/>
            <w:iCs/>
            <w:sz w:val="20"/>
            <w:szCs w:val="20"/>
          </w:rPr>
          <w:t xml:space="preserve"> </w:t>
        </w:r>
      </w:ins>
      <w:r w:rsidRPr="00981B07">
        <w:rPr>
          <w:rFonts w:ascii="Times New Roman" w:hAnsi="Times New Roman" w:cs="Times New Roman"/>
          <w:iCs/>
          <w:sz w:val="20"/>
          <w:szCs w:val="20"/>
          <w:rPrChange w:id="581" w:author="Inno" w:date="2024-11-14T14:09:00Z" w16du:dateUtc="2024-11-14T08:39:00Z">
            <w:rPr>
              <w:rFonts w:ascii="Times New Roman" w:hAnsi="Times New Roman" w:cs="Times New Roman"/>
              <w:b/>
              <w:bCs/>
              <w:iCs/>
              <w:sz w:val="20"/>
              <w:szCs w:val="20"/>
            </w:rPr>
          </w:rPrChange>
        </w:rPr>
        <w:t>10.2.2</w:t>
      </w:r>
      <w:r w:rsidRPr="00054A91">
        <w:rPr>
          <w:rFonts w:ascii="Times New Roman" w:hAnsi="Times New Roman" w:cs="Times New Roman"/>
          <w:iCs/>
          <w:sz w:val="20"/>
          <w:szCs w:val="20"/>
        </w:rPr>
        <w:t>]</w:t>
      </w:r>
    </w:p>
    <w:p w14:paraId="24CB34FF" w14:textId="77777777" w:rsidR="00054A91" w:rsidRPr="00054A91" w:rsidRDefault="00054A91" w:rsidP="00981B07">
      <w:pPr>
        <w:spacing w:after="120" w:line="240" w:lineRule="auto"/>
        <w:jc w:val="center"/>
        <w:rPr>
          <w:rFonts w:ascii="Times New Roman" w:hAnsi="Times New Roman" w:cs="Times New Roman"/>
          <w:iCs/>
          <w:sz w:val="20"/>
          <w:szCs w:val="20"/>
        </w:rPr>
        <w:pPrChange w:id="582" w:author="Inno" w:date="2024-11-14T14:08:00Z" w16du:dateUtc="2024-11-14T08:38:00Z">
          <w:pPr>
            <w:spacing w:after="0" w:line="240" w:lineRule="auto"/>
            <w:ind w:firstLine="720"/>
            <w:jc w:val="center"/>
          </w:pPr>
        </w:pPrChange>
      </w:pPr>
    </w:p>
    <w:p w14:paraId="22BCE771" w14:textId="77777777" w:rsidR="00054A91" w:rsidRPr="00054A91"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TEST INTERVAL METHOD FOR CALCULATING THE TOTAL QUANTITY OF</w:t>
      </w:r>
    </w:p>
    <w:p w14:paraId="2E6994CA" w14:textId="6DD9AE1F" w:rsidR="00A03B30"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 xml:space="preserve">MILK AND OF BUTTERFAT, SNF, PROTEIN AND THE AVERAGE PERCENTAGE OF BUTTER FAT, SNF </w:t>
      </w:r>
      <w:del w:id="583" w:author="Inno" w:date="2024-11-14T14:09:00Z" w16du:dateUtc="2024-11-14T08:39:00Z">
        <w:r w:rsidRPr="00054A91" w:rsidDel="004057E3">
          <w:rPr>
            <w:rFonts w:ascii="Times New Roman" w:hAnsi="Times New Roman" w:cs="Times New Roman"/>
            <w:b/>
            <w:bCs/>
            <w:iCs/>
            <w:sz w:val="20"/>
            <w:szCs w:val="20"/>
          </w:rPr>
          <w:delText xml:space="preserve">&amp; </w:delText>
        </w:r>
      </w:del>
      <w:ins w:id="584" w:author="Inno" w:date="2024-11-14T14:09:00Z" w16du:dateUtc="2024-11-14T08:39:00Z">
        <w:r w:rsidR="004057E3">
          <w:rPr>
            <w:rFonts w:ascii="Times New Roman" w:hAnsi="Times New Roman" w:cs="Times New Roman"/>
            <w:b/>
            <w:bCs/>
            <w:iCs/>
            <w:sz w:val="20"/>
            <w:szCs w:val="20"/>
          </w:rPr>
          <w:t>AND</w:t>
        </w:r>
        <w:r w:rsidR="004057E3" w:rsidRPr="00054A91">
          <w:rPr>
            <w:rFonts w:ascii="Times New Roman" w:hAnsi="Times New Roman" w:cs="Times New Roman"/>
            <w:b/>
            <w:bCs/>
            <w:iCs/>
            <w:sz w:val="20"/>
            <w:szCs w:val="20"/>
          </w:rPr>
          <w:t xml:space="preserve"> </w:t>
        </w:r>
      </w:ins>
      <w:r w:rsidRPr="00054A91">
        <w:rPr>
          <w:rFonts w:ascii="Times New Roman" w:hAnsi="Times New Roman" w:cs="Times New Roman"/>
          <w:b/>
          <w:bCs/>
          <w:iCs/>
          <w:sz w:val="20"/>
          <w:szCs w:val="20"/>
        </w:rPr>
        <w:t>PROTEIN</w:t>
      </w:r>
    </w:p>
    <w:p w14:paraId="0DAFAF57" w14:textId="27E66044" w:rsidR="00054A91" w:rsidRDefault="00054A91" w:rsidP="00054A91">
      <w:pPr>
        <w:spacing w:after="0" w:line="240" w:lineRule="auto"/>
        <w:rPr>
          <w:rFonts w:ascii="Times New Roman" w:hAnsi="Times New Roman" w:cs="Times New Roman"/>
          <w:b/>
          <w:bCs/>
          <w:iCs/>
          <w:sz w:val="20"/>
          <w:szCs w:val="20"/>
        </w:rPr>
      </w:pPr>
    </w:p>
    <w:p w14:paraId="036CACE4" w14:textId="7209D622" w:rsidR="00054A91" w:rsidRPr="00054A91" w:rsidRDefault="00341A23" w:rsidP="00054A91">
      <w:pPr>
        <w:spacing w:after="0" w:line="240" w:lineRule="auto"/>
        <w:rPr>
          <w:rFonts w:ascii="Times New Roman" w:hAnsi="Times New Roman" w:cs="Times New Roman"/>
          <w:b/>
          <w:bCs/>
          <w:iCs/>
          <w:sz w:val="20"/>
          <w:szCs w:val="20"/>
        </w:rPr>
      </w:pPr>
      <w:ins w:id="585" w:author="Inno" w:date="2024-11-14T14:09:00Z" w16du:dateUtc="2024-11-14T08:39:00Z">
        <w:r>
          <w:rPr>
            <w:rFonts w:ascii="Times New Roman" w:hAnsi="Times New Roman" w:cs="Times New Roman"/>
            <w:b/>
            <w:bCs/>
            <w:iCs/>
            <w:sz w:val="20"/>
            <w:szCs w:val="20"/>
          </w:rPr>
          <w:t xml:space="preserve">A-1 </w:t>
        </w:r>
      </w:ins>
      <w:r w:rsidRPr="00054A91">
        <w:rPr>
          <w:rFonts w:ascii="Times New Roman" w:hAnsi="Times New Roman" w:cs="Times New Roman"/>
          <w:b/>
          <w:bCs/>
          <w:iCs/>
          <w:sz w:val="20"/>
          <w:szCs w:val="20"/>
        </w:rPr>
        <w:t xml:space="preserve">TEST INTERVAL METHOD </w:t>
      </w:r>
    </w:p>
    <w:p w14:paraId="7B31482B" w14:textId="77777777" w:rsidR="00054A91" w:rsidRPr="00054A91" w:rsidRDefault="00054A91" w:rsidP="00054A91">
      <w:pPr>
        <w:spacing w:after="0" w:line="240" w:lineRule="auto"/>
        <w:rPr>
          <w:rFonts w:ascii="Times New Roman" w:hAnsi="Times New Roman" w:cs="Times New Roman"/>
          <w:b/>
          <w:bCs/>
          <w:iCs/>
          <w:sz w:val="20"/>
          <w:szCs w:val="20"/>
        </w:rPr>
      </w:pPr>
    </w:p>
    <w:p w14:paraId="2CAA934E" w14:textId="77777777" w:rsidR="00054A91" w:rsidRPr="00054A91" w:rsidRDefault="00054A91" w:rsidP="00F01594">
      <w:pPr>
        <w:spacing w:after="0" w:line="240" w:lineRule="auto"/>
        <w:ind w:left="360"/>
        <w:rPr>
          <w:rFonts w:ascii="Times New Roman" w:hAnsi="Times New Roman" w:cs="Times New Roman"/>
          <w:iCs/>
          <w:sz w:val="20"/>
          <w:szCs w:val="20"/>
        </w:rPr>
        <w:pPrChange w:id="586" w:author="Inno" w:date="2024-11-14T14:09:00Z" w16du:dateUtc="2024-11-14T08:39:00Z">
          <w:pPr>
            <w:spacing w:after="0" w:line="240" w:lineRule="auto"/>
            <w:ind w:firstLine="720"/>
          </w:pPr>
        </w:pPrChange>
      </w:pPr>
      <w:r w:rsidRPr="00054A91">
        <w:rPr>
          <w:rFonts w:ascii="Times New Roman" w:hAnsi="Times New Roman" w:cs="Times New Roman"/>
          <w:iCs/>
          <w:sz w:val="20"/>
          <w:szCs w:val="20"/>
        </w:rPr>
        <w:t>Let,</w:t>
      </w:r>
    </w:p>
    <w:p w14:paraId="26E1F094" w14:textId="77777777" w:rsidR="00054A91" w:rsidRPr="00054A91" w:rsidRDefault="00054A91" w:rsidP="00054A91">
      <w:pPr>
        <w:spacing w:after="0" w:line="240" w:lineRule="auto"/>
        <w:rPr>
          <w:rFonts w:ascii="Times New Roman" w:hAnsi="Times New Roman" w:cs="Times New Roman"/>
          <w:iCs/>
          <w:sz w:val="20"/>
          <w:szCs w:val="20"/>
        </w:rPr>
      </w:pPr>
    </w:p>
    <w:p w14:paraId="44D71E0E" w14:textId="77F6DCB6" w:rsidR="00054A91" w:rsidRPr="00054A91" w:rsidRDefault="00054A91" w:rsidP="00F01594">
      <w:pPr>
        <w:spacing w:after="0" w:line="240" w:lineRule="auto"/>
        <w:ind w:left="630"/>
        <w:jc w:val="both"/>
        <w:rPr>
          <w:rFonts w:ascii="Times New Roman" w:hAnsi="Times New Roman" w:cs="Times New Roman"/>
          <w:iCs/>
          <w:sz w:val="20"/>
          <w:szCs w:val="20"/>
        </w:rPr>
        <w:pPrChange w:id="587" w:author="Inno" w:date="2024-11-14T14:10:00Z" w16du:dateUtc="2024-11-14T08:40:00Z">
          <w:pPr>
            <w:spacing w:after="0" w:line="240" w:lineRule="auto"/>
            <w:ind w:left="1440"/>
          </w:pPr>
        </w:pPrChange>
      </w:pP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xml:space="preserve">, …….., </w:t>
      </w:r>
      <w:r w:rsidRPr="00054A91">
        <w:rPr>
          <w:rFonts w:ascii="Times New Roman" w:hAnsi="Times New Roman" w:cs="Times New Roman"/>
          <w:i/>
          <w:iCs/>
          <w:sz w:val="20"/>
          <w:szCs w:val="20"/>
        </w:rPr>
        <w:t>M</w:t>
      </w:r>
      <w:r w:rsidRPr="00054A91">
        <w:rPr>
          <w:rFonts w:ascii="Times New Roman" w:hAnsi="Times New Roman" w:cs="Times New Roman"/>
          <w:iCs/>
          <w:sz w:val="20"/>
          <w:szCs w:val="20"/>
        </w:rPr>
        <w:t>n be the masses, in kilograms, given to one decimal place, of milk weighed in 24 h</w:t>
      </w:r>
      <w:del w:id="588" w:author="Inno" w:date="2024-11-14T14:10:00Z" w16du:dateUtc="2024-11-14T08:40:00Z">
        <w:r w:rsidRPr="00054A91" w:rsidDel="00F01594">
          <w:rPr>
            <w:rFonts w:ascii="Times New Roman" w:hAnsi="Times New Roman" w:cs="Times New Roman"/>
            <w:iCs/>
            <w:sz w:val="20"/>
            <w:szCs w:val="20"/>
          </w:rPr>
          <w:delText>our</w:delText>
        </w:r>
      </w:del>
      <w:r w:rsidRPr="00054A91">
        <w:rPr>
          <w:rFonts w:ascii="Times New Roman" w:hAnsi="Times New Roman" w:cs="Times New Roman"/>
          <w:iCs/>
          <w:sz w:val="20"/>
          <w:szCs w:val="20"/>
        </w:rPr>
        <w:t xml:space="preserve"> testing’s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xml:space="preserve">, ......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n</w:t>
      </w:r>
      <w:r w:rsidRPr="00054A91">
        <w:rPr>
          <w:rFonts w:ascii="Times New Roman" w:hAnsi="Times New Roman" w:cs="Times New Roman"/>
          <w:iCs/>
          <w:sz w:val="20"/>
          <w:szCs w:val="20"/>
        </w:rPr>
        <w:t>;</w:t>
      </w:r>
    </w:p>
    <w:p w14:paraId="0BA8D316"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89" w:author="Inno" w:date="2024-11-14T14:10:00Z" w16du:dateUtc="2024-11-14T08:40:00Z">
          <w:pPr>
            <w:spacing w:after="0" w:line="240" w:lineRule="auto"/>
          </w:pPr>
        </w:pPrChange>
      </w:pPr>
    </w:p>
    <w:p w14:paraId="66B697DB"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90" w:author="Inno" w:date="2024-11-14T14:10:00Z" w16du:dateUtc="2024-11-14T08:40:00Z">
          <w:pPr>
            <w:spacing w:after="0" w:line="240" w:lineRule="auto"/>
            <w:ind w:left="1440"/>
          </w:pPr>
        </w:pPrChange>
      </w:pP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l</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w:t>
      </w:r>
      <w:proofErr w:type="spellStart"/>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n</w:t>
      </w:r>
      <w:proofErr w:type="spellEnd"/>
      <w:r w:rsidRPr="00054A91">
        <w:rPr>
          <w:rFonts w:ascii="Times New Roman" w:hAnsi="Times New Roman" w:cs="Times New Roman"/>
          <w:iCs/>
          <w:sz w:val="20"/>
          <w:szCs w:val="20"/>
        </w:rPr>
        <w:t xml:space="preserve">, the masses, in kilograms, given to two decimal places, of the butterfat/SNF/protein determined during these </w:t>
      </w:r>
      <w:proofErr w:type="spellStart"/>
      <w:r w:rsidRPr="00054A91">
        <w:rPr>
          <w:rFonts w:ascii="Times New Roman" w:hAnsi="Times New Roman" w:cs="Times New Roman"/>
          <w:iCs/>
          <w:sz w:val="20"/>
          <w:szCs w:val="20"/>
        </w:rPr>
        <w:t>testings</w:t>
      </w:r>
      <w:proofErr w:type="spellEnd"/>
      <w:r w:rsidRPr="00054A91">
        <w:rPr>
          <w:rFonts w:ascii="Times New Roman" w:hAnsi="Times New Roman" w:cs="Times New Roman"/>
          <w:iCs/>
          <w:sz w:val="20"/>
          <w:szCs w:val="20"/>
        </w:rPr>
        <w:t>;</w:t>
      </w:r>
    </w:p>
    <w:p w14:paraId="05EC947D"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91" w:author="Inno" w:date="2024-11-14T14:10:00Z" w16du:dateUtc="2024-11-14T08:40:00Z">
          <w:pPr>
            <w:spacing w:after="0" w:line="240" w:lineRule="auto"/>
            <w:ind w:left="1440"/>
          </w:pPr>
        </w:pPrChange>
      </w:pPr>
    </w:p>
    <w:p w14:paraId="60093069"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92" w:author="Inno" w:date="2024-11-14T14:10:00Z" w16du:dateUtc="2024-11-14T08:40:00Z">
          <w:pPr>
            <w:spacing w:after="0" w:line="240" w:lineRule="auto"/>
            <w:ind w:left="1440"/>
          </w:pPr>
        </w:pPrChange>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xml:space="preserve">, ……..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w:r w:rsidRPr="00054A91">
        <w:rPr>
          <w:rFonts w:ascii="Times New Roman" w:hAnsi="Times New Roman" w:cs="Times New Roman"/>
          <w:iCs/>
          <w:sz w:val="20"/>
          <w:szCs w:val="20"/>
        </w:rPr>
        <w:t xml:space="preserve"> the intervals in days between </w:t>
      </w:r>
      <w:proofErr w:type="spellStart"/>
      <w:r w:rsidRPr="00054A91">
        <w:rPr>
          <w:rFonts w:ascii="Times New Roman" w:hAnsi="Times New Roman" w:cs="Times New Roman"/>
          <w:iCs/>
          <w:sz w:val="20"/>
          <w:szCs w:val="20"/>
        </w:rPr>
        <w:t>testings</w:t>
      </w:r>
      <w:proofErr w:type="spell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l</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w:t>
      </w:r>
      <w:r w:rsidRPr="00054A91">
        <w:rPr>
          <w:rFonts w:ascii="Times New Roman" w:hAnsi="Times New Roman" w:cs="Times New Roman"/>
          <w:i/>
          <w:iCs/>
          <w:sz w:val="20"/>
          <w:szCs w:val="20"/>
        </w:rPr>
        <w:t xml:space="preserve"> C2</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3</w:t>
      </w:r>
      <w:r w:rsidRPr="00054A91">
        <w:rPr>
          <w:rFonts w:ascii="Times New Roman" w:hAnsi="Times New Roman" w:cs="Times New Roman"/>
          <w:iCs/>
          <w:sz w:val="20"/>
          <w:szCs w:val="20"/>
        </w:rPr>
        <w:t>, ...... C</w:t>
      </w:r>
      <w:r w:rsidRPr="00054A91">
        <w:rPr>
          <w:rFonts w:ascii="Times New Roman" w:hAnsi="Times New Roman" w:cs="Times New Roman"/>
          <w:iCs/>
          <w:sz w:val="20"/>
          <w:szCs w:val="20"/>
          <w:vertAlign w:val="subscript"/>
        </w:rPr>
        <w:t>n-1</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w:t>
      </w:r>
    </w:p>
    <w:p w14:paraId="5B932467"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93" w:author="Inno" w:date="2024-11-14T14:10:00Z" w16du:dateUtc="2024-11-14T08:40:00Z">
          <w:pPr>
            <w:spacing w:after="0" w:line="240" w:lineRule="auto"/>
            <w:ind w:left="1440"/>
          </w:pPr>
        </w:pPrChange>
      </w:pPr>
    </w:p>
    <w:p w14:paraId="36E871B7"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94" w:author="Inno" w:date="2024-11-14T14:10:00Z" w16du:dateUtc="2024-11-14T08:40:00Z">
          <w:pPr>
            <w:spacing w:after="0" w:line="240" w:lineRule="auto"/>
            <w:ind w:left="1440"/>
          </w:pPr>
        </w:pPrChange>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0</w:t>
      </w:r>
      <w:r w:rsidRPr="00054A91">
        <w:rPr>
          <w:rFonts w:ascii="Times New Roman" w:hAnsi="Times New Roman" w:cs="Times New Roman"/>
          <w:iCs/>
          <w:sz w:val="20"/>
          <w:szCs w:val="20"/>
        </w:rPr>
        <w:t xml:space="preserve"> the interval in days between calving and the first testing;</w:t>
      </w:r>
    </w:p>
    <w:p w14:paraId="0E5F3B59" w14:textId="77777777" w:rsidR="00054A91" w:rsidRPr="00054A91" w:rsidRDefault="00054A91" w:rsidP="00F01594">
      <w:pPr>
        <w:spacing w:after="0" w:line="240" w:lineRule="auto"/>
        <w:ind w:left="630"/>
        <w:jc w:val="both"/>
        <w:rPr>
          <w:rFonts w:ascii="Times New Roman" w:hAnsi="Times New Roman" w:cs="Times New Roman"/>
          <w:iCs/>
          <w:sz w:val="20"/>
          <w:szCs w:val="20"/>
        </w:rPr>
        <w:pPrChange w:id="595" w:author="Inno" w:date="2024-11-14T14:10:00Z" w16du:dateUtc="2024-11-14T08:40:00Z">
          <w:pPr>
            <w:spacing w:after="0" w:line="240" w:lineRule="auto"/>
            <w:ind w:left="1440"/>
          </w:pPr>
        </w:pPrChange>
      </w:pPr>
    </w:p>
    <w:p w14:paraId="76746BD8" w14:textId="47C8E850" w:rsidR="00054A91" w:rsidRPr="00054A91" w:rsidRDefault="00054A91" w:rsidP="00F01594">
      <w:pPr>
        <w:spacing w:after="0" w:line="240" w:lineRule="auto"/>
        <w:ind w:left="630"/>
        <w:jc w:val="both"/>
        <w:rPr>
          <w:rFonts w:ascii="Times New Roman" w:hAnsi="Times New Roman" w:cs="Times New Roman"/>
          <w:iCs/>
          <w:sz w:val="20"/>
          <w:szCs w:val="20"/>
        </w:rPr>
        <w:pPrChange w:id="596" w:author="Inno" w:date="2024-11-14T14:10:00Z" w16du:dateUtc="2024-11-14T08:40:00Z">
          <w:pPr>
            <w:spacing w:after="0" w:line="240" w:lineRule="auto"/>
            <w:ind w:left="1440"/>
          </w:pPr>
        </w:pPrChange>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n </w:t>
      </w:r>
      <w:r w:rsidRPr="00054A91">
        <w:rPr>
          <w:rFonts w:ascii="Times New Roman" w:hAnsi="Times New Roman" w:cs="Times New Roman"/>
          <w:iCs/>
          <w:sz w:val="20"/>
          <w:szCs w:val="20"/>
        </w:rPr>
        <w:t xml:space="preserve">the interval in days between the last testing and the end of the period of milk </w:t>
      </w:r>
      <w:del w:id="597" w:author="Inno" w:date="2024-11-14T14:10:00Z" w16du:dateUtc="2024-11-14T08:40:00Z">
        <w:r w:rsidRPr="00054A91" w:rsidDel="00F01594">
          <w:rPr>
            <w:rFonts w:ascii="Times New Roman" w:hAnsi="Times New Roman" w:cs="Times New Roman"/>
            <w:iCs/>
            <w:sz w:val="20"/>
            <w:szCs w:val="20"/>
          </w:rPr>
          <w:delText>Recording</w:delText>
        </w:r>
      </w:del>
      <w:ins w:id="598" w:author="Inno" w:date="2024-11-14T14:10:00Z" w16du:dateUtc="2024-11-14T08:40:00Z">
        <w:r w:rsidR="00F01594">
          <w:rPr>
            <w:rFonts w:ascii="Times New Roman" w:hAnsi="Times New Roman" w:cs="Times New Roman"/>
            <w:iCs/>
            <w:sz w:val="20"/>
            <w:szCs w:val="20"/>
          </w:rPr>
          <w:t>r</w:t>
        </w:r>
        <w:r w:rsidR="00F01594" w:rsidRPr="00054A91">
          <w:rPr>
            <w:rFonts w:ascii="Times New Roman" w:hAnsi="Times New Roman" w:cs="Times New Roman"/>
            <w:iCs/>
            <w:sz w:val="20"/>
            <w:szCs w:val="20"/>
          </w:rPr>
          <w:t>ecording</w:t>
        </w:r>
      </w:ins>
      <w:r w:rsidRPr="00054A91">
        <w:rPr>
          <w:rFonts w:ascii="Times New Roman" w:hAnsi="Times New Roman" w:cs="Times New Roman"/>
          <w:iCs/>
          <w:sz w:val="20"/>
          <w:szCs w:val="20"/>
        </w:rPr>
        <w:t>.</w:t>
      </w:r>
    </w:p>
    <w:p w14:paraId="6B5A253E" w14:textId="77777777" w:rsidR="00054A91" w:rsidRPr="00054A91" w:rsidRDefault="00054A91" w:rsidP="00054A91">
      <w:pPr>
        <w:spacing w:after="0" w:line="240" w:lineRule="auto"/>
        <w:rPr>
          <w:rFonts w:ascii="Times New Roman" w:hAnsi="Times New Roman" w:cs="Times New Roman"/>
          <w:iCs/>
          <w:sz w:val="20"/>
          <w:szCs w:val="20"/>
        </w:rPr>
      </w:pPr>
    </w:p>
    <w:p w14:paraId="7C53AB63" w14:textId="77777777"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total mass, in kilograms, of milk produced during the lactation is equal to:</w:t>
      </w:r>
    </w:p>
    <w:p w14:paraId="30E2FC83" w14:textId="77777777" w:rsidR="00054A91" w:rsidRPr="00054A91" w:rsidRDefault="00054A91" w:rsidP="00054A91">
      <w:pPr>
        <w:spacing w:after="0" w:line="240" w:lineRule="auto"/>
        <w:rPr>
          <w:rFonts w:ascii="Times New Roman" w:hAnsi="Times New Roman" w:cs="Times New Roman"/>
          <w:iCs/>
          <w:sz w:val="20"/>
          <w:szCs w:val="20"/>
        </w:rPr>
      </w:pPr>
    </w:p>
    <w:p w14:paraId="0EFDF7B2" w14:textId="34299C16" w:rsidR="00054A91" w:rsidRPr="00054A91" w:rsidRDefault="00054A91" w:rsidP="00054A91">
      <w:pPr>
        <w:spacing w:after="0" w:line="240" w:lineRule="auto"/>
        <w:ind w:left="720" w:firstLine="720"/>
        <w:rPr>
          <w:rFonts w:ascii="Times New Roman" w:hAnsi="Times New Roman" w:cs="Times New Roman"/>
          <w:iCs/>
          <w:sz w:val="20"/>
          <w:szCs w:val="20"/>
        </w:rPr>
      </w:pPr>
      <w:r w:rsidRPr="00054A91">
        <w:rPr>
          <w:rFonts w:ascii="Times New Roman" w:hAnsi="Times New Roman" w:cs="Times New Roman"/>
          <w:i/>
          <w:iCs/>
          <w:sz w:val="20"/>
          <w:szCs w:val="20"/>
        </w:rPr>
        <w:t xml:space="preserve">S </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0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 xml:space="preserve">1 </w:t>
      </w:r>
      <m:oMath>
        <m:r>
          <w:rPr>
            <w:rFonts w:ascii="Cambria Math" w:hAnsi="Cambria Math" w:cs="Times New Roman"/>
            <w:sz w:val="20"/>
            <w:szCs w:val="20"/>
            <w:vertAlign w:val="subscript"/>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2 </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Cs/>
          <w:sz w:val="20"/>
          <w:szCs w:val="20"/>
        </w:rPr>
        <w:t xml:space="preserve"> … </w:t>
      </w:r>
      <m:oMath>
        <m:r>
          <w:rPr>
            <w:rFonts w:ascii="Cambria Math" w:hAnsi="Cambria Math" w:cs="Times New Roman"/>
            <w:sz w:val="20"/>
            <w:szCs w:val="20"/>
          </w:rPr>
          <m:t>+</m:t>
        </m:r>
        <m:r>
          <w:ins w:id="599" w:author="Inno" w:date="2024-11-14T14:11:00Z" w16du:dateUtc="2024-11-14T08:41:00Z">
            <w:rPr>
              <w:rFonts w:ascii="Cambria Math" w:hAnsi="Cambria Math" w:cs="Times New Roman"/>
              <w:sz w:val="20"/>
              <w:szCs w:val="20"/>
            </w:rPr>
            <m:t xml:space="preserve"> </m:t>
          </w:ins>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n-1</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proofErr w:type="spellStart"/>
      <w:r w:rsidRPr="00054A91">
        <w:rPr>
          <w:rFonts w:ascii="Times New Roman" w:hAnsi="Times New Roman" w:cs="Times New Roman"/>
          <w:iCs/>
          <w:sz w:val="20"/>
          <w:szCs w:val="20"/>
          <w:vertAlign w:val="subscript"/>
        </w:rPr>
        <w:t>n</w:t>
      </w:r>
      <w:r w:rsidRPr="00054A91">
        <w:rPr>
          <w:rFonts w:ascii="Times New Roman" w:hAnsi="Times New Roman" w:cs="Times New Roman"/>
          <w:i/>
          <w:iCs/>
          <w:sz w:val="20"/>
          <w:szCs w:val="20"/>
        </w:rPr>
        <w:t>M</w:t>
      </w:r>
      <w:r w:rsidRPr="00054A91">
        <w:rPr>
          <w:rFonts w:ascii="Times New Roman" w:hAnsi="Times New Roman" w:cs="Times New Roman"/>
          <w:iCs/>
          <w:sz w:val="20"/>
          <w:szCs w:val="20"/>
        </w:rPr>
        <w:t>n</w:t>
      </w:r>
      <w:proofErr w:type="spellEnd"/>
    </w:p>
    <w:p w14:paraId="401433CB" w14:textId="77777777" w:rsidR="00054A91" w:rsidRPr="00054A91" w:rsidRDefault="00054A91" w:rsidP="00054A91">
      <w:pPr>
        <w:spacing w:after="0" w:line="240" w:lineRule="auto"/>
        <w:rPr>
          <w:rFonts w:ascii="Times New Roman" w:hAnsi="Times New Roman" w:cs="Times New Roman"/>
          <w:iCs/>
          <w:sz w:val="20"/>
          <w:szCs w:val="20"/>
        </w:rPr>
      </w:pPr>
    </w:p>
    <w:p w14:paraId="2A01862B" w14:textId="2D46590F"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corresponding total mass, in kilograms, of butterfat/SNF/protein produced is equal to:</w:t>
      </w:r>
    </w:p>
    <w:p w14:paraId="1784F604" w14:textId="77777777" w:rsidR="00054A91" w:rsidRPr="00054A91" w:rsidRDefault="00054A91" w:rsidP="00054A91">
      <w:pPr>
        <w:spacing w:after="0" w:line="240" w:lineRule="auto"/>
        <w:rPr>
          <w:rFonts w:ascii="Times New Roman" w:hAnsi="Times New Roman" w:cs="Times New Roman"/>
          <w:iCs/>
          <w:sz w:val="20"/>
          <w:szCs w:val="20"/>
        </w:rPr>
      </w:pPr>
    </w:p>
    <w:p w14:paraId="62DEBB7C" w14:textId="55FEBBB3" w:rsidR="00054A91" w:rsidRPr="00054A91" w:rsidRDefault="00054A91" w:rsidP="00054A91">
      <w:pPr>
        <w:spacing w:after="0" w:line="240" w:lineRule="auto"/>
        <w:ind w:left="720" w:firstLine="720"/>
        <w:rPr>
          <w:rFonts w:ascii="Times New Roman" w:hAnsi="Times New Roman" w:cs="Times New Roman"/>
          <w:iCs/>
          <w:sz w:val="20"/>
          <w:szCs w:val="20"/>
        </w:rPr>
      </w:pPr>
      <w:r w:rsidRPr="00054A91">
        <w:rPr>
          <w:rFonts w:ascii="Times New Roman" w:hAnsi="Times New Roman" w:cs="Times New Roman"/>
          <w:i/>
          <w:iCs/>
          <w:sz w:val="20"/>
          <w:szCs w:val="20"/>
        </w:rPr>
        <w:t xml:space="preserve">s </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0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 xml:space="preserve">1 </w:t>
      </w:r>
      <m:oMath>
        <m:r>
          <w:rPr>
            <w:rFonts w:ascii="Cambria Math" w:hAnsi="Cambria Math" w:cs="Times New Roman"/>
            <w:sz w:val="20"/>
            <w:szCs w:val="20"/>
            <w:vertAlign w:val="subscript"/>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2 </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Cs/>
          <w:sz w:val="20"/>
          <w:szCs w:val="20"/>
        </w:rPr>
        <w:t xml:space="preserve"> …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w:t>
      </w:r>
      <w:ins w:id="600" w:author="Inno" w:date="2024-11-14T14:11:00Z" w16du:dateUtc="2024-11-14T08:41:00Z">
        <w:r w:rsidR="00F01594">
          <w:rPr>
            <w:rFonts w:ascii="Times New Roman" w:hAnsi="Times New Roman" w:cs="Times New Roman"/>
            <w:iCs/>
            <w:sz w:val="20"/>
            <w:szCs w:val="20"/>
            <w:vertAlign w:val="subscript"/>
          </w:rPr>
          <w:t xml:space="preserve"> </w:t>
        </w:r>
      </w:ins>
      <w:r w:rsidRPr="00054A91">
        <w:rPr>
          <w:rFonts w:ascii="Times New Roman" w:hAnsi="Times New Roman" w:cs="Times New Roman"/>
          <w:iCs/>
          <w:sz w:val="20"/>
          <w:szCs w:val="20"/>
          <w:vertAlign w:val="subscript"/>
        </w:rPr>
        <w:t>-</w:t>
      </w:r>
      <w:ins w:id="601" w:author="Inno" w:date="2024-11-14T14:11:00Z" w16du:dateUtc="2024-11-14T08:41:00Z">
        <w:r w:rsidR="00F01594">
          <w:rPr>
            <w:rFonts w:ascii="Times New Roman" w:hAnsi="Times New Roman" w:cs="Times New Roman"/>
            <w:iCs/>
            <w:sz w:val="20"/>
            <w:szCs w:val="20"/>
            <w:vertAlign w:val="subscript"/>
          </w:rPr>
          <w:t xml:space="preserve"> </w:t>
        </w:r>
      </w:ins>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n-1</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proofErr w:type="spellStart"/>
      <w:r w:rsidRPr="00054A91">
        <w:rPr>
          <w:rFonts w:ascii="Times New Roman" w:hAnsi="Times New Roman" w:cs="Times New Roman"/>
          <w:iCs/>
          <w:sz w:val="20"/>
          <w:szCs w:val="20"/>
          <w:vertAlign w:val="subscript"/>
        </w:rPr>
        <w:t>n</w:t>
      </w:r>
      <w:r w:rsidRPr="00054A91">
        <w:rPr>
          <w:rFonts w:ascii="Times New Roman" w:hAnsi="Times New Roman" w:cs="Times New Roman"/>
          <w:iCs/>
          <w:sz w:val="20"/>
          <w:szCs w:val="20"/>
        </w:rPr>
        <w:t>m</w:t>
      </w:r>
      <w:r w:rsidRPr="00054A91">
        <w:rPr>
          <w:rFonts w:ascii="Times New Roman" w:hAnsi="Times New Roman" w:cs="Times New Roman"/>
          <w:iCs/>
          <w:sz w:val="20"/>
          <w:szCs w:val="20"/>
          <w:vertAlign w:val="subscript"/>
        </w:rPr>
        <w:t>n</w:t>
      </w:r>
      <w:proofErr w:type="spellEnd"/>
    </w:p>
    <w:p w14:paraId="15CB818E" w14:textId="77777777" w:rsidR="00054A91" w:rsidRPr="00054A91" w:rsidRDefault="00054A91" w:rsidP="00054A91">
      <w:pPr>
        <w:spacing w:after="0" w:line="240" w:lineRule="auto"/>
        <w:rPr>
          <w:rFonts w:ascii="Times New Roman" w:hAnsi="Times New Roman" w:cs="Times New Roman"/>
          <w:iCs/>
          <w:sz w:val="20"/>
          <w:szCs w:val="20"/>
        </w:rPr>
      </w:pPr>
    </w:p>
    <w:p w14:paraId="3B35E194" w14:textId="77777777"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average percentage of butterfat/SNF/protein in the milk is equal to:</w:t>
      </w:r>
    </w:p>
    <w:p w14:paraId="1D1BBF10" w14:textId="77777777" w:rsidR="00054A91" w:rsidRPr="00054A91" w:rsidRDefault="00054A91" w:rsidP="00054A91">
      <w:pPr>
        <w:spacing w:after="0" w:line="240" w:lineRule="auto"/>
        <w:rPr>
          <w:rFonts w:ascii="Times New Roman" w:hAnsi="Times New Roman" w:cs="Times New Roman"/>
          <w:iCs/>
          <w:sz w:val="20"/>
          <w:szCs w:val="20"/>
        </w:rPr>
      </w:pPr>
    </w:p>
    <w:p w14:paraId="4C7D898D" w14:textId="5CB394C8"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t xml:space="preserve">s </w:t>
      </w:r>
      <m:oMath>
        <m:r>
          <w:rPr>
            <w:rFonts w:ascii="Cambria Math" w:hAnsi="Cambria Math" w:cs="Times New Roman"/>
            <w:sz w:val="20"/>
            <w:szCs w:val="20"/>
          </w:rPr>
          <m:t xml:space="preserve">× </m:t>
        </m:r>
        <m:f>
          <m:fPr>
            <m:ctrlPr>
              <w:rPr>
                <w:rFonts w:ascii="Cambria Math" w:hAnsi="Cambria Math" w:cs="Times New Roman"/>
                <w:i/>
                <w:iCs/>
                <w:sz w:val="20"/>
                <w:szCs w:val="20"/>
              </w:rPr>
            </m:ctrlPr>
          </m:fPr>
          <m:num>
            <m:r>
              <w:rPr>
                <w:rFonts w:ascii="Cambria Math" w:hAnsi="Cambria Math" w:cs="Times New Roman"/>
                <w:sz w:val="20"/>
                <w:szCs w:val="20"/>
              </w:rPr>
              <m:t>100</m:t>
            </m:r>
          </m:num>
          <m:den>
            <m:r>
              <w:rPr>
                <w:rFonts w:ascii="Cambria Math" w:hAnsi="Cambria Math" w:cs="Times New Roman"/>
                <w:sz w:val="20"/>
                <w:szCs w:val="20"/>
              </w:rPr>
              <m:t>S</m:t>
            </m:r>
          </m:den>
        </m:f>
      </m:oMath>
    </w:p>
    <w:p w14:paraId="0712BDAB" w14:textId="77777777" w:rsidR="00054A91" w:rsidRPr="00054A91" w:rsidRDefault="00054A91" w:rsidP="00054A91">
      <w:pPr>
        <w:spacing w:after="0" w:line="240" w:lineRule="auto"/>
        <w:rPr>
          <w:rFonts w:ascii="Times New Roman" w:hAnsi="Times New Roman" w:cs="Times New Roman"/>
          <w:iCs/>
          <w:sz w:val="20"/>
          <w:szCs w:val="20"/>
        </w:rPr>
      </w:pPr>
    </w:p>
    <w:p w14:paraId="7502FB9F" w14:textId="77777777" w:rsidR="00054A91" w:rsidRPr="000A03DB" w:rsidRDefault="00054A91" w:rsidP="00054A91">
      <w:pPr>
        <w:spacing w:after="0" w:line="240" w:lineRule="auto"/>
        <w:rPr>
          <w:rFonts w:ascii="Times New Roman" w:hAnsi="Times New Roman" w:cs="Times New Roman"/>
          <w:sz w:val="20"/>
          <w:szCs w:val="20"/>
          <w:rPrChange w:id="602" w:author="Inno" w:date="2024-11-14T14:11:00Z" w16du:dateUtc="2024-11-14T08:41:00Z">
            <w:rPr>
              <w:rFonts w:ascii="Times New Roman" w:hAnsi="Times New Roman" w:cs="Times New Roman"/>
              <w:i/>
              <w:iCs/>
              <w:sz w:val="20"/>
              <w:szCs w:val="20"/>
            </w:rPr>
          </w:rPrChange>
        </w:rPr>
      </w:pPr>
      <w:r w:rsidRPr="000A03DB">
        <w:rPr>
          <w:rFonts w:ascii="Times New Roman" w:hAnsi="Times New Roman" w:cs="Times New Roman"/>
          <w:sz w:val="20"/>
          <w:szCs w:val="20"/>
          <w:rPrChange w:id="603" w:author="Inno" w:date="2024-11-14T14:11:00Z" w16du:dateUtc="2024-11-14T08:41:00Z">
            <w:rPr>
              <w:rFonts w:ascii="Times New Roman" w:hAnsi="Times New Roman" w:cs="Times New Roman"/>
              <w:i/>
              <w:iCs/>
              <w:sz w:val="20"/>
              <w:szCs w:val="20"/>
            </w:rPr>
          </w:rPrChange>
        </w:rPr>
        <w:t>If the number of days of lactation is greater than 305, give the results corresponding to the first 305 days.</w:t>
      </w:r>
    </w:p>
    <w:p w14:paraId="4C07EB5E" w14:textId="460A2776" w:rsidR="00054A91" w:rsidRDefault="00054A91" w:rsidP="00054A91">
      <w:pPr>
        <w:spacing w:after="0" w:line="240" w:lineRule="auto"/>
        <w:rPr>
          <w:rFonts w:ascii="Times New Roman" w:hAnsi="Times New Roman" w:cs="Times New Roman"/>
          <w:iCs/>
          <w:sz w:val="20"/>
          <w:szCs w:val="20"/>
        </w:rPr>
      </w:pPr>
    </w:p>
    <w:p w14:paraId="0E98B61B" w14:textId="138EF44A" w:rsidR="00CC7445" w:rsidRDefault="00CC7445" w:rsidP="00054A91">
      <w:pPr>
        <w:spacing w:after="0" w:line="240" w:lineRule="auto"/>
        <w:rPr>
          <w:rFonts w:ascii="Times New Roman" w:hAnsi="Times New Roman" w:cs="Times New Roman"/>
          <w:iCs/>
          <w:sz w:val="20"/>
          <w:szCs w:val="20"/>
        </w:rPr>
      </w:pPr>
    </w:p>
    <w:p w14:paraId="6E3E837C" w14:textId="6F472C9F" w:rsidR="00CC7445" w:rsidRDefault="00CC7445" w:rsidP="00054A91">
      <w:pPr>
        <w:spacing w:after="0" w:line="240" w:lineRule="auto"/>
        <w:rPr>
          <w:rFonts w:ascii="Times New Roman" w:hAnsi="Times New Roman" w:cs="Times New Roman"/>
          <w:iCs/>
          <w:sz w:val="20"/>
          <w:szCs w:val="20"/>
        </w:rPr>
      </w:pPr>
    </w:p>
    <w:p w14:paraId="1887C447" w14:textId="2B819CA7" w:rsidR="00CC7445" w:rsidRDefault="00CC7445" w:rsidP="00054A91">
      <w:pPr>
        <w:spacing w:after="0" w:line="240" w:lineRule="auto"/>
        <w:rPr>
          <w:rFonts w:ascii="Times New Roman" w:hAnsi="Times New Roman" w:cs="Times New Roman"/>
          <w:iCs/>
          <w:sz w:val="20"/>
          <w:szCs w:val="20"/>
        </w:rPr>
      </w:pPr>
    </w:p>
    <w:p w14:paraId="266389BD" w14:textId="53A7CDAF" w:rsidR="00CC7445" w:rsidRDefault="00CC7445" w:rsidP="00054A91">
      <w:pPr>
        <w:spacing w:after="0" w:line="240" w:lineRule="auto"/>
        <w:rPr>
          <w:rFonts w:ascii="Times New Roman" w:hAnsi="Times New Roman" w:cs="Times New Roman"/>
          <w:iCs/>
          <w:sz w:val="20"/>
          <w:szCs w:val="20"/>
        </w:rPr>
      </w:pPr>
    </w:p>
    <w:p w14:paraId="678A8AFD" w14:textId="4902F2A3" w:rsidR="00CC7445" w:rsidRDefault="00CC7445" w:rsidP="00054A91">
      <w:pPr>
        <w:spacing w:after="0" w:line="240" w:lineRule="auto"/>
        <w:rPr>
          <w:rFonts w:ascii="Times New Roman" w:hAnsi="Times New Roman" w:cs="Times New Roman"/>
          <w:iCs/>
          <w:sz w:val="20"/>
          <w:szCs w:val="20"/>
        </w:rPr>
      </w:pPr>
    </w:p>
    <w:p w14:paraId="1123322E" w14:textId="0E48D5D2" w:rsidR="00CC7445" w:rsidRDefault="00CC7445" w:rsidP="00054A91">
      <w:pPr>
        <w:spacing w:after="0" w:line="240" w:lineRule="auto"/>
        <w:rPr>
          <w:rFonts w:ascii="Times New Roman" w:hAnsi="Times New Roman" w:cs="Times New Roman"/>
          <w:iCs/>
          <w:sz w:val="20"/>
          <w:szCs w:val="20"/>
        </w:rPr>
      </w:pPr>
    </w:p>
    <w:p w14:paraId="1B3F9B3B" w14:textId="7232D3EA" w:rsidR="00CC7445" w:rsidRDefault="00CC7445" w:rsidP="00054A91">
      <w:pPr>
        <w:spacing w:after="0" w:line="240" w:lineRule="auto"/>
        <w:rPr>
          <w:rFonts w:ascii="Times New Roman" w:hAnsi="Times New Roman" w:cs="Times New Roman"/>
          <w:iCs/>
          <w:sz w:val="20"/>
          <w:szCs w:val="20"/>
        </w:rPr>
      </w:pPr>
    </w:p>
    <w:p w14:paraId="22F89BAA" w14:textId="367892B7" w:rsidR="00CC7445" w:rsidRDefault="00CC7445" w:rsidP="00054A91">
      <w:pPr>
        <w:spacing w:after="0" w:line="240" w:lineRule="auto"/>
        <w:rPr>
          <w:rFonts w:ascii="Times New Roman" w:hAnsi="Times New Roman" w:cs="Times New Roman"/>
          <w:iCs/>
          <w:sz w:val="20"/>
          <w:szCs w:val="20"/>
        </w:rPr>
      </w:pPr>
    </w:p>
    <w:p w14:paraId="4AA134AC" w14:textId="256E7B2F" w:rsidR="00CC7445" w:rsidRDefault="00CC7445" w:rsidP="00054A91">
      <w:pPr>
        <w:spacing w:after="0" w:line="240" w:lineRule="auto"/>
        <w:rPr>
          <w:rFonts w:ascii="Times New Roman" w:hAnsi="Times New Roman" w:cs="Times New Roman"/>
          <w:iCs/>
          <w:sz w:val="20"/>
          <w:szCs w:val="20"/>
        </w:rPr>
      </w:pPr>
    </w:p>
    <w:p w14:paraId="1A78859B" w14:textId="1CAA4262" w:rsidR="00CC7445" w:rsidRDefault="00CC7445" w:rsidP="00054A91">
      <w:pPr>
        <w:spacing w:after="0" w:line="240" w:lineRule="auto"/>
        <w:rPr>
          <w:rFonts w:ascii="Times New Roman" w:hAnsi="Times New Roman" w:cs="Times New Roman"/>
          <w:iCs/>
          <w:sz w:val="20"/>
          <w:szCs w:val="20"/>
        </w:rPr>
      </w:pPr>
    </w:p>
    <w:p w14:paraId="4AC1707C" w14:textId="7A051870" w:rsidR="00CC7445" w:rsidRDefault="00CC7445" w:rsidP="00054A91">
      <w:pPr>
        <w:spacing w:after="0" w:line="240" w:lineRule="auto"/>
        <w:rPr>
          <w:rFonts w:ascii="Times New Roman" w:hAnsi="Times New Roman" w:cs="Times New Roman"/>
          <w:iCs/>
          <w:sz w:val="20"/>
          <w:szCs w:val="20"/>
        </w:rPr>
      </w:pPr>
    </w:p>
    <w:p w14:paraId="30878743" w14:textId="5A5CD182" w:rsidR="00CC7445" w:rsidRDefault="00CC7445" w:rsidP="00054A91">
      <w:pPr>
        <w:spacing w:after="0" w:line="240" w:lineRule="auto"/>
        <w:rPr>
          <w:rFonts w:ascii="Times New Roman" w:hAnsi="Times New Roman" w:cs="Times New Roman"/>
          <w:iCs/>
          <w:sz w:val="20"/>
          <w:szCs w:val="20"/>
        </w:rPr>
      </w:pPr>
    </w:p>
    <w:p w14:paraId="35DE3C99" w14:textId="29C7814A" w:rsidR="00CC7445" w:rsidRDefault="00CC7445" w:rsidP="00054A91">
      <w:pPr>
        <w:spacing w:after="0" w:line="240" w:lineRule="auto"/>
        <w:rPr>
          <w:rFonts w:ascii="Times New Roman" w:hAnsi="Times New Roman" w:cs="Times New Roman"/>
          <w:iCs/>
          <w:sz w:val="20"/>
          <w:szCs w:val="20"/>
        </w:rPr>
      </w:pPr>
    </w:p>
    <w:p w14:paraId="65B7C733" w14:textId="5661EF21" w:rsidR="00CC7445" w:rsidRDefault="00CC7445" w:rsidP="00054A91">
      <w:pPr>
        <w:spacing w:after="0" w:line="240" w:lineRule="auto"/>
        <w:rPr>
          <w:rFonts w:ascii="Times New Roman" w:hAnsi="Times New Roman" w:cs="Times New Roman"/>
          <w:iCs/>
          <w:sz w:val="20"/>
          <w:szCs w:val="20"/>
        </w:rPr>
      </w:pPr>
    </w:p>
    <w:p w14:paraId="061FABA5" w14:textId="08088694" w:rsidR="00CC7445" w:rsidRDefault="00CC7445" w:rsidP="00054A91">
      <w:pPr>
        <w:spacing w:after="0" w:line="240" w:lineRule="auto"/>
        <w:rPr>
          <w:rFonts w:ascii="Times New Roman" w:hAnsi="Times New Roman" w:cs="Times New Roman"/>
          <w:iCs/>
          <w:sz w:val="20"/>
          <w:szCs w:val="20"/>
        </w:rPr>
      </w:pPr>
    </w:p>
    <w:p w14:paraId="4A1F80A1" w14:textId="3596886A" w:rsidR="00CC7445" w:rsidRDefault="00CC7445" w:rsidP="00054A91">
      <w:pPr>
        <w:spacing w:after="0" w:line="240" w:lineRule="auto"/>
        <w:rPr>
          <w:rFonts w:ascii="Times New Roman" w:hAnsi="Times New Roman" w:cs="Times New Roman"/>
          <w:iCs/>
          <w:sz w:val="20"/>
          <w:szCs w:val="20"/>
        </w:rPr>
      </w:pPr>
    </w:p>
    <w:p w14:paraId="6AFC21DF" w14:textId="65AC6045" w:rsidR="00CC7445" w:rsidRDefault="00CC7445" w:rsidP="00054A91">
      <w:pPr>
        <w:spacing w:after="0" w:line="240" w:lineRule="auto"/>
        <w:rPr>
          <w:rFonts w:ascii="Times New Roman" w:hAnsi="Times New Roman" w:cs="Times New Roman"/>
          <w:iCs/>
          <w:sz w:val="20"/>
          <w:szCs w:val="20"/>
        </w:rPr>
      </w:pPr>
    </w:p>
    <w:p w14:paraId="20F62570" w14:textId="1E070285" w:rsidR="00CC7445" w:rsidRDefault="00CC7445" w:rsidP="00054A91">
      <w:pPr>
        <w:spacing w:after="0" w:line="240" w:lineRule="auto"/>
        <w:rPr>
          <w:rFonts w:ascii="Times New Roman" w:hAnsi="Times New Roman" w:cs="Times New Roman"/>
          <w:iCs/>
          <w:sz w:val="20"/>
          <w:szCs w:val="20"/>
        </w:rPr>
      </w:pPr>
    </w:p>
    <w:p w14:paraId="0DF87113" w14:textId="0F16A7B1" w:rsidR="00CC7445" w:rsidRDefault="00CC7445" w:rsidP="00054A91">
      <w:pPr>
        <w:spacing w:after="0" w:line="240" w:lineRule="auto"/>
        <w:rPr>
          <w:rFonts w:ascii="Times New Roman" w:hAnsi="Times New Roman" w:cs="Times New Roman"/>
          <w:iCs/>
          <w:sz w:val="20"/>
          <w:szCs w:val="20"/>
        </w:rPr>
      </w:pPr>
    </w:p>
    <w:p w14:paraId="6F25B729" w14:textId="1148CBAF" w:rsidR="00CC7445" w:rsidRDefault="00CC7445" w:rsidP="00054A91">
      <w:pPr>
        <w:spacing w:after="0" w:line="240" w:lineRule="auto"/>
        <w:rPr>
          <w:rFonts w:ascii="Times New Roman" w:hAnsi="Times New Roman" w:cs="Times New Roman"/>
          <w:iCs/>
          <w:sz w:val="20"/>
          <w:szCs w:val="20"/>
        </w:rPr>
      </w:pPr>
    </w:p>
    <w:p w14:paraId="076CF95E" w14:textId="77777777" w:rsidR="001A4813" w:rsidRDefault="001A4813" w:rsidP="00054A91">
      <w:pPr>
        <w:spacing w:after="0" w:line="240" w:lineRule="auto"/>
        <w:rPr>
          <w:rFonts w:ascii="Times New Roman" w:hAnsi="Times New Roman" w:cs="Times New Roman"/>
          <w:iCs/>
          <w:sz w:val="20"/>
          <w:szCs w:val="20"/>
        </w:rPr>
      </w:pPr>
    </w:p>
    <w:p w14:paraId="177E3365" w14:textId="77777777" w:rsidR="00EB70D7" w:rsidRDefault="00EB70D7" w:rsidP="00BE21CB">
      <w:pPr>
        <w:spacing w:after="0" w:line="240" w:lineRule="auto"/>
        <w:jc w:val="center"/>
        <w:rPr>
          <w:ins w:id="604" w:author="Inno" w:date="2024-11-14T14:11:00Z" w16du:dateUtc="2024-11-14T08:41:00Z"/>
          <w:rFonts w:ascii="Times New Roman" w:hAnsi="Times New Roman" w:cs="Times New Roman"/>
          <w:b/>
          <w:bCs/>
          <w:iCs/>
          <w:sz w:val="20"/>
          <w:szCs w:val="20"/>
        </w:rPr>
      </w:pPr>
      <w:ins w:id="605" w:author="Inno" w:date="2024-11-14T14:11:00Z" w16du:dateUtc="2024-11-14T08:41:00Z">
        <w:r>
          <w:rPr>
            <w:rFonts w:ascii="Times New Roman" w:hAnsi="Times New Roman" w:cs="Times New Roman"/>
            <w:b/>
            <w:bCs/>
            <w:iCs/>
            <w:sz w:val="20"/>
            <w:szCs w:val="20"/>
          </w:rPr>
          <w:br w:type="page"/>
        </w:r>
      </w:ins>
    </w:p>
    <w:p w14:paraId="74E0D84C" w14:textId="7D5A97CB" w:rsidR="00BE21CB" w:rsidRPr="00BE21CB" w:rsidRDefault="00BE21CB" w:rsidP="00EB70D7">
      <w:pPr>
        <w:spacing w:after="120" w:line="240" w:lineRule="auto"/>
        <w:jc w:val="center"/>
        <w:rPr>
          <w:rFonts w:ascii="Times New Roman" w:hAnsi="Times New Roman" w:cs="Times New Roman"/>
          <w:b/>
          <w:bCs/>
          <w:iCs/>
          <w:sz w:val="20"/>
          <w:szCs w:val="20"/>
        </w:rPr>
        <w:pPrChange w:id="606" w:author="Inno" w:date="2024-11-14T14:12:00Z" w16du:dateUtc="2024-11-14T08:42:00Z">
          <w:pPr>
            <w:spacing w:after="0" w:line="240" w:lineRule="auto"/>
            <w:jc w:val="center"/>
          </w:pPr>
        </w:pPrChange>
      </w:pPr>
      <w:r w:rsidRPr="00BE21CB">
        <w:rPr>
          <w:rFonts w:ascii="Times New Roman" w:hAnsi="Times New Roman" w:cs="Times New Roman"/>
          <w:b/>
          <w:bCs/>
          <w:iCs/>
          <w:sz w:val="20"/>
          <w:szCs w:val="20"/>
        </w:rPr>
        <w:lastRenderedPageBreak/>
        <w:t>ANNEX B</w:t>
      </w:r>
    </w:p>
    <w:p w14:paraId="70D6C448" w14:textId="77777777" w:rsidR="00BE21CB" w:rsidRPr="00BE21CB" w:rsidDel="00EB70D7" w:rsidRDefault="00BE21CB" w:rsidP="00EB70D7">
      <w:pPr>
        <w:spacing w:after="120" w:line="240" w:lineRule="auto"/>
        <w:jc w:val="center"/>
        <w:rPr>
          <w:del w:id="607" w:author="Inno" w:date="2024-11-14T14:11:00Z" w16du:dateUtc="2024-11-14T08:41:00Z"/>
          <w:rFonts w:ascii="Times New Roman" w:hAnsi="Times New Roman" w:cs="Times New Roman"/>
          <w:iCs/>
          <w:sz w:val="20"/>
          <w:szCs w:val="20"/>
        </w:rPr>
        <w:pPrChange w:id="608" w:author="Inno" w:date="2024-11-14T14:12:00Z" w16du:dateUtc="2024-11-14T08:42:00Z">
          <w:pPr>
            <w:spacing w:after="0" w:line="240" w:lineRule="auto"/>
            <w:jc w:val="center"/>
          </w:pPr>
        </w:pPrChange>
      </w:pPr>
      <w:r w:rsidRPr="00BE21CB">
        <w:rPr>
          <w:rFonts w:ascii="Times New Roman" w:hAnsi="Times New Roman" w:cs="Times New Roman"/>
          <w:iCs/>
          <w:sz w:val="20"/>
          <w:szCs w:val="20"/>
        </w:rPr>
        <w:t>(</w:t>
      </w:r>
      <w:r w:rsidRPr="00BE21CB">
        <w:rPr>
          <w:rFonts w:ascii="Times New Roman" w:hAnsi="Times New Roman" w:cs="Times New Roman"/>
          <w:i/>
          <w:iCs/>
          <w:sz w:val="20"/>
          <w:szCs w:val="20"/>
        </w:rPr>
        <w:t>Clause</w:t>
      </w:r>
      <w:r w:rsidRPr="00BE21CB">
        <w:rPr>
          <w:rFonts w:ascii="Times New Roman" w:hAnsi="Times New Roman" w:cs="Times New Roman"/>
          <w:iCs/>
          <w:sz w:val="20"/>
          <w:szCs w:val="20"/>
        </w:rPr>
        <w:t xml:space="preserve"> 10.1)</w:t>
      </w:r>
    </w:p>
    <w:p w14:paraId="7A34F4EA" w14:textId="77777777" w:rsidR="00BE21CB" w:rsidRPr="00BE21CB" w:rsidRDefault="00BE21CB" w:rsidP="00EB70D7">
      <w:pPr>
        <w:spacing w:after="120" w:line="240" w:lineRule="auto"/>
        <w:jc w:val="center"/>
        <w:rPr>
          <w:rFonts w:ascii="Times New Roman" w:hAnsi="Times New Roman" w:cs="Times New Roman"/>
          <w:iCs/>
          <w:sz w:val="20"/>
          <w:szCs w:val="20"/>
        </w:rPr>
        <w:pPrChange w:id="609" w:author="Inno" w:date="2024-11-14T14:12:00Z" w16du:dateUtc="2024-11-14T08:42:00Z">
          <w:pPr>
            <w:spacing w:after="0" w:line="240" w:lineRule="auto"/>
            <w:jc w:val="center"/>
          </w:pPr>
        </w:pPrChange>
      </w:pPr>
    </w:p>
    <w:p w14:paraId="5CA4B176" w14:textId="1C33716D" w:rsidR="00BE21CB" w:rsidRPr="00BE21CB" w:rsidDel="00EB70D7" w:rsidRDefault="00BE21CB" w:rsidP="00EB70D7">
      <w:pPr>
        <w:spacing w:after="0" w:line="240" w:lineRule="auto"/>
        <w:jc w:val="center"/>
        <w:rPr>
          <w:del w:id="610" w:author="Inno" w:date="2024-11-14T14:11:00Z" w16du:dateUtc="2024-11-14T08:41:00Z"/>
          <w:rFonts w:ascii="Times New Roman" w:hAnsi="Times New Roman" w:cs="Times New Roman"/>
          <w:b/>
          <w:bCs/>
          <w:iCs/>
          <w:sz w:val="20"/>
          <w:szCs w:val="20"/>
        </w:rPr>
        <w:pPrChange w:id="611" w:author="Inno" w:date="2024-11-14T14:12:00Z" w16du:dateUtc="2024-11-14T08:42:00Z">
          <w:pPr>
            <w:spacing w:after="0" w:line="240" w:lineRule="auto"/>
            <w:jc w:val="center"/>
          </w:pPr>
        </w:pPrChange>
      </w:pPr>
      <w:r w:rsidRPr="00BE21CB">
        <w:rPr>
          <w:rFonts w:ascii="Times New Roman" w:hAnsi="Times New Roman" w:cs="Times New Roman"/>
          <w:b/>
          <w:bCs/>
          <w:iCs/>
          <w:sz w:val="20"/>
          <w:szCs w:val="20"/>
        </w:rPr>
        <w:t>A TYPICAL EXAMPLE OF DATA RECORDING</w:t>
      </w:r>
    </w:p>
    <w:p w14:paraId="21D0B9C5" w14:textId="12A864AF" w:rsidR="00CC7445" w:rsidRDefault="00BE21CB" w:rsidP="00EB70D7">
      <w:pPr>
        <w:spacing w:after="0" w:line="240" w:lineRule="auto"/>
        <w:jc w:val="center"/>
        <w:rPr>
          <w:rFonts w:ascii="Times New Roman" w:hAnsi="Times New Roman" w:cs="Times New Roman"/>
          <w:b/>
          <w:bCs/>
          <w:iCs/>
          <w:sz w:val="20"/>
          <w:szCs w:val="20"/>
        </w:rPr>
      </w:pPr>
      <w:r w:rsidRPr="00BE21CB">
        <w:rPr>
          <w:rFonts w:ascii="Times New Roman" w:hAnsi="Times New Roman" w:cs="Times New Roman"/>
          <w:b/>
          <w:bCs/>
          <w:iCs/>
          <w:sz w:val="20"/>
          <w:szCs w:val="20"/>
        </w:rPr>
        <w:t>AND CALCULATION</w:t>
      </w:r>
    </w:p>
    <w:p w14:paraId="612B39DB" w14:textId="52576DCF" w:rsidR="00BE21CB" w:rsidRDefault="00BE21CB" w:rsidP="00BE21CB">
      <w:pPr>
        <w:spacing w:after="0" w:line="240" w:lineRule="auto"/>
        <w:rPr>
          <w:rFonts w:ascii="Times New Roman" w:hAnsi="Times New Roman" w:cs="Times New Roman"/>
          <w:b/>
          <w:bCs/>
          <w:iCs/>
          <w:sz w:val="20"/>
          <w:szCs w:val="20"/>
        </w:rPr>
      </w:pPr>
    </w:p>
    <w:p w14:paraId="7F1C8393" w14:textId="3DB933E1" w:rsidR="00BE21CB" w:rsidRDefault="00C33600" w:rsidP="00BE21CB">
      <w:pPr>
        <w:spacing w:after="0" w:line="240" w:lineRule="auto"/>
        <w:rPr>
          <w:rFonts w:ascii="Times New Roman" w:hAnsi="Times New Roman" w:cs="Times New Roman"/>
          <w:b/>
          <w:bCs/>
          <w:iCs/>
          <w:sz w:val="20"/>
          <w:szCs w:val="20"/>
        </w:rPr>
      </w:pPr>
      <w:r w:rsidRPr="00C33600">
        <w:rPr>
          <w:rFonts w:ascii="Times New Roman" w:hAnsi="Times New Roman" w:cs="Times New Roman"/>
          <w:b/>
          <w:bCs/>
          <w:iCs/>
          <w:sz w:val="20"/>
          <w:szCs w:val="20"/>
        </w:rPr>
        <w:t>B-</w:t>
      </w:r>
      <w:del w:id="612" w:author="Inno" w:date="2024-11-14T14:12:00Z" w16du:dateUtc="2024-11-14T08:42:00Z">
        <w:r w:rsidRPr="00C33600" w:rsidDel="00555DEB">
          <w:rPr>
            <w:rFonts w:ascii="Times New Roman" w:hAnsi="Times New Roman" w:cs="Times New Roman"/>
            <w:b/>
            <w:bCs/>
            <w:iCs/>
            <w:sz w:val="20"/>
            <w:szCs w:val="20"/>
          </w:rPr>
          <w:delText xml:space="preserve">l </w:delText>
        </w:r>
      </w:del>
      <w:ins w:id="613" w:author="Inno" w:date="2024-11-14T14:12:00Z" w16du:dateUtc="2024-11-14T08:42:00Z">
        <w:r w:rsidR="00555DEB">
          <w:rPr>
            <w:rFonts w:ascii="Times New Roman" w:hAnsi="Times New Roman" w:cs="Times New Roman"/>
            <w:b/>
            <w:bCs/>
            <w:iCs/>
            <w:sz w:val="20"/>
            <w:szCs w:val="20"/>
          </w:rPr>
          <w:t>1</w:t>
        </w:r>
        <w:r w:rsidR="00555DEB" w:rsidRPr="00C33600">
          <w:rPr>
            <w:rFonts w:ascii="Times New Roman" w:hAnsi="Times New Roman" w:cs="Times New Roman"/>
            <w:b/>
            <w:bCs/>
            <w:iCs/>
            <w:sz w:val="20"/>
            <w:szCs w:val="20"/>
          </w:rPr>
          <w:t xml:space="preserve"> </w:t>
        </w:r>
      </w:ins>
      <w:r w:rsidRPr="00C33600">
        <w:rPr>
          <w:rFonts w:ascii="Times New Roman" w:hAnsi="Times New Roman" w:cs="Times New Roman"/>
          <w:b/>
          <w:bCs/>
          <w:iCs/>
          <w:sz w:val="20"/>
          <w:szCs w:val="20"/>
        </w:rPr>
        <w:t xml:space="preserve">DATE OF CALVING: 25 </w:t>
      </w:r>
      <w:r w:rsidR="008F5467" w:rsidRPr="00C33600">
        <w:rPr>
          <w:rFonts w:ascii="Times New Roman" w:hAnsi="Times New Roman" w:cs="Times New Roman"/>
          <w:b/>
          <w:bCs/>
          <w:iCs/>
          <w:sz w:val="20"/>
          <w:szCs w:val="20"/>
        </w:rPr>
        <w:t>MARCH</w:t>
      </w:r>
      <w:r w:rsidRPr="00C33600">
        <w:rPr>
          <w:rFonts w:ascii="Times New Roman" w:hAnsi="Times New Roman" w:cs="Times New Roman"/>
          <w:b/>
          <w:bCs/>
          <w:iCs/>
          <w:sz w:val="20"/>
          <w:szCs w:val="20"/>
        </w:rPr>
        <w:t xml:space="preserve"> 2024</w:t>
      </w:r>
    </w:p>
    <w:p w14:paraId="44D00129" w14:textId="7AC95E81" w:rsidR="00C33600" w:rsidRDefault="00C33600" w:rsidP="00BE21CB">
      <w:pPr>
        <w:spacing w:after="0" w:line="240" w:lineRule="auto"/>
        <w:rPr>
          <w:rFonts w:ascii="Times New Roman" w:hAnsi="Times New Roman" w:cs="Times New Roman"/>
          <w:b/>
          <w:bCs/>
          <w:iCs/>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14" w:author="Inno" w:date="2024-11-14T14:16:00Z" w16du:dateUtc="2024-11-14T08: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440"/>
        <w:gridCol w:w="919"/>
        <w:gridCol w:w="1024"/>
        <w:gridCol w:w="1102"/>
        <w:gridCol w:w="1102"/>
        <w:gridCol w:w="903"/>
        <w:gridCol w:w="711"/>
        <w:gridCol w:w="959"/>
        <w:gridCol w:w="959"/>
        <w:tblGridChange w:id="615">
          <w:tblGrid>
            <w:gridCol w:w="90"/>
            <w:gridCol w:w="1263"/>
            <w:gridCol w:w="87"/>
            <w:gridCol w:w="919"/>
            <w:gridCol w:w="1024"/>
            <w:gridCol w:w="1102"/>
            <w:gridCol w:w="1102"/>
            <w:gridCol w:w="903"/>
            <w:gridCol w:w="711"/>
            <w:gridCol w:w="959"/>
            <w:gridCol w:w="959"/>
          </w:tblGrid>
        </w:tblGridChange>
      </w:tblGrid>
      <w:tr w:rsidR="00C33600" w:rsidRPr="00C33600" w14:paraId="338BA81A" w14:textId="77777777" w:rsidTr="0097237E">
        <w:trPr>
          <w:trPrChange w:id="616" w:author="Inno" w:date="2024-11-14T14:16:00Z" w16du:dateUtc="2024-11-14T08:46:00Z">
            <w:trPr>
              <w:gridBefore w:val="1"/>
            </w:trPr>
          </w:trPrChange>
        </w:trPr>
        <w:tc>
          <w:tcPr>
            <w:tcW w:w="1440" w:type="dxa"/>
            <w:tcPrChange w:id="617" w:author="Inno" w:date="2024-11-14T14:16:00Z" w16du:dateUtc="2024-11-14T08:46:00Z">
              <w:tcPr>
                <w:tcW w:w="1263" w:type="dxa"/>
              </w:tcPr>
            </w:tcPrChange>
          </w:tcPr>
          <w:p w14:paraId="4EE092D9" w14:textId="77777777" w:rsidR="00C33600" w:rsidRPr="00253DC5" w:rsidRDefault="00C33600" w:rsidP="00B956AD">
            <w:pPr>
              <w:spacing w:after="0" w:line="240" w:lineRule="auto"/>
              <w:jc w:val="center"/>
              <w:rPr>
                <w:rFonts w:ascii="Times New Roman" w:hAnsi="Times New Roman"/>
                <w:i/>
                <w:iCs/>
                <w:sz w:val="20"/>
                <w:szCs w:val="18"/>
                <w:rPrChange w:id="618"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19" w:author="Inno" w:date="2024-11-14T14:13:00Z" w16du:dateUtc="2024-11-14T08:43:00Z">
                  <w:rPr>
                    <w:rFonts w:ascii="Times New Roman" w:hAnsi="Times New Roman"/>
                    <w:b/>
                    <w:bCs/>
                    <w:i/>
                    <w:iCs/>
                    <w:szCs w:val="20"/>
                  </w:rPr>
                </w:rPrChange>
              </w:rPr>
              <w:t>Date of the</w:t>
            </w:r>
          </w:p>
          <w:p w14:paraId="186E5E55" w14:textId="77777777" w:rsidR="00C33600" w:rsidRPr="00253DC5" w:rsidRDefault="00C33600" w:rsidP="00B956AD">
            <w:pPr>
              <w:spacing w:after="0" w:line="240" w:lineRule="auto"/>
              <w:jc w:val="center"/>
              <w:rPr>
                <w:rFonts w:ascii="Times New Roman" w:hAnsi="Times New Roman"/>
                <w:i/>
                <w:iCs/>
                <w:sz w:val="20"/>
                <w:szCs w:val="18"/>
                <w:rPrChange w:id="620" w:author="Inno" w:date="2024-11-14T14:13:00Z" w16du:dateUtc="2024-11-14T08:43:00Z">
                  <w:rPr>
                    <w:rFonts w:ascii="Times New Roman" w:hAnsi="Times New Roman"/>
                    <w:b/>
                    <w:bCs/>
                    <w:iCs/>
                    <w:szCs w:val="20"/>
                  </w:rPr>
                </w:rPrChange>
              </w:rPr>
            </w:pPr>
            <w:r w:rsidRPr="00253DC5">
              <w:rPr>
                <w:rFonts w:ascii="Times New Roman" w:hAnsi="Times New Roman"/>
                <w:i/>
                <w:iCs/>
                <w:sz w:val="20"/>
                <w:szCs w:val="18"/>
                <w:rPrChange w:id="621" w:author="Inno" w:date="2024-11-14T14:13:00Z" w16du:dateUtc="2024-11-14T08:43:00Z">
                  <w:rPr>
                    <w:rFonts w:ascii="Times New Roman" w:hAnsi="Times New Roman"/>
                    <w:b/>
                    <w:bCs/>
                    <w:i/>
                    <w:iCs/>
                    <w:szCs w:val="20"/>
                  </w:rPr>
                </w:rPrChange>
              </w:rPr>
              <w:t>Recordings</w:t>
            </w:r>
          </w:p>
        </w:tc>
        <w:tc>
          <w:tcPr>
            <w:tcW w:w="919" w:type="dxa"/>
            <w:tcPrChange w:id="622" w:author="Inno" w:date="2024-11-14T14:16:00Z" w16du:dateUtc="2024-11-14T08:46:00Z">
              <w:tcPr>
                <w:tcW w:w="1006" w:type="dxa"/>
                <w:gridSpan w:val="2"/>
              </w:tcPr>
            </w:tcPrChange>
          </w:tcPr>
          <w:p w14:paraId="5D25B200" w14:textId="77777777" w:rsidR="00C33600" w:rsidRPr="00253DC5" w:rsidRDefault="00C33600" w:rsidP="00B956AD">
            <w:pPr>
              <w:spacing w:after="0" w:line="240" w:lineRule="auto"/>
              <w:jc w:val="center"/>
              <w:rPr>
                <w:rFonts w:ascii="Times New Roman" w:hAnsi="Times New Roman"/>
                <w:i/>
                <w:iCs/>
                <w:sz w:val="20"/>
                <w:szCs w:val="18"/>
                <w:rPrChange w:id="623"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24" w:author="Inno" w:date="2024-11-14T14:13:00Z" w16du:dateUtc="2024-11-14T08:43:00Z">
                  <w:rPr>
                    <w:rFonts w:ascii="Times New Roman" w:hAnsi="Times New Roman"/>
                    <w:b/>
                    <w:bCs/>
                    <w:i/>
                    <w:iCs/>
                    <w:szCs w:val="20"/>
                  </w:rPr>
                </w:rPrChange>
              </w:rPr>
              <w:t>Interval,</w:t>
            </w:r>
          </w:p>
          <w:p w14:paraId="0A2AA303" w14:textId="77777777" w:rsidR="00C33600" w:rsidRPr="00253DC5" w:rsidRDefault="00C33600" w:rsidP="00B956AD">
            <w:pPr>
              <w:spacing w:after="0" w:line="240" w:lineRule="auto"/>
              <w:jc w:val="center"/>
              <w:rPr>
                <w:rFonts w:ascii="Times New Roman" w:hAnsi="Times New Roman"/>
                <w:i/>
                <w:iCs/>
                <w:sz w:val="20"/>
                <w:szCs w:val="18"/>
                <w:rPrChange w:id="625"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26" w:author="Inno" w:date="2024-11-14T14:13:00Z" w16du:dateUtc="2024-11-14T08:43:00Z">
                  <w:rPr>
                    <w:rFonts w:ascii="Times New Roman" w:hAnsi="Times New Roman"/>
                    <w:b/>
                    <w:bCs/>
                    <w:i/>
                    <w:iCs/>
                    <w:szCs w:val="20"/>
                  </w:rPr>
                </w:rPrChange>
              </w:rPr>
              <w:t>Days</w:t>
            </w:r>
          </w:p>
        </w:tc>
        <w:tc>
          <w:tcPr>
            <w:tcW w:w="1024" w:type="dxa"/>
            <w:tcPrChange w:id="627" w:author="Inno" w:date="2024-11-14T14:16:00Z" w16du:dateUtc="2024-11-14T08:46:00Z">
              <w:tcPr>
                <w:tcW w:w="1024" w:type="dxa"/>
              </w:tcPr>
            </w:tcPrChange>
          </w:tcPr>
          <w:p w14:paraId="20BC6AFB" w14:textId="535BB9D5" w:rsidR="00C33600" w:rsidRPr="00253DC5" w:rsidRDefault="00C33600" w:rsidP="00B956AD">
            <w:pPr>
              <w:spacing w:after="120" w:line="240" w:lineRule="auto"/>
              <w:jc w:val="center"/>
              <w:rPr>
                <w:rFonts w:ascii="Times New Roman" w:hAnsi="Times New Roman"/>
                <w:i/>
                <w:iCs/>
                <w:sz w:val="20"/>
                <w:szCs w:val="18"/>
                <w:rPrChange w:id="628" w:author="Inno" w:date="2024-11-14T14:13:00Z" w16du:dateUtc="2024-11-14T08:43:00Z">
                  <w:rPr>
                    <w:rFonts w:ascii="Times New Roman" w:hAnsi="Times New Roman"/>
                    <w:b/>
                    <w:bCs/>
                    <w:iCs/>
                    <w:szCs w:val="20"/>
                  </w:rPr>
                </w:rPrChange>
              </w:rPr>
              <w:pPrChange w:id="629" w:author="Inno" w:date="2024-11-14T14:16:00Z" w16du:dateUtc="2024-11-14T08:46:00Z">
                <w:pPr>
                  <w:spacing w:after="0" w:line="240" w:lineRule="auto"/>
                  <w:jc w:val="center"/>
                </w:pPr>
              </w:pPrChange>
            </w:pPr>
            <w:r w:rsidRPr="00253DC5">
              <w:rPr>
                <w:rFonts w:ascii="Times New Roman" w:hAnsi="Times New Roman"/>
                <w:i/>
                <w:iCs/>
                <w:sz w:val="20"/>
                <w:szCs w:val="18"/>
                <w:rPrChange w:id="630" w:author="Inno" w:date="2024-11-14T14:13:00Z" w16du:dateUtc="2024-11-14T08:43:00Z">
                  <w:rPr>
                    <w:rFonts w:ascii="Times New Roman" w:hAnsi="Times New Roman"/>
                    <w:b/>
                    <w:bCs/>
                    <w:i/>
                    <w:iCs/>
                    <w:szCs w:val="20"/>
                  </w:rPr>
                </w:rPrChange>
              </w:rPr>
              <w:t xml:space="preserve">Quantity of </w:t>
            </w:r>
            <w:del w:id="631" w:author="Inno" w:date="2024-11-14T14:13:00Z" w16du:dateUtc="2024-11-14T08:43:00Z">
              <w:r w:rsidRPr="00253DC5" w:rsidDel="00B956AD">
                <w:rPr>
                  <w:rFonts w:ascii="Times New Roman" w:hAnsi="Times New Roman"/>
                  <w:i/>
                  <w:iCs/>
                  <w:sz w:val="20"/>
                  <w:szCs w:val="18"/>
                  <w:rPrChange w:id="632" w:author="Inno" w:date="2024-11-14T14:13:00Z" w16du:dateUtc="2024-11-14T08:43:00Z">
                    <w:rPr>
                      <w:rFonts w:ascii="Times New Roman" w:hAnsi="Times New Roman"/>
                      <w:b/>
                      <w:bCs/>
                      <w:i/>
                      <w:iCs/>
                      <w:szCs w:val="20"/>
                    </w:rPr>
                  </w:rPrChange>
                </w:rPr>
                <w:delText>milk</w:delText>
              </w:r>
            </w:del>
            <w:ins w:id="633" w:author="Inno" w:date="2024-11-14T14:13:00Z" w16du:dateUtc="2024-11-14T08:43:00Z">
              <w:r w:rsidR="00B956AD">
                <w:rPr>
                  <w:rFonts w:ascii="Times New Roman" w:hAnsi="Times New Roman"/>
                  <w:i/>
                  <w:iCs/>
                  <w:sz w:val="20"/>
                  <w:szCs w:val="18"/>
                </w:rPr>
                <w:t>M</w:t>
              </w:r>
              <w:r w:rsidR="00B956AD" w:rsidRPr="00253DC5">
                <w:rPr>
                  <w:rFonts w:ascii="Times New Roman" w:hAnsi="Times New Roman"/>
                  <w:i/>
                  <w:iCs/>
                  <w:sz w:val="20"/>
                  <w:szCs w:val="18"/>
                  <w:rPrChange w:id="634" w:author="Inno" w:date="2024-11-14T14:13:00Z" w16du:dateUtc="2024-11-14T08:43:00Z">
                    <w:rPr>
                      <w:rFonts w:ascii="Times New Roman" w:hAnsi="Times New Roman"/>
                      <w:b/>
                      <w:bCs/>
                      <w:i/>
                      <w:iCs/>
                      <w:szCs w:val="20"/>
                    </w:rPr>
                  </w:rPrChange>
                </w:rPr>
                <w:t>ilk</w:t>
              </w:r>
            </w:ins>
            <w:r w:rsidRPr="00253DC5">
              <w:rPr>
                <w:rFonts w:ascii="Times New Roman" w:hAnsi="Times New Roman"/>
                <w:i/>
                <w:iCs/>
                <w:sz w:val="20"/>
                <w:szCs w:val="18"/>
                <w:rPrChange w:id="635" w:author="Inno" w:date="2024-11-14T14:13:00Z" w16du:dateUtc="2024-11-14T08:43:00Z">
                  <w:rPr>
                    <w:rFonts w:ascii="Times New Roman" w:hAnsi="Times New Roman"/>
                    <w:b/>
                    <w:bCs/>
                    <w:i/>
                    <w:iCs/>
                    <w:szCs w:val="20"/>
                  </w:rPr>
                </w:rPrChange>
              </w:rPr>
              <w:t>, kg</w:t>
            </w:r>
          </w:p>
        </w:tc>
        <w:tc>
          <w:tcPr>
            <w:tcW w:w="1102" w:type="dxa"/>
            <w:tcPrChange w:id="636" w:author="Inno" w:date="2024-11-14T14:16:00Z" w16du:dateUtc="2024-11-14T08:46:00Z">
              <w:tcPr>
                <w:tcW w:w="1102" w:type="dxa"/>
              </w:tcPr>
            </w:tcPrChange>
          </w:tcPr>
          <w:p w14:paraId="7760DE32" w14:textId="77777777" w:rsidR="00C33600" w:rsidRPr="00253DC5" w:rsidRDefault="00C33600" w:rsidP="00B956AD">
            <w:pPr>
              <w:spacing w:after="0" w:line="240" w:lineRule="auto"/>
              <w:jc w:val="center"/>
              <w:rPr>
                <w:rFonts w:ascii="Times New Roman" w:hAnsi="Times New Roman"/>
                <w:i/>
                <w:iCs/>
                <w:sz w:val="20"/>
                <w:szCs w:val="18"/>
                <w:rPrChange w:id="637"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38" w:author="Inno" w:date="2024-11-14T14:13:00Z" w16du:dateUtc="2024-11-14T08:43:00Z">
                  <w:rPr>
                    <w:rFonts w:ascii="Times New Roman" w:hAnsi="Times New Roman"/>
                    <w:b/>
                    <w:bCs/>
                    <w:i/>
                    <w:iCs/>
                    <w:szCs w:val="20"/>
                  </w:rPr>
                </w:rPrChange>
              </w:rPr>
              <w:t>Butterfat, percent</w:t>
            </w:r>
          </w:p>
          <w:p w14:paraId="5A391B26" w14:textId="77777777" w:rsidR="00C33600" w:rsidRPr="00253DC5" w:rsidRDefault="00C33600" w:rsidP="00B956AD">
            <w:pPr>
              <w:spacing w:after="0" w:line="240" w:lineRule="auto"/>
              <w:jc w:val="center"/>
              <w:rPr>
                <w:rFonts w:ascii="Times New Roman" w:hAnsi="Times New Roman"/>
                <w:i/>
                <w:iCs/>
                <w:sz w:val="20"/>
                <w:szCs w:val="18"/>
                <w:rPrChange w:id="639" w:author="Inno" w:date="2024-11-14T14:13:00Z" w16du:dateUtc="2024-11-14T08:43:00Z">
                  <w:rPr>
                    <w:rFonts w:ascii="Times New Roman" w:hAnsi="Times New Roman"/>
                    <w:b/>
                    <w:bCs/>
                    <w:i/>
                    <w:iCs/>
                    <w:szCs w:val="20"/>
                  </w:rPr>
                </w:rPrChange>
              </w:rPr>
            </w:pPr>
          </w:p>
        </w:tc>
        <w:tc>
          <w:tcPr>
            <w:tcW w:w="1102" w:type="dxa"/>
            <w:tcPrChange w:id="640" w:author="Inno" w:date="2024-11-14T14:16:00Z" w16du:dateUtc="2024-11-14T08:46:00Z">
              <w:tcPr>
                <w:tcW w:w="1102" w:type="dxa"/>
              </w:tcPr>
            </w:tcPrChange>
          </w:tcPr>
          <w:p w14:paraId="5BD36BBA" w14:textId="77777777" w:rsidR="00C33600" w:rsidRPr="00253DC5" w:rsidRDefault="00C33600" w:rsidP="00B956AD">
            <w:pPr>
              <w:spacing w:after="0" w:line="240" w:lineRule="auto"/>
              <w:jc w:val="center"/>
              <w:rPr>
                <w:rFonts w:ascii="Times New Roman" w:hAnsi="Times New Roman"/>
                <w:i/>
                <w:iCs/>
                <w:sz w:val="20"/>
                <w:szCs w:val="18"/>
                <w:rPrChange w:id="641"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42" w:author="Inno" w:date="2024-11-14T14:13:00Z" w16du:dateUtc="2024-11-14T08:43:00Z">
                  <w:rPr>
                    <w:rFonts w:ascii="Times New Roman" w:hAnsi="Times New Roman"/>
                    <w:b/>
                    <w:bCs/>
                    <w:i/>
                    <w:iCs/>
                    <w:szCs w:val="20"/>
                  </w:rPr>
                </w:rPrChange>
              </w:rPr>
              <w:t>Butterfat, kg</w:t>
            </w:r>
          </w:p>
        </w:tc>
        <w:tc>
          <w:tcPr>
            <w:tcW w:w="903" w:type="dxa"/>
            <w:tcPrChange w:id="643" w:author="Inno" w:date="2024-11-14T14:16:00Z" w16du:dateUtc="2024-11-14T08:46:00Z">
              <w:tcPr>
                <w:tcW w:w="903" w:type="dxa"/>
              </w:tcPr>
            </w:tcPrChange>
          </w:tcPr>
          <w:p w14:paraId="58D8A020" w14:textId="77777777" w:rsidR="00C33600" w:rsidRPr="00253DC5" w:rsidRDefault="00C33600" w:rsidP="00B956AD">
            <w:pPr>
              <w:spacing w:after="0" w:line="240" w:lineRule="auto"/>
              <w:jc w:val="center"/>
              <w:rPr>
                <w:rFonts w:ascii="Times New Roman" w:hAnsi="Times New Roman"/>
                <w:i/>
                <w:iCs/>
                <w:sz w:val="20"/>
                <w:szCs w:val="18"/>
                <w:rPrChange w:id="644"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45" w:author="Inno" w:date="2024-11-14T14:13:00Z" w16du:dateUtc="2024-11-14T08:43:00Z">
                  <w:rPr>
                    <w:rFonts w:ascii="Times New Roman" w:hAnsi="Times New Roman"/>
                    <w:b/>
                    <w:bCs/>
                    <w:i/>
                    <w:iCs/>
                    <w:szCs w:val="20"/>
                  </w:rPr>
                </w:rPrChange>
              </w:rPr>
              <w:t>SNF, percent</w:t>
            </w:r>
          </w:p>
        </w:tc>
        <w:tc>
          <w:tcPr>
            <w:tcW w:w="711" w:type="dxa"/>
            <w:tcPrChange w:id="646" w:author="Inno" w:date="2024-11-14T14:16:00Z" w16du:dateUtc="2024-11-14T08:46:00Z">
              <w:tcPr>
                <w:tcW w:w="711" w:type="dxa"/>
              </w:tcPr>
            </w:tcPrChange>
          </w:tcPr>
          <w:p w14:paraId="0983D880" w14:textId="77777777" w:rsidR="00C33600" w:rsidRPr="00253DC5" w:rsidRDefault="00C33600" w:rsidP="00B956AD">
            <w:pPr>
              <w:spacing w:after="0" w:line="240" w:lineRule="auto"/>
              <w:jc w:val="center"/>
              <w:rPr>
                <w:rFonts w:ascii="Times New Roman" w:hAnsi="Times New Roman"/>
                <w:i/>
                <w:iCs/>
                <w:sz w:val="20"/>
                <w:szCs w:val="18"/>
                <w:rPrChange w:id="647"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48" w:author="Inno" w:date="2024-11-14T14:13:00Z" w16du:dateUtc="2024-11-14T08:43:00Z">
                  <w:rPr>
                    <w:rFonts w:ascii="Times New Roman" w:hAnsi="Times New Roman"/>
                    <w:b/>
                    <w:bCs/>
                    <w:i/>
                    <w:iCs/>
                    <w:szCs w:val="20"/>
                  </w:rPr>
                </w:rPrChange>
              </w:rPr>
              <w:t>SNF,</w:t>
            </w:r>
          </w:p>
          <w:p w14:paraId="2215570E" w14:textId="77777777" w:rsidR="00C33600" w:rsidRPr="00253DC5" w:rsidRDefault="00C33600" w:rsidP="00B956AD">
            <w:pPr>
              <w:spacing w:after="0" w:line="240" w:lineRule="auto"/>
              <w:jc w:val="center"/>
              <w:rPr>
                <w:rFonts w:ascii="Times New Roman" w:hAnsi="Times New Roman"/>
                <w:i/>
                <w:iCs/>
                <w:sz w:val="20"/>
                <w:szCs w:val="18"/>
                <w:rPrChange w:id="649"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50" w:author="Inno" w:date="2024-11-14T14:13:00Z" w16du:dateUtc="2024-11-14T08:43:00Z">
                  <w:rPr>
                    <w:rFonts w:ascii="Times New Roman" w:hAnsi="Times New Roman"/>
                    <w:b/>
                    <w:bCs/>
                    <w:i/>
                    <w:iCs/>
                    <w:szCs w:val="20"/>
                  </w:rPr>
                </w:rPrChange>
              </w:rPr>
              <w:t>kg</w:t>
            </w:r>
          </w:p>
        </w:tc>
        <w:tc>
          <w:tcPr>
            <w:tcW w:w="959" w:type="dxa"/>
            <w:tcPrChange w:id="651" w:author="Inno" w:date="2024-11-14T14:16:00Z" w16du:dateUtc="2024-11-14T08:46:00Z">
              <w:tcPr>
                <w:tcW w:w="959" w:type="dxa"/>
              </w:tcPr>
            </w:tcPrChange>
          </w:tcPr>
          <w:p w14:paraId="27B9828A" w14:textId="77777777" w:rsidR="00C33600" w:rsidRPr="00253DC5" w:rsidRDefault="00C33600" w:rsidP="00B956AD">
            <w:pPr>
              <w:spacing w:after="0" w:line="240" w:lineRule="auto"/>
              <w:jc w:val="center"/>
              <w:rPr>
                <w:rFonts w:ascii="Times New Roman" w:hAnsi="Times New Roman"/>
                <w:i/>
                <w:iCs/>
                <w:sz w:val="20"/>
                <w:szCs w:val="18"/>
                <w:rPrChange w:id="652"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53" w:author="Inno" w:date="2024-11-14T14:13:00Z" w16du:dateUtc="2024-11-14T08:43:00Z">
                  <w:rPr>
                    <w:rFonts w:ascii="Times New Roman" w:hAnsi="Times New Roman"/>
                    <w:b/>
                    <w:bCs/>
                    <w:i/>
                    <w:iCs/>
                    <w:szCs w:val="20"/>
                  </w:rPr>
                </w:rPrChange>
              </w:rPr>
              <w:t>Protein,</w:t>
            </w:r>
          </w:p>
          <w:p w14:paraId="12D1A26E" w14:textId="77777777" w:rsidR="00C33600" w:rsidRPr="00253DC5" w:rsidRDefault="00C33600" w:rsidP="00B956AD">
            <w:pPr>
              <w:spacing w:after="0" w:line="240" w:lineRule="auto"/>
              <w:jc w:val="center"/>
              <w:rPr>
                <w:rFonts w:ascii="Times New Roman" w:hAnsi="Times New Roman"/>
                <w:i/>
                <w:iCs/>
                <w:sz w:val="20"/>
                <w:szCs w:val="18"/>
                <w:rPrChange w:id="654"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55" w:author="Inno" w:date="2024-11-14T14:13:00Z" w16du:dateUtc="2024-11-14T08:43:00Z">
                  <w:rPr>
                    <w:rFonts w:ascii="Times New Roman" w:hAnsi="Times New Roman"/>
                    <w:b/>
                    <w:bCs/>
                    <w:i/>
                    <w:iCs/>
                    <w:szCs w:val="20"/>
                  </w:rPr>
                </w:rPrChange>
              </w:rPr>
              <w:t>percent</w:t>
            </w:r>
          </w:p>
          <w:p w14:paraId="0F511594" w14:textId="77777777" w:rsidR="00C33600" w:rsidRPr="00253DC5" w:rsidRDefault="00C33600" w:rsidP="00B956AD">
            <w:pPr>
              <w:spacing w:after="0" w:line="240" w:lineRule="auto"/>
              <w:jc w:val="center"/>
              <w:rPr>
                <w:rFonts w:ascii="Times New Roman" w:hAnsi="Times New Roman"/>
                <w:i/>
                <w:iCs/>
                <w:sz w:val="20"/>
                <w:szCs w:val="18"/>
                <w:rPrChange w:id="656" w:author="Inno" w:date="2024-11-14T14:13:00Z" w16du:dateUtc="2024-11-14T08:43:00Z">
                  <w:rPr>
                    <w:rFonts w:ascii="Times New Roman" w:hAnsi="Times New Roman"/>
                    <w:b/>
                    <w:bCs/>
                    <w:i/>
                    <w:iCs/>
                    <w:szCs w:val="20"/>
                  </w:rPr>
                </w:rPrChange>
              </w:rPr>
            </w:pPr>
          </w:p>
        </w:tc>
        <w:tc>
          <w:tcPr>
            <w:tcW w:w="959" w:type="dxa"/>
            <w:tcPrChange w:id="657" w:author="Inno" w:date="2024-11-14T14:16:00Z" w16du:dateUtc="2024-11-14T08:46:00Z">
              <w:tcPr>
                <w:tcW w:w="959" w:type="dxa"/>
              </w:tcPr>
            </w:tcPrChange>
          </w:tcPr>
          <w:p w14:paraId="34B58A69" w14:textId="77777777" w:rsidR="00C33600" w:rsidRPr="00253DC5" w:rsidRDefault="00C33600" w:rsidP="00B956AD">
            <w:pPr>
              <w:spacing w:after="0" w:line="240" w:lineRule="auto"/>
              <w:jc w:val="center"/>
              <w:rPr>
                <w:rFonts w:ascii="Times New Roman" w:hAnsi="Times New Roman"/>
                <w:i/>
                <w:iCs/>
                <w:sz w:val="20"/>
                <w:szCs w:val="18"/>
                <w:rPrChange w:id="658" w:author="Inno" w:date="2024-11-14T14:13:00Z" w16du:dateUtc="2024-11-14T08:43:00Z">
                  <w:rPr>
                    <w:rFonts w:ascii="Times New Roman" w:hAnsi="Times New Roman"/>
                    <w:b/>
                    <w:bCs/>
                    <w:i/>
                    <w:iCs/>
                    <w:szCs w:val="20"/>
                  </w:rPr>
                </w:rPrChange>
              </w:rPr>
            </w:pPr>
            <w:r w:rsidRPr="00253DC5">
              <w:rPr>
                <w:rFonts w:ascii="Times New Roman" w:hAnsi="Times New Roman"/>
                <w:i/>
                <w:iCs/>
                <w:sz w:val="20"/>
                <w:szCs w:val="18"/>
                <w:rPrChange w:id="659" w:author="Inno" w:date="2024-11-14T14:13:00Z" w16du:dateUtc="2024-11-14T08:43:00Z">
                  <w:rPr>
                    <w:rFonts w:ascii="Times New Roman" w:hAnsi="Times New Roman"/>
                    <w:b/>
                    <w:bCs/>
                    <w:i/>
                    <w:iCs/>
                    <w:szCs w:val="20"/>
                  </w:rPr>
                </w:rPrChange>
              </w:rPr>
              <w:t>Protein, kg</w:t>
            </w:r>
          </w:p>
        </w:tc>
      </w:tr>
      <w:tr w:rsidR="00C33600" w:rsidRPr="00C33600" w14:paraId="0BB03FE6" w14:textId="77777777" w:rsidTr="0097237E">
        <w:trPr>
          <w:trPrChange w:id="660" w:author="Inno" w:date="2024-11-14T14:16:00Z" w16du:dateUtc="2024-11-14T08:46:00Z">
            <w:trPr>
              <w:gridBefore w:val="1"/>
            </w:trPr>
          </w:trPrChange>
        </w:trPr>
        <w:tc>
          <w:tcPr>
            <w:tcW w:w="1440" w:type="dxa"/>
            <w:tcPrChange w:id="661" w:author="Inno" w:date="2024-11-14T14:16:00Z" w16du:dateUtc="2024-11-14T08:46:00Z">
              <w:tcPr>
                <w:tcW w:w="1263" w:type="dxa"/>
              </w:tcPr>
            </w:tcPrChange>
          </w:tcPr>
          <w:p w14:paraId="0FBCABA4" w14:textId="77777777" w:rsidR="00C33600" w:rsidRPr="00C33600" w:rsidRDefault="00C33600" w:rsidP="00253DC5">
            <w:pPr>
              <w:spacing w:after="120" w:line="240" w:lineRule="auto"/>
              <w:jc w:val="center"/>
              <w:rPr>
                <w:rFonts w:ascii="Times New Roman" w:hAnsi="Times New Roman"/>
                <w:iCs/>
                <w:szCs w:val="20"/>
              </w:rPr>
              <w:pPrChange w:id="662" w:author="Inno" w:date="2024-11-14T14:13:00Z" w16du:dateUtc="2024-11-14T08:43:00Z">
                <w:pPr>
                  <w:spacing w:after="0" w:line="240" w:lineRule="auto"/>
                  <w:jc w:val="center"/>
                </w:pPr>
              </w:pPrChange>
            </w:pPr>
            <w:r w:rsidRPr="00C33600">
              <w:rPr>
                <w:rFonts w:ascii="Times New Roman" w:hAnsi="Times New Roman"/>
                <w:iCs/>
                <w:szCs w:val="20"/>
              </w:rPr>
              <w:t>7/8 April</w:t>
            </w:r>
          </w:p>
        </w:tc>
        <w:tc>
          <w:tcPr>
            <w:tcW w:w="919" w:type="dxa"/>
            <w:tcPrChange w:id="663" w:author="Inno" w:date="2024-11-14T14:16:00Z" w16du:dateUtc="2024-11-14T08:46:00Z">
              <w:tcPr>
                <w:tcW w:w="1006" w:type="dxa"/>
                <w:gridSpan w:val="2"/>
              </w:tcPr>
            </w:tcPrChange>
          </w:tcPr>
          <w:p w14:paraId="54115CE9" w14:textId="77777777" w:rsidR="00C33600" w:rsidRPr="00C33600" w:rsidRDefault="00C33600" w:rsidP="00253DC5">
            <w:pPr>
              <w:spacing w:after="120" w:line="240" w:lineRule="auto"/>
              <w:jc w:val="center"/>
              <w:rPr>
                <w:rFonts w:ascii="Times New Roman" w:hAnsi="Times New Roman"/>
                <w:iCs/>
                <w:szCs w:val="20"/>
              </w:rPr>
              <w:pPrChange w:id="664" w:author="Inno" w:date="2024-11-14T14:13:00Z" w16du:dateUtc="2024-11-14T08:43:00Z">
                <w:pPr>
                  <w:spacing w:after="0" w:line="240" w:lineRule="auto"/>
                  <w:jc w:val="center"/>
                </w:pPr>
              </w:pPrChange>
            </w:pPr>
            <w:r w:rsidRPr="00C33600">
              <w:rPr>
                <w:rFonts w:ascii="Times New Roman" w:hAnsi="Times New Roman"/>
                <w:iCs/>
                <w:szCs w:val="20"/>
              </w:rPr>
              <w:t>14</w:t>
            </w:r>
          </w:p>
        </w:tc>
        <w:tc>
          <w:tcPr>
            <w:tcW w:w="1024" w:type="dxa"/>
            <w:tcPrChange w:id="665" w:author="Inno" w:date="2024-11-14T14:16:00Z" w16du:dateUtc="2024-11-14T08:46:00Z">
              <w:tcPr>
                <w:tcW w:w="1024" w:type="dxa"/>
              </w:tcPr>
            </w:tcPrChange>
          </w:tcPr>
          <w:p w14:paraId="39264889" w14:textId="77777777" w:rsidR="00C33600" w:rsidRPr="00C33600" w:rsidRDefault="00C33600" w:rsidP="00253DC5">
            <w:pPr>
              <w:spacing w:after="120" w:line="240" w:lineRule="auto"/>
              <w:jc w:val="center"/>
              <w:rPr>
                <w:rFonts w:ascii="Times New Roman" w:hAnsi="Times New Roman"/>
                <w:iCs/>
                <w:szCs w:val="20"/>
              </w:rPr>
              <w:pPrChange w:id="666" w:author="Inno" w:date="2024-11-14T14:13:00Z" w16du:dateUtc="2024-11-14T08:43:00Z">
                <w:pPr>
                  <w:spacing w:after="0" w:line="240" w:lineRule="auto"/>
                  <w:jc w:val="center"/>
                </w:pPr>
              </w:pPrChange>
            </w:pPr>
            <w:r w:rsidRPr="00C33600">
              <w:rPr>
                <w:rFonts w:ascii="Times New Roman" w:hAnsi="Times New Roman"/>
                <w:iCs/>
                <w:szCs w:val="20"/>
              </w:rPr>
              <w:t>28.2</w:t>
            </w:r>
          </w:p>
        </w:tc>
        <w:tc>
          <w:tcPr>
            <w:tcW w:w="1102" w:type="dxa"/>
            <w:tcPrChange w:id="667" w:author="Inno" w:date="2024-11-14T14:16:00Z" w16du:dateUtc="2024-11-14T08:46:00Z">
              <w:tcPr>
                <w:tcW w:w="1102" w:type="dxa"/>
              </w:tcPr>
            </w:tcPrChange>
          </w:tcPr>
          <w:p w14:paraId="0CB98D35" w14:textId="77777777" w:rsidR="00C33600" w:rsidRPr="00C33600" w:rsidRDefault="00C33600" w:rsidP="00253DC5">
            <w:pPr>
              <w:spacing w:after="120" w:line="240" w:lineRule="auto"/>
              <w:jc w:val="center"/>
              <w:rPr>
                <w:rFonts w:ascii="Times New Roman" w:hAnsi="Times New Roman"/>
                <w:iCs/>
                <w:szCs w:val="20"/>
              </w:rPr>
              <w:pPrChange w:id="668" w:author="Inno" w:date="2024-11-14T14:13:00Z" w16du:dateUtc="2024-11-14T08:43:00Z">
                <w:pPr>
                  <w:spacing w:after="0" w:line="240" w:lineRule="auto"/>
                  <w:jc w:val="center"/>
                </w:pPr>
              </w:pPrChange>
            </w:pPr>
            <w:r w:rsidRPr="00C33600">
              <w:rPr>
                <w:rFonts w:ascii="Times New Roman" w:hAnsi="Times New Roman"/>
                <w:iCs/>
                <w:szCs w:val="20"/>
              </w:rPr>
              <w:t>3.65</w:t>
            </w:r>
          </w:p>
        </w:tc>
        <w:tc>
          <w:tcPr>
            <w:tcW w:w="1102" w:type="dxa"/>
            <w:tcPrChange w:id="669" w:author="Inno" w:date="2024-11-14T14:16:00Z" w16du:dateUtc="2024-11-14T08:46:00Z">
              <w:tcPr>
                <w:tcW w:w="1102" w:type="dxa"/>
              </w:tcPr>
            </w:tcPrChange>
          </w:tcPr>
          <w:p w14:paraId="456AF123" w14:textId="77777777" w:rsidR="00C33600" w:rsidRPr="00C33600" w:rsidRDefault="00C33600" w:rsidP="00253DC5">
            <w:pPr>
              <w:spacing w:after="120" w:line="240" w:lineRule="auto"/>
              <w:jc w:val="center"/>
              <w:rPr>
                <w:rFonts w:ascii="Times New Roman" w:hAnsi="Times New Roman"/>
                <w:iCs/>
                <w:szCs w:val="20"/>
              </w:rPr>
              <w:pPrChange w:id="670" w:author="Inno" w:date="2024-11-14T14:13:00Z" w16du:dateUtc="2024-11-14T08:43:00Z">
                <w:pPr>
                  <w:spacing w:after="0" w:line="240" w:lineRule="auto"/>
                  <w:jc w:val="center"/>
                </w:pPr>
              </w:pPrChange>
            </w:pPr>
            <w:r w:rsidRPr="00C33600">
              <w:rPr>
                <w:rFonts w:ascii="Times New Roman" w:hAnsi="Times New Roman"/>
                <w:iCs/>
                <w:szCs w:val="20"/>
              </w:rPr>
              <w:t>1.029</w:t>
            </w:r>
          </w:p>
        </w:tc>
        <w:tc>
          <w:tcPr>
            <w:tcW w:w="903" w:type="dxa"/>
            <w:tcPrChange w:id="671" w:author="Inno" w:date="2024-11-14T14:16:00Z" w16du:dateUtc="2024-11-14T08:46:00Z">
              <w:tcPr>
                <w:tcW w:w="903" w:type="dxa"/>
              </w:tcPr>
            </w:tcPrChange>
          </w:tcPr>
          <w:p w14:paraId="32B19F1C" w14:textId="77777777" w:rsidR="00C33600" w:rsidRPr="00C33600" w:rsidRDefault="00C33600" w:rsidP="00253DC5">
            <w:pPr>
              <w:spacing w:after="120" w:line="240" w:lineRule="auto"/>
              <w:jc w:val="center"/>
              <w:rPr>
                <w:rFonts w:ascii="Times New Roman" w:hAnsi="Times New Roman"/>
                <w:iCs/>
                <w:szCs w:val="20"/>
              </w:rPr>
              <w:pPrChange w:id="672" w:author="Inno" w:date="2024-11-14T14:13:00Z" w16du:dateUtc="2024-11-14T08:43:00Z">
                <w:pPr>
                  <w:spacing w:after="0" w:line="240" w:lineRule="auto"/>
                  <w:jc w:val="center"/>
                </w:pPr>
              </w:pPrChange>
            </w:pPr>
            <w:r w:rsidRPr="00C33600">
              <w:rPr>
                <w:rFonts w:ascii="Times New Roman" w:hAnsi="Times New Roman"/>
                <w:iCs/>
                <w:szCs w:val="20"/>
              </w:rPr>
              <w:t>8.40</w:t>
            </w:r>
          </w:p>
        </w:tc>
        <w:tc>
          <w:tcPr>
            <w:tcW w:w="711" w:type="dxa"/>
            <w:tcPrChange w:id="673" w:author="Inno" w:date="2024-11-14T14:16:00Z" w16du:dateUtc="2024-11-14T08:46:00Z">
              <w:tcPr>
                <w:tcW w:w="711" w:type="dxa"/>
              </w:tcPr>
            </w:tcPrChange>
          </w:tcPr>
          <w:p w14:paraId="6331D561" w14:textId="77777777" w:rsidR="00C33600" w:rsidRPr="00C33600" w:rsidRDefault="00C33600" w:rsidP="00253DC5">
            <w:pPr>
              <w:spacing w:after="120" w:line="240" w:lineRule="auto"/>
              <w:jc w:val="center"/>
              <w:rPr>
                <w:rFonts w:ascii="Times New Roman" w:hAnsi="Times New Roman"/>
                <w:iCs/>
                <w:szCs w:val="20"/>
              </w:rPr>
              <w:pPrChange w:id="674" w:author="Inno" w:date="2024-11-14T14:13:00Z" w16du:dateUtc="2024-11-14T08:43:00Z">
                <w:pPr>
                  <w:spacing w:after="0" w:line="240" w:lineRule="auto"/>
                  <w:jc w:val="center"/>
                </w:pPr>
              </w:pPrChange>
            </w:pPr>
            <w:r w:rsidRPr="00C33600">
              <w:rPr>
                <w:rFonts w:ascii="Times New Roman" w:hAnsi="Times New Roman"/>
                <w:iCs/>
                <w:szCs w:val="20"/>
              </w:rPr>
              <w:t>2.369</w:t>
            </w:r>
          </w:p>
        </w:tc>
        <w:tc>
          <w:tcPr>
            <w:tcW w:w="959" w:type="dxa"/>
            <w:tcPrChange w:id="675" w:author="Inno" w:date="2024-11-14T14:16:00Z" w16du:dateUtc="2024-11-14T08:46:00Z">
              <w:tcPr>
                <w:tcW w:w="959" w:type="dxa"/>
              </w:tcPr>
            </w:tcPrChange>
          </w:tcPr>
          <w:p w14:paraId="09D3CCC6" w14:textId="77777777" w:rsidR="00C33600" w:rsidRPr="00C33600" w:rsidRDefault="00C33600" w:rsidP="00253DC5">
            <w:pPr>
              <w:spacing w:after="120" w:line="240" w:lineRule="auto"/>
              <w:jc w:val="center"/>
              <w:rPr>
                <w:rFonts w:ascii="Times New Roman" w:hAnsi="Times New Roman"/>
                <w:iCs/>
                <w:szCs w:val="20"/>
              </w:rPr>
              <w:pPrChange w:id="676" w:author="Inno" w:date="2024-11-14T14:13:00Z" w16du:dateUtc="2024-11-14T08:43:00Z">
                <w:pPr>
                  <w:spacing w:after="0" w:line="240" w:lineRule="auto"/>
                  <w:jc w:val="center"/>
                </w:pPr>
              </w:pPrChange>
            </w:pPr>
            <w:r w:rsidRPr="00C33600">
              <w:rPr>
                <w:rFonts w:ascii="Times New Roman" w:hAnsi="Times New Roman"/>
                <w:iCs/>
                <w:szCs w:val="20"/>
              </w:rPr>
              <w:t>3.30</w:t>
            </w:r>
          </w:p>
        </w:tc>
        <w:tc>
          <w:tcPr>
            <w:tcW w:w="959" w:type="dxa"/>
            <w:tcPrChange w:id="677" w:author="Inno" w:date="2024-11-14T14:16:00Z" w16du:dateUtc="2024-11-14T08:46:00Z">
              <w:tcPr>
                <w:tcW w:w="959" w:type="dxa"/>
              </w:tcPr>
            </w:tcPrChange>
          </w:tcPr>
          <w:p w14:paraId="1D6375F0" w14:textId="77777777" w:rsidR="00C33600" w:rsidRPr="00C33600" w:rsidRDefault="00C33600" w:rsidP="00253DC5">
            <w:pPr>
              <w:spacing w:after="120" w:line="240" w:lineRule="auto"/>
              <w:jc w:val="center"/>
              <w:rPr>
                <w:rFonts w:ascii="Times New Roman" w:hAnsi="Times New Roman"/>
                <w:iCs/>
                <w:szCs w:val="20"/>
              </w:rPr>
              <w:pPrChange w:id="678" w:author="Inno" w:date="2024-11-14T14:13:00Z" w16du:dateUtc="2024-11-14T08:43:00Z">
                <w:pPr>
                  <w:spacing w:after="0" w:line="240" w:lineRule="auto"/>
                  <w:jc w:val="center"/>
                </w:pPr>
              </w:pPrChange>
            </w:pPr>
            <w:r w:rsidRPr="00C33600">
              <w:rPr>
                <w:rFonts w:ascii="Times New Roman" w:hAnsi="Times New Roman"/>
                <w:iCs/>
                <w:szCs w:val="20"/>
              </w:rPr>
              <w:t>0.931</w:t>
            </w:r>
          </w:p>
        </w:tc>
      </w:tr>
      <w:tr w:rsidR="00C33600" w:rsidRPr="00C33600" w14:paraId="2C6F7139" w14:textId="77777777" w:rsidTr="0097237E">
        <w:trPr>
          <w:trPrChange w:id="679" w:author="Inno" w:date="2024-11-14T14:16:00Z" w16du:dateUtc="2024-11-14T08:46:00Z">
            <w:trPr>
              <w:gridBefore w:val="1"/>
            </w:trPr>
          </w:trPrChange>
        </w:trPr>
        <w:tc>
          <w:tcPr>
            <w:tcW w:w="1440" w:type="dxa"/>
            <w:tcPrChange w:id="680" w:author="Inno" w:date="2024-11-14T14:16:00Z" w16du:dateUtc="2024-11-14T08:46:00Z">
              <w:tcPr>
                <w:tcW w:w="1263" w:type="dxa"/>
              </w:tcPr>
            </w:tcPrChange>
          </w:tcPr>
          <w:p w14:paraId="03900784" w14:textId="77777777" w:rsidR="00C33600" w:rsidRPr="00C33600" w:rsidRDefault="00C33600" w:rsidP="00253DC5">
            <w:pPr>
              <w:spacing w:after="120" w:line="240" w:lineRule="auto"/>
              <w:jc w:val="center"/>
              <w:rPr>
                <w:rFonts w:ascii="Times New Roman" w:hAnsi="Times New Roman"/>
                <w:iCs/>
                <w:szCs w:val="20"/>
              </w:rPr>
              <w:pPrChange w:id="681" w:author="Inno" w:date="2024-11-14T14:13:00Z" w16du:dateUtc="2024-11-14T08:43:00Z">
                <w:pPr>
                  <w:spacing w:after="0" w:line="240" w:lineRule="auto"/>
                  <w:jc w:val="center"/>
                </w:pPr>
              </w:pPrChange>
            </w:pPr>
            <w:r w:rsidRPr="00C33600">
              <w:rPr>
                <w:rFonts w:ascii="Times New Roman" w:hAnsi="Times New Roman"/>
                <w:iCs/>
                <w:szCs w:val="20"/>
              </w:rPr>
              <w:t>6 May</w:t>
            </w:r>
          </w:p>
        </w:tc>
        <w:tc>
          <w:tcPr>
            <w:tcW w:w="919" w:type="dxa"/>
            <w:tcPrChange w:id="682" w:author="Inno" w:date="2024-11-14T14:16:00Z" w16du:dateUtc="2024-11-14T08:46:00Z">
              <w:tcPr>
                <w:tcW w:w="1006" w:type="dxa"/>
                <w:gridSpan w:val="2"/>
              </w:tcPr>
            </w:tcPrChange>
          </w:tcPr>
          <w:p w14:paraId="477D05D4" w14:textId="77777777" w:rsidR="00C33600" w:rsidRPr="00C33600" w:rsidRDefault="00C33600" w:rsidP="00253DC5">
            <w:pPr>
              <w:spacing w:after="120" w:line="240" w:lineRule="auto"/>
              <w:jc w:val="center"/>
              <w:rPr>
                <w:rFonts w:ascii="Times New Roman" w:hAnsi="Times New Roman"/>
                <w:iCs/>
                <w:szCs w:val="20"/>
              </w:rPr>
              <w:pPrChange w:id="683" w:author="Inno" w:date="2024-11-14T14:13:00Z" w16du:dateUtc="2024-11-14T08:43:00Z">
                <w:pPr>
                  <w:spacing w:after="0" w:line="240" w:lineRule="auto"/>
                  <w:jc w:val="center"/>
                </w:pPr>
              </w:pPrChange>
            </w:pPr>
            <w:r w:rsidRPr="00C33600">
              <w:rPr>
                <w:rFonts w:ascii="Times New Roman" w:hAnsi="Times New Roman"/>
                <w:iCs/>
                <w:szCs w:val="20"/>
              </w:rPr>
              <w:t>28</w:t>
            </w:r>
          </w:p>
        </w:tc>
        <w:tc>
          <w:tcPr>
            <w:tcW w:w="1024" w:type="dxa"/>
            <w:tcPrChange w:id="684" w:author="Inno" w:date="2024-11-14T14:16:00Z" w16du:dateUtc="2024-11-14T08:46:00Z">
              <w:tcPr>
                <w:tcW w:w="1024" w:type="dxa"/>
              </w:tcPr>
            </w:tcPrChange>
          </w:tcPr>
          <w:p w14:paraId="22557CAB" w14:textId="77777777" w:rsidR="00C33600" w:rsidRPr="00C33600" w:rsidRDefault="00C33600" w:rsidP="00253DC5">
            <w:pPr>
              <w:spacing w:after="120" w:line="240" w:lineRule="auto"/>
              <w:jc w:val="center"/>
              <w:rPr>
                <w:rFonts w:ascii="Times New Roman" w:hAnsi="Times New Roman"/>
                <w:iCs/>
                <w:szCs w:val="20"/>
              </w:rPr>
              <w:pPrChange w:id="685" w:author="Inno" w:date="2024-11-14T14:13:00Z" w16du:dateUtc="2024-11-14T08:43:00Z">
                <w:pPr>
                  <w:spacing w:after="0" w:line="240" w:lineRule="auto"/>
                  <w:jc w:val="center"/>
                </w:pPr>
              </w:pPrChange>
            </w:pPr>
            <w:r w:rsidRPr="00C33600">
              <w:rPr>
                <w:rFonts w:ascii="Times New Roman" w:hAnsi="Times New Roman"/>
                <w:iCs/>
                <w:szCs w:val="20"/>
              </w:rPr>
              <w:t>24.8</w:t>
            </w:r>
          </w:p>
        </w:tc>
        <w:tc>
          <w:tcPr>
            <w:tcW w:w="1102" w:type="dxa"/>
            <w:tcPrChange w:id="686" w:author="Inno" w:date="2024-11-14T14:16:00Z" w16du:dateUtc="2024-11-14T08:46:00Z">
              <w:tcPr>
                <w:tcW w:w="1102" w:type="dxa"/>
              </w:tcPr>
            </w:tcPrChange>
          </w:tcPr>
          <w:p w14:paraId="449C801E" w14:textId="77777777" w:rsidR="00C33600" w:rsidRPr="00C33600" w:rsidRDefault="00C33600" w:rsidP="00253DC5">
            <w:pPr>
              <w:spacing w:after="120" w:line="240" w:lineRule="auto"/>
              <w:jc w:val="center"/>
              <w:rPr>
                <w:rFonts w:ascii="Times New Roman" w:hAnsi="Times New Roman"/>
                <w:iCs/>
                <w:szCs w:val="20"/>
              </w:rPr>
              <w:pPrChange w:id="687" w:author="Inno" w:date="2024-11-14T14:13:00Z" w16du:dateUtc="2024-11-14T08:43:00Z">
                <w:pPr>
                  <w:spacing w:after="0" w:line="240" w:lineRule="auto"/>
                  <w:jc w:val="center"/>
                </w:pPr>
              </w:pPrChange>
            </w:pPr>
            <w:r w:rsidRPr="00C33600">
              <w:rPr>
                <w:rFonts w:ascii="Times New Roman" w:hAnsi="Times New Roman"/>
                <w:iCs/>
                <w:szCs w:val="20"/>
              </w:rPr>
              <w:t>3.45</w:t>
            </w:r>
          </w:p>
        </w:tc>
        <w:tc>
          <w:tcPr>
            <w:tcW w:w="1102" w:type="dxa"/>
            <w:tcPrChange w:id="688" w:author="Inno" w:date="2024-11-14T14:16:00Z" w16du:dateUtc="2024-11-14T08:46:00Z">
              <w:tcPr>
                <w:tcW w:w="1102" w:type="dxa"/>
              </w:tcPr>
            </w:tcPrChange>
          </w:tcPr>
          <w:p w14:paraId="42EBCA20" w14:textId="77777777" w:rsidR="00C33600" w:rsidRPr="00C33600" w:rsidRDefault="00C33600" w:rsidP="00253DC5">
            <w:pPr>
              <w:spacing w:after="120" w:line="240" w:lineRule="auto"/>
              <w:jc w:val="center"/>
              <w:rPr>
                <w:rFonts w:ascii="Times New Roman" w:hAnsi="Times New Roman"/>
                <w:iCs/>
                <w:szCs w:val="20"/>
              </w:rPr>
              <w:pPrChange w:id="689" w:author="Inno" w:date="2024-11-14T14:13:00Z" w16du:dateUtc="2024-11-14T08:43:00Z">
                <w:pPr>
                  <w:spacing w:after="0" w:line="240" w:lineRule="auto"/>
                  <w:jc w:val="center"/>
                </w:pPr>
              </w:pPrChange>
            </w:pPr>
            <w:r w:rsidRPr="00C33600">
              <w:rPr>
                <w:rFonts w:ascii="Times New Roman" w:hAnsi="Times New Roman"/>
                <w:iCs/>
                <w:szCs w:val="20"/>
              </w:rPr>
              <w:t>0.856</w:t>
            </w:r>
          </w:p>
        </w:tc>
        <w:tc>
          <w:tcPr>
            <w:tcW w:w="903" w:type="dxa"/>
            <w:tcPrChange w:id="690" w:author="Inno" w:date="2024-11-14T14:16:00Z" w16du:dateUtc="2024-11-14T08:46:00Z">
              <w:tcPr>
                <w:tcW w:w="903" w:type="dxa"/>
              </w:tcPr>
            </w:tcPrChange>
          </w:tcPr>
          <w:p w14:paraId="6AB6158C" w14:textId="77777777" w:rsidR="00C33600" w:rsidRPr="00C33600" w:rsidRDefault="00C33600" w:rsidP="00253DC5">
            <w:pPr>
              <w:spacing w:after="120" w:line="240" w:lineRule="auto"/>
              <w:jc w:val="center"/>
              <w:rPr>
                <w:rFonts w:ascii="Times New Roman" w:hAnsi="Times New Roman"/>
                <w:iCs/>
                <w:szCs w:val="20"/>
              </w:rPr>
              <w:pPrChange w:id="691" w:author="Inno" w:date="2024-11-14T14:13:00Z" w16du:dateUtc="2024-11-14T08:43:00Z">
                <w:pPr>
                  <w:spacing w:after="0" w:line="240" w:lineRule="auto"/>
                  <w:jc w:val="center"/>
                </w:pPr>
              </w:pPrChange>
            </w:pPr>
            <w:r w:rsidRPr="00C33600">
              <w:rPr>
                <w:rFonts w:ascii="Times New Roman" w:hAnsi="Times New Roman"/>
                <w:iCs/>
                <w:szCs w:val="20"/>
              </w:rPr>
              <w:t>9.30</w:t>
            </w:r>
          </w:p>
        </w:tc>
        <w:tc>
          <w:tcPr>
            <w:tcW w:w="711" w:type="dxa"/>
            <w:tcPrChange w:id="692" w:author="Inno" w:date="2024-11-14T14:16:00Z" w16du:dateUtc="2024-11-14T08:46:00Z">
              <w:tcPr>
                <w:tcW w:w="711" w:type="dxa"/>
              </w:tcPr>
            </w:tcPrChange>
          </w:tcPr>
          <w:p w14:paraId="66659996" w14:textId="77777777" w:rsidR="00C33600" w:rsidRPr="00C33600" w:rsidRDefault="00C33600" w:rsidP="00253DC5">
            <w:pPr>
              <w:spacing w:after="120" w:line="240" w:lineRule="auto"/>
              <w:jc w:val="center"/>
              <w:rPr>
                <w:rFonts w:ascii="Times New Roman" w:hAnsi="Times New Roman"/>
                <w:iCs/>
                <w:szCs w:val="20"/>
              </w:rPr>
              <w:pPrChange w:id="693" w:author="Inno" w:date="2024-11-14T14:13:00Z" w16du:dateUtc="2024-11-14T08:43:00Z">
                <w:pPr>
                  <w:spacing w:after="0" w:line="240" w:lineRule="auto"/>
                  <w:jc w:val="center"/>
                </w:pPr>
              </w:pPrChange>
            </w:pPr>
            <w:r w:rsidRPr="00C33600">
              <w:rPr>
                <w:rFonts w:ascii="Times New Roman" w:hAnsi="Times New Roman"/>
                <w:iCs/>
                <w:szCs w:val="20"/>
              </w:rPr>
              <w:t>2.306</w:t>
            </w:r>
          </w:p>
        </w:tc>
        <w:tc>
          <w:tcPr>
            <w:tcW w:w="959" w:type="dxa"/>
            <w:tcPrChange w:id="694" w:author="Inno" w:date="2024-11-14T14:16:00Z" w16du:dateUtc="2024-11-14T08:46:00Z">
              <w:tcPr>
                <w:tcW w:w="959" w:type="dxa"/>
              </w:tcPr>
            </w:tcPrChange>
          </w:tcPr>
          <w:p w14:paraId="62C207C0" w14:textId="77777777" w:rsidR="00C33600" w:rsidRPr="00C33600" w:rsidRDefault="00C33600" w:rsidP="00253DC5">
            <w:pPr>
              <w:spacing w:after="120" w:line="240" w:lineRule="auto"/>
              <w:jc w:val="center"/>
              <w:rPr>
                <w:rFonts w:ascii="Times New Roman" w:hAnsi="Times New Roman"/>
                <w:iCs/>
                <w:szCs w:val="20"/>
              </w:rPr>
              <w:pPrChange w:id="695" w:author="Inno" w:date="2024-11-14T14:13:00Z" w16du:dateUtc="2024-11-14T08:43:00Z">
                <w:pPr>
                  <w:spacing w:after="0" w:line="240" w:lineRule="auto"/>
                  <w:jc w:val="center"/>
                </w:pPr>
              </w:pPrChange>
            </w:pPr>
            <w:r w:rsidRPr="00C33600">
              <w:rPr>
                <w:rFonts w:ascii="Times New Roman" w:hAnsi="Times New Roman"/>
                <w:iCs/>
                <w:szCs w:val="20"/>
              </w:rPr>
              <w:t>3.50</w:t>
            </w:r>
          </w:p>
        </w:tc>
        <w:tc>
          <w:tcPr>
            <w:tcW w:w="959" w:type="dxa"/>
            <w:tcPrChange w:id="696" w:author="Inno" w:date="2024-11-14T14:16:00Z" w16du:dateUtc="2024-11-14T08:46:00Z">
              <w:tcPr>
                <w:tcW w:w="959" w:type="dxa"/>
              </w:tcPr>
            </w:tcPrChange>
          </w:tcPr>
          <w:p w14:paraId="48B03F0B" w14:textId="77777777" w:rsidR="00C33600" w:rsidRPr="00C33600" w:rsidRDefault="00C33600" w:rsidP="00253DC5">
            <w:pPr>
              <w:spacing w:after="120" w:line="240" w:lineRule="auto"/>
              <w:jc w:val="center"/>
              <w:rPr>
                <w:rFonts w:ascii="Times New Roman" w:hAnsi="Times New Roman"/>
                <w:iCs/>
                <w:szCs w:val="20"/>
              </w:rPr>
              <w:pPrChange w:id="697" w:author="Inno" w:date="2024-11-14T14:13:00Z" w16du:dateUtc="2024-11-14T08:43:00Z">
                <w:pPr>
                  <w:spacing w:after="0" w:line="240" w:lineRule="auto"/>
                  <w:jc w:val="center"/>
                </w:pPr>
              </w:pPrChange>
            </w:pPr>
            <w:r w:rsidRPr="00C33600">
              <w:rPr>
                <w:rFonts w:ascii="Times New Roman" w:hAnsi="Times New Roman"/>
                <w:iCs/>
                <w:szCs w:val="20"/>
              </w:rPr>
              <w:t>0.868</w:t>
            </w:r>
          </w:p>
        </w:tc>
      </w:tr>
      <w:tr w:rsidR="00C33600" w:rsidRPr="00C33600" w14:paraId="60B6B7CA" w14:textId="77777777" w:rsidTr="0097237E">
        <w:trPr>
          <w:trPrChange w:id="698" w:author="Inno" w:date="2024-11-14T14:16:00Z" w16du:dateUtc="2024-11-14T08:46:00Z">
            <w:trPr>
              <w:gridBefore w:val="1"/>
            </w:trPr>
          </w:trPrChange>
        </w:trPr>
        <w:tc>
          <w:tcPr>
            <w:tcW w:w="1440" w:type="dxa"/>
            <w:tcPrChange w:id="699" w:author="Inno" w:date="2024-11-14T14:16:00Z" w16du:dateUtc="2024-11-14T08:46:00Z">
              <w:tcPr>
                <w:tcW w:w="1263" w:type="dxa"/>
              </w:tcPr>
            </w:tcPrChange>
          </w:tcPr>
          <w:p w14:paraId="4A576495" w14:textId="77777777" w:rsidR="00C33600" w:rsidRPr="00C33600" w:rsidRDefault="00C33600" w:rsidP="00253DC5">
            <w:pPr>
              <w:spacing w:after="120" w:line="240" w:lineRule="auto"/>
              <w:jc w:val="center"/>
              <w:rPr>
                <w:rFonts w:ascii="Times New Roman" w:hAnsi="Times New Roman"/>
                <w:iCs/>
                <w:szCs w:val="20"/>
              </w:rPr>
              <w:pPrChange w:id="700" w:author="Inno" w:date="2024-11-14T14:13:00Z" w16du:dateUtc="2024-11-14T08:43:00Z">
                <w:pPr>
                  <w:spacing w:after="0" w:line="240" w:lineRule="auto"/>
                  <w:jc w:val="center"/>
                </w:pPr>
              </w:pPrChange>
            </w:pPr>
            <w:r w:rsidRPr="00C33600">
              <w:rPr>
                <w:rFonts w:ascii="Times New Roman" w:hAnsi="Times New Roman"/>
                <w:iCs/>
                <w:szCs w:val="20"/>
              </w:rPr>
              <w:t>5 June</w:t>
            </w:r>
          </w:p>
        </w:tc>
        <w:tc>
          <w:tcPr>
            <w:tcW w:w="919" w:type="dxa"/>
            <w:tcPrChange w:id="701" w:author="Inno" w:date="2024-11-14T14:16:00Z" w16du:dateUtc="2024-11-14T08:46:00Z">
              <w:tcPr>
                <w:tcW w:w="1006" w:type="dxa"/>
                <w:gridSpan w:val="2"/>
              </w:tcPr>
            </w:tcPrChange>
          </w:tcPr>
          <w:p w14:paraId="15BA8FE8" w14:textId="77777777" w:rsidR="00C33600" w:rsidRPr="00C33600" w:rsidRDefault="00C33600" w:rsidP="00253DC5">
            <w:pPr>
              <w:spacing w:after="120" w:line="240" w:lineRule="auto"/>
              <w:jc w:val="center"/>
              <w:rPr>
                <w:rFonts w:ascii="Times New Roman" w:hAnsi="Times New Roman"/>
                <w:iCs/>
                <w:szCs w:val="20"/>
              </w:rPr>
              <w:pPrChange w:id="702" w:author="Inno" w:date="2024-11-14T14:13:00Z" w16du:dateUtc="2024-11-14T08:43:00Z">
                <w:pPr>
                  <w:spacing w:after="0" w:line="240" w:lineRule="auto"/>
                  <w:jc w:val="center"/>
                </w:pPr>
              </w:pPrChange>
            </w:pPr>
            <w:r w:rsidRPr="00C33600">
              <w:rPr>
                <w:rFonts w:ascii="Times New Roman" w:hAnsi="Times New Roman"/>
                <w:iCs/>
                <w:szCs w:val="20"/>
              </w:rPr>
              <w:t>30</w:t>
            </w:r>
          </w:p>
        </w:tc>
        <w:tc>
          <w:tcPr>
            <w:tcW w:w="1024" w:type="dxa"/>
            <w:tcPrChange w:id="703" w:author="Inno" w:date="2024-11-14T14:16:00Z" w16du:dateUtc="2024-11-14T08:46:00Z">
              <w:tcPr>
                <w:tcW w:w="1024" w:type="dxa"/>
              </w:tcPr>
            </w:tcPrChange>
          </w:tcPr>
          <w:p w14:paraId="312F80B6" w14:textId="77777777" w:rsidR="00C33600" w:rsidRPr="00C33600" w:rsidRDefault="00C33600" w:rsidP="00253DC5">
            <w:pPr>
              <w:spacing w:after="120" w:line="240" w:lineRule="auto"/>
              <w:jc w:val="center"/>
              <w:rPr>
                <w:rFonts w:ascii="Times New Roman" w:hAnsi="Times New Roman"/>
                <w:iCs/>
                <w:szCs w:val="20"/>
              </w:rPr>
              <w:pPrChange w:id="704" w:author="Inno" w:date="2024-11-14T14:13:00Z" w16du:dateUtc="2024-11-14T08:43:00Z">
                <w:pPr>
                  <w:spacing w:after="0" w:line="240" w:lineRule="auto"/>
                  <w:jc w:val="center"/>
                </w:pPr>
              </w:pPrChange>
            </w:pPr>
            <w:r w:rsidRPr="00C33600">
              <w:rPr>
                <w:rFonts w:ascii="Times New Roman" w:hAnsi="Times New Roman"/>
                <w:iCs/>
                <w:szCs w:val="20"/>
              </w:rPr>
              <w:t>26.6</w:t>
            </w:r>
          </w:p>
        </w:tc>
        <w:tc>
          <w:tcPr>
            <w:tcW w:w="1102" w:type="dxa"/>
            <w:tcPrChange w:id="705" w:author="Inno" w:date="2024-11-14T14:16:00Z" w16du:dateUtc="2024-11-14T08:46:00Z">
              <w:tcPr>
                <w:tcW w:w="1102" w:type="dxa"/>
              </w:tcPr>
            </w:tcPrChange>
          </w:tcPr>
          <w:p w14:paraId="0669A042" w14:textId="77777777" w:rsidR="00C33600" w:rsidRPr="00C33600" w:rsidRDefault="00C33600" w:rsidP="00253DC5">
            <w:pPr>
              <w:spacing w:after="120" w:line="240" w:lineRule="auto"/>
              <w:jc w:val="center"/>
              <w:rPr>
                <w:rFonts w:ascii="Times New Roman" w:hAnsi="Times New Roman"/>
                <w:iCs/>
                <w:szCs w:val="20"/>
              </w:rPr>
              <w:pPrChange w:id="706" w:author="Inno" w:date="2024-11-14T14:13:00Z" w16du:dateUtc="2024-11-14T08:43:00Z">
                <w:pPr>
                  <w:spacing w:after="0" w:line="240" w:lineRule="auto"/>
                  <w:jc w:val="center"/>
                </w:pPr>
              </w:pPrChange>
            </w:pPr>
            <w:r w:rsidRPr="00C33600">
              <w:rPr>
                <w:rFonts w:ascii="Times New Roman" w:hAnsi="Times New Roman"/>
                <w:iCs/>
                <w:szCs w:val="20"/>
              </w:rPr>
              <w:t>3.40</w:t>
            </w:r>
          </w:p>
        </w:tc>
        <w:tc>
          <w:tcPr>
            <w:tcW w:w="1102" w:type="dxa"/>
            <w:tcPrChange w:id="707" w:author="Inno" w:date="2024-11-14T14:16:00Z" w16du:dateUtc="2024-11-14T08:46:00Z">
              <w:tcPr>
                <w:tcW w:w="1102" w:type="dxa"/>
              </w:tcPr>
            </w:tcPrChange>
          </w:tcPr>
          <w:p w14:paraId="1D35CB29" w14:textId="77777777" w:rsidR="00C33600" w:rsidRPr="00C33600" w:rsidRDefault="00C33600" w:rsidP="00253DC5">
            <w:pPr>
              <w:spacing w:after="120" w:line="240" w:lineRule="auto"/>
              <w:jc w:val="center"/>
              <w:rPr>
                <w:rFonts w:ascii="Times New Roman" w:hAnsi="Times New Roman"/>
                <w:iCs/>
                <w:szCs w:val="20"/>
              </w:rPr>
              <w:pPrChange w:id="708" w:author="Inno" w:date="2024-11-14T14:13:00Z" w16du:dateUtc="2024-11-14T08:43:00Z">
                <w:pPr>
                  <w:spacing w:after="0" w:line="240" w:lineRule="auto"/>
                  <w:jc w:val="center"/>
                </w:pPr>
              </w:pPrChange>
            </w:pPr>
            <w:r w:rsidRPr="00C33600">
              <w:rPr>
                <w:rFonts w:ascii="Times New Roman" w:hAnsi="Times New Roman"/>
                <w:iCs/>
                <w:szCs w:val="20"/>
              </w:rPr>
              <w:t>0.904</w:t>
            </w:r>
          </w:p>
        </w:tc>
        <w:tc>
          <w:tcPr>
            <w:tcW w:w="903" w:type="dxa"/>
            <w:tcPrChange w:id="709" w:author="Inno" w:date="2024-11-14T14:16:00Z" w16du:dateUtc="2024-11-14T08:46:00Z">
              <w:tcPr>
                <w:tcW w:w="903" w:type="dxa"/>
              </w:tcPr>
            </w:tcPrChange>
          </w:tcPr>
          <w:p w14:paraId="33BFACCD" w14:textId="77777777" w:rsidR="00C33600" w:rsidRPr="00C33600" w:rsidRDefault="00C33600" w:rsidP="00253DC5">
            <w:pPr>
              <w:spacing w:after="120" w:line="240" w:lineRule="auto"/>
              <w:jc w:val="center"/>
              <w:rPr>
                <w:rFonts w:ascii="Times New Roman" w:hAnsi="Times New Roman"/>
                <w:iCs/>
                <w:szCs w:val="20"/>
              </w:rPr>
              <w:pPrChange w:id="710" w:author="Inno" w:date="2024-11-14T14:13:00Z" w16du:dateUtc="2024-11-14T08:43:00Z">
                <w:pPr>
                  <w:spacing w:after="0" w:line="240" w:lineRule="auto"/>
                  <w:jc w:val="center"/>
                </w:pPr>
              </w:pPrChange>
            </w:pPr>
            <w:r w:rsidRPr="00C33600">
              <w:rPr>
                <w:rFonts w:ascii="Times New Roman" w:hAnsi="Times New Roman"/>
                <w:iCs/>
                <w:szCs w:val="20"/>
              </w:rPr>
              <w:t>11.30</w:t>
            </w:r>
          </w:p>
        </w:tc>
        <w:tc>
          <w:tcPr>
            <w:tcW w:w="711" w:type="dxa"/>
            <w:tcPrChange w:id="711" w:author="Inno" w:date="2024-11-14T14:16:00Z" w16du:dateUtc="2024-11-14T08:46:00Z">
              <w:tcPr>
                <w:tcW w:w="711" w:type="dxa"/>
              </w:tcPr>
            </w:tcPrChange>
          </w:tcPr>
          <w:p w14:paraId="5B550432" w14:textId="77777777" w:rsidR="00C33600" w:rsidRPr="00C33600" w:rsidRDefault="00C33600" w:rsidP="00253DC5">
            <w:pPr>
              <w:spacing w:after="120" w:line="240" w:lineRule="auto"/>
              <w:jc w:val="center"/>
              <w:rPr>
                <w:rFonts w:ascii="Times New Roman" w:hAnsi="Times New Roman"/>
                <w:iCs/>
                <w:szCs w:val="20"/>
              </w:rPr>
              <w:pPrChange w:id="712" w:author="Inno" w:date="2024-11-14T14:13:00Z" w16du:dateUtc="2024-11-14T08:43:00Z">
                <w:pPr>
                  <w:spacing w:after="0" w:line="240" w:lineRule="auto"/>
                  <w:jc w:val="center"/>
                </w:pPr>
              </w:pPrChange>
            </w:pPr>
            <w:r w:rsidRPr="00C33600">
              <w:rPr>
                <w:rFonts w:ascii="Times New Roman" w:hAnsi="Times New Roman"/>
                <w:iCs/>
                <w:szCs w:val="20"/>
              </w:rPr>
              <w:t>3.006</w:t>
            </w:r>
          </w:p>
        </w:tc>
        <w:tc>
          <w:tcPr>
            <w:tcW w:w="959" w:type="dxa"/>
            <w:tcPrChange w:id="713" w:author="Inno" w:date="2024-11-14T14:16:00Z" w16du:dateUtc="2024-11-14T08:46:00Z">
              <w:tcPr>
                <w:tcW w:w="959" w:type="dxa"/>
              </w:tcPr>
            </w:tcPrChange>
          </w:tcPr>
          <w:p w14:paraId="678ED631" w14:textId="77777777" w:rsidR="00C33600" w:rsidRPr="00C33600" w:rsidRDefault="00C33600" w:rsidP="00253DC5">
            <w:pPr>
              <w:spacing w:after="120" w:line="240" w:lineRule="auto"/>
              <w:jc w:val="center"/>
              <w:rPr>
                <w:rFonts w:ascii="Times New Roman" w:hAnsi="Times New Roman"/>
                <w:iCs/>
                <w:szCs w:val="20"/>
              </w:rPr>
              <w:pPrChange w:id="714" w:author="Inno" w:date="2024-11-14T14:13:00Z" w16du:dateUtc="2024-11-14T08:43:00Z">
                <w:pPr>
                  <w:spacing w:after="0" w:line="240" w:lineRule="auto"/>
                  <w:jc w:val="center"/>
                </w:pPr>
              </w:pPrChange>
            </w:pPr>
            <w:r w:rsidRPr="00C33600">
              <w:rPr>
                <w:rFonts w:ascii="Times New Roman" w:hAnsi="Times New Roman"/>
                <w:iCs/>
                <w:szCs w:val="20"/>
              </w:rPr>
              <w:t>3.20</w:t>
            </w:r>
          </w:p>
        </w:tc>
        <w:tc>
          <w:tcPr>
            <w:tcW w:w="959" w:type="dxa"/>
            <w:tcPrChange w:id="715" w:author="Inno" w:date="2024-11-14T14:16:00Z" w16du:dateUtc="2024-11-14T08:46:00Z">
              <w:tcPr>
                <w:tcW w:w="959" w:type="dxa"/>
              </w:tcPr>
            </w:tcPrChange>
          </w:tcPr>
          <w:p w14:paraId="6DBC0272" w14:textId="77777777" w:rsidR="00C33600" w:rsidRPr="00C33600" w:rsidRDefault="00C33600" w:rsidP="00253DC5">
            <w:pPr>
              <w:spacing w:after="120" w:line="240" w:lineRule="auto"/>
              <w:jc w:val="center"/>
              <w:rPr>
                <w:rFonts w:ascii="Times New Roman" w:hAnsi="Times New Roman"/>
                <w:iCs/>
                <w:szCs w:val="20"/>
              </w:rPr>
              <w:pPrChange w:id="716" w:author="Inno" w:date="2024-11-14T14:13:00Z" w16du:dateUtc="2024-11-14T08:43:00Z">
                <w:pPr>
                  <w:spacing w:after="0" w:line="240" w:lineRule="auto"/>
                  <w:jc w:val="center"/>
                </w:pPr>
              </w:pPrChange>
            </w:pPr>
            <w:r w:rsidRPr="00C33600">
              <w:rPr>
                <w:rFonts w:ascii="Times New Roman" w:hAnsi="Times New Roman"/>
                <w:iCs/>
                <w:szCs w:val="20"/>
              </w:rPr>
              <w:t>0.851</w:t>
            </w:r>
          </w:p>
        </w:tc>
      </w:tr>
      <w:tr w:rsidR="00C33600" w:rsidRPr="00C33600" w14:paraId="4281D0BC" w14:textId="77777777" w:rsidTr="0097237E">
        <w:trPr>
          <w:trPrChange w:id="717" w:author="Inno" w:date="2024-11-14T14:16:00Z" w16du:dateUtc="2024-11-14T08:46:00Z">
            <w:trPr>
              <w:gridBefore w:val="1"/>
            </w:trPr>
          </w:trPrChange>
        </w:trPr>
        <w:tc>
          <w:tcPr>
            <w:tcW w:w="1440" w:type="dxa"/>
            <w:tcPrChange w:id="718" w:author="Inno" w:date="2024-11-14T14:16:00Z" w16du:dateUtc="2024-11-14T08:46:00Z">
              <w:tcPr>
                <w:tcW w:w="1263" w:type="dxa"/>
              </w:tcPr>
            </w:tcPrChange>
          </w:tcPr>
          <w:p w14:paraId="5CB59B45" w14:textId="77777777" w:rsidR="00C33600" w:rsidRPr="00C33600" w:rsidRDefault="00C33600" w:rsidP="00253DC5">
            <w:pPr>
              <w:spacing w:after="120" w:line="240" w:lineRule="auto"/>
              <w:jc w:val="center"/>
              <w:rPr>
                <w:rFonts w:ascii="Times New Roman" w:hAnsi="Times New Roman"/>
                <w:iCs/>
                <w:szCs w:val="20"/>
              </w:rPr>
              <w:pPrChange w:id="719" w:author="Inno" w:date="2024-11-14T14:13:00Z" w16du:dateUtc="2024-11-14T08:43:00Z">
                <w:pPr>
                  <w:spacing w:after="0" w:line="240" w:lineRule="auto"/>
                  <w:jc w:val="center"/>
                </w:pPr>
              </w:pPrChange>
            </w:pPr>
            <w:r w:rsidRPr="00C33600">
              <w:rPr>
                <w:rFonts w:ascii="Times New Roman" w:hAnsi="Times New Roman"/>
                <w:iCs/>
                <w:szCs w:val="20"/>
              </w:rPr>
              <w:t>7 July</w:t>
            </w:r>
          </w:p>
        </w:tc>
        <w:tc>
          <w:tcPr>
            <w:tcW w:w="919" w:type="dxa"/>
            <w:tcPrChange w:id="720" w:author="Inno" w:date="2024-11-14T14:16:00Z" w16du:dateUtc="2024-11-14T08:46:00Z">
              <w:tcPr>
                <w:tcW w:w="1006" w:type="dxa"/>
                <w:gridSpan w:val="2"/>
              </w:tcPr>
            </w:tcPrChange>
          </w:tcPr>
          <w:p w14:paraId="3E128C92" w14:textId="77777777" w:rsidR="00C33600" w:rsidRPr="00C33600" w:rsidRDefault="00C33600" w:rsidP="00253DC5">
            <w:pPr>
              <w:spacing w:after="120" w:line="240" w:lineRule="auto"/>
              <w:jc w:val="center"/>
              <w:rPr>
                <w:rFonts w:ascii="Times New Roman" w:hAnsi="Times New Roman"/>
                <w:iCs/>
                <w:szCs w:val="20"/>
              </w:rPr>
              <w:pPrChange w:id="721" w:author="Inno" w:date="2024-11-14T14:13:00Z" w16du:dateUtc="2024-11-14T08:43:00Z">
                <w:pPr>
                  <w:spacing w:after="0" w:line="240" w:lineRule="auto"/>
                  <w:jc w:val="center"/>
                </w:pPr>
              </w:pPrChange>
            </w:pPr>
            <w:r w:rsidRPr="00C33600">
              <w:rPr>
                <w:rFonts w:ascii="Times New Roman" w:hAnsi="Times New Roman"/>
                <w:iCs/>
                <w:szCs w:val="20"/>
              </w:rPr>
              <w:t>32</w:t>
            </w:r>
          </w:p>
        </w:tc>
        <w:tc>
          <w:tcPr>
            <w:tcW w:w="1024" w:type="dxa"/>
            <w:tcPrChange w:id="722" w:author="Inno" w:date="2024-11-14T14:16:00Z" w16du:dateUtc="2024-11-14T08:46:00Z">
              <w:tcPr>
                <w:tcW w:w="1024" w:type="dxa"/>
              </w:tcPr>
            </w:tcPrChange>
          </w:tcPr>
          <w:p w14:paraId="68A78318" w14:textId="77777777" w:rsidR="00C33600" w:rsidRPr="00C33600" w:rsidRDefault="00C33600" w:rsidP="00253DC5">
            <w:pPr>
              <w:spacing w:after="120" w:line="240" w:lineRule="auto"/>
              <w:jc w:val="center"/>
              <w:rPr>
                <w:rFonts w:ascii="Times New Roman" w:hAnsi="Times New Roman"/>
                <w:iCs/>
                <w:szCs w:val="20"/>
              </w:rPr>
              <w:pPrChange w:id="723" w:author="Inno" w:date="2024-11-14T14:13:00Z" w16du:dateUtc="2024-11-14T08:43:00Z">
                <w:pPr>
                  <w:spacing w:after="0" w:line="240" w:lineRule="auto"/>
                  <w:jc w:val="center"/>
                </w:pPr>
              </w:pPrChange>
            </w:pPr>
            <w:r w:rsidRPr="00C33600">
              <w:rPr>
                <w:rFonts w:ascii="Times New Roman" w:hAnsi="Times New Roman"/>
                <w:iCs/>
                <w:szCs w:val="20"/>
              </w:rPr>
              <w:t>23.2</w:t>
            </w:r>
          </w:p>
        </w:tc>
        <w:tc>
          <w:tcPr>
            <w:tcW w:w="1102" w:type="dxa"/>
            <w:tcPrChange w:id="724" w:author="Inno" w:date="2024-11-14T14:16:00Z" w16du:dateUtc="2024-11-14T08:46:00Z">
              <w:tcPr>
                <w:tcW w:w="1102" w:type="dxa"/>
              </w:tcPr>
            </w:tcPrChange>
          </w:tcPr>
          <w:p w14:paraId="7D5D298C" w14:textId="77777777" w:rsidR="00C33600" w:rsidRPr="00C33600" w:rsidRDefault="00C33600" w:rsidP="00253DC5">
            <w:pPr>
              <w:spacing w:after="120" w:line="240" w:lineRule="auto"/>
              <w:jc w:val="center"/>
              <w:rPr>
                <w:rFonts w:ascii="Times New Roman" w:hAnsi="Times New Roman"/>
                <w:iCs/>
                <w:szCs w:val="20"/>
              </w:rPr>
              <w:pPrChange w:id="725" w:author="Inno" w:date="2024-11-14T14:13:00Z" w16du:dateUtc="2024-11-14T08:43:00Z">
                <w:pPr>
                  <w:spacing w:after="0" w:line="240" w:lineRule="auto"/>
                  <w:jc w:val="center"/>
                </w:pPr>
              </w:pPrChange>
            </w:pPr>
            <w:r w:rsidRPr="00C33600">
              <w:rPr>
                <w:rFonts w:ascii="Times New Roman" w:hAnsi="Times New Roman"/>
                <w:iCs/>
                <w:szCs w:val="20"/>
              </w:rPr>
              <w:t>3.55</w:t>
            </w:r>
          </w:p>
        </w:tc>
        <w:tc>
          <w:tcPr>
            <w:tcW w:w="1102" w:type="dxa"/>
            <w:tcPrChange w:id="726" w:author="Inno" w:date="2024-11-14T14:16:00Z" w16du:dateUtc="2024-11-14T08:46:00Z">
              <w:tcPr>
                <w:tcW w:w="1102" w:type="dxa"/>
              </w:tcPr>
            </w:tcPrChange>
          </w:tcPr>
          <w:p w14:paraId="7A0FED65" w14:textId="77777777" w:rsidR="00C33600" w:rsidRPr="00C33600" w:rsidRDefault="00C33600" w:rsidP="00253DC5">
            <w:pPr>
              <w:spacing w:after="120" w:line="240" w:lineRule="auto"/>
              <w:jc w:val="center"/>
              <w:rPr>
                <w:rFonts w:ascii="Times New Roman" w:hAnsi="Times New Roman"/>
                <w:iCs/>
                <w:szCs w:val="20"/>
              </w:rPr>
              <w:pPrChange w:id="727" w:author="Inno" w:date="2024-11-14T14:13:00Z" w16du:dateUtc="2024-11-14T08:43:00Z">
                <w:pPr>
                  <w:spacing w:after="0" w:line="240" w:lineRule="auto"/>
                  <w:jc w:val="center"/>
                </w:pPr>
              </w:pPrChange>
            </w:pPr>
            <w:r w:rsidRPr="00C33600">
              <w:rPr>
                <w:rFonts w:ascii="Times New Roman" w:hAnsi="Times New Roman"/>
                <w:iCs/>
                <w:szCs w:val="20"/>
              </w:rPr>
              <w:t>0.824</w:t>
            </w:r>
          </w:p>
        </w:tc>
        <w:tc>
          <w:tcPr>
            <w:tcW w:w="903" w:type="dxa"/>
            <w:tcPrChange w:id="728" w:author="Inno" w:date="2024-11-14T14:16:00Z" w16du:dateUtc="2024-11-14T08:46:00Z">
              <w:tcPr>
                <w:tcW w:w="903" w:type="dxa"/>
              </w:tcPr>
            </w:tcPrChange>
          </w:tcPr>
          <w:p w14:paraId="5013408A" w14:textId="77777777" w:rsidR="00C33600" w:rsidRPr="00C33600" w:rsidRDefault="00C33600" w:rsidP="00253DC5">
            <w:pPr>
              <w:spacing w:after="120" w:line="240" w:lineRule="auto"/>
              <w:jc w:val="center"/>
              <w:rPr>
                <w:rFonts w:ascii="Times New Roman" w:hAnsi="Times New Roman"/>
                <w:iCs/>
                <w:szCs w:val="20"/>
              </w:rPr>
              <w:pPrChange w:id="729" w:author="Inno" w:date="2024-11-14T14:13:00Z" w16du:dateUtc="2024-11-14T08:43:00Z">
                <w:pPr>
                  <w:spacing w:after="0" w:line="240" w:lineRule="auto"/>
                  <w:jc w:val="center"/>
                </w:pPr>
              </w:pPrChange>
            </w:pPr>
            <w:r w:rsidRPr="00C33600">
              <w:rPr>
                <w:rFonts w:ascii="Times New Roman" w:hAnsi="Times New Roman"/>
                <w:iCs/>
                <w:szCs w:val="20"/>
              </w:rPr>
              <w:t>11.70</w:t>
            </w:r>
          </w:p>
        </w:tc>
        <w:tc>
          <w:tcPr>
            <w:tcW w:w="711" w:type="dxa"/>
            <w:tcPrChange w:id="730" w:author="Inno" w:date="2024-11-14T14:16:00Z" w16du:dateUtc="2024-11-14T08:46:00Z">
              <w:tcPr>
                <w:tcW w:w="711" w:type="dxa"/>
              </w:tcPr>
            </w:tcPrChange>
          </w:tcPr>
          <w:p w14:paraId="0D9FC9EC" w14:textId="77777777" w:rsidR="00C33600" w:rsidRPr="00C33600" w:rsidRDefault="00C33600" w:rsidP="00253DC5">
            <w:pPr>
              <w:spacing w:after="120" w:line="240" w:lineRule="auto"/>
              <w:jc w:val="center"/>
              <w:rPr>
                <w:rFonts w:ascii="Times New Roman" w:hAnsi="Times New Roman"/>
                <w:iCs/>
                <w:szCs w:val="20"/>
              </w:rPr>
              <w:pPrChange w:id="731" w:author="Inno" w:date="2024-11-14T14:13:00Z" w16du:dateUtc="2024-11-14T08:43:00Z">
                <w:pPr>
                  <w:spacing w:after="0" w:line="240" w:lineRule="auto"/>
                  <w:jc w:val="center"/>
                </w:pPr>
              </w:pPrChange>
            </w:pPr>
            <w:r w:rsidRPr="00C33600">
              <w:rPr>
                <w:rFonts w:ascii="Times New Roman" w:hAnsi="Times New Roman"/>
                <w:iCs/>
                <w:szCs w:val="20"/>
              </w:rPr>
              <w:t>2.714</w:t>
            </w:r>
          </w:p>
        </w:tc>
        <w:tc>
          <w:tcPr>
            <w:tcW w:w="959" w:type="dxa"/>
            <w:tcPrChange w:id="732" w:author="Inno" w:date="2024-11-14T14:16:00Z" w16du:dateUtc="2024-11-14T08:46:00Z">
              <w:tcPr>
                <w:tcW w:w="959" w:type="dxa"/>
              </w:tcPr>
            </w:tcPrChange>
          </w:tcPr>
          <w:p w14:paraId="461229C4" w14:textId="77777777" w:rsidR="00C33600" w:rsidRPr="00C33600" w:rsidRDefault="00C33600" w:rsidP="00253DC5">
            <w:pPr>
              <w:spacing w:after="120" w:line="240" w:lineRule="auto"/>
              <w:jc w:val="center"/>
              <w:rPr>
                <w:rFonts w:ascii="Times New Roman" w:hAnsi="Times New Roman"/>
                <w:iCs/>
                <w:szCs w:val="20"/>
              </w:rPr>
              <w:pPrChange w:id="733" w:author="Inno" w:date="2024-11-14T14:13:00Z" w16du:dateUtc="2024-11-14T08:43:00Z">
                <w:pPr>
                  <w:spacing w:after="0" w:line="240" w:lineRule="auto"/>
                  <w:jc w:val="center"/>
                </w:pPr>
              </w:pPrChange>
            </w:pPr>
            <w:r w:rsidRPr="00C33600">
              <w:rPr>
                <w:rFonts w:ascii="Times New Roman" w:hAnsi="Times New Roman"/>
                <w:iCs/>
                <w:szCs w:val="20"/>
              </w:rPr>
              <w:t>3.00</w:t>
            </w:r>
          </w:p>
        </w:tc>
        <w:tc>
          <w:tcPr>
            <w:tcW w:w="959" w:type="dxa"/>
            <w:tcPrChange w:id="734" w:author="Inno" w:date="2024-11-14T14:16:00Z" w16du:dateUtc="2024-11-14T08:46:00Z">
              <w:tcPr>
                <w:tcW w:w="959" w:type="dxa"/>
              </w:tcPr>
            </w:tcPrChange>
          </w:tcPr>
          <w:p w14:paraId="41D92589" w14:textId="77777777" w:rsidR="00C33600" w:rsidRPr="00C33600" w:rsidRDefault="00C33600" w:rsidP="00253DC5">
            <w:pPr>
              <w:spacing w:after="120" w:line="240" w:lineRule="auto"/>
              <w:jc w:val="center"/>
              <w:rPr>
                <w:rFonts w:ascii="Times New Roman" w:hAnsi="Times New Roman"/>
                <w:iCs/>
                <w:szCs w:val="20"/>
              </w:rPr>
              <w:pPrChange w:id="735" w:author="Inno" w:date="2024-11-14T14:13:00Z" w16du:dateUtc="2024-11-14T08:43:00Z">
                <w:pPr>
                  <w:spacing w:after="0" w:line="240" w:lineRule="auto"/>
                  <w:jc w:val="center"/>
                </w:pPr>
              </w:pPrChange>
            </w:pPr>
            <w:r w:rsidRPr="00C33600">
              <w:rPr>
                <w:rFonts w:ascii="Times New Roman" w:hAnsi="Times New Roman"/>
                <w:iCs/>
                <w:szCs w:val="20"/>
              </w:rPr>
              <w:t>0.696</w:t>
            </w:r>
          </w:p>
        </w:tc>
      </w:tr>
      <w:tr w:rsidR="00C33600" w:rsidRPr="00C33600" w14:paraId="1B690FAC" w14:textId="77777777" w:rsidTr="0097237E">
        <w:trPr>
          <w:trPrChange w:id="736" w:author="Inno" w:date="2024-11-14T14:16:00Z" w16du:dateUtc="2024-11-14T08:46:00Z">
            <w:trPr>
              <w:gridBefore w:val="1"/>
            </w:trPr>
          </w:trPrChange>
        </w:trPr>
        <w:tc>
          <w:tcPr>
            <w:tcW w:w="1440" w:type="dxa"/>
            <w:tcPrChange w:id="737" w:author="Inno" w:date="2024-11-14T14:16:00Z" w16du:dateUtc="2024-11-14T08:46:00Z">
              <w:tcPr>
                <w:tcW w:w="1263" w:type="dxa"/>
              </w:tcPr>
            </w:tcPrChange>
          </w:tcPr>
          <w:p w14:paraId="09319F95" w14:textId="77777777" w:rsidR="00C33600" w:rsidRPr="00C33600" w:rsidRDefault="00C33600" w:rsidP="00253DC5">
            <w:pPr>
              <w:spacing w:after="120" w:line="240" w:lineRule="auto"/>
              <w:jc w:val="center"/>
              <w:rPr>
                <w:rFonts w:ascii="Times New Roman" w:hAnsi="Times New Roman"/>
                <w:iCs/>
                <w:szCs w:val="20"/>
              </w:rPr>
              <w:pPrChange w:id="738" w:author="Inno" w:date="2024-11-14T14:13:00Z" w16du:dateUtc="2024-11-14T08:43:00Z">
                <w:pPr>
                  <w:spacing w:after="0" w:line="240" w:lineRule="auto"/>
                  <w:jc w:val="center"/>
                </w:pPr>
              </w:pPrChange>
            </w:pPr>
            <w:r w:rsidRPr="00C33600">
              <w:rPr>
                <w:rFonts w:ascii="Times New Roman" w:hAnsi="Times New Roman"/>
                <w:iCs/>
                <w:szCs w:val="20"/>
              </w:rPr>
              <w:t>2 August</w:t>
            </w:r>
          </w:p>
        </w:tc>
        <w:tc>
          <w:tcPr>
            <w:tcW w:w="919" w:type="dxa"/>
            <w:tcPrChange w:id="739" w:author="Inno" w:date="2024-11-14T14:16:00Z" w16du:dateUtc="2024-11-14T08:46:00Z">
              <w:tcPr>
                <w:tcW w:w="1006" w:type="dxa"/>
                <w:gridSpan w:val="2"/>
              </w:tcPr>
            </w:tcPrChange>
          </w:tcPr>
          <w:p w14:paraId="4FC3BE17" w14:textId="77777777" w:rsidR="00C33600" w:rsidRPr="00C33600" w:rsidRDefault="00C33600" w:rsidP="00253DC5">
            <w:pPr>
              <w:spacing w:after="120" w:line="240" w:lineRule="auto"/>
              <w:jc w:val="center"/>
              <w:rPr>
                <w:rFonts w:ascii="Times New Roman" w:hAnsi="Times New Roman"/>
                <w:iCs/>
                <w:szCs w:val="20"/>
              </w:rPr>
              <w:pPrChange w:id="740" w:author="Inno" w:date="2024-11-14T14:13:00Z" w16du:dateUtc="2024-11-14T08:43:00Z">
                <w:pPr>
                  <w:spacing w:after="0" w:line="240" w:lineRule="auto"/>
                  <w:jc w:val="center"/>
                </w:pPr>
              </w:pPrChange>
            </w:pPr>
            <w:r w:rsidRPr="00C33600">
              <w:rPr>
                <w:rFonts w:ascii="Times New Roman" w:hAnsi="Times New Roman"/>
                <w:iCs/>
                <w:szCs w:val="20"/>
              </w:rPr>
              <w:t>26</w:t>
            </w:r>
          </w:p>
        </w:tc>
        <w:tc>
          <w:tcPr>
            <w:tcW w:w="1024" w:type="dxa"/>
            <w:tcPrChange w:id="741" w:author="Inno" w:date="2024-11-14T14:16:00Z" w16du:dateUtc="2024-11-14T08:46:00Z">
              <w:tcPr>
                <w:tcW w:w="1024" w:type="dxa"/>
              </w:tcPr>
            </w:tcPrChange>
          </w:tcPr>
          <w:p w14:paraId="23606394" w14:textId="77777777" w:rsidR="00C33600" w:rsidRPr="00C33600" w:rsidRDefault="00C33600" w:rsidP="00253DC5">
            <w:pPr>
              <w:spacing w:after="120" w:line="240" w:lineRule="auto"/>
              <w:jc w:val="center"/>
              <w:rPr>
                <w:rFonts w:ascii="Times New Roman" w:hAnsi="Times New Roman"/>
                <w:iCs/>
                <w:szCs w:val="20"/>
              </w:rPr>
              <w:pPrChange w:id="742" w:author="Inno" w:date="2024-11-14T14:13:00Z" w16du:dateUtc="2024-11-14T08:43:00Z">
                <w:pPr>
                  <w:spacing w:after="0" w:line="240" w:lineRule="auto"/>
                  <w:jc w:val="center"/>
                </w:pPr>
              </w:pPrChange>
            </w:pPr>
            <w:r w:rsidRPr="00C33600">
              <w:rPr>
                <w:rFonts w:ascii="Times New Roman" w:hAnsi="Times New Roman"/>
                <w:iCs/>
                <w:szCs w:val="20"/>
              </w:rPr>
              <w:t>20.2</w:t>
            </w:r>
          </w:p>
        </w:tc>
        <w:tc>
          <w:tcPr>
            <w:tcW w:w="1102" w:type="dxa"/>
            <w:tcPrChange w:id="743" w:author="Inno" w:date="2024-11-14T14:16:00Z" w16du:dateUtc="2024-11-14T08:46:00Z">
              <w:tcPr>
                <w:tcW w:w="1102" w:type="dxa"/>
              </w:tcPr>
            </w:tcPrChange>
          </w:tcPr>
          <w:p w14:paraId="43D8FBD5" w14:textId="77777777" w:rsidR="00C33600" w:rsidRPr="00C33600" w:rsidRDefault="00C33600" w:rsidP="00253DC5">
            <w:pPr>
              <w:spacing w:after="120" w:line="240" w:lineRule="auto"/>
              <w:jc w:val="center"/>
              <w:rPr>
                <w:rFonts w:ascii="Times New Roman" w:hAnsi="Times New Roman"/>
                <w:iCs/>
                <w:szCs w:val="20"/>
              </w:rPr>
              <w:pPrChange w:id="744" w:author="Inno" w:date="2024-11-14T14:13:00Z" w16du:dateUtc="2024-11-14T08:43:00Z">
                <w:pPr>
                  <w:spacing w:after="0" w:line="240" w:lineRule="auto"/>
                  <w:jc w:val="center"/>
                </w:pPr>
              </w:pPrChange>
            </w:pPr>
            <w:r w:rsidRPr="00C33600">
              <w:rPr>
                <w:rFonts w:ascii="Times New Roman" w:hAnsi="Times New Roman"/>
                <w:iCs/>
                <w:szCs w:val="20"/>
              </w:rPr>
              <w:t>3.85</w:t>
            </w:r>
          </w:p>
        </w:tc>
        <w:tc>
          <w:tcPr>
            <w:tcW w:w="1102" w:type="dxa"/>
            <w:tcPrChange w:id="745" w:author="Inno" w:date="2024-11-14T14:16:00Z" w16du:dateUtc="2024-11-14T08:46:00Z">
              <w:tcPr>
                <w:tcW w:w="1102" w:type="dxa"/>
              </w:tcPr>
            </w:tcPrChange>
          </w:tcPr>
          <w:p w14:paraId="7641F6C3" w14:textId="77777777" w:rsidR="00C33600" w:rsidRPr="00C33600" w:rsidRDefault="00C33600" w:rsidP="00253DC5">
            <w:pPr>
              <w:spacing w:after="120" w:line="240" w:lineRule="auto"/>
              <w:jc w:val="center"/>
              <w:rPr>
                <w:rFonts w:ascii="Times New Roman" w:hAnsi="Times New Roman"/>
                <w:iCs/>
                <w:szCs w:val="20"/>
              </w:rPr>
              <w:pPrChange w:id="746" w:author="Inno" w:date="2024-11-14T14:13:00Z" w16du:dateUtc="2024-11-14T08:43:00Z">
                <w:pPr>
                  <w:spacing w:after="0" w:line="240" w:lineRule="auto"/>
                  <w:jc w:val="center"/>
                </w:pPr>
              </w:pPrChange>
            </w:pPr>
            <w:r w:rsidRPr="00C33600">
              <w:rPr>
                <w:rFonts w:ascii="Times New Roman" w:hAnsi="Times New Roman"/>
                <w:iCs/>
                <w:szCs w:val="20"/>
              </w:rPr>
              <w:t>0.778</w:t>
            </w:r>
          </w:p>
        </w:tc>
        <w:tc>
          <w:tcPr>
            <w:tcW w:w="903" w:type="dxa"/>
            <w:tcPrChange w:id="747" w:author="Inno" w:date="2024-11-14T14:16:00Z" w16du:dateUtc="2024-11-14T08:46:00Z">
              <w:tcPr>
                <w:tcW w:w="903" w:type="dxa"/>
              </w:tcPr>
            </w:tcPrChange>
          </w:tcPr>
          <w:p w14:paraId="5BA4959E" w14:textId="77777777" w:rsidR="00C33600" w:rsidRPr="00C33600" w:rsidRDefault="00C33600" w:rsidP="00253DC5">
            <w:pPr>
              <w:spacing w:after="120" w:line="240" w:lineRule="auto"/>
              <w:jc w:val="center"/>
              <w:rPr>
                <w:rFonts w:ascii="Times New Roman" w:hAnsi="Times New Roman"/>
                <w:iCs/>
                <w:szCs w:val="20"/>
              </w:rPr>
              <w:pPrChange w:id="748" w:author="Inno" w:date="2024-11-14T14:13:00Z" w16du:dateUtc="2024-11-14T08:43:00Z">
                <w:pPr>
                  <w:spacing w:after="0" w:line="240" w:lineRule="auto"/>
                  <w:jc w:val="center"/>
                </w:pPr>
              </w:pPrChange>
            </w:pPr>
            <w:r w:rsidRPr="00C33600">
              <w:rPr>
                <w:rFonts w:ascii="Times New Roman" w:hAnsi="Times New Roman"/>
                <w:iCs/>
                <w:szCs w:val="20"/>
              </w:rPr>
              <w:t>10.50</w:t>
            </w:r>
          </w:p>
        </w:tc>
        <w:tc>
          <w:tcPr>
            <w:tcW w:w="711" w:type="dxa"/>
            <w:tcPrChange w:id="749" w:author="Inno" w:date="2024-11-14T14:16:00Z" w16du:dateUtc="2024-11-14T08:46:00Z">
              <w:tcPr>
                <w:tcW w:w="711" w:type="dxa"/>
              </w:tcPr>
            </w:tcPrChange>
          </w:tcPr>
          <w:p w14:paraId="540CB520" w14:textId="77777777" w:rsidR="00C33600" w:rsidRPr="00C33600" w:rsidRDefault="00C33600" w:rsidP="00253DC5">
            <w:pPr>
              <w:spacing w:after="120" w:line="240" w:lineRule="auto"/>
              <w:jc w:val="center"/>
              <w:rPr>
                <w:rFonts w:ascii="Times New Roman" w:hAnsi="Times New Roman"/>
                <w:iCs/>
                <w:szCs w:val="20"/>
              </w:rPr>
              <w:pPrChange w:id="750" w:author="Inno" w:date="2024-11-14T14:13:00Z" w16du:dateUtc="2024-11-14T08:43:00Z">
                <w:pPr>
                  <w:spacing w:after="0" w:line="240" w:lineRule="auto"/>
                  <w:jc w:val="center"/>
                </w:pPr>
              </w:pPrChange>
            </w:pPr>
            <w:r w:rsidRPr="00C33600">
              <w:rPr>
                <w:rFonts w:ascii="Times New Roman" w:hAnsi="Times New Roman"/>
                <w:iCs/>
                <w:szCs w:val="20"/>
              </w:rPr>
              <w:t>2.121</w:t>
            </w:r>
          </w:p>
        </w:tc>
        <w:tc>
          <w:tcPr>
            <w:tcW w:w="959" w:type="dxa"/>
            <w:tcPrChange w:id="751" w:author="Inno" w:date="2024-11-14T14:16:00Z" w16du:dateUtc="2024-11-14T08:46:00Z">
              <w:tcPr>
                <w:tcW w:w="959" w:type="dxa"/>
              </w:tcPr>
            </w:tcPrChange>
          </w:tcPr>
          <w:p w14:paraId="068D6797" w14:textId="77777777" w:rsidR="00C33600" w:rsidRPr="00C33600" w:rsidRDefault="00C33600" w:rsidP="00253DC5">
            <w:pPr>
              <w:spacing w:after="120" w:line="240" w:lineRule="auto"/>
              <w:jc w:val="center"/>
              <w:rPr>
                <w:rFonts w:ascii="Times New Roman" w:hAnsi="Times New Roman"/>
                <w:iCs/>
                <w:szCs w:val="20"/>
              </w:rPr>
              <w:pPrChange w:id="752" w:author="Inno" w:date="2024-11-14T14:13:00Z" w16du:dateUtc="2024-11-14T08:43:00Z">
                <w:pPr>
                  <w:spacing w:after="0" w:line="240" w:lineRule="auto"/>
                  <w:jc w:val="center"/>
                </w:pPr>
              </w:pPrChange>
            </w:pPr>
            <w:r w:rsidRPr="00C33600">
              <w:rPr>
                <w:rFonts w:ascii="Times New Roman" w:hAnsi="Times New Roman"/>
                <w:iCs/>
                <w:szCs w:val="20"/>
              </w:rPr>
              <w:t>3.30</w:t>
            </w:r>
          </w:p>
        </w:tc>
        <w:tc>
          <w:tcPr>
            <w:tcW w:w="959" w:type="dxa"/>
            <w:tcPrChange w:id="753" w:author="Inno" w:date="2024-11-14T14:16:00Z" w16du:dateUtc="2024-11-14T08:46:00Z">
              <w:tcPr>
                <w:tcW w:w="959" w:type="dxa"/>
              </w:tcPr>
            </w:tcPrChange>
          </w:tcPr>
          <w:p w14:paraId="79CBD2F6" w14:textId="77777777" w:rsidR="00C33600" w:rsidRPr="00C33600" w:rsidRDefault="00C33600" w:rsidP="00253DC5">
            <w:pPr>
              <w:spacing w:after="120" w:line="240" w:lineRule="auto"/>
              <w:jc w:val="center"/>
              <w:rPr>
                <w:rFonts w:ascii="Times New Roman" w:hAnsi="Times New Roman"/>
                <w:iCs/>
                <w:szCs w:val="20"/>
              </w:rPr>
              <w:pPrChange w:id="754" w:author="Inno" w:date="2024-11-14T14:13:00Z" w16du:dateUtc="2024-11-14T08:43:00Z">
                <w:pPr>
                  <w:spacing w:after="0" w:line="240" w:lineRule="auto"/>
                  <w:jc w:val="center"/>
                </w:pPr>
              </w:pPrChange>
            </w:pPr>
            <w:r w:rsidRPr="00C33600">
              <w:rPr>
                <w:rFonts w:ascii="Times New Roman" w:hAnsi="Times New Roman"/>
                <w:iCs/>
                <w:szCs w:val="20"/>
              </w:rPr>
              <w:t>0.667</w:t>
            </w:r>
          </w:p>
        </w:tc>
      </w:tr>
      <w:tr w:rsidR="00C33600" w:rsidRPr="00C33600" w14:paraId="6A1CF2EA" w14:textId="77777777" w:rsidTr="0097237E">
        <w:trPr>
          <w:trPrChange w:id="755" w:author="Inno" w:date="2024-11-14T14:16:00Z" w16du:dateUtc="2024-11-14T08:46:00Z">
            <w:trPr>
              <w:gridBefore w:val="1"/>
            </w:trPr>
          </w:trPrChange>
        </w:trPr>
        <w:tc>
          <w:tcPr>
            <w:tcW w:w="1440" w:type="dxa"/>
            <w:tcPrChange w:id="756" w:author="Inno" w:date="2024-11-14T14:16:00Z" w16du:dateUtc="2024-11-14T08:46:00Z">
              <w:tcPr>
                <w:tcW w:w="1263" w:type="dxa"/>
              </w:tcPr>
            </w:tcPrChange>
          </w:tcPr>
          <w:p w14:paraId="288AE6F8" w14:textId="77777777" w:rsidR="00C33600" w:rsidRPr="00C33600" w:rsidRDefault="00C33600" w:rsidP="00253DC5">
            <w:pPr>
              <w:spacing w:after="120" w:line="240" w:lineRule="auto"/>
              <w:jc w:val="center"/>
              <w:rPr>
                <w:rFonts w:ascii="Times New Roman" w:hAnsi="Times New Roman"/>
                <w:iCs/>
                <w:szCs w:val="20"/>
              </w:rPr>
              <w:pPrChange w:id="757" w:author="Inno" w:date="2024-11-14T14:13:00Z" w16du:dateUtc="2024-11-14T08:43:00Z">
                <w:pPr>
                  <w:spacing w:after="0" w:line="240" w:lineRule="auto"/>
                  <w:jc w:val="center"/>
                </w:pPr>
              </w:pPrChange>
            </w:pPr>
            <w:r w:rsidRPr="00C33600">
              <w:rPr>
                <w:rFonts w:ascii="Times New Roman" w:hAnsi="Times New Roman"/>
                <w:iCs/>
                <w:szCs w:val="20"/>
              </w:rPr>
              <w:t>30 August</w:t>
            </w:r>
          </w:p>
        </w:tc>
        <w:tc>
          <w:tcPr>
            <w:tcW w:w="919" w:type="dxa"/>
            <w:tcPrChange w:id="758" w:author="Inno" w:date="2024-11-14T14:16:00Z" w16du:dateUtc="2024-11-14T08:46:00Z">
              <w:tcPr>
                <w:tcW w:w="1006" w:type="dxa"/>
                <w:gridSpan w:val="2"/>
              </w:tcPr>
            </w:tcPrChange>
          </w:tcPr>
          <w:p w14:paraId="73CB7562" w14:textId="77777777" w:rsidR="00C33600" w:rsidRPr="00C33600" w:rsidRDefault="00C33600" w:rsidP="00253DC5">
            <w:pPr>
              <w:spacing w:after="120" w:line="240" w:lineRule="auto"/>
              <w:jc w:val="center"/>
              <w:rPr>
                <w:rFonts w:ascii="Times New Roman" w:hAnsi="Times New Roman"/>
                <w:iCs/>
                <w:szCs w:val="20"/>
              </w:rPr>
              <w:pPrChange w:id="759" w:author="Inno" w:date="2024-11-14T14:13:00Z" w16du:dateUtc="2024-11-14T08:43:00Z">
                <w:pPr>
                  <w:spacing w:after="0" w:line="240" w:lineRule="auto"/>
                  <w:jc w:val="center"/>
                </w:pPr>
              </w:pPrChange>
            </w:pPr>
            <w:r w:rsidRPr="00C33600">
              <w:rPr>
                <w:rFonts w:ascii="Times New Roman" w:hAnsi="Times New Roman"/>
                <w:iCs/>
                <w:szCs w:val="20"/>
              </w:rPr>
              <w:t>28</w:t>
            </w:r>
          </w:p>
        </w:tc>
        <w:tc>
          <w:tcPr>
            <w:tcW w:w="1024" w:type="dxa"/>
            <w:tcPrChange w:id="760" w:author="Inno" w:date="2024-11-14T14:16:00Z" w16du:dateUtc="2024-11-14T08:46:00Z">
              <w:tcPr>
                <w:tcW w:w="1024" w:type="dxa"/>
              </w:tcPr>
            </w:tcPrChange>
          </w:tcPr>
          <w:p w14:paraId="5F6320C5" w14:textId="77777777" w:rsidR="00C33600" w:rsidRPr="00C33600" w:rsidRDefault="00C33600" w:rsidP="00253DC5">
            <w:pPr>
              <w:spacing w:after="120" w:line="240" w:lineRule="auto"/>
              <w:jc w:val="center"/>
              <w:rPr>
                <w:rFonts w:ascii="Times New Roman" w:hAnsi="Times New Roman"/>
                <w:iCs/>
                <w:szCs w:val="20"/>
              </w:rPr>
              <w:pPrChange w:id="761" w:author="Inno" w:date="2024-11-14T14:13:00Z" w16du:dateUtc="2024-11-14T08:43:00Z">
                <w:pPr>
                  <w:spacing w:after="0" w:line="240" w:lineRule="auto"/>
                  <w:jc w:val="center"/>
                </w:pPr>
              </w:pPrChange>
            </w:pPr>
            <w:r w:rsidRPr="00C33600">
              <w:rPr>
                <w:rFonts w:ascii="Times New Roman" w:hAnsi="Times New Roman"/>
                <w:iCs/>
                <w:szCs w:val="20"/>
              </w:rPr>
              <w:t>17.8</w:t>
            </w:r>
          </w:p>
        </w:tc>
        <w:tc>
          <w:tcPr>
            <w:tcW w:w="1102" w:type="dxa"/>
            <w:tcPrChange w:id="762" w:author="Inno" w:date="2024-11-14T14:16:00Z" w16du:dateUtc="2024-11-14T08:46:00Z">
              <w:tcPr>
                <w:tcW w:w="1102" w:type="dxa"/>
              </w:tcPr>
            </w:tcPrChange>
          </w:tcPr>
          <w:p w14:paraId="78ECFC41" w14:textId="77777777" w:rsidR="00C33600" w:rsidRPr="00C33600" w:rsidRDefault="00C33600" w:rsidP="00253DC5">
            <w:pPr>
              <w:spacing w:after="120" w:line="240" w:lineRule="auto"/>
              <w:jc w:val="center"/>
              <w:rPr>
                <w:rFonts w:ascii="Times New Roman" w:hAnsi="Times New Roman"/>
                <w:iCs/>
                <w:szCs w:val="20"/>
              </w:rPr>
              <w:pPrChange w:id="763" w:author="Inno" w:date="2024-11-14T14:13:00Z" w16du:dateUtc="2024-11-14T08:43:00Z">
                <w:pPr>
                  <w:spacing w:after="0" w:line="240" w:lineRule="auto"/>
                  <w:jc w:val="center"/>
                </w:pPr>
              </w:pPrChange>
            </w:pPr>
            <w:r w:rsidRPr="00C33600">
              <w:rPr>
                <w:rFonts w:ascii="Times New Roman" w:hAnsi="Times New Roman"/>
                <w:iCs/>
                <w:szCs w:val="20"/>
              </w:rPr>
              <w:t>4.05</w:t>
            </w:r>
          </w:p>
        </w:tc>
        <w:tc>
          <w:tcPr>
            <w:tcW w:w="1102" w:type="dxa"/>
            <w:tcPrChange w:id="764" w:author="Inno" w:date="2024-11-14T14:16:00Z" w16du:dateUtc="2024-11-14T08:46:00Z">
              <w:tcPr>
                <w:tcW w:w="1102" w:type="dxa"/>
              </w:tcPr>
            </w:tcPrChange>
          </w:tcPr>
          <w:p w14:paraId="36964FE3" w14:textId="77777777" w:rsidR="00C33600" w:rsidRPr="00C33600" w:rsidRDefault="00C33600" w:rsidP="00253DC5">
            <w:pPr>
              <w:spacing w:after="120" w:line="240" w:lineRule="auto"/>
              <w:jc w:val="center"/>
              <w:rPr>
                <w:rFonts w:ascii="Times New Roman" w:hAnsi="Times New Roman"/>
                <w:iCs/>
                <w:szCs w:val="20"/>
              </w:rPr>
              <w:pPrChange w:id="765" w:author="Inno" w:date="2024-11-14T14:13:00Z" w16du:dateUtc="2024-11-14T08:43:00Z">
                <w:pPr>
                  <w:spacing w:after="0" w:line="240" w:lineRule="auto"/>
                  <w:jc w:val="center"/>
                </w:pPr>
              </w:pPrChange>
            </w:pPr>
            <w:r w:rsidRPr="00C33600">
              <w:rPr>
                <w:rFonts w:ascii="Times New Roman" w:hAnsi="Times New Roman"/>
                <w:iCs/>
                <w:szCs w:val="20"/>
              </w:rPr>
              <w:t>0.721</w:t>
            </w:r>
          </w:p>
        </w:tc>
        <w:tc>
          <w:tcPr>
            <w:tcW w:w="903" w:type="dxa"/>
            <w:tcPrChange w:id="766" w:author="Inno" w:date="2024-11-14T14:16:00Z" w16du:dateUtc="2024-11-14T08:46:00Z">
              <w:tcPr>
                <w:tcW w:w="903" w:type="dxa"/>
              </w:tcPr>
            </w:tcPrChange>
          </w:tcPr>
          <w:p w14:paraId="3F837E1F" w14:textId="77777777" w:rsidR="00C33600" w:rsidRPr="00C33600" w:rsidRDefault="00C33600" w:rsidP="00253DC5">
            <w:pPr>
              <w:spacing w:after="120" w:line="240" w:lineRule="auto"/>
              <w:jc w:val="center"/>
              <w:rPr>
                <w:rFonts w:ascii="Times New Roman" w:hAnsi="Times New Roman"/>
                <w:iCs/>
                <w:szCs w:val="20"/>
              </w:rPr>
              <w:pPrChange w:id="767" w:author="Inno" w:date="2024-11-14T14:13:00Z" w16du:dateUtc="2024-11-14T08:43:00Z">
                <w:pPr>
                  <w:spacing w:after="0" w:line="240" w:lineRule="auto"/>
                  <w:jc w:val="center"/>
                </w:pPr>
              </w:pPrChange>
            </w:pPr>
            <w:r w:rsidRPr="00C33600">
              <w:rPr>
                <w:rFonts w:ascii="Times New Roman" w:hAnsi="Times New Roman"/>
                <w:iCs/>
                <w:szCs w:val="20"/>
              </w:rPr>
              <w:t>8.30</w:t>
            </w:r>
          </w:p>
        </w:tc>
        <w:tc>
          <w:tcPr>
            <w:tcW w:w="711" w:type="dxa"/>
            <w:tcPrChange w:id="768" w:author="Inno" w:date="2024-11-14T14:16:00Z" w16du:dateUtc="2024-11-14T08:46:00Z">
              <w:tcPr>
                <w:tcW w:w="711" w:type="dxa"/>
              </w:tcPr>
            </w:tcPrChange>
          </w:tcPr>
          <w:p w14:paraId="328A501E" w14:textId="77777777" w:rsidR="00C33600" w:rsidRPr="00C33600" w:rsidRDefault="00C33600" w:rsidP="00253DC5">
            <w:pPr>
              <w:spacing w:after="120" w:line="240" w:lineRule="auto"/>
              <w:jc w:val="center"/>
              <w:rPr>
                <w:rFonts w:ascii="Times New Roman" w:hAnsi="Times New Roman"/>
                <w:iCs/>
                <w:szCs w:val="20"/>
              </w:rPr>
              <w:pPrChange w:id="769" w:author="Inno" w:date="2024-11-14T14:13:00Z" w16du:dateUtc="2024-11-14T08:43:00Z">
                <w:pPr>
                  <w:spacing w:after="0" w:line="240" w:lineRule="auto"/>
                  <w:jc w:val="center"/>
                </w:pPr>
              </w:pPrChange>
            </w:pPr>
            <w:r w:rsidRPr="00C33600">
              <w:rPr>
                <w:rFonts w:ascii="Times New Roman" w:hAnsi="Times New Roman"/>
                <w:iCs/>
                <w:szCs w:val="20"/>
              </w:rPr>
              <w:t>1.477</w:t>
            </w:r>
          </w:p>
        </w:tc>
        <w:tc>
          <w:tcPr>
            <w:tcW w:w="959" w:type="dxa"/>
            <w:tcPrChange w:id="770" w:author="Inno" w:date="2024-11-14T14:16:00Z" w16du:dateUtc="2024-11-14T08:46:00Z">
              <w:tcPr>
                <w:tcW w:w="959" w:type="dxa"/>
              </w:tcPr>
            </w:tcPrChange>
          </w:tcPr>
          <w:p w14:paraId="7F30551A" w14:textId="77777777" w:rsidR="00C33600" w:rsidRPr="00C33600" w:rsidRDefault="00C33600" w:rsidP="00253DC5">
            <w:pPr>
              <w:spacing w:after="120" w:line="240" w:lineRule="auto"/>
              <w:jc w:val="center"/>
              <w:rPr>
                <w:rFonts w:ascii="Times New Roman" w:hAnsi="Times New Roman"/>
                <w:iCs/>
                <w:szCs w:val="20"/>
              </w:rPr>
              <w:pPrChange w:id="771" w:author="Inno" w:date="2024-11-14T14:13:00Z" w16du:dateUtc="2024-11-14T08:43:00Z">
                <w:pPr>
                  <w:spacing w:after="0" w:line="240" w:lineRule="auto"/>
                  <w:jc w:val="center"/>
                </w:pPr>
              </w:pPrChange>
            </w:pPr>
            <w:r w:rsidRPr="00C33600">
              <w:rPr>
                <w:rFonts w:ascii="Times New Roman" w:hAnsi="Times New Roman"/>
                <w:iCs/>
                <w:szCs w:val="20"/>
              </w:rPr>
              <w:t>3.80</w:t>
            </w:r>
          </w:p>
        </w:tc>
        <w:tc>
          <w:tcPr>
            <w:tcW w:w="959" w:type="dxa"/>
            <w:tcPrChange w:id="772" w:author="Inno" w:date="2024-11-14T14:16:00Z" w16du:dateUtc="2024-11-14T08:46:00Z">
              <w:tcPr>
                <w:tcW w:w="959" w:type="dxa"/>
              </w:tcPr>
            </w:tcPrChange>
          </w:tcPr>
          <w:p w14:paraId="7C3DCE36" w14:textId="77777777" w:rsidR="00C33600" w:rsidRPr="00C33600" w:rsidRDefault="00C33600" w:rsidP="00253DC5">
            <w:pPr>
              <w:spacing w:after="120" w:line="240" w:lineRule="auto"/>
              <w:jc w:val="center"/>
              <w:rPr>
                <w:rFonts w:ascii="Times New Roman" w:hAnsi="Times New Roman"/>
                <w:iCs/>
                <w:szCs w:val="20"/>
              </w:rPr>
              <w:pPrChange w:id="773" w:author="Inno" w:date="2024-11-14T14:13:00Z" w16du:dateUtc="2024-11-14T08:43:00Z">
                <w:pPr>
                  <w:spacing w:after="0" w:line="240" w:lineRule="auto"/>
                  <w:jc w:val="center"/>
                </w:pPr>
              </w:pPrChange>
            </w:pPr>
            <w:r w:rsidRPr="00C33600">
              <w:rPr>
                <w:rFonts w:ascii="Times New Roman" w:hAnsi="Times New Roman"/>
                <w:iCs/>
                <w:szCs w:val="20"/>
              </w:rPr>
              <w:t>0.676</w:t>
            </w:r>
          </w:p>
        </w:tc>
      </w:tr>
      <w:tr w:rsidR="00C33600" w:rsidRPr="00C33600" w14:paraId="46C4681E" w14:textId="77777777" w:rsidTr="0097237E">
        <w:trPr>
          <w:trPrChange w:id="774" w:author="Inno" w:date="2024-11-14T14:16:00Z" w16du:dateUtc="2024-11-14T08:46:00Z">
            <w:trPr>
              <w:gridBefore w:val="1"/>
            </w:trPr>
          </w:trPrChange>
        </w:trPr>
        <w:tc>
          <w:tcPr>
            <w:tcW w:w="1440" w:type="dxa"/>
            <w:tcPrChange w:id="775" w:author="Inno" w:date="2024-11-14T14:16:00Z" w16du:dateUtc="2024-11-14T08:46:00Z">
              <w:tcPr>
                <w:tcW w:w="1263" w:type="dxa"/>
              </w:tcPr>
            </w:tcPrChange>
          </w:tcPr>
          <w:p w14:paraId="739FDA3D" w14:textId="77777777" w:rsidR="00C33600" w:rsidRPr="00C33600" w:rsidRDefault="00C33600" w:rsidP="00253DC5">
            <w:pPr>
              <w:spacing w:after="120" w:line="240" w:lineRule="auto"/>
              <w:jc w:val="center"/>
              <w:rPr>
                <w:rFonts w:ascii="Times New Roman" w:hAnsi="Times New Roman"/>
                <w:iCs/>
                <w:szCs w:val="20"/>
              </w:rPr>
              <w:pPrChange w:id="776" w:author="Inno" w:date="2024-11-14T14:13:00Z" w16du:dateUtc="2024-11-14T08:43:00Z">
                <w:pPr>
                  <w:spacing w:after="0" w:line="240" w:lineRule="auto"/>
                  <w:jc w:val="center"/>
                </w:pPr>
              </w:pPrChange>
            </w:pPr>
            <w:r w:rsidRPr="00C33600">
              <w:rPr>
                <w:rFonts w:ascii="Times New Roman" w:hAnsi="Times New Roman"/>
                <w:iCs/>
                <w:szCs w:val="20"/>
              </w:rPr>
              <w:t>25 September</w:t>
            </w:r>
          </w:p>
        </w:tc>
        <w:tc>
          <w:tcPr>
            <w:tcW w:w="919" w:type="dxa"/>
            <w:tcPrChange w:id="777" w:author="Inno" w:date="2024-11-14T14:16:00Z" w16du:dateUtc="2024-11-14T08:46:00Z">
              <w:tcPr>
                <w:tcW w:w="1006" w:type="dxa"/>
                <w:gridSpan w:val="2"/>
              </w:tcPr>
            </w:tcPrChange>
          </w:tcPr>
          <w:p w14:paraId="56845131" w14:textId="77777777" w:rsidR="00C33600" w:rsidRPr="00C33600" w:rsidRDefault="00C33600" w:rsidP="00253DC5">
            <w:pPr>
              <w:spacing w:after="120" w:line="240" w:lineRule="auto"/>
              <w:jc w:val="center"/>
              <w:rPr>
                <w:rFonts w:ascii="Times New Roman" w:hAnsi="Times New Roman"/>
                <w:iCs/>
                <w:szCs w:val="20"/>
              </w:rPr>
              <w:pPrChange w:id="778" w:author="Inno" w:date="2024-11-14T14:13:00Z" w16du:dateUtc="2024-11-14T08:43:00Z">
                <w:pPr>
                  <w:spacing w:after="0" w:line="240" w:lineRule="auto"/>
                  <w:jc w:val="center"/>
                </w:pPr>
              </w:pPrChange>
            </w:pPr>
            <w:r w:rsidRPr="00C33600">
              <w:rPr>
                <w:rFonts w:ascii="Times New Roman" w:hAnsi="Times New Roman"/>
                <w:iCs/>
                <w:szCs w:val="20"/>
              </w:rPr>
              <w:t>26</w:t>
            </w:r>
          </w:p>
        </w:tc>
        <w:tc>
          <w:tcPr>
            <w:tcW w:w="1024" w:type="dxa"/>
            <w:tcPrChange w:id="779" w:author="Inno" w:date="2024-11-14T14:16:00Z" w16du:dateUtc="2024-11-14T08:46:00Z">
              <w:tcPr>
                <w:tcW w:w="1024" w:type="dxa"/>
              </w:tcPr>
            </w:tcPrChange>
          </w:tcPr>
          <w:p w14:paraId="2D2BA888" w14:textId="77777777" w:rsidR="00C33600" w:rsidRPr="00C33600" w:rsidRDefault="00C33600" w:rsidP="00253DC5">
            <w:pPr>
              <w:spacing w:after="120" w:line="240" w:lineRule="auto"/>
              <w:jc w:val="center"/>
              <w:rPr>
                <w:rFonts w:ascii="Times New Roman" w:hAnsi="Times New Roman"/>
                <w:iCs/>
                <w:szCs w:val="20"/>
              </w:rPr>
              <w:pPrChange w:id="780" w:author="Inno" w:date="2024-11-14T14:13:00Z" w16du:dateUtc="2024-11-14T08:43:00Z">
                <w:pPr>
                  <w:spacing w:after="0" w:line="240" w:lineRule="auto"/>
                  <w:jc w:val="center"/>
                </w:pPr>
              </w:pPrChange>
            </w:pPr>
            <w:r w:rsidRPr="00C33600">
              <w:rPr>
                <w:rFonts w:ascii="Times New Roman" w:hAnsi="Times New Roman"/>
                <w:iCs/>
                <w:szCs w:val="20"/>
              </w:rPr>
              <w:t>13.2</w:t>
            </w:r>
          </w:p>
        </w:tc>
        <w:tc>
          <w:tcPr>
            <w:tcW w:w="1102" w:type="dxa"/>
            <w:tcPrChange w:id="781" w:author="Inno" w:date="2024-11-14T14:16:00Z" w16du:dateUtc="2024-11-14T08:46:00Z">
              <w:tcPr>
                <w:tcW w:w="1102" w:type="dxa"/>
              </w:tcPr>
            </w:tcPrChange>
          </w:tcPr>
          <w:p w14:paraId="7EED3A2D" w14:textId="77777777" w:rsidR="00C33600" w:rsidRPr="00C33600" w:rsidRDefault="00C33600" w:rsidP="00253DC5">
            <w:pPr>
              <w:spacing w:after="120" w:line="240" w:lineRule="auto"/>
              <w:jc w:val="center"/>
              <w:rPr>
                <w:rFonts w:ascii="Times New Roman" w:hAnsi="Times New Roman"/>
                <w:iCs/>
                <w:szCs w:val="20"/>
              </w:rPr>
              <w:pPrChange w:id="782" w:author="Inno" w:date="2024-11-14T14:13:00Z" w16du:dateUtc="2024-11-14T08:43:00Z">
                <w:pPr>
                  <w:spacing w:after="0" w:line="240" w:lineRule="auto"/>
                  <w:jc w:val="center"/>
                </w:pPr>
              </w:pPrChange>
            </w:pPr>
            <w:r w:rsidRPr="00C33600">
              <w:rPr>
                <w:rFonts w:ascii="Times New Roman" w:hAnsi="Times New Roman"/>
                <w:iCs/>
                <w:szCs w:val="20"/>
              </w:rPr>
              <w:t>4.45</w:t>
            </w:r>
          </w:p>
        </w:tc>
        <w:tc>
          <w:tcPr>
            <w:tcW w:w="1102" w:type="dxa"/>
            <w:tcPrChange w:id="783" w:author="Inno" w:date="2024-11-14T14:16:00Z" w16du:dateUtc="2024-11-14T08:46:00Z">
              <w:tcPr>
                <w:tcW w:w="1102" w:type="dxa"/>
              </w:tcPr>
            </w:tcPrChange>
          </w:tcPr>
          <w:p w14:paraId="6DDDC934" w14:textId="77777777" w:rsidR="00C33600" w:rsidRPr="00C33600" w:rsidRDefault="00C33600" w:rsidP="00253DC5">
            <w:pPr>
              <w:spacing w:after="120" w:line="240" w:lineRule="auto"/>
              <w:jc w:val="center"/>
              <w:rPr>
                <w:rFonts w:ascii="Times New Roman" w:hAnsi="Times New Roman"/>
                <w:iCs/>
                <w:szCs w:val="20"/>
              </w:rPr>
              <w:pPrChange w:id="784" w:author="Inno" w:date="2024-11-14T14:13:00Z" w16du:dateUtc="2024-11-14T08:43:00Z">
                <w:pPr>
                  <w:spacing w:after="0" w:line="240" w:lineRule="auto"/>
                  <w:jc w:val="center"/>
                </w:pPr>
              </w:pPrChange>
            </w:pPr>
            <w:r w:rsidRPr="00C33600">
              <w:rPr>
                <w:rFonts w:ascii="Times New Roman" w:hAnsi="Times New Roman"/>
                <w:iCs/>
                <w:szCs w:val="20"/>
              </w:rPr>
              <w:t>0.587</w:t>
            </w:r>
          </w:p>
        </w:tc>
        <w:tc>
          <w:tcPr>
            <w:tcW w:w="903" w:type="dxa"/>
            <w:tcPrChange w:id="785" w:author="Inno" w:date="2024-11-14T14:16:00Z" w16du:dateUtc="2024-11-14T08:46:00Z">
              <w:tcPr>
                <w:tcW w:w="903" w:type="dxa"/>
              </w:tcPr>
            </w:tcPrChange>
          </w:tcPr>
          <w:p w14:paraId="707CCFA4" w14:textId="77777777" w:rsidR="00C33600" w:rsidRPr="00C33600" w:rsidRDefault="00C33600" w:rsidP="00253DC5">
            <w:pPr>
              <w:spacing w:after="120" w:line="240" w:lineRule="auto"/>
              <w:jc w:val="center"/>
              <w:rPr>
                <w:rFonts w:ascii="Times New Roman" w:hAnsi="Times New Roman"/>
                <w:iCs/>
                <w:szCs w:val="20"/>
              </w:rPr>
              <w:pPrChange w:id="786" w:author="Inno" w:date="2024-11-14T14:13:00Z" w16du:dateUtc="2024-11-14T08:43:00Z">
                <w:pPr>
                  <w:spacing w:after="0" w:line="240" w:lineRule="auto"/>
                  <w:jc w:val="center"/>
                </w:pPr>
              </w:pPrChange>
            </w:pPr>
            <w:r w:rsidRPr="00C33600">
              <w:rPr>
                <w:rFonts w:ascii="Times New Roman" w:hAnsi="Times New Roman"/>
                <w:iCs/>
                <w:szCs w:val="20"/>
              </w:rPr>
              <w:t>7.90</w:t>
            </w:r>
          </w:p>
        </w:tc>
        <w:tc>
          <w:tcPr>
            <w:tcW w:w="711" w:type="dxa"/>
            <w:tcPrChange w:id="787" w:author="Inno" w:date="2024-11-14T14:16:00Z" w16du:dateUtc="2024-11-14T08:46:00Z">
              <w:tcPr>
                <w:tcW w:w="711" w:type="dxa"/>
              </w:tcPr>
            </w:tcPrChange>
          </w:tcPr>
          <w:p w14:paraId="7F36BB3D" w14:textId="77777777" w:rsidR="00C33600" w:rsidRPr="00C33600" w:rsidRDefault="00C33600" w:rsidP="00253DC5">
            <w:pPr>
              <w:spacing w:after="120" w:line="240" w:lineRule="auto"/>
              <w:jc w:val="center"/>
              <w:rPr>
                <w:rFonts w:ascii="Times New Roman" w:hAnsi="Times New Roman"/>
                <w:iCs/>
                <w:szCs w:val="20"/>
              </w:rPr>
              <w:pPrChange w:id="788" w:author="Inno" w:date="2024-11-14T14:13:00Z" w16du:dateUtc="2024-11-14T08:43:00Z">
                <w:pPr>
                  <w:spacing w:after="0" w:line="240" w:lineRule="auto"/>
                  <w:jc w:val="center"/>
                </w:pPr>
              </w:pPrChange>
            </w:pPr>
            <w:r w:rsidRPr="00C33600">
              <w:rPr>
                <w:rFonts w:ascii="Times New Roman" w:hAnsi="Times New Roman"/>
                <w:iCs/>
                <w:szCs w:val="20"/>
              </w:rPr>
              <w:t>1.043</w:t>
            </w:r>
          </w:p>
        </w:tc>
        <w:tc>
          <w:tcPr>
            <w:tcW w:w="959" w:type="dxa"/>
            <w:tcPrChange w:id="789" w:author="Inno" w:date="2024-11-14T14:16:00Z" w16du:dateUtc="2024-11-14T08:46:00Z">
              <w:tcPr>
                <w:tcW w:w="959" w:type="dxa"/>
              </w:tcPr>
            </w:tcPrChange>
          </w:tcPr>
          <w:p w14:paraId="71BA0C51" w14:textId="77777777" w:rsidR="00C33600" w:rsidRPr="00C33600" w:rsidRDefault="00C33600" w:rsidP="00253DC5">
            <w:pPr>
              <w:spacing w:after="120" w:line="240" w:lineRule="auto"/>
              <w:jc w:val="center"/>
              <w:rPr>
                <w:rFonts w:ascii="Times New Roman" w:hAnsi="Times New Roman"/>
                <w:iCs/>
                <w:szCs w:val="20"/>
              </w:rPr>
              <w:pPrChange w:id="790" w:author="Inno" w:date="2024-11-14T14:13:00Z" w16du:dateUtc="2024-11-14T08:43:00Z">
                <w:pPr>
                  <w:spacing w:after="0" w:line="240" w:lineRule="auto"/>
                  <w:jc w:val="center"/>
                </w:pPr>
              </w:pPrChange>
            </w:pPr>
            <w:r w:rsidRPr="00C33600">
              <w:rPr>
                <w:rFonts w:ascii="Times New Roman" w:hAnsi="Times New Roman"/>
                <w:iCs/>
                <w:szCs w:val="20"/>
              </w:rPr>
              <w:t>3.20</w:t>
            </w:r>
          </w:p>
        </w:tc>
        <w:tc>
          <w:tcPr>
            <w:tcW w:w="959" w:type="dxa"/>
            <w:tcPrChange w:id="791" w:author="Inno" w:date="2024-11-14T14:16:00Z" w16du:dateUtc="2024-11-14T08:46:00Z">
              <w:tcPr>
                <w:tcW w:w="959" w:type="dxa"/>
              </w:tcPr>
            </w:tcPrChange>
          </w:tcPr>
          <w:p w14:paraId="097774B1" w14:textId="77777777" w:rsidR="00C33600" w:rsidRPr="00C33600" w:rsidRDefault="00C33600" w:rsidP="00253DC5">
            <w:pPr>
              <w:spacing w:after="120" w:line="240" w:lineRule="auto"/>
              <w:jc w:val="center"/>
              <w:rPr>
                <w:rFonts w:ascii="Times New Roman" w:hAnsi="Times New Roman"/>
                <w:iCs/>
                <w:szCs w:val="20"/>
              </w:rPr>
              <w:pPrChange w:id="792" w:author="Inno" w:date="2024-11-14T14:13:00Z" w16du:dateUtc="2024-11-14T08:43:00Z">
                <w:pPr>
                  <w:spacing w:after="0" w:line="240" w:lineRule="auto"/>
                  <w:jc w:val="center"/>
                </w:pPr>
              </w:pPrChange>
            </w:pPr>
            <w:r w:rsidRPr="00C33600">
              <w:rPr>
                <w:rFonts w:ascii="Times New Roman" w:hAnsi="Times New Roman"/>
                <w:iCs/>
                <w:szCs w:val="20"/>
              </w:rPr>
              <w:t>0.422</w:t>
            </w:r>
          </w:p>
        </w:tc>
      </w:tr>
      <w:tr w:rsidR="00C33600" w:rsidRPr="00C33600" w14:paraId="241759B2" w14:textId="77777777" w:rsidTr="0097237E">
        <w:trPr>
          <w:trPrChange w:id="793" w:author="Inno" w:date="2024-11-14T14:16:00Z" w16du:dateUtc="2024-11-14T08:46:00Z">
            <w:trPr>
              <w:gridBefore w:val="1"/>
            </w:trPr>
          </w:trPrChange>
        </w:trPr>
        <w:tc>
          <w:tcPr>
            <w:tcW w:w="1440" w:type="dxa"/>
            <w:tcPrChange w:id="794" w:author="Inno" w:date="2024-11-14T14:16:00Z" w16du:dateUtc="2024-11-14T08:46:00Z">
              <w:tcPr>
                <w:tcW w:w="1263" w:type="dxa"/>
              </w:tcPr>
            </w:tcPrChange>
          </w:tcPr>
          <w:p w14:paraId="77DB1B1D" w14:textId="77777777" w:rsidR="00C33600" w:rsidRPr="00C33600" w:rsidRDefault="00C33600" w:rsidP="00253DC5">
            <w:pPr>
              <w:spacing w:after="120" w:line="240" w:lineRule="auto"/>
              <w:jc w:val="center"/>
              <w:rPr>
                <w:rFonts w:ascii="Times New Roman" w:hAnsi="Times New Roman"/>
                <w:iCs/>
                <w:szCs w:val="20"/>
              </w:rPr>
              <w:pPrChange w:id="795" w:author="Inno" w:date="2024-11-14T14:13:00Z" w16du:dateUtc="2024-11-14T08:43:00Z">
                <w:pPr>
                  <w:spacing w:after="0" w:line="240" w:lineRule="auto"/>
                  <w:jc w:val="center"/>
                </w:pPr>
              </w:pPrChange>
            </w:pPr>
            <w:r w:rsidRPr="00C33600">
              <w:rPr>
                <w:rFonts w:ascii="Times New Roman" w:hAnsi="Times New Roman"/>
                <w:iCs/>
                <w:szCs w:val="20"/>
              </w:rPr>
              <w:t>27 October</w:t>
            </w:r>
          </w:p>
        </w:tc>
        <w:tc>
          <w:tcPr>
            <w:tcW w:w="919" w:type="dxa"/>
            <w:tcPrChange w:id="796" w:author="Inno" w:date="2024-11-14T14:16:00Z" w16du:dateUtc="2024-11-14T08:46:00Z">
              <w:tcPr>
                <w:tcW w:w="1006" w:type="dxa"/>
                <w:gridSpan w:val="2"/>
              </w:tcPr>
            </w:tcPrChange>
          </w:tcPr>
          <w:p w14:paraId="2BAC2E08" w14:textId="77777777" w:rsidR="00C33600" w:rsidRPr="00C33600" w:rsidRDefault="00C33600" w:rsidP="00253DC5">
            <w:pPr>
              <w:spacing w:after="120" w:line="240" w:lineRule="auto"/>
              <w:jc w:val="center"/>
              <w:rPr>
                <w:rFonts w:ascii="Times New Roman" w:hAnsi="Times New Roman"/>
                <w:iCs/>
                <w:szCs w:val="20"/>
              </w:rPr>
              <w:pPrChange w:id="797" w:author="Inno" w:date="2024-11-14T14:13:00Z" w16du:dateUtc="2024-11-14T08:43:00Z">
                <w:pPr>
                  <w:spacing w:after="0" w:line="240" w:lineRule="auto"/>
                  <w:jc w:val="center"/>
                </w:pPr>
              </w:pPrChange>
            </w:pPr>
            <w:r w:rsidRPr="00C33600">
              <w:rPr>
                <w:rFonts w:ascii="Times New Roman" w:hAnsi="Times New Roman"/>
                <w:iCs/>
                <w:szCs w:val="20"/>
              </w:rPr>
              <w:t>32</w:t>
            </w:r>
          </w:p>
        </w:tc>
        <w:tc>
          <w:tcPr>
            <w:tcW w:w="1024" w:type="dxa"/>
            <w:tcPrChange w:id="798" w:author="Inno" w:date="2024-11-14T14:16:00Z" w16du:dateUtc="2024-11-14T08:46:00Z">
              <w:tcPr>
                <w:tcW w:w="1024" w:type="dxa"/>
              </w:tcPr>
            </w:tcPrChange>
          </w:tcPr>
          <w:p w14:paraId="076EC48C" w14:textId="77777777" w:rsidR="00C33600" w:rsidRPr="00C33600" w:rsidRDefault="00C33600" w:rsidP="00253DC5">
            <w:pPr>
              <w:spacing w:after="120" w:line="240" w:lineRule="auto"/>
              <w:jc w:val="center"/>
              <w:rPr>
                <w:rFonts w:ascii="Times New Roman" w:hAnsi="Times New Roman"/>
                <w:iCs/>
                <w:szCs w:val="20"/>
              </w:rPr>
              <w:pPrChange w:id="799" w:author="Inno" w:date="2024-11-14T14:13:00Z" w16du:dateUtc="2024-11-14T08:43:00Z">
                <w:pPr>
                  <w:spacing w:after="0" w:line="240" w:lineRule="auto"/>
                  <w:jc w:val="center"/>
                </w:pPr>
              </w:pPrChange>
            </w:pPr>
            <w:r w:rsidRPr="00C33600">
              <w:rPr>
                <w:rFonts w:ascii="Times New Roman" w:hAnsi="Times New Roman"/>
                <w:iCs/>
                <w:szCs w:val="20"/>
              </w:rPr>
              <w:t>9.6</w:t>
            </w:r>
          </w:p>
        </w:tc>
        <w:tc>
          <w:tcPr>
            <w:tcW w:w="1102" w:type="dxa"/>
            <w:tcPrChange w:id="800" w:author="Inno" w:date="2024-11-14T14:16:00Z" w16du:dateUtc="2024-11-14T08:46:00Z">
              <w:tcPr>
                <w:tcW w:w="1102" w:type="dxa"/>
              </w:tcPr>
            </w:tcPrChange>
          </w:tcPr>
          <w:p w14:paraId="3F76E7F5" w14:textId="77777777" w:rsidR="00C33600" w:rsidRPr="00C33600" w:rsidRDefault="00C33600" w:rsidP="00253DC5">
            <w:pPr>
              <w:spacing w:after="120" w:line="240" w:lineRule="auto"/>
              <w:jc w:val="center"/>
              <w:rPr>
                <w:rFonts w:ascii="Times New Roman" w:hAnsi="Times New Roman"/>
                <w:iCs/>
                <w:szCs w:val="20"/>
              </w:rPr>
              <w:pPrChange w:id="801" w:author="Inno" w:date="2024-11-14T14:13:00Z" w16du:dateUtc="2024-11-14T08:43:00Z">
                <w:pPr>
                  <w:spacing w:after="0" w:line="240" w:lineRule="auto"/>
                  <w:jc w:val="center"/>
                </w:pPr>
              </w:pPrChange>
            </w:pPr>
            <w:r w:rsidRPr="00C33600">
              <w:rPr>
                <w:rFonts w:ascii="Times New Roman" w:hAnsi="Times New Roman"/>
                <w:iCs/>
                <w:szCs w:val="20"/>
              </w:rPr>
              <w:t>4.65</w:t>
            </w:r>
          </w:p>
        </w:tc>
        <w:tc>
          <w:tcPr>
            <w:tcW w:w="1102" w:type="dxa"/>
            <w:tcPrChange w:id="802" w:author="Inno" w:date="2024-11-14T14:16:00Z" w16du:dateUtc="2024-11-14T08:46:00Z">
              <w:tcPr>
                <w:tcW w:w="1102" w:type="dxa"/>
              </w:tcPr>
            </w:tcPrChange>
          </w:tcPr>
          <w:p w14:paraId="4FAD6537" w14:textId="77777777" w:rsidR="00C33600" w:rsidRPr="00C33600" w:rsidRDefault="00C33600" w:rsidP="00253DC5">
            <w:pPr>
              <w:spacing w:after="120" w:line="240" w:lineRule="auto"/>
              <w:jc w:val="center"/>
              <w:rPr>
                <w:rFonts w:ascii="Times New Roman" w:hAnsi="Times New Roman"/>
                <w:iCs/>
                <w:szCs w:val="20"/>
              </w:rPr>
              <w:pPrChange w:id="803" w:author="Inno" w:date="2024-11-14T14:13:00Z" w16du:dateUtc="2024-11-14T08:43:00Z">
                <w:pPr>
                  <w:spacing w:after="0" w:line="240" w:lineRule="auto"/>
                  <w:jc w:val="center"/>
                </w:pPr>
              </w:pPrChange>
            </w:pPr>
            <w:r w:rsidRPr="00C33600">
              <w:rPr>
                <w:rFonts w:ascii="Times New Roman" w:hAnsi="Times New Roman"/>
                <w:iCs/>
                <w:szCs w:val="20"/>
              </w:rPr>
              <w:t>0.446</w:t>
            </w:r>
          </w:p>
        </w:tc>
        <w:tc>
          <w:tcPr>
            <w:tcW w:w="903" w:type="dxa"/>
            <w:tcPrChange w:id="804" w:author="Inno" w:date="2024-11-14T14:16:00Z" w16du:dateUtc="2024-11-14T08:46:00Z">
              <w:tcPr>
                <w:tcW w:w="903" w:type="dxa"/>
              </w:tcPr>
            </w:tcPrChange>
          </w:tcPr>
          <w:p w14:paraId="4A10C632" w14:textId="77777777" w:rsidR="00C33600" w:rsidRPr="00C33600" w:rsidRDefault="00C33600" w:rsidP="00253DC5">
            <w:pPr>
              <w:spacing w:after="120" w:line="240" w:lineRule="auto"/>
              <w:jc w:val="center"/>
              <w:rPr>
                <w:rFonts w:ascii="Times New Roman" w:hAnsi="Times New Roman"/>
                <w:iCs/>
                <w:szCs w:val="20"/>
              </w:rPr>
              <w:pPrChange w:id="805" w:author="Inno" w:date="2024-11-14T14:13:00Z" w16du:dateUtc="2024-11-14T08:43:00Z">
                <w:pPr>
                  <w:spacing w:after="0" w:line="240" w:lineRule="auto"/>
                  <w:jc w:val="center"/>
                </w:pPr>
              </w:pPrChange>
            </w:pPr>
            <w:r w:rsidRPr="00C33600">
              <w:rPr>
                <w:rFonts w:ascii="Times New Roman" w:hAnsi="Times New Roman"/>
                <w:iCs/>
                <w:szCs w:val="20"/>
              </w:rPr>
              <w:t>6.20</w:t>
            </w:r>
          </w:p>
        </w:tc>
        <w:tc>
          <w:tcPr>
            <w:tcW w:w="711" w:type="dxa"/>
            <w:tcPrChange w:id="806" w:author="Inno" w:date="2024-11-14T14:16:00Z" w16du:dateUtc="2024-11-14T08:46:00Z">
              <w:tcPr>
                <w:tcW w:w="711" w:type="dxa"/>
              </w:tcPr>
            </w:tcPrChange>
          </w:tcPr>
          <w:p w14:paraId="0090567E" w14:textId="77777777" w:rsidR="00C33600" w:rsidRPr="00C33600" w:rsidRDefault="00C33600" w:rsidP="00253DC5">
            <w:pPr>
              <w:spacing w:after="120" w:line="240" w:lineRule="auto"/>
              <w:jc w:val="center"/>
              <w:rPr>
                <w:rFonts w:ascii="Times New Roman" w:hAnsi="Times New Roman"/>
                <w:iCs/>
                <w:szCs w:val="20"/>
              </w:rPr>
              <w:pPrChange w:id="807" w:author="Inno" w:date="2024-11-14T14:13:00Z" w16du:dateUtc="2024-11-14T08:43:00Z">
                <w:pPr>
                  <w:spacing w:after="0" w:line="240" w:lineRule="auto"/>
                  <w:jc w:val="center"/>
                </w:pPr>
              </w:pPrChange>
            </w:pPr>
            <w:r w:rsidRPr="00C33600">
              <w:rPr>
                <w:rFonts w:ascii="Times New Roman" w:hAnsi="Times New Roman"/>
                <w:iCs/>
                <w:szCs w:val="20"/>
              </w:rPr>
              <w:t>0.595</w:t>
            </w:r>
          </w:p>
        </w:tc>
        <w:tc>
          <w:tcPr>
            <w:tcW w:w="959" w:type="dxa"/>
            <w:tcPrChange w:id="808" w:author="Inno" w:date="2024-11-14T14:16:00Z" w16du:dateUtc="2024-11-14T08:46:00Z">
              <w:tcPr>
                <w:tcW w:w="959" w:type="dxa"/>
              </w:tcPr>
            </w:tcPrChange>
          </w:tcPr>
          <w:p w14:paraId="3C52C995" w14:textId="77777777" w:rsidR="00C33600" w:rsidRPr="00C33600" w:rsidRDefault="00C33600" w:rsidP="00253DC5">
            <w:pPr>
              <w:spacing w:after="120" w:line="240" w:lineRule="auto"/>
              <w:jc w:val="center"/>
              <w:rPr>
                <w:rFonts w:ascii="Times New Roman" w:hAnsi="Times New Roman"/>
                <w:iCs/>
                <w:szCs w:val="20"/>
              </w:rPr>
              <w:pPrChange w:id="809" w:author="Inno" w:date="2024-11-14T14:13:00Z" w16du:dateUtc="2024-11-14T08:43:00Z">
                <w:pPr>
                  <w:spacing w:after="0" w:line="240" w:lineRule="auto"/>
                  <w:jc w:val="center"/>
                </w:pPr>
              </w:pPrChange>
            </w:pPr>
            <w:r w:rsidRPr="00C33600">
              <w:rPr>
                <w:rFonts w:ascii="Times New Roman" w:hAnsi="Times New Roman"/>
                <w:iCs/>
                <w:szCs w:val="20"/>
              </w:rPr>
              <w:t>3.70</w:t>
            </w:r>
          </w:p>
        </w:tc>
        <w:tc>
          <w:tcPr>
            <w:tcW w:w="959" w:type="dxa"/>
            <w:tcPrChange w:id="810" w:author="Inno" w:date="2024-11-14T14:16:00Z" w16du:dateUtc="2024-11-14T08:46:00Z">
              <w:tcPr>
                <w:tcW w:w="959" w:type="dxa"/>
              </w:tcPr>
            </w:tcPrChange>
          </w:tcPr>
          <w:p w14:paraId="4F0C409B" w14:textId="77777777" w:rsidR="00C33600" w:rsidRPr="00C33600" w:rsidRDefault="00C33600" w:rsidP="00253DC5">
            <w:pPr>
              <w:spacing w:after="120" w:line="240" w:lineRule="auto"/>
              <w:jc w:val="center"/>
              <w:rPr>
                <w:rFonts w:ascii="Times New Roman" w:hAnsi="Times New Roman"/>
                <w:iCs/>
                <w:szCs w:val="20"/>
              </w:rPr>
              <w:pPrChange w:id="811" w:author="Inno" w:date="2024-11-14T14:13:00Z" w16du:dateUtc="2024-11-14T08:43:00Z">
                <w:pPr>
                  <w:spacing w:after="0" w:line="240" w:lineRule="auto"/>
                  <w:jc w:val="center"/>
                </w:pPr>
              </w:pPrChange>
            </w:pPr>
            <w:r w:rsidRPr="00C33600">
              <w:rPr>
                <w:rFonts w:ascii="Times New Roman" w:hAnsi="Times New Roman"/>
                <w:iCs/>
                <w:szCs w:val="20"/>
              </w:rPr>
              <w:t>0.355</w:t>
            </w:r>
          </w:p>
        </w:tc>
      </w:tr>
      <w:tr w:rsidR="00C33600" w:rsidRPr="00C33600" w14:paraId="447C9AE1" w14:textId="77777777" w:rsidTr="0097237E">
        <w:trPr>
          <w:trPrChange w:id="812" w:author="Inno" w:date="2024-11-14T14:16:00Z" w16du:dateUtc="2024-11-14T08:46:00Z">
            <w:trPr>
              <w:gridBefore w:val="1"/>
            </w:trPr>
          </w:trPrChange>
        </w:trPr>
        <w:tc>
          <w:tcPr>
            <w:tcW w:w="1440" w:type="dxa"/>
            <w:tcPrChange w:id="813" w:author="Inno" w:date="2024-11-14T14:16:00Z" w16du:dateUtc="2024-11-14T08:46:00Z">
              <w:tcPr>
                <w:tcW w:w="1263" w:type="dxa"/>
              </w:tcPr>
            </w:tcPrChange>
          </w:tcPr>
          <w:p w14:paraId="2ED8BDE8" w14:textId="77777777" w:rsidR="00C33600" w:rsidRPr="00C33600" w:rsidRDefault="00C33600" w:rsidP="00253DC5">
            <w:pPr>
              <w:spacing w:after="120" w:line="240" w:lineRule="auto"/>
              <w:jc w:val="center"/>
              <w:rPr>
                <w:rFonts w:ascii="Times New Roman" w:hAnsi="Times New Roman"/>
                <w:iCs/>
                <w:szCs w:val="20"/>
              </w:rPr>
              <w:pPrChange w:id="814" w:author="Inno" w:date="2024-11-14T14:13:00Z" w16du:dateUtc="2024-11-14T08:43:00Z">
                <w:pPr>
                  <w:spacing w:after="0" w:line="240" w:lineRule="auto"/>
                  <w:jc w:val="center"/>
                </w:pPr>
              </w:pPrChange>
            </w:pPr>
            <w:r w:rsidRPr="00C33600">
              <w:rPr>
                <w:rFonts w:ascii="Times New Roman" w:hAnsi="Times New Roman"/>
                <w:iCs/>
                <w:szCs w:val="20"/>
              </w:rPr>
              <w:t>22 November</w:t>
            </w:r>
          </w:p>
        </w:tc>
        <w:tc>
          <w:tcPr>
            <w:tcW w:w="919" w:type="dxa"/>
            <w:tcPrChange w:id="815" w:author="Inno" w:date="2024-11-14T14:16:00Z" w16du:dateUtc="2024-11-14T08:46:00Z">
              <w:tcPr>
                <w:tcW w:w="1006" w:type="dxa"/>
                <w:gridSpan w:val="2"/>
              </w:tcPr>
            </w:tcPrChange>
          </w:tcPr>
          <w:p w14:paraId="4BFA489E" w14:textId="77777777" w:rsidR="00C33600" w:rsidRPr="00C33600" w:rsidRDefault="00C33600" w:rsidP="00253DC5">
            <w:pPr>
              <w:spacing w:after="120" w:line="240" w:lineRule="auto"/>
              <w:jc w:val="center"/>
              <w:rPr>
                <w:rFonts w:ascii="Times New Roman" w:hAnsi="Times New Roman"/>
                <w:iCs/>
                <w:szCs w:val="20"/>
              </w:rPr>
              <w:pPrChange w:id="816" w:author="Inno" w:date="2024-11-14T14:13:00Z" w16du:dateUtc="2024-11-14T08:43:00Z">
                <w:pPr>
                  <w:spacing w:after="0" w:line="240" w:lineRule="auto"/>
                  <w:jc w:val="center"/>
                </w:pPr>
              </w:pPrChange>
            </w:pPr>
            <w:r w:rsidRPr="00C33600">
              <w:rPr>
                <w:rFonts w:ascii="Times New Roman" w:hAnsi="Times New Roman"/>
                <w:iCs/>
                <w:szCs w:val="20"/>
              </w:rPr>
              <w:t>26</w:t>
            </w:r>
          </w:p>
        </w:tc>
        <w:tc>
          <w:tcPr>
            <w:tcW w:w="1024" w:type="dxa"/>
            <w:tcPrChange w:id="817" w:author="Inno" w:date="2024-11-14T14:16:00Z" w16du:dateUtc="2024-11-14T08:46:00Z">
              <w:tcPr>
                <w:tcW w:w="1024" w:type="dxa"/>
              </w:tcPr>
            </w:tcPrChange>
          </w:tcPr>
          <w:p w14:paraId="5BC0BF58" w14:textId="77777777" w:rsidR="00C33600" w:rsidRPr="00C33600" w:rsidRDefault="00C33600" w:rsidP="00253DC5">
            <w:pPr>
              <w:spacing w:after="120" w:line="240" w:lineRule="auto"/>
              <w:jc w:val="center"/>
              <w:rPr>
                <w:rFonts w:ascii="Times New Roman" w:hAnsi="Times New Roman"/>
                <w:iCs/>
                <w:szCs w:val="20"/>
              </w:rPr>
              <w:pPrChange w:id="818" w:author="Inno" w:date="2024-11-14T14:13:00Z" w16du:dateUtc="2024-11-14T08:43:00Z">
                <w:pPr>
                  <w:spacing w:after="0" w:line="240" w:lineRule="auto"/>
                  <w:jc w:val="center"/>
                </w:pPr>
              </w:pPrChange>
            </w:pPr>
            <w:r w:rsidRPr="00C33600">
              <w:rPr>
                <w:rFonts w:ascii="Times New Roman" w:hAnsi="Times New Roman"/>
                <w:iCs/>
                <w:szCs w:val="20"/>
              </w:rPr>
              <w:t>5.8</w:t>
            </w:r>
          </w:p>
        </w:tc>
        <w:tc>
          <w:tcPr>
            <w:tcW w:w="1102" w:type="dxa"/>
            <w:tcPrChange w:id="819" w:author="Inno" w:date="2024-11-14T14:16:00Z" w16du:dateUtc="2024-11-14T08:46:00Z">
              <w:tcPr>
                <w:tcW w:w="1102" w:type="dxa"/>
              </w:tcPr>
            </w:tcPrChange>
          </w:tcPr>
          <w:p w14:paraId="0C798D08" w14:textId="77777777" w:rsidR="00C33600" w:rsidRPr="00C33600" w:rsidRDefault="00C33600" w:rsidP="00253DC5">
            <w:pPr>
              <w:spacing w:after="120" w:line="240" w:lineRule="auto"/>
              <w:jc w:val="center"/>
              <w:rPr>
                <w:rFonts w:ascii="Times New Roman" w:hAnsi="Times New Roman"/>
                <w:iCs/>
                <w:szCs w:val="20"/>
              </w:rPr>
              <w:pPrChange w:id="820" w:author="Inno" w:date="2024-11-14T14:13:00Z" w16du:dateUtc="2024-11-14T08:43:00Z">
                <w:pPr>
                  <w:spacing w:after="0" w:line="240" w:lineRule="auto"/>
                  <w:jc w:val="center"/>
                </w:pPr>
              </w:pPrChange>
            </w:pPr>
            <w:r w:rsidRPr="00C33600">
              <w:rPr>
                <w:rFonts w:ascii="Times New Roman" w:hAnsi="Times New Roman"/>
                <w:iCs/>
                <w:szCs w:val="20"/>
              </w:rPr>
              <w:t>4.95</w:t>
            </w:r>
          </w:p>
        </w:tc>
        <w:tc>
          <w:tcPr>
            <w:tcW w:w="1102" w:type="dxa"/>
            <w:tcPrChange w:id="821" w:author="Inno" w:date="2024-11-14T14:16:00Z" w16du:dateUtc="2024-11-14T08:46:00Z">
              <w:tcPr>
                <w:tcW w:w="1102" w:type="dxa"/>
              </w:tcPr>
            </w:tcPrChange>
          </w:tcPr>
          <w:p w14:paraId="2E241B43" w14:textId="77777777" w:rsidR="00C33600" w:rsidRPr="00C33600" w:rsidRDefault="00C33600" w:rsidP="00253DC5">
            <w:pPr>
              <w:spacing w:after="120" w:line="240" w:lineRule="auto"/>
              <w:jc w:val="center"/>
              <w:rPr>
                <w:rFonts w:ascii="Times New Roman" w:hAnsi="Times New Roman"/>
                <w:iCs/>
                <w:szCs w:val="20"/>
              </w:rPr>
              <w:pPrChange w:id="822" w:author="Inno" w:date="2024-11-14T14:13:00Z" w16du:dateUtc="2024-11-14T08:43:00Z">
                <w:pPr>
                  <w:spacing w:after="0" w:line="240" w:lineRule="auto"/>
                  <w:jc w:val="center"/>
                </w:pPr>
              </w:pPrChange>
            </w:pPr>
            <w:r w:rsidRPr="00C33600">
              <w:rPr>
                <w:rFonts w:ascii="Times New Roman" w:hAnsi="Times New Roman"/>
                <w:iCs/>
                <w:szCs w:val="20"/>
              </w:rPr>
              <w:t>0.287</w:t>
            </w:r>
          </w:p>
        </w:tc>
        <w:tc>
          <w:tcPr>
            <w:tcW w:w="903" w:type="dxa"/>
            <w:tcPrChange w:id="823" w:author="Inno" w:date="2024-11-14T14:16:00Z" w16du:dateUtc="2024-11-14T08:46:00Z">
              <w:tcPr>
                <w:tcW w:w="903" w:type="dxa"/>
              </w:tcPr>
            </w:tcPrChange>
          </w:tcPr>
          <w:p w14:paraId="3A36AB63" w14:textId="77777777" w:rsidR="00C33600" w:rsidRPr="00C33600" w:rsidRDefault="00C33600" w:rsidP="00253DC5">
            <w:pPr>
              <w:spacing w:after="120" w:line="240" w:lineRule="auto"/>
              <w:jc w:val="center"/>
              <w:rPr>
                <w:rFonts w:ascii="Times New Roman" w:hAnsi="Times New Roman"/>
                <w:iCs/>
                <w:szCs w:val="20"/>
              </w:rPr>
              <w:pPrChange w:id="824" w:author="Inno" w:date="2024-11-14T14:13:00Z" w16du:dateUtc="2024-11-14T08:43:00Z">
                <w:pPr>
                  <w:spacing w:after="0" w:line="240" w:lineRule="auto"/>
                  <w:jc w:val="center"/>
                </w:pPr>
              </w:pPrChange>
            </w:pPr>
            <w:r w:rsidRPr="00C33600">
              <w:rPr>
                <w:rFonts w:ascii="Times New Roman" w:hAnsi="Times New Roman"/>
                <w:iCs/>
                <w:szCs w:val="20"/>
              </w:rPr>
              <w:t>5.20</w:t>
            </w:r>
          </w:p>
        </w:tc>
        <w:tc>
          <w:tcPr>
            <w:tcW w:w="711" w:type="dxa"/>
            <w:tcPrChange w:id="825" w:author="Inno" w:date="2024-11-14T14:16:00Z" w16du:dateUtc="2024-11-14T08:46:00Z">
              <w:tcPr>
                <w:tcW w:w="711" w:type="dxa"/>
              </w:tcPr>
            </w:tcPrChange>
          </w:tcPr>
          <w:p w14:paraId="5E59CAD5" w14:textId="77777777" w:rsidR="00C33600" w:rsidRPr="00C33600" w:rsidRDefault="00C33600" w:rsidP="00253DC5">
            <w:pPr>
              <w:spacing w:after="120" w:line="240" w:lineRule="auto"/>
              <w:jc w:val="center"/>
              <w:rPr>
                <w:rFonts w:ascii="Times New Roman" w:hAnsi="Times New Roman"/>
                <w:iCs/>
                <w:szCs w:val="20"/>
              </w:rPr>
              <w:pPrChange w:id="826" w:author="Inno" w:date="2024-11-14T14:13:00Z" w16du:dateUtc="2024-11-14T08:43:00Z">
                <w:pPr>
                  <w:spacing w:after="0" w:line="240" w:lineRule="auto"/>
                  <w:jc w:val="center"/>
                </w:pPr>
              </w:pPrChange>
            </w:pPr>
            <w:r w:rsidRPr="00C33600">
              <w:rPr>
                <w:rFonts w:ascii="Times New Roman" w:hAnsi="Times New Roman"/>
                <w:iCs/>
                <w:szCs w:val="20"/>
              </w:rPr>
              <w:t>0.302</w:t>
            </w:r>
          </w:p>
        </w:tc>
        <w:tc>
          <w:tcPr>
            <w:tcW w:w="959" w:type="dxa"/>
            <w:tcPrChange w:id="827" w:author="Inno" w:date="2024-11-14T14:16:00Z" w16du:dateUtc="2024-11-14T08:46:00Z">
              <w:tcPr>
                <w:tcW w:w="959" w:type="dxa"/>
              </w:tcPr>
            </w:tcPrChange>
          </w:tcPr>
          <w:p w14:paraId="35C72D5D" w14:textId="77777777" w:rsidR="00C33600" w:rsidRPr="00C33600" w:rsidRDefault="00C33600" w:rsidP="00253DC5">
            <w:pPr>
              <w:spacing w:after="120" w:line="240" w:lineRule="auto"/>
              <w:jc w:val="center"/>
              <w:rPr>
                <w:rFonts w:ascii="Times New Roman" w:hAnsi="Times New Roman"/>
                <w:iCs/>
                <w:szCs w:val="20"/>
              </w:rPr>
              <w:pPrChange w:id="828" w:author="Inno" w:date="2024-11-14T14:13:00Z" w16du:dateUtc="2024-11-14T08:43:00Z">
                <w:pPr>
                  <w:spacing w:after="0" w:line="240" w:lineRule="auto"/>
                  <w:jc w:val="center"/>
                </w:pPr>
              </w:pPrChange>
            </w:pPr>
            <w:r w:rsidRPr="00C33600">
              <w:rPr>
                <w:rFonts w:ascii="Times New Roman" w:hAnsi="Times New Roman"/>
                <w:iCs/>
                <w:szCs w:val="20"/>
              </w:rPr>
              <w:t>3.80</w:t>
            </w:r>
          </w:p>
        </w:tc>
        <w:tc>
          <w:tcPr>
            <w:tcW w:w="959" w:type="dxa"/>
            <w:tcPrChange w:id="829" w:author="Inno" w:date="2024-11-14T14:16:00Z" w16du:dateUtc="2024-11-14T08:46:00Z">
              <w:tcPr>
                <w:tcW w:w="959" w:type="dxa"/>
              </w:tcPr>
            </w:tcPrChange>
          </w:tcPr>
          <w:p w14:paraId="35241669" w14:textId="77777777" w:rsidR="00C33600" w:rsidRPr="00C33600" w:rsidRDefault="00C33600" w:rsidP="00253DC5">
            <w:pPr>
              <w:spacing w:after="120" w:line="240" w:lineRule="auto"/>
              <w:jc w:val="center"/>
              <w:rPr>
                <w:rFonts w:ascii="Times New Roman" w:hAnsi="Times New Roman"/>
                <w:iCs/>
                <w:szCs w:val="20"/>
              </w:rPr>
              <w:pPrChange w:id="830" w:author="Inno" w:date="2024-11-14T14:13:00Z" w16du:dateUtc="2024-11-14T08:43:00Z">
                <w:pPr>
                  <w:spacing w:after="0" w:line="240" w:lineRule="auto"/>
                  <w:jc w:val="center"/>
                </w:pPr>
              </w:pPrChange>
            </w:pPr>
            <w:r w:rsidRPr="00C33600">
              <w:rPr>
                <w:rFonts w:ascii="Times New Roman" w:hAnsi="Times New Roman"/>
                <w:iCs/>
                <w:szCs w:val="20"/>
              </w:rPr>
              <w:t>0.220</w:t>
            </w:r>
          </w:p>
        </w:tc>
      </w:tr>
      <w:tr w:rsidR="00C33600" w:rsidRPr="00C33600" w14:paraId="1757DAB0" w14:textId="77777777" w:rsidTr="0097237E">
        <w:trPr>
          <w:trPrChange w:id="831" w:author="Inno" w:date="2024-11-14T14:16:00Z" w16du:dateUtc="2024-11-14T08:46:00Z">
            <w:trPr>
              <w:gridBefore w:val="1"/>
            </w:trPr>
          </w:trPrChange>
        </w:trPr>
        <w:tc>
          <w:tcPr>
            <w:tcW w:w="1440" w:type="dxa"/>
            <w:tcPrChange w:id="832" w:author="Inno" w:date="2024-11-14T14:16:00Z" w16du:dateUtc="2024-11-14T08:46:00Z">
              <w:tcPr>
                <w:tcW w:w="1263" w:type="dxa"/>
              </w:tcPr>
            </w:tcPrChange>
          </w:tcPr>
          <w:p w14:paraId="7B4E7051" w14:textId="77777777" w:rsidR="00C33600" w:rsidRPr="00C33600" w:rsidRDefault="00C33600" w:rsidP="00253DC5">
            <w:pPr>
              <w:spacing w:after="120" w:line="240" w:lineRule="auto"/>
              <w:jc w:val="center"/>
              <w:rPr>
                <w:rFonts w:ascii="Times New Roman" w:hAnsi="Times New Roman"/>
                <w:iCs/>
                <w:szCs w:val="20"/>
              </w:rPr>
              <w:pPrChange w:id="833" w:author="Inno" w:date="2024-11-14T14:13:00Z" w16du:dateUtc="2024-11-14T08:43:00Z">
                <w:pPr>
                  <w:spacing w:after="0" w:line="240" w:lineRule="auto"/>
                  <w:jc w:val="center"/>
                </w:pPr>
              </w:pPrChange>
            </w:pPr>
            <w:r w:rsidRPr="00C33600">
              <w:rPr>
                <w:rFonts w:ascii="Times New Roman" w:hAnsi="Times New Roman"/>
                <w:iCs/>
                <w:szCs w:val="20"/>
              </w:rPr>
              <w:t>20 December</w:t>
            </w:r>
          </w:p>
        </w:tc>
        <w:tc>
          <w:tcPr>
            <w:tcW w:w="919" w:type="dxa"/>
            <w:tcPrChange w:id="834" w:author="Inno" w:date="2024-11-14T14:16:00Z" w16du:dateUtc="2024-11-14T08:46:00Z">
              <w:tcPr>
                <w:tcW w:w="1006" w:type="dxa"/>
                <w:gridSpan w:val="2"/>
              </w:tcPr>
            </w:tcPrChange>
          </w:tcPr>
          <w:p w14:paraId="0B37D7AE" w14:textId="77777777" w:rsidR="00C33600" w:rsidRPr="00C33600" w:rsidRDefault="00C33600" w:rsidP="00253DC5">
            <w:pPr>
              <w:spacing w:after="120" w:line="240" w:lineRule="auto"/>
              <w:jc w:val="center"/>
              <w:rPr>
                <w:rFonts w:ascii="Times New Roman" w:hAnsi="Times New Roman"/>
                <w:iCs/>
                <w:szCs w:val="20"/>
              </w:rPr>
              <w:pPrChange w:id="835" w:author="Inno" w:date="2024-11-14T14:13:00Z" w16du:dateUtc="2024-11-14T08:43:00Z">
                <w:pPr>
                  <w:spacing w:after="0" w:line="240" w:lineRule="auto"/>
                  <w:jc w:val="center"/>
                </w:pPr>
              </w:pPrChange>
            </w:pPr>
            <w:r w:rsidRPr="00C33600">
              <w:rPr>
                <w:rFonts w:ascii="Times New Roman" w:hAnsi="Times New Roman"/>
                <w:iCs/>
                <w:szCs w:val="20"/>
              </w:rPr>
              <w:t>28</w:t>
            </w:r>
          </w:p>
        </w:tc>
        <w:tc>
          <w:tcPr>
            <w:tcW w:w="1024" w:type="dxa"/>
            <w:tcPrChange w:id="836" w:author="Inno" w:date="2024-11-14T14:16:00Z" w16du:dateUtc="2024-11-14T08:46:00Z">
              <w:tcPr>
                <w:tcW w:w="1024" w:type="dxa"/>
              </w:tcPr>
            </w:tcPrChange>
          </w:tcPr>
          <w:p w14:paraId="7859D240" w14:textId="77777777" w:rsidR="00C33600" w:rsidRPr="00C33600" w:rsidRDefault="00C33600" w:rsidP="00253DC5">
            <w:pPr>
              <w:spacing w:after="120" w:line="240" w:lineRule="auto"/>
              <w:jc w:val="center"/>
              <w:rPr>
                <w:rFonts w:ascii="Times New Roman" w:hAnsi="Times New Roman"/>
                <w:iCs/>
                <w:szCs w:val="20"/>
              </w:rPr>
              <w:pPrChange w:id="837" w:author="Inno" w:date="2024-11-14T14:13:00Z" w16du:dateUtc="2024-11-14T08:43:00Z">
                <w:pPr>
                  <w:spacing w:after="0" w:line="240" w:lineRule="auto"/>
                  <w:jc w:val="center"/>
                </w:pPr>
              </w:pPrChange>
            </w:pPr>
            <w:r w:rsidRPr="00C33600">
              <w:rPr>
                <w:rFonts w:ascii="Times New Roman" w:hAnsi="Times New Roman"/>
                <w:iCs/>
                <w:szCs w:val="20"/>
              </w:rPr>
              <w:t>4.4</w:t>
            </w:r>
          </w:p>
        </w:tc>
        <w:tc>
          <w:tcPr>
            <w:tcW w:w="1102" w:type="dxa"/>
            <w:tcPrChange w:id="838" w:author="Inno" w:date="2024-11-14T14:16:00Z" w16du:dateUtc="2024-11-14T08:46:00Z">
              <w:tcPr>
                <w:tcW w:w="1102" w:type="dxa"/>
              </w:tcPr>
            </w:tcPrChange>
          </w:tcPr>
          <w:p w14:paraId="28E3C941" w14:textId="77777777" w:rsidR="00C33600" w:rsidRPr="00C33600" w:rsidRDefault="00C33600" w:rsidP="00253DC5">
            <w:pPr>
              <w:spacing w:after="120" w:line="240" w:lineRule="auto"/>
              <w:jc w:val="center"/>
              <w:rPr>
                <w:rFonts w:ascii="Times New Roman" w:hAnsi="Times New Roman"/>
                <w:iCs/>
                <w:szCs w:val="20"/>
              </w:rPr>
              <w:pPrChange w:id="839" w:author="Inno" w:date="2024-11-14T14:13:00Z" w16du:dateUtc="2024-11-14T08:43:00Z">
                <w:pPr>
                  <w:spacing w:after="0" w:line="240" w:lineRule="auto"/>
                  <w:jc w:val="center"/>
                </w:pPr>
              </w:pPrChange>
            </w:pPr>
            <w:r w:rsidRPr="00C33600">
              <w:rPr>
                <w:rFonts w:ascii="Times New Roman" w:hAnsi="Times New Roman"/>
                <w:iCs/>
                <w:szCs w:val="20"/>
              </w:rPr>
              <w:t>5.25</w:t>
            </w:r>
          </w:p>
        </w:tc>
        <w:tc>
          <w:tcPr>
            <w:tcW w:w="1102" w:type="dxa"/>
            <w:tcPrChange w:id="840" w:author="Inno" w:date="2024-11-14T14:16:00Z" w16du:dateUtc="2024-11-14T08:46:00Z">
              <w:tcPr>
                <w:tcW w:w="1102" w:type="dxa"/>
              </w:tcPr>
            </w:tcPrChange>
          </w:tcPr>
          <w:p w14:paraId="45AC7A96" w14:textId="77777777" w:rsidR="00C33600" w:rsidRPr="00C33600" w:rsidRDefault="00C33600" w:rsidP="00253DC5">
            <w:pPr>
              <w:spacing w:after="120" w:line="240" w:lineRule="auto"/>
              <w:jc w:val="center"/>
              <w:rPr>
                <w:rFonts w:ascii="Times New Roman" w:hAnsi="Times New Roman"/>
                <w:iCs/>
                <w:szCs w:val="20"/>
              </w:rPr>
              <w:pPrChange w:id="841" w:author="Inno" w:date="2024-11-14T14:13:00Z" w16du:dateUtc="2024-11-14T08:43:00Z">
                <w:pPr>
                  <w:spacing w:after="0" w:line="240" w:lineRule="auto"/>
                  <w:jc w:val="center"/>
                </w:pPr>
              </w:pPrChange>
            </w:pPr>
            <w:r w:rsidRPr="00C33600">
              <w:rPr>
                <w:rFonts w:ascii="Times New Roman" w:hAnsi="Times New Roman"/>
                <w:iCs/>
                <w:szCs w:val="20"/>
              </w:rPr>
              <w:t>0.231</w:t>
            </w:r>
          </w:p>
        </w:tc>
        <w:tc>
          <w:tcPr>
            <w:tcW w:w="903" w:type="dxa"/>
            <w:tcPrChange w:id="842" w:author="Inno" w:date="2024-11-14T14:16:00Z" w16du:dateUtc="2024-11-14T08:46:00Z">
              <w:tcPr>
                <w:tcW w:w="903" w:type="dxa"/>
              </w:tcPr>
            </w:tcPrChange>
          </w:tcPr>
          <w:p w14:paraId="04E79A46" w14:textId="77777777" w:rsidR="00C33600" w:rsidRPr="00C33600" w:rsidRDefault="00C33600" w:rsidP="00253DC5">
            <w:pPr>
              <w:spacing w:after="120" w:line="240" w:lineRule="auto"/>
              <w:jc w:val="center"/>
              <w:rPr>
                <w:rFonts w:ascii="Times New Roman" w:hAnsi="Times New Roman"/>
                <w:iCs/>
                <w:szCs w:val="20"/>
              </w:rPr>
              <w:pPrChange w:id="843" w:author="Inno" w:date="2024-11-14T14:13:00Z" w16du:dateUtc="2024-11-14T08:43:00Z">
                <w:pPr>
                  <w:spacing w:after="0" w:line="240" w:lineRule="auto"/>
                  <w:jc w:val="center"/>
                </w:pPr>
              </w:pPrChange>
            </w:pPr>
            <w:r w:rsidRPr="00C33600">
              <w:rPr>
                <w:rFonts w:ascii="Times New Roman" w:hAnsi="Times New Roman"/>
                <w:iCs/>
                <w:szCs w:val="20"/>
              </w:rPr>
              <w:t>4.90</w:t>
            </w:r>
          </w:p>
        </w:tc>
        <w:tc>
          <w:tcPr>
            <w:tcW w:w="711" w:type="dxa"/>
            <w:tcPrChange w:id="844" w:author="Inno" w:date="2024-11-14T14:16:00Z" w16du:dateUtc="2024-11-14T08:46:00Z">
              <w:tcPr>
                <w:tcW w:w="711" w:type="dxa"/>
              </w:tcPr>
            </w:tcPrChange>
          </w:tcPr>
          <w:p w14:paraId="4416115F" w14:textId="77777777" w:rsidR="00C33600" w:rsidRPr="00C33600" w:rsidRDefault="00C33600" w:rsidP="00253DC5">
            <w:pPr>
              <w:spacing w:after="120" w:line="240" w:lineRule="auto"/>
              <w:jc w:val="center"/>
              <w:rPr>
                <w:rFonts w:ascii="Times New Roman" w:hAnsi="Times New Roman"/>
                <w:iCs/>
                <w:szCs w:val="20"/>
              </w:rPr>
              <w:pPrChange w:id="845" w:author="Inno" w:date="2024-11-14T14:13:00Z" w16du:dateUtc="2024-11-14T08:43:00Z">
                <w:pPr>
                  <w:spacing w:after="0" w:line="240" w:lineRule="auto"/>
                  <w:jc w:val="center"/>
                </w:pPr>
              </w:pPrChange>
            </w:pPr>
            <w:r w:rsidRPr="00C33600">
              <w:rPr>
                <w:rFonts w:ascii="Times New Roman" w:hAnsi="Times New Roman"/>
                <w:iCs/>
                <w:szCs w:val="20"/>
              </w:rPr>
              <w:t>0.216</w:t>
            </w:r>
          </w:p>
        </w:tc>
        <w:tc>
          <w:tcPr>
            <w:tcW w:w="959" w:type="dxa"/>
            <w:tcPrChange w:id="846" w:author="Inno" w:date="2024-11-14T14:16:00Z" w16du:dateUtc="2024-11-14T08:46:00Z">
              <w:tcPr>
                <w:tcW w:w="959" w:type="dxa"/>
              </w:tcPr>
            </w:tcPrChange>
          </w:tcPr>
          <w:p w14:paraId="1DA54E38" w14:textId="77777777" w:rsidR="00C33600" w:rsidRPr="00C33600" w:rsidRDefault="00C33600" w:rsidP="00253DC5">
            <w:pPr>
              <w:spacing w:after="120" w:line="240" w:lineRule="auto"/>
              <w:jc w:val="center"/>
              <w:rPr>
                <w:rFonts w:ascii="Times New Roman" w:hAnsi="Times New Roman"/>
                <w:iCs/>
                <w:szCs w:val="20"/>
              </w:rPr>
              <w:pPrChange w:id="847" w:author="Inno" w:date="2024-11-14T14:13:00Z" w16du:dateUtc="2024-11-14T08:43:00Z">
                <w:pPr>
                  <w:spacing w:after="0" w:line="240" w:lineRule="auto"/>
                  <w:jc w:val="center"/>
                </w:pPr>
              </w:pPrChange>
            </w:pPr>
            <w:r w:rsidRPr="00C33600">
              <w:rPr>
                <w:rFonts w:ascii="Times New Roman" w:hAnsi="Times New Roman"/>
                <w:iCs/>
                <w:szCs w:val="20"/>
              </w:rPr>
              <w:t>3.40</w:t>
            </w:r>
          </w:p>
        </w:tc>
        <w:tc>
          <w:tcPr>
            <w:tcW w:w="959" w:type="dxa"/>
            <w:tcPrChange w:id="848" w:author="Inno" w:date="2024-11-14T14:16:00Z" w16du:dateUtc="2024-11-14T08:46:00Z">
              <w:tcPr>
                <w:tcW w:w="959" w:type="dxa"/>
              </w:tcPr>
            </w:tcPrChange>
          </w:tcPr>
          <w:p w14:paraId="69B6729D" w14:textId="77777777" w:rsidR="00C33600" w:rsidRPr="00C33600" w:rsidRDefault="00C33600" w:rsidP="00253DC5">
            <w:pPr>
              <w:spacing w:after="120" w:line="240" w:lineRule="auto"/>
              <w:jc w:val="center"/>
              <w:rPr>
                <w:rFonts w:ascii="Times New Roman" w:hAnsi="Times New Roman"/>
                <w:iCs/>
                <w:szCs w:val="20"/>
              </w:rPr>
              <w:pPrChange w:id="849" w:author="Inno" w:date="2024-11-14T14:13:00Z" w16du:dateUtc="2024-11-14T08:43:00Z">
                <w:pPr>
                  <w:spacing w:after="0" w:line="240" w:lineRule="auto"/>
                  <w:jc w:val="center"/>
                </w:pPr>
              </w:pPrChange>
            </w:pPr>
            <w:r w:rsidRPr="00C33600">
              <w:rPr>
                <w:rFonts w:ascii="Times New Roman" w:hAnsi="Times New Roman"/>
                <w:iCs/>
                <w:szCs w:val="20"/>
              </w:rPr>
              <w:t>0.150</w:t>
            </w:r>
          </w:p>
        </w:tc>
      </w:tr>
      <w:tr w:rsidR="00C33600" w:rsidRPr="00C33600" w14:paraId="298A7D16" w14:textId="77777777" w:rsidTr="0097237E">
        <w:trPr>
          <w:trPrChange w:id="850" w:author="Inno" w:date="2024-11-14T14:16:00Z" w16du:dateUtc="2024-11-14T08:46:00Z">
            <w:trPr>
              <w:gridBefore w:val="1"/>
            </w:trPr>
          </w:trPrChange>
        </w:trPr>
        <w:tc>
          <w:tcPr>
            <w:tcW w:w="1440" w:type="dxa"/>
            <w:tcPrChange w:id="851" w:author="Inno" w:date="2024-11-14T14:16:00Z" w16du:dateUtc="2024-11-14T08:46:00Z">
              <w:tcPr>
                <w:tcW w:w="1263" w:type="dxa"/>
              </w:tcPr>
            </w:tcPrChange>
          </w:tcPr>
          <w:p w14:paraId="206D49C3" w14:textId="77777777" w:rsidR="00C33600" w:rsidRPr="00C33600" w:rsidRDefault="00C33600" w:rsidP="00253DC5">
            <w:pPr>
              <w:spacing w:after="120" w:line="240" w:lineRule="auto"/>
              <w:jc w:val="center"/>
              <w:rPr>
                <w:rFonts w:ascii="Times New Roman" w:hAnsi="Times New Roman"/>
                <w:i/>
                <w:iCs/>
                <w:szCs w:val="20"/>
              </w:rPr>
              <w:pPrChange w:id="852" w:author="Inno" w:date="2024-11-14T14:13:00Z" w16du:dateUtc="2024-11-14T08:43:00Z">
                <w:pPr>
                  <w:spacing w:after="0" w:line="240" w:lineRule="auto"/>
                  <w:jc w:val="center"/>
                </w:pPr>
              </w:pPrChange>
            </w:pPr>
          </w:p>
        </w:tc>
        <w:tc>
          <w:tcPr>
            <w:tcW w:w="919" w:type="dxa"/>
            <w:tcPrChange w:id="853" w:author="Inno" w:date="2024-11-14T14:16:00Z" w16du:dateUtc="2024-11-14T08:46:00Z">
              <w:tcPr>
                <w:tcW w:w="1006" w:type="dxa"/>
                <w:gridSpan w:val="2"/>
              </w:tcPr>
            </w:tcPrChange>
          </w:tcPr>
          <w:p w14:paraId="1BB37DAE" w14:textId="77777777" w:rsidR="00C33600" w:rsidRPr="00C33600" w:rsidRDefault="00C33600" w:rsidP="00253DC5">
            <w:pPr>
              <w:spacing w:after="120" w:line="240" w:lineRule="auto"/>
              <w:jc w:val="center"/>
              <w:rPr>
                <w:rFonts w:ascii="Times New Roman" w:hAnsi="Times New Roman"/>
                <w:iCs/>
                <w:szCs w:val="20"/>
              </w:rPr>
              <w:pPrChange w:id="854" w:author="Inno" w:date="2024-11-14T14:13:00Z" w16du:dateUtc="2024-11-14T08:43:00Z">
                <w:pPr>
                  <w:spacing w:after="0" w:line="240" w:lineRule="auto"/>
                  <w:jc w:val="center"/>
                </w:pPr>
              </w:pPrChange>
            </w:pPr>
            <w:r w:rsidRPr="00C33600">
              <w:rPr>
                <w:rFonts w:ascii="Times New Roman" w:hAnsi="Times New Roman"/>
                <w:iCs/>
                <w:szCs w:val="20"/>
              </w:rPr>
              <w:t>14</w:t>
            </w:r>
          </w:p>
        </w:tc>
        <w:tc>
          <w:tcPr>
            <w:tcW w:w="1024" w:type="dxa"/>
            <w:tcPrChange w:id="855" w:author="Inno" w:date="2024-11-14T14:16:00Z" w16du:dateUtc="2024-11-14T08:46:00Z">
              <w:tcPr>
                <w:tcW w:w="1024" w:type="dxa"/>
              </w:tcPr>
            </w:tcPrChange>
          </w:tcPr>
          <w:p w14:paraId="4FE94CC2" w14:textId="77777777" w:rsidR="00C33600" w:rsidRPr="00C33600" w:rsidRDefault="00C33600" w:rsidP="00253DC5">
            <w:pPr>
              <w:spacing w:after="120" w:line="240" w:lineRule="auto"/>
              <w:jc w:val="center"/>
              <w:rPr>
                <w:rFonts w:ascii="Times New Roman" w:hAnsi="Times New Roman"/>
                <w:iCs/>
                <w:szCs w:val="20"/>
              </w:rPr>
              <w:pPrChange w:id="856" w:author="Inno" w:date="2024-11-14T14:13:00Z" w16du:dateUtc="2024-11-14T08:43:00Z">
                <w:pPr>
                  <w:spacing w:after="0" w:line="240" w:lineRule="auto"/>
                  <w:jc w:val="center"/>
                </w:pPr>
              </w:pPrChange>
            </w:pPr>
          </w:p>
        </w:tc>
        <w:tc>
          <w:tcPr>
            <w:tcW w:w="1102" w:type="dxa"/>
            <w:tcPrChange w:id="857" w:author="Inno" w:date="2024-11-14T14:16:00Z" w16du:dateUtc="2024-11-14T08:46:00Z">
              <w:tcPr>
                <w:tcW w:w="1102" w:type="dxa"/>
              </w:tcPr>
            </w:tcPrChange>
          </w:tcPr>
          <w:p w14:paraId="4432926E" w14:textId="77777777" w:rsidR="00C33600" w:rsidRPr="00C33600" w:rsidRDefault="00C33600" w:rsidP="00253DC5">
            <w:pPr>
              <w:spacing w:after="120" w:line="240" w:lineRule="auto"/>
              <w:jc w:val="center"/>
              <w:rPr>
                <w:rFonts w:ascii="Times New Roman" w:hAnsi="Times New Roman"/>
                <w:iCs/>
                <w:szCs w:val="20"/>
              </w:rPr>
              <w:pPrChange w:id="858" w:author="Inno" w:date="2024-11-14T14:13:00Z" w16du:dateUtc="2024-11-14T08:43:00Z">
                <w:pPr>
                  <w:spacing w:after="0" w:line="240" w:lineRule="auto"/>
                  <w:jc w:val="center"/>
                </w:pPr>
              </w:pPrChange>
            </w:pPr>
          </w:p>
        </w:tc>
        <w:tc>
          <w:tcPr>
            <w:tcW w:w="1102" w:type="dxa"/>
            <w:tcPrChange w:id="859" w:author="Inno" w:date="2024-11-14T14:16:00Z" w16du:dateUtc="2024-11-14T08:46:00Z">
              <w:tcPr>
                <w:tcW w:w="1102" w:type="dxa"/>
              </w:tcPr>
            </w:tcPrChange>
          </w:tcPr>
          <w:p w14:paraId="63286BA3" w14:textId="77777777" w:rsidR="00C33600" w:rsidRPr="00C33600" w:rsidRDefault="00C33600" w:rsidP="00253DC5">
            <w:pPr>
              <w:spacing w:after="120" w:line="240" w:lineRule="auto"/>
              <w:jc w:val="center"/>
              <w:rPr>
                <w:rFonts w:ascii="Times New Roman" w:hAnsi="Times New Roman"/>
                <w:iCs/>
                <w:szCs w:val="20"/>
              </w:rPr>
              <w:pPrChange w:id="860" w:author="Inno" w:date="2024-11-14T14:13:00Z" w16du:dateUtc="2024-11-14T08:43:00Z">
                <w:pPr>
                  <w:spacing w:after="0" w:line="240" w:lineRule="auto"/>
                  <w:jc w:val="center"/>
                </w:pPr>
              </w:pPrChange>
            </w:pPr>
          </w:p>
        </w:tc>
        <w:tc>
          <w:tcPr>
            <w:tcW w:w="903" w:type="dxa"/>
            <w:tcPrChange w:id="861" w:author="Inno" w:date="2024-11-14T14:16:00Z" w16du:dateUtc="2024-11-14T08:46:00Z">
              <w:tcPr>
                <w:tcW w:w="903" w:type="dxa"/>
              </w:tcPr>
            </w:tcPrChange>
          </w:tcPr>
          <w:p w14:paraId="20B638B7" w14:textId="77777777" w:rsidR="00C33600" w:rsidRPr="00C33600" w:rsidRDefault="00C33600" w:rsidP="00253DC5">
            <w:pPr>
              <w:spacing w:after="120" w:line="240" w:lineRule="auto"/>
              <w:jc w:val="center"/>
              <w:rPr>
                <w:rFonts w:ascii="Times New Roman" w:hAnsi="Times New Roman"/>
                <w:iCs/>
                <w:szCs w:val="20"/>
              </w:rPr>
              <w:pPrChange w:id="862" w:author="Inno" w:date="2024-11-14T14:13:00Z" w16du:dateUtc="2024-11-14T08:43:00Z">
                <w:pPr>
                  <w:spacing w:after="0" w:line="240" w:lineRule="auto"/>
                  <w:jc w:val="center"/>
                </w:pPr>
              </w:pPrChange>
            </w:pPr>
          </w:p>
        </w:tc>
        <w:tc>
          <w:tcPr>
            <w:tcW w:w="711" w:type="dxa"/>
            <w:tcPrChange w:id="863" w:author="Inno" w:date="2024-11-14T14:16:00Z" w16du:dateUtc="2024-11-14T08:46:00Z">
              <w:tcPr>
                <w:tcW w:w="711" w:type="dxa"/>
              </w:tcPr>
            </w:tcPrChange>
          </w:tcPr>
          <w:p w14:paraId="09AA788F" w14:textId="77777777" w:rsidR="00C33600" w:rsidRPr="00C33600" w:rsidRDefault="00C33600" w:rsidP="00253DC5">
            <w:pPr>
              <w:spacing w:after="120" w:line="240" w:lineRule="auto"/>
              <w:jc w:val="center"/>
              <w:rPr>
                <w:rFonts w:ascii="Times New Roman" w:hAnsi="Times New Roman"/>
                <w:iCs/>
                <w:szCs w:val="20"/>
              </w:rPr>
              <w:pPrChange w:id="864" w:author="Inno" w:date="2024-11-14T14:13:00Z" w16du:dateUtc="2024-11-14T08:43:00Z">
                <w:pPr>
                  <w:spacing w:after="0" w:line="240" w:lineRule="auto"/>
                  <w:jc w:val="center"/>
                </w:pPr>
              </w:pPrChange>
            </w:pPr>
          </w:p>
        </w:tc>
        <w:tc>
          <w:tcPr>
            <w:tcW w:w="959" w:type="dxa"/>
            <w:tcPrChange w:id="865" w:author="Inno" w:date="2024-11-14T14:16:00Z" w16du:dateUtc="2024-11-14T08:46:00Z">
              <w:tcPr>
                <w:tcW w:w="959" w:type="dxa"/>
              </w:tcPr>
            </w:tcPrChange>
          </w:tcPr>
          <w:p w14:paraId="6BDFC2A4" w14:textId="77777777" w:rsidR="00C33600" w:rsidRPr="00C33600" w:rsidRDefault="00C33600" w:rsidP="00253DC5">
            <w:pPr>
              <w:spacing w:after="120" w:line="240" w:lineRule="auto"/>
              <w:jc w:val="center"/>
              <w:rPr>
                <w:rFonts w:ascii="Times New Roman" w:hAnsi="Times New Roman"/>
                <w:iCs/>
                <w:szCs w:val="20"/>
              </w:rPr>
              <w:pPrChange w:id="866" w:author="Inno" w:date="2024-11-14T14:13:00Z" w16du:dateUtc="2024-11-14T08:43:00Z">
                <w:pPr>
                  <w:spacing w:after="0" w:line="240" w:lineRule="auto"/>
                  <w:jc w:val="center"/>
                </w:pPr>
              </w:pPrChange>
            </w:pPr>
          </w:p>
        </w:tc>
        <w:tc>
          <w:tcPr>
            <w:tcW w:w="959" w:type="dxa"/>
            <w:tcPrChange w:id="867" w:author="Inno" w:date="2024-11-14T14:16:00Z" w16du:dateUtc="2024-11-14T08:46:00Z">
              <w:tcPr>
                <w:tcW w:w="959" w:type="dxa"/>
              </w:tcPr>
            </w:tcPrChange>
          </w:tcPr>
          <w:p w14:paraId="023AEC5E" w14:textId="77777777" w:rsidR="00C33600" w:rsidRPr="00C33600" w:rsidRDefault="00C33600" w:rsidP="00253DC5">
            <w:pPr>
              <w:spacing w:after="120" w:line="240" w:lineRule="auto"/>
              <w:jc w:val="center"/>
              <w:rPr>
                <w:rFonts w:ascii="Times New Roman" w:hAnsi="Times New Roman"/>
                <w:iCs/>
                <w:szCs w:val="20"/>
              </w:rPr>
              <w:pPrChange w:id="868" w:author="Inno" w:date="2024-11-14T14:13:00Z" w16du:dateUtc="2024-11-14T08:43:00Z">
                <w:pPr>
                  <w:spacing w:after="0" w:line="240" w:lineRule="auto"/>
                  <w:jc w:val="center"/>
                </w:pPr>
              </w:pPrChange>
            </w:pPr>
          </w:p>
        </w:tc>
      </w:tr>
    </w:tbl>
    <w:p w14:paraId="233B6144" w14:textId="77777777" w:rsidR="00FC53EE" w:rsidRDefault="00FC53EE" w:rsidP="0097237E">
      <w:pPr>
        <w:spacing w:after="0" w:line="240" w:lineRule="auto"/>
        <w:rPr>
          <w:rFonts w:ascii="Times New Roman" w:hAnsi="Times New Roman" w:cs="Times New Roman"/>
          <w:iCs/>
          <w:sz w:val="20"/>
          <w:szCs w:val="20"/>
        </w:rPr>
      </w:pPr>
    </w:p>
    <w:p w14:paraId="296FCEF4" w14:textId="28DA132A"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Commencement of lactation </w:t>
      </w:r>
      <w:del w:id="869" w:author="Inno" w:date="2024-11-14T14:16:00Z" w16du:dateUtc="2024-11-14T08:46:00Z">
        <w:r w:rsidRPr="00FC53EE" w:rsidDel="0097237E">
          <w:rPr>
            <w:rFonts w:ascii="Times New Roman" w:hAnsi="Times New Roman" w:cs="Times New Roman"/>
            <w:iCs/>
            <w:sz w:val="20"/>
            <w:szCs w:val="20"/>
          </w:rPr>
          <w:delText xml:space="preserve">– </w:delText>
        </w:r>
      </w:del>
      <w:ins w:id="870" w:author="Inno" w:date="2024-11-14T14:16:00Z" w16du:dateUtc="2024-11-14T08:46:00Z">
        <w:r w:rsidR="0097237E">
          <w:rPr>
            <w:rFonts w:ascii="Times New Roman" w:hAnsi="Times New Roman" w:cs="Times New Roman"/>
            <w:iCs/>
            <w:sz w:val="20"/>
            <w:szCs w:val="20"/>
          </w:rPr>
          <w:t>—</w:t>
        </w:r>
        <w:r w:rsidR="0097237E" w:rsidRPr="00FC53EE">
          <w:rPr>
            <w:rFonts w:ascii="Times New Roman" w:hAnsi="Times New Roman" w:cs="Times New Roman"/>
            <w:iCs/>
            <w:sz w:val="20"/>
            <w:szCs w:val="20"/>
          </w:rPr>
          <w:t xml:space="preserve"> </w:t>
        </w:r>
      </w:ins>
      <w:r w:rsidRPr="00FC53EE">
        <w:rPr>
          <w:rFonts w:ascii="Times New Roman" w:hAnsi="Times New Roman" w:cs="Times New Roman"/>
          <w:iCs/>
          <w:sz w:val="20"/>
          <w:szCs w:val="20"/>
        </w:rPr>
        <w:t>26 March 2023</w:t>
      </w:r>
    </w:p>
    <w:p w14:paraId="416325CE" w14:textId="3B7F1B5B"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End of lactation </w:t>
      </w:r>
      <w:ins w:id="871" w:author="Inno" w:date="2024-11-14T14:16:00Z" w16du:dateUtc="2024-11-14T08:46:00Z">
        <w:r w:rsidR="0097237E">
          <w:rPr>
            <w:rFonts w:ascii="Times New Roman" w:hAnsi="Times New Roman" w:cs="Times New Roman"/>
            <w:iCs/>
            <w:sz w:val="20"/>
            <w:szCs w:val="20"/>
          </w:rPr>
          <w:t>—</w:t>
        </w:r>
      </w:ins>
      <w:del w:id="872" w:author="Inno" w:date="2024-11-14T14:16:00Z" w16du:dateUtc="2024-11-14T08:46:00Z">
        <w:r w:rsidRPr="00FC53EE" w:rsidDel="0097237E">
          <w:rPr>
            <w:rFonts w:ascii="Times New Roman" w:hAnsi="Times New Roman" w:cs="Times New Roman"/>
            <w:iCs/>
            <w:sz w:val="20"/>
            <w:szCs w:val="20"/>
          </w:rPr>
          <w:delText xml:space="preserve">– </w:delText>
        </w:r>
      </w:del>
      <w:r w:rsidRPr="00FC53EE">
        <w:rPr>
          <w:rFonts w:ascii="Times New Roman" w:hAnsi="Times New Roman" w:cs="Times New Roman"/>
          <w:iCs/>
          <w:sz w:val="20"/>
          <w:szCs w:val="20"/>
        </w:rPr>
        <w:t>3 January 2023</w:t>
      </w:r>
    </w:p>
    <w:p w14:paraId="13AE2E66" w14:textId="4E9E7BDA"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Number of days of lactation </w:t>
      </w:r>
      <w:ins w:id="873" w:author="Inno" w:date="2024-11-14T14:16:00Z" w16du:dateUtc="2024-11-14T08:46:00Z">
        <w:r w:rsidR="0097237E">
          <w:rPr>
            <w:rFonts w:ascii="Times New Roman" w:hAnsi="Times New Roman" w:cs="Times New Roman"/>
            <w:iCs/>
            <w:sz w:val="20"/>
            <w:szCs w:val="20"/>
          </w:rPr>
          <w:t>—</w:t>
        </w:r>
      </w:ins>
      <w:del w:id="874" w:author="Inno" w:date="2024-11-14T14:16:00Z" w16du:dateUtc="2024-11-14T08:46:00Z">
        <w:r w:rsidRPr="00FC53EE" w:rsidDel="0097237E">
          <w:rPr>
            <w:rFonts w:ascii="Times New Roman" w:hAnsi="Times New Roman" w:cs="Times New Roman"/>
            <w:iCs/>
            <w:sz w:val="20"/>
            <w:szCs w:val="20"/>
          </w:rPr>
          <w:delText>–</w:delText>
        </w:r>
      </w:del>
      <w:r w:rsidRPr="00FC53EE">
        <w:rPr>
          <w:rFonts w:ascii="Times New Roman" w:hAnsi="Times New Roman" w:cs="Times New Roman"/>
          <w:iCs/>
          <w:sz w:val="20"/>
          <w:szCs w:val="20"/>
        </w:rPr>
        <w:t xml:space="preserve"> 284</w:t>
      </w:r>
    </w:p>
    <w:p w14:paraId="1C36BB60" w14:textId="494EEB7D"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Number of testing </w:t>
      </w:r>
      <w:ins w:id="875" w:author="Inno" w:date="2024-11-14T14:16:00Z" w16du:dateUtc="2024-11-14T08:46:00Z">
        <w:r w:rsidR="0097237E">
          <w:rPr>
            <w:rFonts w:ascii="Times New Roman" w:hAnsi="Times New Roman" w:cs="Times New Roman"/>
            <w:iCs/>
            <w:sz w:val="20"/>
            <w:szCs w:val="20"/>
          </w:rPr>
          <w:t>—</w:t>
        </w:r>
      </w:ins>
      <w:del w:id="876" w:author="Inno" w:date="2024-11-14T14:16:00Z" w16du:dateUtc="2024-11-14T08:46:00Z">
        <w:r w:rsidRPr="00FC53EE" w:rsidDel="0097237E">
          <w:rPr>
            <w:rFonts w:ascii="Times New Roman" w:hAnsi="Times New Roman" w:cs="Times New Roman"/>
            <w:iCs/>
            <w:sz w:val="20"/>
            <w:szCs w:val="20"/>
          </w:rPr>
          <w:delText>–</w:delText>
        </w:r>
      </w:del>
      <w:r w:rsidRPr="00FC53EE">
        <w:rPr>
          <w:rFonts w:ascii="Times New Roman" w:hAnsi="Times New Roman" w:cs="Times New Roman"/>
          <w:iCs/>
          <w:sz w:val="20"/>
          <w:szCs w:val="20"/>
        </w:rPr>
        <w:t xml:space="preserve"> 10</w:t>
      </w:r>
    </w:p>
    <w:p w14:paraId="7ABF0DD0" w14:textId="77777777" w:rsidR="00FC53EE" w:rsidRPr="00FC53EE" w:rsidRDefault="00FC53EE" w:rsidP="00FC53EE">
      <w:pPr>
        <w:spacing w:after="0" w:line="240" w:lineRule="auto"/>
        <w:rPr>
          <w:rFonts w:ascii="Times New Roman" w:hAnsi="Times New Roman" w:cs="Times New Roman"/>
          <w:b/>
          <w:iCs/>
          <w:sz w:val="20"/>
          <w:szCs w:val="20"/>
        </w:rPr>
      </w:pPr>
    </w:p>
    <w:p w14:paraId="0E81F0C2" w14:textId="77777777" w:rsidR="00FC53EE" w:rsidRPr="00FC53EE" w:rsidRDefault="00FC53EE" w:rsidP="00FC53EE">
      <w:pPr>
        <w:spacing w:after="0" w:line="240" w:lineRule="auto"/>
        <w:rPr>
          <w:rFonts w:ascii="Times New Roman" w:hAnsi="Times New Roman" w:cs="Times New Roman"/>
          <w:b/>
          <w:iCs/>
          <w:sz w:val="20"/>
          <w:szCs w:val="20"/>
        </w:rPr>
      </w:pPr>
      <w:r w:rsidRPr="00FC53EE">
        <w:rPr>
          <w:rFonts w:ascii="Times New Roman" w:hAnsi="Times New Roman" w:cs="Times New Roman"/>
          <w:b/>
          <w:iCs/>
          <w:sz w:val="20"/>
          <w:szCs w:val="20"/>
        </w:rPr>
        <w:t xml:space="preserve">B-2 CALCULATION </w:t>
      </w:r>
    </w:p>
    <w:p w14:paraId="29FDF042" w14:textId="77777777" w:rsidR="00FC53EE" w:rsidRPr="00FC53EE" w:rsidRDefault="00FC53EE" w:rsidP="00FC53EE">
      <w:pPr>
        <w:spacing w:after="0" w:line="240" w:lineRule="auto"/>
        <w:rPr>
          <w:rFonts w:ascii="Times New Roman" w:hAnsi="Times New Roman" w:cs="Times New Roman"/>
          <w:b/>
          <w:iCs/>
          <w:sz w:val="20"/>
          <w:szCs w:val="20"/>
        </w:rPr>
      </w:pPr>
    </w:p>
    <w:p w14:paraId="0DF6ED25" w14:textId="63FC5CC4" w:rsidR="00FC53EE" w:rsidRPr="007E115D" w:rsidRDefault="007E115D" w:rsidP="00FC53EE">
      <w:pPr>
        <w:spacing w:after="0" w:line="240" w:lineRule="auto"/>
        <w:rPr>
          <w:rFonts w:ascii="Times New Roman" w:hAnsi="Times New Roman" w:cs="Times New Roman"/>
          <w:b/>
          <w:iCs/>
          <w:sz w:val="20"/>
          <w:szCs w:val="20"/>
          <w:rPrChange w:id="877" w:author="Inno" w:date="2024-11-14T14:17:00Z" w16du:dateUtc="2024-11-14T08:47:00Z">
            <w:rPr>
              <w:rFonts w:ascii="Times New Roman" w:hAnsi="Times New Roman" w:cs="Times New Roman"/>
              <w:bCs/>
              <w:iCs/>
              <w:sz w:val="20"/>
              <w:szCs w:val="20"/>
            </w:rPr>
          </w:rPrChange>
        </w:rPr>
      </w:pPr>
      <w:ins w:id="878" w:author="Inno" w:date="2024-11-14T14:17:00Z" w16du:dateUtc="2024-11-14T08:47:00Z">
        <w:r w:rsidRPr="007E115D">
          <w:rPr>
            <w:rFonts w:ascii="Times New Roman" w:hAnsi="Times New Roman" w:cs="Times New Roman"/>
            <w:b/>
            <w:iCs/>
            <w:sz w:val="20"/>
            <w:szCs w:val="20"/>
            <w:rPrChange w:id="879" w:author="Inno" w:date="2024-11-14T14:17:00Z" w16du:dateUtc="2024-11-14T08:47:00Z">
              <w:rPr>
                <w:rFonts w:ascii="Times New Roman" w:hAnsi="Times New Roman" w:cs="Times New Roman"/>
                <w:bCs/>
                <w:iCs/>
                <w:sz w:val="20"/>
                <w:szCs w:val="20"/>
              </w:rPr>
            </w:rPrChange>
          </w:rPr>
          <w:t xml:space="preserve">B-2.1 </w:t>
        </w:r>
      </w:ins>
      <w:del w:id="880" w:author="Inno" w:date="2024-11-14T14:17:00Z" w16du:dateUtc="2024-11-14T08:47:00Z">
        <w:r w:rsidR="00FC53EE" w:rsidRPr="007E115D" w:rsidDel="007E115D">
          <w:rPr>
            <w:rFonts w:ascii="Times New Roman" w:hAnsi="Times New Roman" w:cs="Times New Roman"/>
            <w:b/>
            <w:iCs/>
            <w:sz w:val="20"/>
            <w:szCs w:val="20"/>
          </w:rPr>
          <w:delText xml:space="preserve">a) </w:delText>
        </w:r>
      </w:del>
      <w:r w:rsidR="00FC53EE" w:rsidRPr="007E115D">
        <w:rPr>
          <w:rFonts w:ascii="Times New Roman" w:hAnsi="Times New Roman" w:cs="Times New Roman"/>
          <w:b/>
          <w:iCs/>
          <w:sz w:val="20"/>
          <w:szCs w:val="20"/>
        </w:rPr>
        <w:t>Milk</w:t>
      </w:r>
    </w:p>
    <w:p w14:paraId="1A3B6830" w14:textId="46A8007F" w:rsidR="00C33600" w:rsidRDefault="00C33600" w:rsidP="00BE21CB">
      <w:pPr>
        <w:spacing w:after="0" w:line="240" w:lineRule="auto"/>
        <w:rPr>
          <w:rFonts w:ascii="Times New Roman" w:hAnsi="Times New Roman" w:cs="Times New Roman"/>
          <w:iCs/>
          <w:sz w:val="20"/>
          <w:szCs w:val="20"/>
        </w:rPr>
      </w:pPr>
    </w:p>
    <w:p w14:paraId="3C42B188" w14:textId="77777777" w:rsidR="00AC3892" w:rsidRPr="00AC3892" w:rsidRDefault="00AC3892" w:rsidP="00AC3892">
      <w:pPr>
        <w:spacing w:after="0" w:line="240" w:lineRule="auto"/>
        <w:rPr>
          <w:rFonts w:ascii="Times New Roman" w:hAnsi="Times New Roman" w:cs="Times New Roman"/>
          <w:bCs/>
          <w:iCs/>
          <w:sz w:val="20"/>
          <w:szCs w:val="20"/>
        </w:rPr>
      </w:pPr>
      <w:r w:rsidRPr="00AC3892">
        <w:rPr>
          <w:rFonts w:ascii="Times New Roman" w:hAnsi="Times New Roman" w:cs="Times New Roman"/>
          <w:bCs/>
          <w:iCs/>
          <w:sz w:val="20"/>
          <w:szCs w:val="20"/>
        </w:rPr>
        <w:t>The total mass of milk (M) produced during the lactation is:</w:t>
      </w:r>
    </w:p>
    <w:p w14:paraId="65A17716" w14:textId="77777777" w:rsidR="00AC3892" w:rsidRPr="00AC3892" w:rsidRDefault="00AC3892" w:rsidP="00AC3892">
      <w:pPr>
        <w:spacing w:after="0" w:line="240" w:lineRule="auto"/>
        <w:rPr>
          <w:rFonts w:ascii="Times New Roman" w:hAnsi="Times New Roman" w:cs="Times New Roman"/>
          <w:bCs/>
          <w:iCs/>
          <w:sz w:val="20"/>
          <w:szCs w:val="20"/>
        </w:rPr>
      </w:pPr>
    </w:p>
    <w:p w14:paraId="7E62682C" w14:textId="04BF93B5" w:rsidR="00AC3892" w:rsidRPr="00AC3892" w:rsidDel="007E115D" w:rsidRDefault="00AC3892" w:rsidP="00AC3892">
      <w:pPr>
        <w:spacing w:after="0" w:line="240" w:lineRule="auto"/>
        <w:ind w:left="720"/>
        <w:rPr>
          <w:del w:id="881" w:author="Inno" w:date="2024-11-14T14:17:00Z" w16du:dateUtc="2024-11-14T08:47:00Z"/>
          <w:rFonts w:ascii="Times New Roman" w:hAnsi="Times New Roman" w:cs="Times New Roman"/>
          <w:bCs/>
          <w:iCs/>
          <w:sz w:val="20"/>
          <w:szCs w:val="20"/>
        </w:rPr>
      </w:pPr>
      <w:r w:rsidRPr="00AC3892">
        <w:rPr>
          <w:rFonts w:ascii="Times New Roman" w:hAnsi="Times New Roman" w:cs="Times New Roman"/>
          <w:bCs/>
          <w:i/>
          <w:iCs/>
          <w:sz w:val="20"/>
          <w:szCs w:val="20"/>
        </w:rPr>
        <w:t xml:space="preserve">M </w:t>
      </w:r>
      <w:r w:rsidRPr="00AC3892">
        <w:rPr>
          <w:rFonts w:ascii="Times New Roman" w:hAnsi="Times New Roman" w:cs="Times New Roman"/>
          <w:bCs/>
          <w:iCs/>
          <w:sz w:val="20"/>
          <w:szCs w:val="20"/>
        </w:rPr>
        <w:t xml:space="preserve"> = (14</w:t>
      </w:r>
      <m:oMath>
        <m:r>
          <w:rPr>
            <w:rFonts w:ascii="Cambria Math" w:hAnsi="Cambria Math" w:cs="Times New Roman"/>
            <w:sz w:val="20"/>
            <w:szCs w:val="20"/>
          </w:rPr>
          <m:t xml:space="preserve">×28.2 </m:t>
        </m:r>
      </m:oMath>
      <w:r w:rsidRPr="00AC3892">
        <w:rPr>
          <w:rFonts w:ascii="Times New Roman" w:hAnsi="Times New Roman" w:cs="Times New Roman"/>
          <w:bCs/>
          <w:iCs/>
          <w:sz w:val="20"/>
          <w:szCs w:val="20"/>
        </w:rPr>
        <w:t xml:space="preserve">) </w:t>
      </w:r>
      <m:oMath>
        <m:r>
          <w:rPr>
            <w:rFonts w:ascii="Cambria Math" w:hAnsi="Cambria Math" w:cs="Times New Roman"/>
            <w:sz w:val="20"/>
            <w:szCs w:val="20"/>
          </w:rPr>
          <m:t xml:space="preserve">+ 28 ( </m:t>
        </m:r>
        <m:f>
          <m:fPr>
            <m:ctrlPr>
              <w:rPr>
                <w:rFonts w:ascii="Cambria Math" w:hAnsi="Cambria Math" w:cs="Times New Roman"/>
                <w:bCs/>
                <w:i/>
                <w:iCs/>
                <w:sz w:val="20"/>
                <w:szCs w:val="20"/>
              </w:rPr>
            </m:ctrlPr>
          </m:fPr>
          <m:num>
            <m:r>
              <w:rPr>
                <w:rFonts w:ascii="Cambria Math" w:hAnsi="Cambria Math" w:cs="Times New Roman"/>
                <w:sz w:val="20"/>
                <w:szCs w:val="20"/>
              </w:rPr>
              <m:t>28.2 + 24.8</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AC3892">
        <w:rPr>
          <w:rFonts w:ascii="Times New Roman" w:hAnsi="Times New Roman" w:cs="Times New Roman"/>
          <w:bCs/>
          <w:iCs/>
          <w:sz w:val="20"/>
          <w:szCs w:val="20"/>
        </w:rPr>
        <w:t>30 (</w:t>
      </w:r>
      <m:oMath>
        <m:f>
          <m:fPr>
            <m:ctrlPr>
              <w:rPr>
                <w:rFonts w:ascii="Cambria Math" w:hAnsi="Cambria Math" w:cs="Times New Roman"/>
                <w:bCs/>
                <w:i/>
                <w:iCs/>
                <w:sz w:val="20"/>
                <w:szCs w:val="20"/>
              </w:rPr>
            </m:ctrlPr>
          </m:fPr>
          <m:num>
            <m:r>
              <w:rPr>
                <w:rFonts w:ascii="Cambria Math" w:hAnsi="Cambria Math" w:cs="Times New Roman"/>
                <w:sz w:val="20"/>
                <w:szCs w:val="20"/>
              </w:rPr>
              <m:t>24.8 + 26.6</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w:t>
      </w:r>
    </w:p>
    <w:p w14:paraId="20435061" w14:textId="77777777" w:rsidR="00AC3892" w:rsidRPr="00AC3892" w:rsidRDefault="00AC3892" w:rsidP="007E115D">
      <w:pPr>
        <w:spacing w:after="0" w:line="240" w:lineRule="auto"/>
        <w:ind w:left="720"/>
        <w:rPr>
          <w:rFonts w:ascii="Times New Roman" w:hAnsi="Times New Roman" w:cs="Times New Roman"/>
          <w:bCs/>
          <w:iCs/>
          <w:sz w:val="20"/>
          <w:szCs w:val="20"/>
        </w:rPr>
      </w:pPr>
    </w:p>
    <w:p w14:paraId="516F5E65" w14:textId="2789339F" w:rsidR="00AC3892" w:rsidRPr="00AC3892" w:rsidDel="007E115D" w:rsidRDefault="00AC3892" w:rsidP="007E115D">
      <w:pPr>
        <w:spacing w:after="120" w:line="240" w:lineRule="auto"/>
        <w:ind w:left="720"/>
        <w:rPr>
          <w:del w:id="882" w:author="Inno" w:date="2024-11-14T14:17:00Z" w16du:dateUtc="2024-11-14T08:47:00Z"/>
          <w:rFonts w:ascii="Times New Roman" w:hAnsi="Times New Roman" w:cs="Times New Roman"/>
          <w:bCs/>
          <w:iCs/>
          <w:sz w:val="20"/>
          <w:szCs w:val="20"/>
        </w:rPr>
        <w:pPrChange w:id="883" w:author="Inno" w:date="2024-11-14T14:18:00Z" w16du:dateUtc="2024-11-14T08:48:00Z">
          <w:pPr>
            <w:spacing w:after="0" w:line="240" w:lineRule="auto"/>
            <w:ind w:left="720"/>
          </w:pPr>
        </w:pPrChange>
      </w:pPr>
      <w:r w:rsidRPr="00AC3892">
        <w:rPr>
          <w:rFonts w:ascii="Times New Roman" w:hAnsi="Times New Roman" w:cs="Times New Roman"/>
          <w:bCs/>
          <w:iCs/>
          <w:sz w:val="20"/>
          <w:szCs w:val="20"/>
        </w:rPr>
        <w:t xml:space="preserve"> + </w:t>
      </w:r>
      <m:oMath>
        <m:r>
          <w:rPr>
            <w:rFonts w:ascii="Cambria Math" w:hAnsi="Cambria Math" w:cs="Times New Roman"/>
            <w:sz w:val="20"/>
            <w:szCs w:val="20"/>
          </w:rPr>
          <m:t xml:space="preserve">32 ( </m:t>
        </m:r>
        <m:f>
          <m:fPr>
            <m:ctrlPr>
              <w:rPr>
                <w:rFonts w:ascii="Cambria Math" w:hAnsi="Cambria Math" w:cs="Times New Roman"/>
                <w:bCs/>
                <w:i/>
                <w:iCs/>
                <w:sz w:val="20"/>
                <w:szCs w:val="20"/>
              </w:rPr>
            </m:ctrlPr>
          </m:fPr>
          <m:num>
            <m:r>
              <w:rPr>
                <w:rFonts w:ascii="Cambria Math" w:hAnsi="Cambria Math" w:cs="Times New Roman"/>
                <w:sz w:val="20"/>
                <w:szCs w:val="20"/>
              </w:rPr>
              <m:t>26.2 + 23.2</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AC3892">
        <w:rPr>
          <w:rFonts w:ascii="Times New Roman" w:hAnsi="Times New Roman" w:cs="Times New Roman"/>
          <w:iCs/>
          <w:sz w:val="20"/>
          <w:szCs w:val="20"/>
        </w:rPr>
        <w:t xml:space="preserve"> 26</w:t>
      </w:r>
      <w:r w:rsidRPr="00AC3892">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23.2 + 20.2</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 + 28</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20.2 + 17.8</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38853BA2" w14:textId="77777777" w:rsidR="00AC3892" w:rsidRPr="00AC3892" w:rsidRDefault="00AC3892" w:rsidP="007E115D">
      <w:pPr>
        <w:spacing w:after="120" w:line="240" w:lineRule="auto"/>
        <w:ind w:left="720"/>
        <w:rPr>
          <w:rFonts w:ascii="Times New Roman" w:hAnsi="Times New Roman" w:cs="Times New Roman"/>
          <w:bCs/>
          <w:iCs/>
          <w:sz w:val="20"/>
          <w:szCs w:val="20"/>
        </w:rPr>
        <w:pPrChange w:id="884" w:author="Inno" w:date="2024-11-14T14:18:00Z" w16du:dateUtc="2024-11-14T08:48:00Z">
          <w:pPr>
            <w:spacing w:after="0" w:line="240" w:lineRule="auto"/>
            <w:ind w:left="720"/>
          </w:pPr>
        </w:pPrChange>
      </w:pPr>
    </w:p>
    <w:p w14:paraId="6A4D81C0" w14:textId="51FF2C85" w:rsidR="00AC3892" w:rsidRPr="00AC3892" w:rsidDel="007E115D" w:rsidRDefault="00AC3892" w:rsidP="007E115D">
      <w:pPr>
        <w:spacing w:after="120" w:line="240" w:lineRule="auto"/>
        <w:ind w:left="720"/>
        <w:rPr>
          <w:del w:id="885" w:author="Inno" w:date="2024-11-14T14:17:00Z" w16du:dateUtc="2024-11-14T08:47:00Z"/>
          <w:rFonts w:ascii="Times New Roman" w:hAnsi="Times New Roman" w:cs="Times New Roman"/>
          <w:bCs/>
          <w:iCs/>
          <w:sz w:val="20"/>
          <w:szCs w:val="20"/>
        </w:rPr>
        <w:pPrChange w:id="886" w:author="Inno" w:date="2024-11-14T14:18:00Z" w16du:dateUtc="2024-11-14T08:48:00Z">
          <w:pPr>
            <w:spacing w:after="0" w:line="240" w:lineRule="auto"/>
            <w:ind w:left="720"/>
          </w:pPr>
        </w:pPrChange>
      </w:pPr>
      <w:r w:rsidRPr="00AC3892">
        <w:rPr>
          <w:rFonts w:ascii="Times New Roman" w:hAnsi="Times New Roman" w:cs="Times New Roman"/>
          <w:bCs/>
          <w:i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17.8 + 13.2</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AC3892">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13.2 +9.6</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 + 26</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9.6 +5.8</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3A77A307" w14:textId="77777777" w:rsidR="00AC3892" w:rsidRPr="00AC3892" w:rsidRDefault="00AC3892" w:rsidP="007E115D">
      <w:pPr>
        <w:spacing w:after="120" w:line="240" w:lineRule="auto"/>
        <w:ind w:left="720"/>
        <w:rPr>
          <w:rFonts w:ascii="Times New Roman" w:hAnsi="Times New Roman" w:cs="Times New Roman"/>
          <w:bCs/>
          <w:iCs/>
          <w:sz w:val="20"/>
          <w:szCs w:val="20"/>
        </w:rPr>
        <w:pPrChange w:id="887" w:author="Inno" w:date="2024-11-14T14:18:00Z" w16du:dateUtc="2024-11-14T08:48:00Z">
          <w:pPr>
            <w:spacing w:after="0" w:line="240" w:lineRule="auto"/>
            <w:ind w:left="720"/>
          </w:pPr>
        </w:pPrChange>
      </w:pPr>
    </w:p>
    <w:p w14:paraId="1AB61C30" w14:textId="7C7555BB" w:rsidR="00AC3892" w:rsidRPr="00AC3892" w:rsidDel="007E115D" w:rsidRDefault="00AC3892" w:rsidP="007E115D">
      <w:pPr>
        <w:spacing w:after="120" w:line="240" w:lineRule="auto"/>
        <w:ind w:left="720"/>
        <w:rPr>
          <w:del w:id="888" w:author="Inno" w:date="2024-11-14T14:18:00Z" w16du:dateUtc="2024-11-14T08:48:00Z"/>
          <w:rFonts w:ascii="Times New Roman" w:hAnsi="Times New Roman" w:cs="Times New Roman"/>
          <w:bCs/>
          <w:iCs/>
          <w:sz w:val="20"/>
          <w:szCs w:val="20"/>
        </w:rPr>
        <w:pPrChange w:id="889" w:author="Inno" w:date="2024-11-14T14:18:00Z" w16du:dateUtc="2024-11-14T08:48:00Z">
          <w:pPr>
            <w:spacing w:after="0" w:line="240" w:lineRule="auto"/>
            <w:ind w:left="720"/>
          </w:pPr>
        </w:pPrChange>
      </w:pPr>
      <w:r w:rsidRPr="00AC3892">
        <w:rPr>
          <w:rFonts w:ascii="Times New Roman" w:hAnsi="Times New Roman" w:cs="Times New Roman"/>
          <w:i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5.8 + 4.4</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AC3892">
        <w:rPr>
          <w:rFonts w:ascii="Times New Roman" w:hAnsi="Times New Roman" w:cs="Times New Roman"/>
          <w:iCs/>
          <w:sz w:val="20"/>
          <w:szCs w:val="20"/>
        </w:rPr>
        <w:t xml:space="preserve"> + </w:t>
      </w:r>
      <m:oMath>
        <m:r>
          <m:rPr>
            <m:sty m:val="p"/>
          </m:rPr>
          <w:rPr>
            <w:rFonts w:ascii="Cambria Math" w:hAnsi="Cambria Math" w:cs="Times New Roman"/>
            <w:sz w:val="20"/>
            <w:szCs w:val="20"/>
          </w:rPr>
          <m:t xml:space="preserve">(14 </m:t>
        </m:r>
        <m:r>
          <w:rPr>
            <w:rFonts w:ascii="Cambria Math" w:hAnsi="Cambria Math" w:cs="Times New Roman"/>
            <w:sz w:val="20"/>
            <w:szCs w:val="20"/>
          </w:rPr>
          <m:t>× 4.4</m:t>
        </m:r>
        <m:r>
          <m:rPr>
            <m:sty m:val="p"/>
          </m:rPr>
          <w:rPr>
            <w:rFonts w:ascii="Cambria Math" w:hAnsi="Cambria Math" w:cs="Times New Roman"/>
            <w:sz w:val="20"/>
            <w:szCs w:val="20"/>
          </w:rPr>
          <m:t xml:space="preserve">) </m:t>
        </m:r>
      </m:oMath>
    </w:p>
    <w:p w14:paraId="57640C57" w14:textId="77777777" w:rsidR="00AC3892" w:rsidRPr="00AC3892" w:rsidRDefault="00AC3892" w:rsidP="007E115D">
      <w:pPr>
        <w:spacing w:after="120" w:line="240" w:lineRule="auto"/>
        <w:ind w:left="720"/>
        <w:rPr>
          <w:rFonts w:ascii="Times New Roman" w:hAnsi="Times New Roman" w:cs="Times New Roman"/>
          <w:bCs/>
          <w:iCs/>
          <w:sz w:val="20"/>
          <w:szCs w:val="20"/>
        </w:rPr>
        <w:pPrChange w:id="890" w:author="Inno" w:date="2024-11-14T14:18:00Z" w16du:dateUtc="2024-11-14T08:48:00Z">
          <w:pPr>
            <w:spacing w:after="0" w:line="240" w:lineRule="auto"/>
            <w:ind w:left="720"/>
          </w:pPr>
        </w:pPrChange>
      </w:pPr>
    </w:p>
    <w:p w14:paraId="343A5A92" w14:textId="77777777" w:rsidR="00AC3892" w:rsidRPr="00AC3892" w:rsidRDefault="00AC3892" w:rsidP="00AC3892">
      <w:pPr>
        <w:spacing w:after="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 4 974 kg</w:t>
      </w:r>
    </w:p>
    <w:p w14:paraId="51314D4F" w14:textId="1D1A4FF0" w:rsidR="00AC3892" w:rsidRDefault="00AC3892" w:rsidP="00AC3892">
      <w:pPr>
        <w:spacing w:after="0" w:line="240" w:lineRule="auto"/>
        <w:rPr>
          <w:rFonts w:ascii="Times New Roman" w:hAnsi="Times New Roman" w:cs="Times New Roman"/>
          <w:bCs/>
          <w:iCs/>
          <w:sz w:val="20"/>
          <w:szCs w:val="20"/>
        </w:rPr>
      </w:pPr>
    </w:p>
    <w:p w14:paraId="349DED0D" w14:textId="2CA943DC" w:rsidR="00827850" w:rsidRPr="00827850" w:rsidRDefault="0050784D" w:rsidP="00827850">
      <w:pPr>
        <w:spacing w:after="0" w:line="240" w:lineRule="auto"/>
        <w:rPr>
          <w:rFonts w:ascii="Times New Roman" w:hAnsi="Times New Roman" w:cs="Times New Roman"/>
          <w:bCs/>
          <w:iCs/>
          <w:sz w:val="20"/>
          <w:szCs w:val="20"/>
        </w:rPr>
      </w:pPr>
      <w:ins w:id="891" w:author="Inno" w:date="2024-11-14T14:19:00Z" w16du:dateUtc="2024-11-14T08:49:00Z">
        <w:r>
          <w:rPr>
            <w:rFonts w:ascii="Times New Roman" w:hAnsi="Times New Roman" w:cs="Times New Roman"/>
            <w:b/>
            <w:bCs/>
            <w:iCs/>
            <w:sz w:val="20"/>
            <w:szCs w:val="20"/>
          </w:rPr>
          <w:t xml:space="preserve">B-2.2 </w:t>
        </w:r>
      </w:ins>
      <w:del w:id="892" w:author="Inno" w:date="2024-11-14T14:18:00Z" w16du:dateUtc="2024-11-14T08:48:00Z">
        <w:r w:rsidR="00827850" w:rsidRPr="00827850" w:rsidDel="0050784D">
          <w:rPr>
            <w:rFonts w:ascii="Times New Roman" w:hAnsi="Times New Roman" w:cs="Times New Roman"/>
            <w:b/>
            <w:bCs/>
            <w:iCs/>
            <w:sz w:val="20"/>
            <w:szCs w:val="20"/>
          </w:rPr>
          <w:delText xml:space="preserve">b) </w:delText>
        </w:r>
      </w:del>
      <w:r w:rsidR="00827850" w:rsidRPr="00827850">
        <w:rPr>
          <w:rFonts w:ascii="Times New Roman" w:hAnsi="Times New Roman" w:cs="Times New Roman"/>
          <w:b/>
          <w:bCs/>
          <w:iCs/>
          <w:sz w:val="20"/>
          <w:szCs w:val="20"/>
        </w:rPr>
        <w:t>Butterfat</w:t>
      </w:r>
      <w:r w:rsidR="00827850" w:rsidRPr="00827850">
        <w:rPr>
          <w:rFonts w:ascii="Times New Roman" w:hAnsi="Times New Roman" w:cs="Times New Roman"/>
          <w:bCs/>
          <w:iCs/>
          <w:sz w:val="20"/>
          <w:szCs w:val="20"/>
        </w:rPr>
        <w:t xml:space="preserve"> </w:t>
      </w:r>
    </w:p>
    <w:p w14:paraId="299BCABD" w14:textId="77777777" w:rsidR="00827850" w:rsidRPr="00827850" w:rsidRDefault="00827850" w:rsidP="00827850">
      <w:pPr>
        <w:spacing w:after="0" w:line="240" w:lineRule="auto"/>
        <w:rPr>
          <w:rFonts w:ascii="Times New Roman" w:hAnsi="Times New Roman" w:cs="Times New Roman"/>
          <w:bCs/>
          <w:iCs/>
          <w:sz w:val="20"/>
          <w:szCs w:val="20"/>
        </w:rPr>
      </w:pPr>
    </w:p>
    <w:p w14:paraId="58BD8548" w14:textId="77777777" w:rsidR="00827850" w:rsidRPr="00827850" w:rsidRDefault="00827850" w:rsidP="00827850">
      <w:pPr>
        <w:spacing w:after="0" w:line="240" w:lineRule="auto"/>
        <w:rPr>
          <w:rFonts w:ascii="Times New Roman" w:hAnsi="Times New Roman" w:cs="Times New Roman"/>
          <w:bCs/>
          <w:iCs/>
          <w:sz w:val="20"/>
          <w:szCs w:val="20"/>
        </w:rPr>
      </w:pPr>
      <w:r w:rsidRPr="00827850">
        <w:rPr>
          <w:rFonts w:ascii="Times New Roman" w:hAnsi="Times New Roman" w:cs="Times New Roman"/>
          <w:bCs/>
          <w:iCs/>
          <w:sz w:val="20"/>
          <w:szCs w:val="20"/>
        </w:rPr>
        <w:t>The total mass of butterfat (B) produced during the lactation is:</w:t>
      </w:r>
    </w:p>
    <w:p w14:paraId="79AF0613" w14:textId="77777777" w:rsidR="00827850" w:rsidRPr="00827850" w:rsidRDefault="00827850" w:rsidP="00827850">
      <w:pPr>
        <w:spacing w:after="0" w:line="240" w:lineRule="auto"/>
        <w:rPr>
          <w:rFonts w:ascii="Times New Roman" w:hAnsi="Times New Roman" w:cs="Times New Roman"/>
          <w:bCs/>
          <w:iCs/>
          <w:sz w:val="20"/>
          <w:szCs w:val="20"/>
        </w:rPr>
      </w:pPr>
    </w:p>
    <w:p w14:paraId="4A890ED2" w14:textId="5FD144F2" w:rsidR="00827850" w:rsidRPr="00827850" w:rsidDel="00C871FC" w:rsidRDefault="00827850" w:rsidP="00C871FC">
      <w:pPr>
        <w:spacing w:after="120" w:line="240" w:lineRule="auto"/>
        <w:ind w:left="720"/>
        <w:rPr>
          <w:del w:id="893" w:author="Inno" w:date="2024-11-14T14:19:00Z" w16du:dateUtc="2024-11-14T08:49:00Z"/>
          <w:rFonts w:ascii="Times New Roman" w:hAnsi="Times New Roman" w:cs="Times New Roman"/>
          <w:bCs/>
          <w:iCs/>
          <w:sz w:val="20"/>
          <w:szCs w:val="20"/>
        </w:rPr>
        <w:pPrChange w:id="894" w:author="Inno" w:date="2024-11-14T14:19:00Z" w16du:dateUtc="2024-11-14T08:49:00Z">
          <w:pPr>
            <w:spacing w:after="0" w:line="240" w:lineRule="auto"/>
            <w:ind w:left="720"/>
          </w:pPr>
        </w:pPrChange>
      </w:pPr>
      <w:r w:rsidRPr="00827850">
        <w:rPr>
          <w:rFonts w:ascii="Times New Roman" w:hAnsi="Times New Roman" w:cs="Times New Roman"/>
          <w:bCs/>
          <w:i/>
          <w:iCs/>
          <w:sz w:val="20"/>
          <w:szCs w:val="20"/>
        </w:rPr>
        <w:t>B</w:t>
      </w:r>
      <w:r w:rsidRPr="00827850">
        <w:rPr>
          <w:rFonts w:ascii="Times New Roman" w:hAnsi="Times New Roman" w:cs="Times New Roman"/>
          <w:bCs/>
          <w:iCs/>
          <w:sz w:val="20"/>
          <w:szCs w:val="20"/>
        </w:rPr>
        <w:t xml:space="preserve"> = 14</w:t>
      </w:r>
      <m:oMath>
        <m:r>
          <w:rPr>
            <w:rFonts w:ascii="Cambria Math" w:hAnsi="Cambria Math" w:cs="Times New Roman"/>
            <w:sz w:val="20"/>
            <w:szCs w:val="20"/>
          </w:rPr>
          <m:t xml:space="preserve">×1.029 </m:t>
        </m:r>
      </m:oMath>
      <w:r w:rsidRPr="00827850">
        <w:rPr>
          <w:rFonts w:ascii="Times New Roman" w:hAnsi="Times New Roman" w:cs="Times New Roman"/>
          <w:bCs/>
          <w:i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1.029 + 0.856</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827850">
        <w:rPr>
          <w:rFonts w:ascii="Times New Roman" w:hAnsi="Times New Roman" w:cs="Times New Roman"/>
          <w:bCs/>
          <w:iCs/>
          <w:sz w:val="20"/>
          <w:szCs w:val="20"/>
        </w:rPr>
        <w:t>30 (</w:t>
      </w:r>
      <m:oMath>
        <m:f>
          <m:fPr>
            <m:ctrlPr>
              <w:rPr>
                <w:rFonts w:ascii="Cambria Math" w:hAnsi="Cambria Math" w:cs="Times New Roman"/>
                <w:bCs/>
                <w:i/>
                <w:iCs/>
                <w:sz w:val="20"/>
                <w:szCs w:val="20"/>
              </w:rPr>
            </m:ctrlPr>
          </m:fPr>
          <m:num>
            <m:r>
              <w:rPr>
                <w:rFonts w:ascii="Cambria Math" w:hAnsi="Cambria Math" w:cs="Times New Roman"/>
                <w:sz w:val="20"/>
                <w:szCs w:val="20"/>
              </w:rPr>
              <m:t>0.856 + 0.904</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w:t>
      </w:r>
    </w:p>
    <w:p w14:paraId="070A7B50" w14:textId="77777777" w:rsidR="00827850" w:rsidRPr="00827850" w:rsidRDefault="00827850" w:rsidP="00C871FC">
      <w:pPr>
        <w:spacing w:after="120" w:line="240" w:lineRule="auto"/>
        <w:ind w:left="720"/>
        <w:rPr>
          <w:rFonts w:ascii="Times New Roman" w:hAnsi="Times New Roman" w:cs="Times New Roman"/>
          <w:bCs/>
          <w:iCs/>
          <w:sz w:val="20"/>
          <w:szCs w:val="20"/>
        </w:rPr>
        <w:pPrChange w:id="895" w:author="Inno" w:date="2024-11-14T14:19:00Z" w16du:dateUtc="2024-11-14T08:49:00Z">
          <w:pPr>
            <w:spacing w:after="0" w:line="240" w:lineRule="auto"/>
            <w:ind w:left="720"/>
          </w:pPr>
        </w:pPrChange>
      </w:pPr>
    </w:p>
    <w:p w14:paraId="38296A8E" w14:textId="5D3C5100" w:rsidR="00827850" w:rsidRPr="00827850" w:rsidRDefault="00827850" w:rsidP="00C871FC">
      <w:pPr>
        <w:spacing w:after="120" w:line="240" w:lineRule="auto"/>
        <w:ind w:left="720"/>
        <w:rPr>
          <w:rFonts w:ascii="Times New Roman" w:hAnsi="Times New Roman" w:cs="Times New Roman"/>
          <w:bCs/>
          <w:iCs/>
          <w:sz w:val="20"/>
          <w:szCs w:val="20"/>
        </w:rPr>
        <w:pPrChange w:id="896" w:author="Inno" w:date="2024-11-14T14:19:00Z" w16du:dateUtc="2024-11-14T08:49:00Z">
          <w:pPr>
            <w:spacing w:after="0" w:line="240" w:lineRule="auto"/>
            <w:ind w:left="720"/>
          </w:pPr>
        </w:pPrChange>
      </w:pPr>
      <w:r w:rsidRPr="00827850">
        <w:rPr>
          <w:rFonts w:ascii="Times New Roman" w:hAnsi="Times New Roman" w:cs="Times New Roman"/>
          <w:bCs/>
          <w:i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0.904 + 0.824</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827850">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0.824 + 0.778</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iCs/>
                <w:sz w:val="20"/>
                <w:szCs w:val="20"/>
              </w:rPr>
            </m:ctrlPr>
          </m:fPr>
          <m:num>
            <m:r>
              <w:rPr>
                <w:rFonts w:ascii="Cambria Math" w:hAnsi="Cambria Math" w:cs="Times New Roman"/>
                <w:sz w:val="20"/>
                <w:szCs w:val="20"/>
              </w:rPr>
              <m:t>0.778 + 0.721</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463E4027" w14:textId="4021B4E6" w:rsidR="00827850" w:rsidRPr="00827850" w:rsidDel="00C871FC" w:rsidRDefault="00827850" w:rsidP="00C871FC">
      <w:pPr>
        <w:spacing w:after="120" w:line="240" w:lineRule="auto"/>
        <w:ind w:left="720"/>
        <w:rPr>
          <w:del w:id="897" w:author="Inno" w:date="2024-11-14T14:19:00Z" w16du:dateUtc="2024-11-14T08:49:00Z"/>
          <w:rFonts w:ascii="Times New Roman" w:hAnsi="Times New Roman" w:cs="Times New Roman"/>
          <w:bCs/>
          <w:iCs/>
          <w:sz w:val="20"/>
          <w:szCs w:val="20"/>
        </w:rPr>
        <w:pPrChange w:id="898" w:author="Inno" w:date="2024-11-14T14:19:00Z" w16du:dateUtc="2024-11-14T08:49:00Z">
          <w:pPr>
            <w:spacing w:after="0" w:line="240" w:lineRule="auto"/>
            <w:ind w:left="720"/>
          </w:pPr>
        </w:pPrChange>
      </w:pPr>
      <w:r w:rsidRPr="00827850">
        <w:rPr>
          <w:rFonts w:ascii="Times New Roman" w:hAnsi="Times New Roman" w:cs="Times New Roman"/>
          <w:bCs/>
          <w:i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0.721 + 0.587</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827850">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0.587 + 0.446</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0.446 + 0.287</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D2FF71A" w14:textId="77777777" w:rsidR="00827850" w:rsidRPr="00827850" w:rsidRDefault="00827850" w:rsidP="00C871FC">
      <w:pPr>
        <w:spacing w:after="120" w:line="240" w:lineRule="auto"/>
        <w:ind w:left="720"/>
        <w:rPr>
          <w:rFonts w:ascii="Times New Roman" w:hAnsi="Times New Roman" w:cs="Times New Roman"/>
          <w:bCs/>
          <w:iCs/>
          <w:sz w:val="20"/>
          <w:szCs w:val="20"/>
        </w:rPr>
        <w:pPrChange w:id="899" w:author="Inno" w:date="2024-11-14T14:19:00Z" w16du:dateUtc="2024-11-14T08:49:00Z">
          <w:pPr>
            <w:spacing w:after="0" w:line="240" w:lineRule="auto"/>
            <w:ind w:left="720"/>
          </w:pPr>
        </w:pPrChange>
      </w:pPr>
    </w:p>
    <w:p w14:paraId="14277F9B" w14:textId="41716A3F" w:rsidR="00827850" w:rsidRPr="00827850" w:rsidDel="00C871FC" w:rsidRDefault="00827850" w:rsidP="00C871FC">
      <w:pPr>
        <w:spacing w:after="120" w:line="240" w:lineRule="auto"/>
        <w:ind w:left="720"/>
        <w:rPr>
          <w:del w:id="900" w:author="Inno" w:date="2024-11-14T14:19:00Z" w16du:dateUtc="2024-11-14T08:49:00Z"/>
          <w:rFonts w:ascii="Times New Roman" w:hAnsi="Times New Roman" w:cs="Times New Roman"/>
          <w:bCs/>
          <w:iCs/>
          <w:sz w:val="20"/>
          <w:szCs w:val="20"/>
        </w:rPr>
        <w:pPrChange w:id="901" w:author="Inno" w:date="2024-11-14T14:19:00Z" w16du:dateUtc="2024-11-14T08:49:00Z">
          <w:pPr>
            <w:spacing w:after="0" w:line="240" w:lineRule="auto"/>
            <w:ind w:left="720"/>
          </w:pPr>
        </w:pPrChange>
      </w:pPr>
      <w:r w:rsidRPr="00827850">
        <w:rPr>
          <w:rFonts w:ascii="Times New Roman" w:hAnsi="Times New Roman" w:cs="Times New Roman"/>
          <w:bCs/>
          <w:iCs/>
          <w:sz w:val="20"/>
          <w:szCs w:val="20"/>
        </w:rPr>
        <w:lastRenderedPageBreak/>
        <w:t xml:space="preserve"> </w:t>
      </w:r>
      <w:r w:rsidRPr="00827850">
        <w:rPr>
          <w:rFonts w:ascii="Times New Roman" w:hAnsi="Times New Roman" w:cs="Times New Roman"/>
          <w:bCs/>
          <w:i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iCs/>
                <w:sz w:val="20"/>
                <w:szCs w:val="20"/>
              </w:rPr>
            </m:ctrlPr>
          </m:fPr>
          <m:num>
            <m:r>
              <w:rPr>
                <w:rFonts w:ascii="Cambria Math" w:hAnsi="Cambria Math" w:cs="Times New Roman"/>
                <w:sz w:val="20"/>
                <w:szCs w:val="20"/>
              </w:rPr>
              <m:t>0.287 + 0.231</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827850">
        <w:rPr>
          <w:rFonts w:ascii="Times New Roman" w:hAnsi="Times New Roman" w:cs="Times New Roman"/>
          <w:bCs/>
          <w:i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0.231 </m:t>
        </m:r>
        <m:r>
          <m:rPr>
            <m:sty m:val="p"/>
          </m:rPr>
          <w:rPr>
            <w:rFonts w:ascii="Cambria Math" w:hAnsi="Cambria Math" w:cs="Times New Roman"/>
            <w:sz w:val="20"/>
            <w:szCs w:val="20"/>
          </w:rPr>
          <m:t>)</m:t>
        </m:r>
      </m:oMath>
    </w:p>
    <w:p w14:paraId="4A572B02" w14:textId="77777777" w:rsidR="00827850" w:rsidRPr="00827850" w:rsidRDefault="00827850" w:rsidP="00C871FC">
      <w:pPr>
        <w:spacing w:after="120" w:line="240" w:lineRule="auto"/>
        <w:ind w:left="720"/>
        <w:rPr>
          <w:rFonts w:ascii="Times New Roman" w:hAnsi="Times New Roman" w:cs="Times New Roman"/>
          <w:bCs/>
          <w:iCs/>
          <w:sz w:val="20"/>
          <w:szCs w:val="20"/>
        </w:rPr>
        <w:pPrChange w:id="902" w:author="Inno" w:date="2024-11-14T14:19:00Z" w16du:dateUtc="2024-11-14T08:49:00Z">
          <w:pPr>
            <w:spacing w:after="0" w:line="240" w:lineRule="auto"/>
            <w:ind w:left="720"/>
          </w:pPr>
        </w:pPrChange>
      </w:pPr>
    </w:p>
    <w:p w14:paraId="0D19D36E" w14:textId="77777777"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w:t>
      </w:r>
      <w:r w:rsidRPr="00827850">
        <w:rPr>
          <w:rFonts w:ascii="Times New Roman" w:hAnsi="Times New Roman" w:cs="Times New Roman"/>
          <w:bCs/>
          <w:iCs/>
          <w:sz w:val="20"/>
          <w:szCs w:val="20"/>
        </w:rPr>
        <w:tab/>
        <w:t>= 190 kg</w:t>
      </w:r>
    </w:p>
    <w:p w14:paraId="32D0E56C"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12FE3E7F" w14:textId="77777777" w:rsidR="00827850" w:rsidRPr="00827850" w:rsidRDefault="00827850" w:rsidP="007B2642">
      <w:pPr>
        <w:spacing w:after="0" w:line="240" w:lineRule="auto"/>
        <w:rPr>
          <w:rFonts w:ascii="Times New Roman" w:hAnsi="Times New Roman" w:cs="Times New Roman"/>
          <w:bCs/>
          <w:iCs/>
          <w:sz w:val="20"/>
          <w:szCs w:val="20"/>
        </w:rPr>
      </w:pPr>
      <w:r w:rsidRPr="00827850">
        <w:rPr>
          <w:rFonts w:ascii="Times New Roman" w:hAnsi="Times New Roman" w:cs="Times New Roman"/>
          <w:bCs/>
          <w:iCs/>
          <w:sz w:val="20"/>
          <w:szCs w:val="20"/>
        </w:rPr>
        <w:t>The average percentage of butterfat (b) in the milk is:</w:t>
      </w:r>
    </w:p>
    <w:p w14:paraId="3EB054F2"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0DB79458" w14:textId="271D241C" w:rsidR="00827850" w:rsidRDefault="00827850" w:rsidP="007B2642">
      <w:pPr>
        <w:spacing w:after="0" w:line="240" w:lineRule="auto"/>
        <w:ind w:left="720" w:firstLine="720"/>
        <w:rPr>
          <w:rFonts w:ascii="Times New Roman" w:hAnsi="Times New Roman" w:cs="Times New Roman"/>
          <w:bCs/>
          <w:iCs/>
          <w:sz w:val="20"/>
          <w:szCs w:val="20"/>
        </w:rPr>
      </w:pPr>
      <w:r w:rsidRPr="00827850">
        <w:rPr>
          <w:rFonts w:ascii="Times New Roman" w:hAnsi="Times New Roman" w:cs="Times New Roman"/>
          <w:bCs/>
          <w:i/>
          <w:iCs/>
          <w:sz w:val="20"/>
          <w:szCs w:val="20"/>
        </w:rPr>
        <w:t>b =</w:t>
      </w:r>
      <w:r w:rsidRPr="00827850">
        <w:rPr>
          <w:rFonts w:ascii="Times New Roman" w:hAnsi="Times New Roman" w:cs="Times New Roman"/>
          <w:bCs/>
          <w:iCs/>
          <w:sz w:val="20"/>
          <w:szCs w:val="20"/>
        </w:rPr>
        <w:t xml:space="preserve">  </w:t>
      </w:r>
      <m:oMath>
        <m:f>
          <m:fPr>
            <m:ctrlPr>
              <w:rPr>
                <w:rFonts w:ascii="Cambria Math" w:hAnsi="Cambria Math" w:cs="Times New Roman"/>
                <w:bCs/>
                <w:i/>
                <w:iCs/>
                <w:sz w:val="20"/>
                <w:szCs w:val="20"/>
              </w:rPr>
            </m:ctrlPr>
          </m:fPr>
          <m:num>
            <m:r>
              <w:rPr>
                <w:rFonts w:ascii="Cambria Math" w:hAnsi="Cambria Math" w:cs="Times New Roman"/>
                <w:sz w:val="20"/>
                <w:szCs w:val="20"/>
              </w:rPr>
              <m:t>190 ×100</m:t>
            </m:r>
          </m:num>
          <m:den>
            <m:r>
              <w:rPr>
                <w:rFonts w:ascii="Cambria Math" w:hAnsi="Cambria Math" w:cs="Times New Roman"/>
                <w:sz w:val="20"/>
                <w:szCs w:val="20"/>
              </w:rPr>
              <m:t>4 974</m:t>
            </m:r>
          </m:den>
        </m:f>
        <m:r>
          <w:ins w:id="903" w:author="Inno" w:date="2024-11-14T14:20:00Z" w16du:dateUtc="2024-11-14T08:50:00Z">
            <w:rPr>
              <w:rFonts w:ascii="Cambria Math" w:hAnsi="Cambria Math" w:cs="Times New Roman"/>
              <w:sz w:val="20"/>
              <w:szCs w:val="20"/>
            </w:rPr>
            <m:t xml:space="preserve"> </m:t>
          </w:ins>
        </m:r>
      </m:oMath>
      <w:r w:rsidRPr="00827850">
        <w:rPr>
          <w:rFonts w:ascii="Times New Roman" w:hAnsi="Times New Roman" w:cs="Times New Roman"/>
          <w:bCs/>
          <w:iCs/>
          <w:sz w:val="20"/>
          <w:szCs w:val="20"/>
        </w:rPr>
        <w:t>= 3.82 percent</w:t>
      </w:r>
    </w:p>
    <w:p w14:paraId="31189788" w14:textId="4DAABF2E" w:rsidR="007B2642" w:rsidRDefault="007B2642" w:rsidP="007B2642">
      <w:pPr>
        <w:spacing w:after="0" w:line="240" w:lineRule="auto"/>
        <w:rPr>
          <w:rFonts w:ascii="Times New Roman" w:hAnsi="Times New Roman" w:cs="Times New Roman"/>
          <w:bCs/>
          <w:sz w:val="20"/>
          <w:szCs w:val="20"/>
        </w:rPr>
      </w:pPr>
    </w:p>
    <w:p w14:paraId="096F5922" w14:textId="386A5560" w:rsidR="00E41F5B" w:rsidRPr="00E41F5B" w:rsidRDefault="00E41F5B" w:rsidP="00E41F5B">
      <w:pPr>
        <w:spacing w:after="0" w:line="240" w:lineRule="auto"/>
        <w:rPr>
          <w:rFonts w:ascii="Times New Roman" w:hAnsi="Times New Roman" w:cs="Times New Roman"/>
          <w:b/>
          <w:bCs/>
          <w:sz w:val="20"/>
          <w:szCs w:val="20"/>
        </w:rPr>
      </w:pPr>
      <w:del w:id="904" w:author="Inno" w:date="2024-11-14T14:20:00Z" w16du:dateUtc="2024-11-14T08:50:00Z">
        <w:r w:rsidRPr="00E41F5B" w:rsidDel="00374CBD">
          <w:rPr>
            <w:rFonts w:ascii="Times New Roman" w:hAnsi="Times New Roman" w:cs="Times New Roman"/>
            <w:b/>
            <w:bCs/>
            <w:sz w:val="20"/>
            <w:szCs w:val="20"/>
          </w:rPr>
          <w:delText>c)</w:delText>
        </w:r>
      </w:del>
      <w:ins w:id="905" w:author="Inno" w:date="2024-11-14T14:20:00Z" w16du:dateUtc="2024-11-14T08:50:00Z">
        <w:r w:rsidR="00374CBD">
          <w:rPr>
            <w:rFonts w:ascii="Times New Roman" w:hAnsi="Times New Roman" w:cs="Times New Roman"/>
            <w:b/>
            <w:bCs/>
            <w:sz w:val="20"/>
            <w:szCs w:val="20"/>
          </w:rPr>
          <w:t>B-2.3</w:t>
        </w:r>
      </w:ins>
      <w:r w:rsidRPr="00E41F5B">
        <w:rPr>
          <w:rFonts w:ascii="Times New Roman" w:hAnsi="Times New Roman" w:cs="Times New Roman"/>
          <w:b/>
          <w:bCs/>
          <w:sz w:val="20"/>
          <w:szCs w:val="20"/>
        </w:rPr>
        <w:t xml:space="preserve"> SNF</w:t>
      </w:r>
    </w:p>
    <w:p w14:paraId="0FBB10DF" w14:textId="77777777" w:rsidR="00E41F5B" w:rsidRPr="00E41F5B" w:rsidRDefault="00E41F5B" w:rsidP="00E41F5B">
      <w:pPr>
        <w:spacing w:after="0" w:line="240" w:lineRule="auto"/>
        <w:rPr>
          <w:rFonts w:ascii="Times New Roman" w:hAnsi="Times New Roman" w:cs="Times New Roman"/>
          <w:bCs/>
          <w:sz w:val="20"/>
          <w:szCs w:val="20"/>
        </w:rPr>
      </w:pPr>
    </w:p>
    <w:p w14:paraId="1682F23D"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total mass of SNF (F) produced during the lactation is:</w:t>
      </w:r>
    </w:p>
    <w:p w14:paraId="3893BC9E" w14:textId="77777777" w:rsidR="00E41F5B" w:rsidRPr="00E41F5B" w:rsidRDefault="00E41F5B" w:rsidP="00E41F5B">
      <w:pPr>
        <w:spacing w:after="0" w:line="240" w:lineRule="auto"/>
        <w:rPr>
          <w:rFonts w:ascii="Times New Roman" w:hAnsi="Times New Roman" w:cs="Times New Roman"/>
          <w:bCs/>
          <w:sz w:val="20"/>
          <w:szCs w:val="20"/>
        </w:rPr>
      </w:pPr>
    </w:p>
    <w:p w14:paraId="16B7C48E" w14:textId="11913829"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i/>
          <w:iCs/>
          <w:sz w:val="20"/>
          <w:szCs w:val="20"/>
        </w:rPr>
        <w:t>F</w:t>
      </w:r>
      <w:r w:rsidRPr="00E41F5B">
        <w:rPr>
          <w:rFonts w:ascii="Times New Roman" w:hAnsi="Times New Roman" w:cs="Times New Roman"/>
          <w:bCs/>
          <w:sz w:val="20"/>
          <w:szCs w:val="20"/>
        </w:rPr>
        <w:t xml:space="preserve"> = 14</w:t>
      </w:r>
      <m:oMath>
        <m:r>
          <w:rPr>
            <w:rFonts w:ascii="Cambria Math" w:hAnsi="Cambria Math" w:cs="Times New Roman"/>
            <w:sz w:val="20"/>
            <w:szCs w:val="20"/>
          </w:rPr>
          <m:t xml:space="preserve">×2.369 </m:t>
        </m:r>
      </m:oMath>
      <w:r w:rsidRPr="00E41F5B">
        <w:rPr>
          <w:rFonts w:ascii="Times New Roman" w:hAnsi="Times New Roman" w:cs="Times New Roman"/>
          <w:b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2.369 + 2.306</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E41F5B">
        <w:rPr>
          <w:rFonts w:ascii="Times New Roman" w:hAnsi="Times New Roman" w:cs="Times New Roman"/>
          <w:bCs/>
          <w:sz w:val="20"/>
          <w:szCs w:val="20"/>
        </w:rPr>
        <w:t>30 (</w:t>
      </w:r>
      <m:oMath>
        <m:f>
          <m:fPr>
            <m:ctrlPr>
              <w:rPr>
                <w:rFonts w:ascii="Cambria Math" w:hAnsi="Cambria Math" w:cs="Times New Roman"/>
                <w:bCs/>
                <w:i/>
                <w:sz w:val="20"/>
                <w:szCs w:val="20"/>
              </w:rPr>
            </m:ctrlPr>
          </m:fPr>
          <m:num>
            <m:r>
              <w:rPr>
                <w:rFonts w:ascii="Cambria Math" w:hAnsi="Cambria Math" w:cs="Times New Roman"/>
                <w:sz w:val="20"/>
                <w:szCs w:val="20"/>
              </w:rPr>
              <m:t>2.306 + 3.006</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w:t>
      </w:r>
    </w:p>
    <w:p w14:paraId="22FC362F" w14:textId="77777777" w:rsidR="00E41F5B" w:rsidRPr="00E41F5B" w:rsidRDefault="00E41F5B" w:rsidP="00E41F5B">
      <w:pPr>
        <w:spacing w:after="0" w:line="240" w:lineRule="auto"/>
        <w:ind w:left="720"/>
        <w:rPr>
          <w:rFonts w:ascii="Times New Roman" w:hAnsi="Times New Roman" w:cs="Times New Roman"/>
          <w:bCs/>
          <w:sz w:val="20"/>
          <w:szCs w:val="20"/>
        </w:rPr>
      </w:pPr>
    </w:p>
    <w:p w14:paraId="40B75E33" w14:textId="22E9207F"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3.006 +2.714</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2.714 + 2.121</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2.121 +1.477</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5A59C0C" w14:textId="77777777" w:rsidR="00E41F5B" w:rsidRPr="00E41F5B" w:rsidRDefault="00E41F5B" w:rsidP="00E41F5B">
      <w:pPr>
        <w:spacing w:after="0" w:line="240" w:lineRule="auto"/>
        <w:ind w:left="720"/>
        <w:rPr>
          <w:rFonts w:ascii="Times New Roman" w:hAnsi="Times New Roman" w:cs="Times New Roman"/>
          <w:bCs/>
          <w:sz w:val="20"/>
          <w:szCs w:val="20"/>
        </w:rPr>
      </w:pPr>
    </w:p>
    <w:p w14:paraId="4D606A2D" w14:textId="230D798A"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1.477 + 1.043</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1.043 + 0.595</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w:t>
      </w:r>
      <w:ins w:id="906" w:author="Inno" w:date="2024-11-14T14:20:00Z" w16du:dateUtc="2024-11-14T08:50:00Z">
        <w:r w:rsidR="0023378D">
          <w:rPr>
            <w:rFonts w:ascii="Times New Roman" w:hAnsi="Times New Roman" w:cs="Times New Roman"/>
            <w:bCs/>
            <w:sz w:val="20"/>
            <w:szCs w:val="20"/>
          </w:rPr>
          <w:t xml:space="preserve"> </w:t>
        </w:r>
      </w:ins>
      <w:r w:rsidRPr="00E41F5B">
        <w:rPr>
          <w:rFonts w:ascii="Times New Roman" w:hAnsi="Times New Roman" w:cs="Times New Roman"/>
          <w:bCs/>
          <w:sz w:val="20"/>
          <w:szCs w:val="20"/>
        </w:rPr>
        <w:t>26</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0.595 + 0.302</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06D616D2" w14:textId="77777777" w:rsidR="00E41F5B" w:rsidRPr="00E41F5B" w:rsidRDefault="00E41F5B" w:rsidP="00E41F5B">
      <w:pPr>
        <w:spacing w:after="0" w:line="240" w:lineRule="auto"/>
        <w:ind w:left="720"/>
        <w:rPr>
          <w:rFonts w:ascii="Times New Roman" w:hAnsi="Times New Roman" w:cs="Times New Roman"/>
          <w:bCs/>
          <w:sz w:val="20"/>
          <w:szCs w:val="20"/>
        </w:rPr>
      </w:pPr>
    </w:p>
    <w:p w14:paraId="5E361AED" w14:textId="455D2D0E"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0.302 + 0.216</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0.216 </m:t>
        </m:r>
        <m:r>
          <m:rPr>
            <m:sty m:val="p"/>
          </m:rPr>
          <w:rPr>
            <w:rFonts w:ascii="Cambria Math" w:hAnsi="Cambria Math" w:cs="Times New Roman"/>
            <w:sz w:val="20"/>
            <w:szCs w:val="20"/>
          </w:rPr>
          <m:t>)</m:t>
        </m:r>
      </m:oMath>
    </w:p>
    <w:p w14:paraId="5CB3EF7B" w14:textId="77777777" w:rsidR="00E41F5B" w:rsidRPr="00E41F5B" w:rsidRDefault="00E41F5B" w:rsidP="00E41F5B">
      <w:pPr>
        <w:spacing w:after="0" w:line="240" w:lineRule="auto"/>
        <w:ind w:left="720"/>
        <w:rPr>
          <w:rFonts w:ascii="Times New Roman" w:hAnsi="Times New Roman" w:cs="Times New Roman"/>
          <w:bCs/>
          <w:sz w:val="20"/>
          <w:szCs w:val="20"/>
        </w:rPr>
      </w:pPr>
    </w:p>
    <w:p w14:paraId="7DF72569" w14:textId="77777777"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463.94 kg</w:t>
      </w:r>
    </w:p>
    <w:p w14:paraId="0D632449" w14:textId="77777777" w:rsidR="00E41F5B" w:rsidRPr="00E41F5B" w:rsidRDefault="00E41F5B" w:rsidP="00E41F5B">
      <w:pPr>
        <w:spacing w:after="0" w:line="240" w:lineRule="auto"/>
        <w:rPr>
          <w:rFonts w:ascii="Times New Roman" w:hAnsi="Times New Roman" w:cs="Times New Roman"/>
          <w:bCs/>
          <w:sz w:val="20"/>
          <w:szCs w:val="20"/>
        </w:rPr>
      </w:pPr>
    </w:p>
    <w:p w14:paraId="2F73B0CE"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average percentage of SNF (s) in the milk is:</w:t>
      </w:r>
    </w:p>
    <w:p w14:paraId="04528FBA" w14:textId="77777777" w:rsidR="00E41F5B" w:rsidRPr="00E41F5B" w:rsidRDefault="00E41F5B" w:rsidP="00E41F5B">
      <w:pPr>
        <w:spacing w:after="0" w:line="240" w:lineRule="auto"/>
        <w:rPr>
          <w:rFonts w:ascii="Times New Roman" w:hAnsi="Times New Roman" w:cs="Times New Roman"/>
          <w:bCs/>
          <w:sz w:val="20"/>
          <w:szCs w:val="20"/>
        </w:rPr>
      </w:pPr>
    </w:p>
    <w:p w14:paraId="6E609195" w14:textId="1074B39B" w:rsid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ab/>
      </w:r>
      <w:r w:rsidRPr="00E41F5B">
        <w:rPr>
          <w:rFonts w:ascii="Times New Roman" w:hAnsi="Times New Roman" w:cs="Times New Roman"/>
          <w:bCs/>
          <w:i/>
          <w:iCs/>
          <w:sz w:val="20"/>
          <w:szCs w:val="20"/>
        </w:rPr>
        <w:t xml:space="preserve">f </w:t>
      </w:r>
      <w:r w:rsidRPr="00E41F5B">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 xml:space="preserve">463.94 </m:t>
            </m:r>
            <m:r>
              <w:ins w:id="907" w:author="Inno" w:date="2024-11-14T14:20:00Z" w16du:dateUtc="2024-11-14T08:50:00Z">
                <w:rPr>
                  <w:rFonts w:ascii="Cambria Math" w:hAnsi="Cambria Math" w:cs="Times New Roman"/>
                  <w:sz w:val="20"/>
                  <w:szCs w:val="20"/>
                </w:rPr>
                <m:t xml:space="preserve"> </m:t>
              </w:ins>
            </m:r>
            <m:r>
              <w:rPr>
                <w:rFonts w:ascii="Cambria Math" w:hAnsi="Cambria Math" w:cs="Times New Roman"/>
                <w:sz w:val="20"/>
                <w:szCs w:val="20"/>
              </w:rPr>
              <m:t>×</m:t>
            </m:r>
            <m:r>
              <w:ins w:id="908" w:author="Inno" w:date="2024-11-14T14:20:00Z" w16du:dateUtc="2024-11-14T08:50:00Z">
                <w:rPr>
                  <w:rFonts w:ascii="Cambria Math" w:hAnsi="Cambria Math" w:cs="Times New Roman"/>
                  <w:sz w:val="20"/>
                  <w:szCs w:val="20"/>
                </w:rPr>
                <m:t xml:space="preserve"> </m:t>
              </w:ins>
            </m:r>
            <m:r>
              <w:rPr>
                <w:rFonts w:ascii="Cambria Math" w:hAnsi="Cambria Math" w:cs="Times New Roman"/>
                <w:sz w:val="20"/>
                <w:szCs w:val="20"/>
              </w:rPr>
              <m:t>100</m:t>
            </m:r>
          </m:num>
          <m:den>
            <m:r>
              <w:rPr>
                <w:rFonts w:ascii="Cambria Math" w:hAnsi="Cambria Math" w:cs="Times New Roman"/>
                <w:sz w:val="20"/>
                <w:szCs w:val="20"/>
              </w:rPr>
              <m:t>4</m:t>
            </m:r>
            <m:r>
              <w:ins w:id="909" w:author="Inno" w:date="2024-11-14T14:20:00Z" w16du:dateUtc="2024-11-14T08:50:00Z">
                <w:rPr>
                  <w:rFonts w:ascii="Cambria Math" w:hAnsi="Cambria Math" w:cs="Times New Roman"/>
                  <w:sz w:val="20"/>
                  <w:szCs w:val="20"/>
                </w:rPr>
                <m:t xml:space="preserve"> </m:t>
              </w:ins>
            </m:r>
            <m:r>
              <w:rPr>
                <w:rFonts w:ascii="Cambria Math" w:hAnsi="Cambria Math" w:cs="Times New Roman"/>
                <w:sz w:val="20"/>
                <w:szCs w:val="20"/>
              </w:rPr>
              <m:t>974</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9.32 percent</w:t>
      </w:r>
    </w:p>
    <w:p w14:paraId="6B2510A2" w14:textId="77777777" w:rsidR="00E41F5B" w:rsidRPr="00E41F5B" w:rsidRDefault="00E41F5B" w:rsidP="00E41F5B">
      <w:pPr>
        <w:spacing w:after="0" w:line="240" w:lineRule="auto"/>
        <w:rPr>
          <w:rFonts w:ascii="Times New Roman" w:hAnsi="Times New Roman" w:cs="Times New Roman"/>
          <w:bCs/>
          <w:sz w:val="20"/>
          <w:szCs w:val="20"/>
        </w:rPr>
      </w:pPr>
    </w:p>
    <w:p w14:paraId="09BDF81E" w14:textId="0EED1FD4" w:rsidR="00E41F5B" w:rsidRPr="00E41F5B" w:rsidRDefault="00E41F5B" w:rsidP="00E41F5B">
      <w:pPr>
        <w:spacing w:after="0" w:line="240" w:lineRule="auto"/>
        <w:rPr>
          <w:rFonts w:ascii="Times New Roman" w:hAnsi="Times New Roman" w:cs="Times New Roman"/>
          <w:b/>
          <w:bCs/>
          <w:sz w:val="20"/>
          <w:szCs w:val="20"/>
        </w:rPr>
      </w:pPr>
      <w:del w:id="910" w:author="Inno" w:date="2024-11-14T14:21:00Z" w16du:dateUtc="2024-11-14T08:51:00Z">
        <w:r w:rsidRPr="00E41F5B" w:rsidDel="004036B5">
          <w:rPr>
            <w:rFonts w:ascii="Times New Roman" w:hAnsi="Times New Roman" w:cs="Times New Roman"/>
            <w:b/>
            <w:bCs/>
            <w:sz w:val="20"/>
            <w:szCs w:val="20"/>
          </w:rPr>
          <w:delText>d)</w:delText>
        </w:r>
      </w:del>
      <w:ins w:id="911" w:author="Inno" w:date="2024-11-14T14:21:00Z" w16du:dateUtc="2024-11-14T08:51:00Z">
        <w:r w:rsidR="004036B5">
          <w:rPr>
            <w:rFonts w:ascii="Times New Roman" w:hAnsi="Times New Roman" w:cs="Times New Roman"/>
            <w:b/>
            <w:bCs/>
            <w:sz w:val="20"/>
            <w:szCs w:val="20"/>
          </w:rPr>
          <w:t xml:space="preserve">B-2.4 </w:t>
        </w:r>
      </w:ins>
      <w:r w:rsidRPr="00E41F5B">
        <w:rPr>
          <w:rFonts w:ascii="Times New Roman" w:hAnsi="Times New Roman" w:cs="Times New Roman"/>
          <w:b/>
          <w:bCs/>
          <w:sz w:val="20"/>
          <w:szCs w:val="20"/>
        </w:rPr>
        <w:t xml:space="preserve"> Protein </w:t>
      </w:r>
    </w:p>
    <w:p w14:paraId="57E45B75" w14:textId="77777777" w:rsidR="00E41F5B" w:rsidRPr="00E41F5B" w:rsidRDefault="00E41F5B" w:rsidP="00E41F5B">
      <w:pPr>
        <w:spacing w:after="0" w:line="240" w:lineRule="auto"/>
        <w:rPr>
          <w:rFonts w:ascii="Times New Roman" w:hAnsi="Times New Roman" w:cs="Times New Roman"/>
          <w:bCs/>
          <w:sz w:val="20"/>
          <w:szCs w:val="20"/>
        </w:rPr>
      </w:pPr>
    </w:p>
    <w:p w14:paraId="6E95790F"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total mass of protein (P) produced during the lactation is:</w:t>
      </w:r>
    </w:p>
    <w:p w14:paraId="77522151" w14:textId="77777777" w:rsidR="00E41F5B" w:rsidRPr="00E41F5B" w:rsidRDefault="00E41F5B" w:rsidP="00E41F5B">
      <w:pPr>
        <w:spacing w:after="0" w:line="240" w:lineRule="auto"/>
        <w:rPr>
          <w:rFonts w:ascii="Times New Roman" w:hAnsi="Times New Roman" w:cs="Times New Roman"/>
          <w:bCs/>
          <w:sz w:val="20"/>
          <w:szCs w:val="20"/>
        </w:rPr>
      </w:pPr>
    </w:p>
    <w:p w14:paraId="24D51DC8" w14:textId="6D1CCA34"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i/>
          <w:iCs/>
          <w:sz w:val="20"/>
          <w:szCs w:val="20"/>
        </w:rPr>
        <w:t xml:space="preserve">P </w:t>
      </w:r>
      <w:r w:rsidRPr="00E41F5B">
        <w:rPr>
          <w:rFonts w:ascii="Times New Roman" w:hAnsi="Times New Roman" w:cs="Times New Roman"/>
          <w:bCs/>
          <w:sz w:val="20"/>
          <w:szCs w:val="20"/>
        </w:rPr>
        <w:t xml:space="preserve"> = 14</w:t>
      </w:r>
      <m:oMath>
        <m:r>
          <w:rPr>
            <w:rFonts w:ascii="Cambria Math" w:hAnsi="Cambria Math" w:cs="Times New Roman"/>
            <w:sz w:val="20"/>
            <w:szCs w:val="20"/>
          </w:rPr>
          <m:t xml:space="preserve">×0.931 </m:t>
        </m:r>
      </m:oMath>
      <w:r w:rsidRPr="00E41F5B">
        <w:rPr>
          <w:rFonts w:ascii="Times New Roman" w:hAnsi="Times New Roman" w:cs="Times New Roman"/>
          <w:b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0.931 + 0.868</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E41F5B">
        <w:rPr>
          <w:rFonts w:ascii="Times New Roman" w:hAnsi="Times New Roman" w:cs="Times New Roman"/>
          <w:bCs/>
          <w:sz w:val="20"/>
          <w:szCs w:val="20"/>
        </w:rPr>
        <w:t>30 (</w:t>
      </w:r>
      <m:oMath>
        <m:f>
          <m:fPr>
            <m:ctrlPr>
              <w:rPr>
                <w:rFonts w:ascii="Cambria Math" w:hAnsi="Cambria Math" w:cs="Times New Roman"/>
                <w:bCs/>
                <w:i/>
                <w:sz w:val="20"/>
                <w:szCs w:val="20"/>
              </w:rPr>
            </m:ctrlPr>
          </m:fPr>
          <m:num>
            <m:r>
              <w:rPr>
                <w:rFonts w:ascii="Cambria Math" w:hAnsi="Cambria Math" w:cs="Times New Roman"/>
                <w:sz w:val="20"/>
                <w:szCs w:val="20"/>
              </w:rPr>
              <m:t>0.868 + 0.851</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w:t>
      </w:r>
    </w:p>
    <w:p w14:paraId="1EE45727" w14:textId="77777777" w:rsidR="00E41F5B" w:rsidRPr="00E41F5B" w:rsidRDefault="00E41F5B" w:rsidP="00E41F5B">
      <w:pPr>
        <w:spacing w:after="0" w:line="240" w:lineRule="auto"/>
        <w:ind w:left="720"/>
        <w:rPr>
          <w:rFonts w:ascii="Times New Roman" w:hAnsi="Times New Roman" w:cs="Times New Roman"/>
          <w:bCs/>
          <w:sz w:val="20"/>
          <w:szCs w:val="20"/>
        </w:rPr>
      </w:pPr>
    </w:p>
    <w:p w14:paraId="38F0304F" w14:textId="1615FCDE"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0.851 +0.696</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0.696 + 0.667</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0.667 +0.676</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717A28ED" w14:textId="77777777" w:rsidR="00E41F5B" w:rsidRPr="00E41F5B" w:rsidRDefault="00E41F5B" w:rsidP="00E41F5B">
      <w:pPr>
        <w:spacing w:after="0" w:line="240" w:lineRule="auto"/>
        <w:ind w:left="720"/>
        <w:rPr>
          <w:rFonts w:ascii="Times New Roman" w:hAnsi="Times New Roman" w:cs="Times New Roman"/>
          <w:bCs/>
          <w:sz w:val="20"/>
          <w:szCs w:val="20"/>
        </w:rPr>
      </w:pPr>
    </w:p>
    <w:p w14:paraId="76811151" w14:textId="5F673834"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+ 26 </w:t>
      </w:r>
      <m:oMath>
        <m:d>
          <m:dPr>
            <m:ctrlPr>
              <w:rPr>
                <w:rFonts w:ascii="Cambria Math" w:hAnsi="Cambria Math" w:cs="Times New Roman"/>
                <w:i/>
                <w:sz w:val="20"/>
                <w:szCs w:val="20"/>
              </w:rPr>
            </m:ctrlPr>
          </m:dPr>
          <m:e>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0.676 + 0.422</m:t>
                </m:r>
              </m:num>
              <m:den>
                <m:r>
                  <w:rPr>
                    <w:rFonts w:ascii="Cambria Math" w:hAnsi="Cambria Math" w:cs="Times New Roman"/>
                    <w:sz w:val="20"/>
                    <w:szCs w:val="20"/>
                  </w:rPr>
                  <m:t>2</m:t>
                </m:r>
              </m:den>
            </m:f>
            <m:r>
              <w:rPr>
                <w:rFonts w:ascii="Cambria Math" w:hAnsi="Cambria Math" w:cs="Times New Roman"/>
                <w:sz w:val="20"/>
                <w:szCs w:val="20"/>
              </w:rPr>
              <m:t xml:space="preserve"> </m:t>
            </m:r>
          </m:e>
        </m:d>
        <m:r>
          <w:rPr>
            <w:rFonts w:ascii="Cambria Math" w:hAnsi="Cambria Math" w:cs="Times New Roman"/>
            <w:sz w:val="20"/>
            <w:szCs w:val="20"/>
          </w:rPr>
          <m:t>+ 32</m:t>
        </m:r>
        <m:r>
          <w:ins w:id="912" w:author="Inno" w:date="2024-11-14T14:21:00Z" w16du:dateUtc="2024-11-14T08:51:00Z">
            <w:rPr>
              <w:rFonts w:ascii="Cambria Math" w:hAnsi="Cambria Math" w:cs="Times New Roman"/>
              <w:sz w:val="20"/>
              <w:szCs w:val="20"/>
            </w:rPr>
            <m:t xml:space="preserve"> </m:t>
          </w:ins>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0.422 + 0.355</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+26</w:t>
      </w:r>
      <m:oMath>
        <m:r>
          <w:ins w:id="913" w:author="Inno" w:date="2024-11-14T14:21:00Z" w16du:dateUtc="2024-11-14T08:51:00Z">
            <w:rPr>
              <w:rFonts w:ascii="Cambria Math" w:hAnsi="Cambria Math" w:cs="Times New Roman"/>
              <w:sz w:val="20"/>
              <w:szCs w:val="20"/>
            </w:rPr>
            <m:t xml:space="preserve"> </m:t>
          </w:ins>
        </m:r>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0.355 + 0.220</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0824F21" w14:textId="77777777" w:rsidR="00E41F5B" w:rsidRPr="00E41F5B" w:rsidRDefault="00E41F5B" w:rsidP="00E41F5B">
      <w:pPr>
        <w:spacing w:after="0" w:line="240" w:lineRule="auto"/>
        <w:ind w:left="720"/>
        <w:rPr>
          <w:rFonts w:ascii="Times New Roman" w:hAnsi="Times New Roman" w:cs="Times New Roman"/>
          <w:bCs/>
          <w:sz w:val="20"/>
          <w:szCs w:val="20"/>
        </w:rPr>
      </w:pPr>
    </w:p>
    <w:p w14:paraId="322284D3" w14:textId="749853E5"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0.220 + 0.150</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m:t>
        </m:r>
        <m:r>
          <w:del w:id="914" w:author="Inno" w:date="2024-11-14T14:21:00Z" w16du:dateUtc="2024-11-14T08:51:00Z">
            <w:rPr>
              <w:rFonts w:ascii="Cambria Math" w:hAnsi="Cambria Math" w:cs="Times New Roman"/>
              <w:sz w:val="20"/>
              <w:szCs w:val="20"/>
            </w:rPr>
            <m:t xml:space="preserve"> </m:t>
          </w:del>
        </m:r>
        <m:r>
          <w:rPr>
            <w:rFonts w:ascii="Cambria Math" w:hAnsi="Cambria Math" w:cs="Times New Roman"/>
            <w:sz w:val="20"/>
            <w:szCs w:val="20"/>
          </w:rPr>
          <m:t xml:space="preserve">0.150 </m:t>
        </m:r>
        <m:r>
          <m:rPr>
            <m:sty m:val="p"/>
          </m:rPr>
          <w:rPr>
            <w:rFonts w:ascii="Cambria Math" w:hAnsi="Cambria Math" w:cs="Times New Roman"/>
            <w:sz w:val="20"/>
            <w:szCs w:val="20"/>
          </w:rPr>
          <m:t>)</m:t>
        </m:r>
      </m:oMath>
    </w:p>
    <w:p w14:paraId="714E5257" w14:textId="77777777" w:rsidR="00E41F5B" w:rsidRPr="00E41F5B" w:rsidRDefault="00E41F5B" w:rsidP="00E41F5B">
      <w:pPr>
        <w:spacing w:after="0" w:line="240" w:lineRule="auto"/>
        <w:ind w:left="720"/>
        <w:rPr>
          <w:rFonts w:ascii="Times New Roman" w:hAnsi="Times New Roman" w:cs="Times New Roman"/>
          <w:bCs/>
          <w:sz w:val="20"/>
          <w:szCs w:val="20"/>
        </w:rPr>
      </w:pPr>
    </w:p>
    <w:p w14:paraId="64B9BC94" w14:textId="77777777"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166.75 kg</w:t>
      </w:r>
    </w:p>
    <w:p w14:paraId="44846609" w14:textId="77777777" w:rsidR="00E41F5B" w:rsidRPr="00E41F5B" w:rsidRDefault="00E41F5B" w:rsidP="00E41F5B">
      <w:pPr>
        <w:spacing w:after="0" w:line="240" w:lineRule="auto"/>
        <w:rPr>
          <w:rFonts w:ascii="Times New Roman" w:hAnsi="Times New Roman" w:cs="Times New Roman"/>
          <w:bCs/>
          <w:sz w:val="20"/>
          <w:szCs w:val="20"/>
        </w:rPr>
      </w:pPr>
    </w:p>
    <w:p w14:paraId="264B532B"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average percentage of protein (p) in the milk is:</w:t>
      </w:r>
    </w:p>
    <w:p w14:paraId="32C261AD" w14:textId="77777777" w:rsidR="00E41F5B" w:rsidRPr="00E41F5B" w:rsidRDefault="00E41F5B" w:rsidP="00E41F5B">
      <w:pPr>
        <w:spacing w:after="0" w:line="240" w:lineRule="auto"/>
        <w:rPr>
          <w:rFonts w:ascii="Times New Roman" w:hAnsi="Times New Roman" w:cs="Times New Roman"/>
          <w:bCs/>
          <w:sz w:val="20"/>
          <w:szCs w:val="20"/>
        </w:rPr>
      </w:pPr>
    </w:p>
    <w:p w14:paraId="2C5AC79D" w14:textId="1CFC8426" w:rsidR="00E41F5B" w:rsidRDefault="00E41F5B" w:rsidP="00E41F5B">
      <w:pPr>
        <w:spacing w:after="0" w:line="240" w:lineRule="auto"/>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sidRPr="00E41F5B">
        <w:rPr>
          <w:rFonts w:ascii="Times New Roman" w:hAnsi="Times New Roman" w:cs="Times New Roman"/>
          <w:bCs/>
          <w:i/>
          <w:iCs/>
          <w:sz w:val="20"/>
          <w:szCs w:val="20"/>
        </w:rPr>
        <w:t>p</w:t>
      </w:r>
      <w:r w:rsidRPr="00E41F5B">
        <w:rPr>
          <w:rFonts w:ascii="Times New Roman" w:hAnsi="Times New Roman" w:cs="Times New Roman"/>
          <w:bCs/>
          <w:sz w:val="20"/>
          <w:szCs w:val="20"/>
        </w:rPr>
        <w:t xml:space="preserve"> = </w:t>
      </w:r>
      <m:oMath>
        <m:f>
          <m:fPr>
            <m:ctrlPr>
              <w:rPr>
                <w:rFonts w:ascii="Cambria Math" w:hAnsi="Cambria Math" w:cs="Times New Roman"/>
                <w:bCs/>
                <w:i/>
                <w:sz w:val="20"/>
                <w:szCs w:val="20"/>
              </w:rPr>
            </m:ctrlPr>
          </m:fPr>
          <m:num>
            <m:r>
              <w:rPr>
                <w:rFonts w:ascii="Cambria Math" w:hAnsi="Cambria Math" w:cs="Times New Roman"/>
                <w:sz w:val="20"/>
                <w:szCs w:val="20"/>
              </w:rPr>
              <m:t>166.75 ×</m:t>
            </m:r>
            <m:r>
              <w:ins w:id="915" w:author="Inno" w:date="2024-11-14T14:21:00Z" w16du:dateUtc="2024-11-14T08:51:00Z">
                <w:rPr>
                  <w:rFonts w:ascii="Cambria Math" w:hAnsi="Cambria Math" w:cs="Times New Roman"/>
                  <w:sz w:val="20"/>
                  <w:szCs w:val="20"/>
                </w:rPr>
                <m:t xml:space="preserve"> </m:t>
              </w:ins>
            </m:r>
            <m:r>
              <w:rPr>
                <w:rFonts w:ascii="Cambria Math" w:hAnsi="Cambria Math" w:cs="Times New Roman"/>
                <w:sz w:val="20"/>
                <w:szCs w:val="20"/>
              </w:rPr>
              <m:t>100</m:t>
            </m:r>
          </m:num>
          <m:den>
            <m:r>
              <w:rPr>
                <w:rFonts w:ascii="Cambria Math" w:hAnsi="Cambria Math" w:cs="Times New Roman"/>
                <w:sz w:val="20"/>
                <w:szCs w:val="20"/>
              </w:rPr>
              <m:t>4</m:t>
            </m:r>
            <m:r>
              <w:ins w:id="916" w:author="Inno" w:date="2024-11-14T14:21:00Z" w16du:dateUtc="2024-11-14T08:51:00Z">
                <w:rPr>
                  <w:rFonts w:ascii="Cambria Math" w:hAnsi="Cambria Math" w:cs="Times New Roman"/>
                  <w:sz w:val="20"/>
                  <w:szCs w:val="20"/>
                </w:rPr>
                <m:t xml:space="preserve"> </m:t>
              </w:ins>
            </m:r>
            <m:r>
              <w:rPr>
                <w:rFonts w:ascii="Cambria Math" w:hAnsi="Cambria Math" w:cs="Times New Roman"/>
                <w:sz w:val="20"/>
                <w:szCs w:val="20"/>
              </w:rPr>
              <m:t>974</m:t>
            </m:r>
          </m:den>
        </m:f>
      </m:oMath>
      <w:r w:rsidRPr="00E41F5B">
        <w:rPr>
          <w:rFonts w:ascii="Times New Roman" w:hAnsi="Times New Roman" w:cs="Times New Roman"/>
          <w:bCs/>
          <w:sz w:val="20"/>
          <w:szCs w:val="20"/>
        </w:rPr>
        <w:t>= 3.35 percent</w:t>
      </w:r>
    </w:p>
    <w:p w14:paraId="61669963" w14:textId="381762DA" w:rsidR="00E41F5B" w:rsidRDefault="00E41F5B" w:rsidP="00E41F5B">
      <w:pPr>
        <w:spacing w:after="0" w:line="240" w:lineRule="auto"/>
        <w:rPr>
          <w:rFonts w:ascii="Times New Roman" w:hAnsi="Times New Roman" w:cs="Times New Roman"/>
          <w:bCs/>
          <w:sz w:val="20"/>
          <w:szCs w:val="20"/>
        </w:rPr>
      </w:pPr>
    </w:p>
    <w:p w14:paraId="743810A5" w14:textId="25E386C6" w:rsidR="00E41F5B" w:rsidRDefault="00E41F5B" w:rsidP="00E41F5B">
      <w:pPr>
        <w:spacing w:after="0" w:line="240" w:lineRule="auto"/>
        <w:rPr>
          <w:rFonts w:ascii="Times New Roman" w:hAnsi="Times New Roman" w:cs="Times New Roman"/>
          <w:bCs/>
          <w:sz w:val="20"/>
          <w:szCs w:val="20"/>
        </w:rPr>
      </w:pPr>
    </w:p>
    <w:p w14:paraId="24B62516" w14:textId="7AB97795" w:rsidR="00E41F5B" w:rsidRDefault="00E41F5B" w:rsidP="00E41F5B">
      <w:pPr>
        <w:spacing w:after="0" w:line="240" w:lineRule="auto"/>
        <w:rPr>
          <w:rFonts w:ascii="Times New Roman" w:hAnsi="Times New Roman" w:cs="Times New Roman"/>
          <w:bCs/>
          <w:sz w:val="20"/>
          <w:szCs w:val="20"/>
        </w:rPr>
      </w:pPr>
    </w:p>
    <w:p w14:paraId="382D90FB" w14:textId="471FBEC8" w:rsidR="00E41F5B" w:rsidRDefault="00E41F5B" w:rsidP="00E41F5B">
      <w:pPr>
        <w:spacing w:after="0" w:line="240" w:lineRule="auto"/>
        <w:rPr>
          <w:rFonts w:ascii="Times New Roman" w:hAnsi="Times New Roman" w:cs="Times New Roman"/>
          <w:bCs/>
          <w:sz w:val="20"/>
          <w:szCs w:val="20"/>
        </w:rPr>
      </w:pPr>
    </w:p>
    <w:p w14:paraId="27E6D114" w14:textId="5CEFBE9C" w:rsidR="00E41F5B" w:rsidRDefault="00E41F5B" w:rsidP="00E41F5B">
      <w:pPr>
        <w:spacing w:after="0" w:line="240" w:lineRule="auto"/>
        <w:rPr>
          <w:rFonts w:ascii="Times New Roman" w:hAnsi="Times New Roman" w:cs="Times New Roman"/>
          <w:bCs/>
          <w:sz w:val="20"/>
          <w:szCs w:val="20"/>
        </w:rPr>
      </w:pPr>
    </w:p>
    <w:p w14:paraId="74705869" w14:textId="14FCAA02" w:rsidR="00E41F5B" w:rsidRDefault="00E41F5B" w:rsidP="00E41F5B">
      <w:pPr>
        <w:spacing w:after="0" w:line="240" w:lineRule="auto"/>
        <w:rPr>
          <w:rFonts w:ascii="Times New Roman" w:hAnsi="Times New Roman" w:cs="Times New Roman"/>
          <w:bCs/>
          <w:sz w:val="20"/>
          <w:szCs w:val="20"/>
        </w:rPr>
      </w:pPr>
    </w:p>
    <w:p w14:paraId="3C12DDED" w14:textId="3AD8A6B6" w:rsidR="00E41F5B" w:rsidRDefault="00E41F5B" w:rsidP="00E41F5B">
      <w:pPr>
        <w:spacing w:after="0" w:line="240" w:lineRule="auto"/>
        <w:rPr>
          <w:rFonts w:ascii="Times New Roman" w:hAnsi="Times New Roman" w:cs="Times New Roman"/>
          <w:bCs/>
          <w:sz w:val="20"/>
          <w:szCs w:val="20"/>
        </w:rPr>
      </w:pPr>
    </w:p>
    <w:p w14:paraId="7B20688E" w14:textId="77777777" w:rsidR="001A4813" w:rsidRDefault="001A4813" w:rsidP="00E41F5B">
      <w:pPr>
        <w:spacing w:after="0" w:line="240" w:lineRule="auto"/>
        <w:rPr>
          <w:rFonts w:ascii="Times New Roman" w:hAnsi="Times New Roman" w:cs="Times New Roman"/>
          <w:bCs/>
          <w:sz w:val="20"/>
          <w:szCs w:val="20"/>
        </w:rPr>
      </w:pPr>
    </w:p>
    <w:p w14:paraId="3DC7511D" w14:textId="77777777" w:rsidR="001A4813" w:rsidRDefault="001A4813" w:rsidP="00E41F5B">
      <w:pPr>
        <w:spacing w:after="0" w:line="240" w:lineRule="auto"/>
        <w:rPr>
          <w:rFonts w:ascii="Times New Roman" w:hAnsi="Times New Roman" w:cs="Times New Roman"/>
          <w:bCs/>
          <w:sz w:val="20"/>
          <w:szCs w:val="20"/>
        </w:rPr>
      </w:pPr>
    </w:p>
    <w:p w14:paraId="00B8B991" w14:textId="77777777" w:rsidR="00555DEB" w:rsidRDefault="00555DEB" w:rsidP="004450A2">
      <w:pPr>
        <w:spacing w:after="0" w:line="240" w:lineRule="auto"/>
        <w:jc w:val="center"/>
        <w:rPr>
          <w:ins w:id="917" w:author="Inno" w:date="2024-11-14T14:12:00Z" w16du:dateUtc="2024-11-14T08:42:00Z"/>
          <w:rFonts w:ascii="Times New Roman" w:hAnsi="Times New Roman" w:cs="Times New Roman"/>
          <w:b/>
          <w:bCs/>
          <w:iCs/>
          <w:sz w:val="20"/>
          <w:szCs w:val="20"/>
          <w:lang w:val="en-IN"/>
        </w:rPr>
      </w:pPr>
      <w:ins w:id="918" w:author="Inno" w:date="2024-11-14T14:12:00Z" w16du:dateUtc="2024-11-14T08:42:00Z">
        <w:r>
          <w:rPr>
            <w:rFonts w:ascii="Times New Roman" w:hAnsi="Times New Roman" w:cs="Times New Roman"/>
            <w:b/>
            <w:bCs/>
            <w:iCs/>
            <w:sz w:val="20"/>
            <w:szCs w:val="20"/>
            <w:lang w:val="en-IN"/>
          </w:rPr>
          <w:br w:type="page"/>
        </w:r>
      </w:ins>
    </w:p>
    <w:p w14:paraId="10E97889" w14:textId="0C4CFDFE" w:rsidR="004450A2" w:rsidRPr="00556306" w:rsidRDefault="004450A2" w:rsidP="0027632F">
      <w:pPr>
        <w:spacing w:after="120" w:line="240" w:lineRule="auto"/>
        <w:jc w:val="center"/>
        <w:rPr>
          <w:rFonts w:ascii="Times New Roman" w:hAnsi="Times New Roman" w:cs="Times New Roman"/>
          <w:b/>
          <w:bCs/>
          <w:iCs/>
          <w:sz w:val="20"/>
          <w:szCs w:val="20"/>
          <w:lang w:val="en-IN"/>
        </w:rPr>
        <w:pPrChange w:id="919" w:author="Inno" w:date="2024-11-14T14:22:00Z" w16du:dateUtc="2024-11-14T08:52:00Z">
          <w:pPr>
            <w:spacing w:after="0" w:line="240" w:lineRule="auto"/>
            <w:jc w:val="center"/>
          </w:pPr>
        </w:pPrChange>
      </w:pPr>
      <w:r>
        <w:rPr>
          <w:rFonts w:ascii="Times New Roman" w:hAnsi="Times New Roman" w:cs="Times New Roman"/>
          <w:b/>
          <w:bCs/>
          <w:iCs/>
          <w:sz w:val="20"/>
          <w:szCs w:val="20"/>
          <w:lang w:val="en-IN"/>
        </w:rPr>
        <w:lastRenderedPageBreak/>
        <w:t>ANNEX C</w:t>
      </w:r>
    </w:p>
    <w:p w14:paraId="67C1C921" w14:textId="77777777" w:rsidR="004450A2" w:rsidRPr="00556306" w:rsidDel="0027632F" w:rsidRDefault="004450A2" w:rsidP="0027632F">
      <w:pPr>
        <w:spacing w:after="120" w:line="240" w:lineRule="auto"/>
        <w:jc w:val="center"/>
        <w:rPr>
          <w:del w:id="920" w:author="Inno" w:date="2024-11-14T14:22:00Z" w16du:dateUtc="2024-11-14T08:52:00Z"/>
          <w:rFonts w:ascii="Times New Roman" w:hAnsi="Times New Roman" w:cs="Times New Roman"/>
          <w:bCs/>
          <w:iCs/>
          <w:sz w:val="20"/>
          <w:szCs w:val="20"/>
          <w:lang w:val="en-IN"/>
        </w:rPr>
        <w:pPrChange w:id="921" w:author="Inno" w:date="2024-11-14T14:22:00Z" w16du:dateUtc="2024-11-14T08:52:00Z">
          <w:pPr>
            <w:spacing w:after="0" w:line="240" w:lineRule="auto"/>
            <w:jc w:val="center"/>
          </w:pPr>
        </w:pPrChange>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104DDB05" w14:textId="77777777" w:rsidR="004450A2" w:rsidRPr="00556306" w:rsidRDefault="004450A2" w:rsidP="0027632F">
      <w:pPr>
        <w:spacing w:after="120" w:line="240" w:lineRule="auto"/>
        <w:jc w:val="center"/>
        <w:rPr>
          <w:rFonts w:ascii="Times New Roman" w:hAnsi="Times New Roman" w:cs="Times New Roman"/>
          <w:bCs/>
          <w:iCs/>
          <w:sz w:val="20"/>
          <w:szCs w:val="20"/>
          <w:lang w:val="en-IN"/>
        </w:rPr>
        <w:pPrChange w:id="922" w:author="Inno" w:date="2024-11-14T14:22:00Z" w16du:dateUtc="2024-11-14T08:52:00Z">
          <w:pPr>
            <w:spacing w:after="0" w:line="240" w:lineRule="auto"/>
            <w:jc w:val="center"/>
          </w:pPr>
        </w:pPrChange>
      </w:pPr>
    </w:p>
    <w:p w14:paraId="15D8151A" w14:textId="77777777" w:rsidR="004450A2" w:rsidRPr="00556306" w:rsidDel="0027632F" w:rsidRDefault="004450A2" w:rsidP="0027632F">
      <w:pPr>
        <w:spacing w:after="120" w:line="240" w:lineRule="auto"/>
        <w:jc w:val="center"/>
        <w:rPr>
          <w:del w:id="923" w:author="Inno" w:date="2024-11-14T14:22:00Z" w16du:dateUtc="2024-11-14T08:52:00Z"/>
          <w:rFonts w:ascii="Times New Roman" w:hAnsi="Times New Roman" w:cs="Times New Roman"/>
          <w:b/>
          <w:bCs/>
          <w:iCs/>
          <w:sz w:val="20"/>
          <w:szCs w:val="20"/>
          <w:lang w:val="en-IN"/>
        </w:rPr>
        <w:pPrChange w:id="924" w:author="Inno" w:date="2024-11-14T14:22:00Z" w16du:dateUtc="2024-11-14T08:52:00Z">
          <w:pPr>
            <w:spacing w:after="0" w:line="240" w:lineRule="auto"/>
            <w:jc w:val="center"/>
          </w:pPr>
        </w:pPrChange>
      </w:pPr>
      <w:r w:rsidRPr="00556306">
        <w:rPr>
          <w:rFonts w:ascii="Times New Roman" w:hAnsi="Times New Roman" w:cs="Times New Roman"/>
          <w:b/>
          <w:bCs/>
          <w:iCs/>
          <w:sz w:val="20"/>
          <w:szCs w:val="20"/>
          <w:lang w:val="en-IN"/>
        </w:rPr>
        <w:t>COMMITTEE COMPOSITION</w:t>
      </w:r>
    </w:p>
    <w:p w14:paraId="1DAE4876" w14:textId="77777777" w:rsidR="004450A2" w:rsidRPr="00556306" w:rsidRDefault="004450A2" w:rsidP="0027632F">
      <w:pPr>
        <w:spacing w:after="120" w:line="240" w:lineRule="auto"/>
        <w:jc w:val="center"/>
        <w:rPr>
          <w:rFonts w:ascii="Times New Roman" w:hAnsi="Times New Roman" w:cs="Times New Roman"/>
          <w:bCs/>
          <w:iCs/>
          <w:sz w:val="20"/>
          <w:szCs w:val="20"/>
          <w:lang w:val="en-IN"/>
        </w:rPr>
        <w:pPrChange w:id="925" w:author="Inno" w:date="2024-11-14T14:22:00Z" w16du:dateUtc="2024-11-14T08:52:00Z">
          <w:pPr>
            <w:spacing w:after="0" w:line="240" w:lineRule="auto"/>
            <w:jc w:val="center"/>
          </w:pPr>
        </w:pPrChange>
      </w:pPr>
    </w:p>
    <w:p w14:paraId="7CA3C895" w14:textId="421E8B51" w:rsidR="00E41F5B" w:rsidRPr="00E41F5B" w:rsidRDefault="004450A2" w:rsidP="004450A2">
      <w:pPr>
        <w:spacing w:after="0" w:line="240" w:lineRule="auto"/>
        <w:jc w:val="center"/>
        <w:rPr>
          <w:rFonts w:ascii="Times New Roman" w:hAnsi="Times New Roman" w:cs="Times New Roman"/>
          <w:bCs/>
          <w:sz w:val="20"/>
          <w:szCs w:val="20"/>
        </w:rPr>
      </w:pPr>
      <w:r w:rsidRPr="00556306">
        <w:rPr>
          <w:rFonts w:ascii="Times New Roman" w:hAnsi="Times New Roman" w:cs="Times New Roman"/>
          <w:bCs/>
          <w:iCs/>
          <w:sz w:val="20"/>
          <w:szCs w:val="20"/>
          <w:lang w:val="en-IN"/>
        </w:rPr>
        <w:t>Animal Husbandry and Equipment Sectional Committee, FAD 32</w:t>
      </w:r>
    </w:p>
    <w:p w14:paraId="2A752F57" w14:textId="77777777" w:rsidR="00E41F5B" w:rsidRPr="007B264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AC3892" w:rsidRDefault="00827850" w:rsidP="004450A2">
      <w:pPr>
        <w:spacing w:after="0" w:line="240" w:lineRule="auto"/>
        <w:jc w:val="center"/>
        <w:rPr>
          <w:rFonts w:ascii="Times New Roman" w:hAnsi="Times New Roman" w:cs="Times New Roman"/>
          <w:bCs/>
          <w:iCs/>
          <w:sz w:val="20"/>
          <w:szCs w:val="20"/>
        </w:rPr>
      </w:pPr>
    </w:p>
    <w:tbl>
      <w:tblPr>
        <w:tblStyle w:val="TableGrid"/>
        <w:tblW w:w="51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9"/>
        <w:gridCol w:w="262"/>
        <w:gridCol w:w="4150"/>
        <w:gridCol w:w="260"/>
      </w:tblGrid>
      <w:tr w:rsidR="004450A2" w:rsidRPr="00C6221C" w:rsidDel="0027159F" w14:paraId="7FE75351" w14:textId="6DAE2582" w:rsidTr="0027159F">
        <w:trPr>
          <w:gridAfter w:val="1"/>
          <w:wAfter w:w="260" w:type="dxa"/>
          <w:jc w:val="center"/>
          <w:del w:id="926" w:author="Inno" w:date="2024-11-14T14:24:00Z" w16du:dateUtc="2024-11-14T08:54:00Z"/>
        </w:trPr>
        <w:tc>
          <w:tcPr>
            <w:tcW w:w="2485" w:type="pct"/>
            <w:gridSpan w:val="2"/>
            <w:hideMark/>
          </w:tcPr>
          <w:p w14:paraId="1CF467A9" w14:textId="63B6E202" w:rsidR="004450A2" w:rsidRPr="00C6221C" w:rsidDel="0027159F" w:rsidRDefault="004450A2" w:rsidP="0066578E">
            <w:pPr>
              <w:spacing w:after="0" w:line="240" w:lineRule="auto"/>
              <w:jc w:val="center"/>
              <w:rPr>
                <w:del w:id="927" w:author="Inno" w:date="2024-11-14T14:24:00Z" w16du:dateUtc="2024-11-14T08:54:00Z"/>
                <w:rFonts w:ascii="Times New Roman" w:hAnsi="Times New Roman" w:cs="Times New Roman"/>
                <w:bCs/>
                <w:i/>
                <w:iCs/>
                <w:sz w:val="20"/>
                <w:szCs w:val="20"/>
                <w:lang w:val="en-IN"/>
              </w:rPr>
            </w:pPr>
            <w:del w:id="928" w:author="Inno" w:date="2024-11-14T14:24:00Z" w16du:dateUtc="2024-11-14T08:54:00Z">
              <w:r w:rsidRPr="00C6221C" w:rsidDel="0027159F">
                <w:rPr>
                  <w:rFonts w:ascii="Times New Roman" w:hAnsi="Times New Roman" w:cs="Times New Roman"/>
                  <w:bCs/>
                  <w:i/>
                  <w:iCs/>
                  <w:sz w:val="20"/>
                  <w:szCs w:val="20"/>
                  <w:lang w:val="en-IN"/>
                </w:rPr>
                <w:delText>Organization</w:delText>
              </w:r>
            </w:del>
          </w:p>
        </w:tc>
        <w:tc>
          <w:tcPr>
            <w:tcW w:w="2375" w:type="pct"/>
            <w:gridSpan w:val="2"/>
            <w:hideMark/>
          </w:tcPr>
          <w:p w14:paraId="67396E32" w14:textId="50D662A6" w:rsidR="004450A2" w:rsidRPr="00C6221C" w:rsidDel="0027159F" w:rsidRDefault="004450A2" w:rsidP="0066578E">
            <w:pPr>
              <w:spacing w:after="0" w:line="240" w:lineRule="auto"/>
              <w:jc w:val="center"/>
              <w:rPr>
                <w:del w:id="929" w:author="Inno" w:date="2024-11-14T14:24:00Z" w16du:dateUtc="2024-11-14T08:54:00Z"/>
                <w:rFonts w:ascii="Times New Roman" w:hAnsi="Times New Roman" w:cs="Times New Roman"/>
                <w:bCs/>
                <w:i/>
                <w:iCs/>
                <w:sz w:val="20"/>
                <w:szCs w:val="20"/>
                <w:lang w:val="en-IN"/>
              </w:rPr>
            </w:pPr>
            <w:del w:id="930" w:author="Inno" w:date="2024-11-14T14:24:00Z" w16du:dateUtc="2024-11-14T08:54:00Z">
              <w:r w:rsidRPr="00C6221C" w:rsidDel="0027159F">
                <w:rPr>
                  <w:rFonts w:ascii="Times New Roman" w:hAnsi="Times New Roman" w:cs="Times New Roman"/>
                  <w:bCs/>
                  <w:i/>
                  <w:iCs/>
                  <w:sz w:val="20"/>
                  <w:szCs w:val="20"/>
                  <w:lang w:val="en-IN"/>
                </w:rPr>
                <w:delText>Representative(s)</w:delText>
              </w:r>
            </w:del>
          </w:p>
          <w:p w14:paraId="21457006" w14:textId="4B935199" w:rsidR="004450A2" w:rsidRPr="00C6221C" w:rsidDel="0027159F" w:rsidRDefault="004450A2" w:rsidP="0066578E">
            <w:pPr>
              <w:spacing w:after="0" w:line="240" w:lineRule="auto"/>
              <w:jc w:val="center"/>
              <w:rPr>
                <w:del w:id="931" w:author="Inno" w:date="2024-11-14T14:24:00Z" w16du:dateUtc="2024-11-14T08:54:00Z"/>
                <w:rFonts w:ascii="Times New Roman" w:hAnsi="Times New Roman" w:cs="Times New Roman"/>
                <w:bCs/>
                <w:i/>
                <w:iCs/>
                <w:sz w:val="20"/>
                <w:szCs w:val="20"/>
                <w:lang w:val="en-IN"/>
              </w:rPr>
            </w:pPr>
          </w:p>
        </w:tc>
      </w:tr>
      <w:tr w:rsidR="004450A2" w:rsidRPr="00F17320" w:rsidDel="0027159F" w14:paraId="57968CAB" w14:textId="3425C7BA" w:rsidTr="0027159F">
        <w:trPr>
          <w:gridAfter w:val="1"/>
          <w:wAfter w:w="260" w:type="dxa"/>
          <w:jc w:val="center"/>
          <w:del w:id="932" w:author="Inno" w:date="2024-11-14T14:24:00Z" w16du:dateUtc="2024-11-14T08:54:00Z"/>
        </w:trPr>
        <w:tc>
          <w:tcPr>
            <w:tcW w:w="2485" w:type="pct"/>
            <w:gridSpan w:val="2"/>
            <w:hideMark/>
          </w:tcPr>
          <w:p w14:paraId="68745305" w14:textId="10272182" w:rsidR="004450A2" w:rsidRPr="00C6221C" w:rsidDel="0027159F" w:rsidRDefault="004450A2" w:rsidP="0066578E">
            <w:pPr>
              <w:spacing w:after="0" w:line="240" w:lineRule="auto"/>
              <w:rPr>
                <w:del w:id="933" w:author="Inno" w:date="2024-11-14T14:24:00Z" w16du:dateUtc="2024-11-14T08:54:00Z"/>
                <w:rFonts w:ascii="Times New Roman" w:hAnsi="Times New Roman" w:cs="Times New Roman"/>
                <w:bCs/>
                <w:iCs/>
                <w:sz w:val="20"/>
                <w:szCs w:val="20"/>
                <w:lang w:val="en-IN"/>
              </w:rPr>
            </w:pPr>
            <w:del w:id="934" w:author="Inno" w:date="2024-11-14T14:24:00Z" w16du:dateUtc="2024-11-14T08:54:00Z">
              <w:r w:rsidRPr="00C6221C" w:rsidDel="0027159F">
                <w:rPr>
                  <w:rFonts w:ascii="Times New Roman" w:hAnsi="Times New Roman" w:cs="Times New Roman"/>
                  <w:bCs/>
                  <w:iCs/>
                  <w:sz w:val="20"/>
                  <w:szCs w:val="20"/>
                  <w:lang w:val="en-IN"/>
                </w:rPr>
                <w:delText>Sher-e-Kashmir University of Agricultural Sciences &amp; Technology of Jammu, Jammu</w:delText>
              </w:r>
            </w:del>
          </w:p>
          <w:p w14:paraId="51A1C5C0" w14:textId="483D293B" w:rsidR="004450A2" w:rsidRPr="00C6221C" w:rsidDel="0027159F" w:rsidRDefault="004450A2" w:rsidP="0066578E">
            <w:pPr>
              <w:spacing w:after="0" w:line="240" w:lineRule="auto"/>
              <w:rPr>
                <w:del w:id="935" w:author="Inno" w:date="2024-11-14T14:24:00Z" w16du:dateUtc="2024-11-14T08:54:00Z"/>
                <w:rFonts w:ascii="Times New Roman" w:hAnsi="Times New Roman" w:cs="Times New Roman"/>
                <w:bCs/>
                <w:iCs/>
                <w:sz w:val="20"/>
                <w:szCs w:val="20"/>
                <w:lang w:val="en-IN"/>
              </w:rPr>
            </w:pPr>
          </w:p>
        </w:tc>
        <w:tc>
          <w:tcPr>
            <w:tcW w:w="2375" w:type="pct"/>
            <w:gridSpan w:val="2"/>
            <w:hideMark/>
          </w:tcPr>
          <w:p w14:paraId="462C35E9" w14:textId="0C9EA57A" w:rsidR="004450A2" w:rsidRPr="00F17320" w:rsidDel="0027159F" w:rsidRDefault="004450A2" w:rsidP="0066578E">
            <w:pPr>
              <w:spacing w:after="0" w:line="240" w:lineRule="auto"/>
              <w:rPr>
                <w:del w:id="936" w:author="Inno" w:date="2024-11-14T14:24:00Z" w16du:dateUtc="2024-11-14T08:54:00Z"/>
                <w:rFonts w:ascii="Times New Roman" w:hAnsi="Times New Roman" w:cs="Times New Roman"/>
                <w:bCs/>
                <w:iCs/>
                <w:smallCaps/>
                <w:sz w:val="20"/>
                <w:szCs w:val="20"/>
                <w:lang w:val="en-IN"/>
              </w:rPr>
            </w:pPr>
            <w:del w:id="937" w:author="Inno" w:date="2024-11-14T14:24:00Z" w16du:dateUtc="2024-11-14T08:54:00Z">
              <w:r w:rsidRPr="00F17320" w:rsidDel="0027159F">
                <w:rPr>
                  <w:rFonts w:ascii="Times New Roman" w:hAnsi="Times New Roman" w:cs="Times New Roman"/>
                  <w:bCs/>
                  <w:iCs/>
                  <w:smallCaps/>
                  <w:sz w:val="20"/>
                  <w:szCs w:val="20"/>
                  <w:lang w:val="en-IN"/>
                </w:rPr>
                <w:delText>Dr Bhupendra Nath Tripathi (</w:delText>
              </w:r>
              <w:r w:rsidRPr="00F17320" w:rsidDel="0027159F">
                <w:rPr>
                  <w:rFonts w:ascii="Times New Roman" w:hAnsi="Times New Roman" w:cs="Times New Roman"/>
                  <w:b/>
                  <w:bCs/>
                  <w:i/>
                  <w:iCs/>
                  <w:smallCaps/>
                  <w:sz w:val="20"/>
                  <w:szCs w:val="20"/>
                  <w:lang w:val="en-IN"/>
                </w:rPr>
                <w:delText>Chairperson</w:delText>
              </w:r>
              <w:r w:rsidRPr="00F17320" w:rsidDel="0027159F">
                <w:rPr>
                  <w:rFonts w:ascii="Times New Roman" w:hAnsi="Times New Roman" w:cs="Times New Roman"/>
                  <w:bCs/>
                  <w:iCs/>
                  <w:smallCaps/>
                  <w:sz w:val="20"/>
                  <w:szCs w:val="20"/>
                  <w:lang w:val="en-IN"/>
                </w:rPr>
                <w:delText>)</w:delText>
              </w:r>
            </w:del>
          </w:p>
          <w:p w14:paraId="291CF959" w14:textId="3D3EFABC" w:rsidR="004450A2" w:rsidRPr="00F17320" w:rsidDel="0027159F" w:rsidRDefault="004450A2" w:rsidP="0066578E">
            <w:pPr>
              <w:spacing w:after="0" w:line="240" w:lineRule="auto"/>
              <w:rPr>
                <w:del w:id="938" w:author="Inno" w:date="2024-11-14T14:24:00Z" w16du:dateUtc="2024-11-14T08:54:00Z"/>
                <w:rFonts w:ascii="Times New Roman" w:hAnsi="Times New Roman" w:cs="Times New Roman"/>
                <w:bCs/>
                <w:iCs/>
                <w:smallCaps/>
                <w:sz w:val="20"/>
                <w:szCs w:val="20"/>
                <w:lang w:val="en-IN"/>
              </w:rPr>
            </w:pPr>
          </w:p>
        </w:tc>
      </w:tr>
      <w:tr w:rsidR="004450A2" w:rsidRPr="00F17320" w:rsidDel="0027159F" w14:paraId="0A67B856" w14:textId="7D2D05D8" w:rsidTr="0027159F">
        <w:trPr>
          <w:gridAfter w:val="1"/>
          <w:wAfter w:w="260" w:type="dxa"/>
          <w:jc w:val="center"/>
          <w:del w:id="939" w:author="Inno" w:date="2024-11-14T14:24:00Z" w16du:dateUtc="2024-11-14T08:54:00Z"/>
        </w:trPr>
        <w:tc>
          <w:tcPr>
            <w:tcW w:w="2485" w:type="pct"/>
            <w:gridSpan w:val="2"/>
            <w:hideMark/>
          </w:tcPr>
          <w:p w14:paraId="459F64F2" w14:textId="52FD814C" w:rsidR="004450A2" w:rsidRPr="00C6221C" w:rsidDel="0027159F" w:rsidRDefault="004450A2" w:rsidP="0066578E">
            <w:pPr>
              <w:spacing w:after="0" w:line="240" w:lineRule="auto"/>
              <w:rPr>
                <w:del w:id="940" w:author="Inno" w:date="2024-11-14T14:24:00Z" w16du:dateUtc="2024-11-14T08:54:00Z"/>
                <w:rFonts w:ascii="Times New Roman" w:hAnsi="Times New Roman" w:cs="Times New Roman"/>
                <w:bCs/>
                <w:iCs/>
                <w:sz w:val="20"/>
                <w:szCs w:val="20"/>
                <w:lang w:val="en-IN"/>
              </w:rPr>
            </w:pPr>
            <w:del w:id="941" w:author="Inno" w:date="2024-11-14T14:24:00Z" w16du:dateUtc="2024-11-14T08:54:00Z">
              <w:r w:rsidRPr="00C6221C" w:rsidDel="0027159F">
                <w:rPr>
                  <w:rFonts w:ascii="Times New Roman" w:hAnsi="Times New Roman" w:cs="Times New Roman"/>
                  <w:bCs/>
                  <w:iCs/>
                  <w:sz w:val="20"/>
                  <w:szCs w:val="20"/>
                  <w:lang w:val="en-IN"/>
                </w:rPr>
                <w:delText>All India Poultry Breeders Association, New Delhi</w:delText>
              </w:r>
            </w:del>
          </w:p>
        </w:tc>
        <w:tc>
          <w:tcPr>
            <w:tcW w:w="2375" w:type="pct"/>
            <w:gridSpan w:val="2"/>
            <w:hideMark/>
          </w:tcPr>
          <w:p w14:paraId="0EF0762D" w14:textId="1F779A77" w:rsidR="004450A2" w:rsidRPr="00F17320" w:rsidDel="0027159F" w:rsidRDefault="004450A2" w:rsidP="0066578E">
            <w:pPr>
              <w:spacing w:after="0" w:line="240" w:lineRule="auto"/>
              <w:rPr>
                <w:del w:id="942" w:author="Inno" w:date="2024-11-14T14:24:00Z" w16du:dateUtc="2024-11-14T08:54:00Z"/>
                <w:rFonts w:ascii="Times New Roman" w:hAnsi="Times New Roman" w:cs="Times New Roman"/>
                <w:bCs/>
                <w:iCs/>
                <w:smallCaps/>
                <w:sz w:val="20"/>
                <w:szCs w:val="20"/>
                <w:lang w:val="en-IN"/>
              </w:rPr>
            </w:pPr>
            <w:del w:id="943" w:author="Inno" w:date="2024-11-14T14:24:00Z" w16du:dateUtc="2024-11-14T08:54:00Z">
              <w:r w:rsidRPr="00F17320" w:rsidDel="0027159F">
                <w:rPr>
                  <w:rFonts w:ascii="Times New Roman" w:hAnsi="Times New Roman" w:cs="Times New Roman"/>
                  <w:bCs/>
                  <w:iCs/>
                  <w:smallCaps/>
                  <w:sz w:val="20"/>
                  <w:szCs w:val="20"/>
                  <w:lang w:val="en-IN"/>
                </w:rPr>
                <w:delText>Dr A. K. Rajput</w:delText>
              </w:r>
            </w:del>
          </w:p>
          <w:p w14:paraId="39F26328" w14:textId="31E7A4B6" w:rsidR="004450A2" w:rsidRPr="00F17320" w:rsidDel="0027159F" w:rsidRDefault="004450A2" w:rsidP="0066578E">
            <w:pPr>
              <w:spacing w:after="0" w:line="240" w:lineRule="auto"/>
              <w:rPr>
                <w:del w:id="944" w:author="Inno" w:date="2024-11-14T14:24:00Z" w16du:dateUtc="2024-11-14T08:54:00Z"/>
                <w:rFonts w:ascii="Times New Roman" w:hAnsi="Times New Roman" w:cs="Times New Roman"/>
                <w:bCs/>
                <w:iCs/>
                <w:smallCaps/>
                <w:sz w:val="20"/>
                <w:szCs w:val="20"/>
                <w:lang w:val="en-IN"/>
              </w:rPr>
            </w:pPr>
            <w:del w:id="945" w:author="Inno" w:date="2024-11-14T14:24:00Z" w16du:dateUtc="2024-11-14T08:54:00Z">
              <w:r w:rsidRPr="00F17320" w:rsidDel="0027159F">
                <w:rPr>
                  <w:rFonts w:ascii="Times New Roman" w:hAnsi="Times New Roman" w:cs="Times New Roman"/>
                  <w:bCs/>
                  <w:iCs/>
                  <w:smallCaps/>
                  <w:sz w:val="20"/>
                  <w:szCs w:val="20"/>
                  <w:lang w:val="en-IN"/>
                </w:rPr>
                <w:delText xml:space="preserve">      Dr R. K. Jaiswal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22D2C1F6" w14:textId="1EA6B9A7" w:rsidR="004450A2" w:rsidRPr="00F17320" w:rsidDel="0027159F" w:rsidRDefault="004450A2" w:rsidP="0066578E">
            <w:pPr>
              <w:spacing w:after="0" w:line="240" w:lineRule="auto"/>
              <w:rPr>
                <w:del w:id="946" w:author="Inno" w:date="2024-11-14T14:24:00Z" w16du:dateUtc="2024-11-14T08:54:00Z"/>
                <w:rFonts w:ascii="Times New Roman" w:hAnsi="Times New Roman" w:cs="Times New Roman"/>
                <w:bCs/>
                <w:iCs/>
                <w:smallCaps/>
                <w:sz w:val="20"/>
                <w:szCs w:val="20"/>
                <w:lang w:val="en-IN"/>
              </w:rPr>
            </w:pPr>
          </w:p>
        </w:tc>
      </w:tr>
      <w:tr w:rsidR="004450A2" w:rsidRPr="00F17320" w:rsidDel="0027159F" w14:paraId="3BBF1CE0" w14:textId="4A2CBEAC" w:rsidTr="0027159F">
        <w:trPr>
          <w:gridAfter w:val="1"/>
          <w:wAfter w:w="260" w:type="dxa"/>
          <w:jc w:val="center"/>
          <w:del w:id="947" w:author="Inno" w:date="2024-11-14T14:24:00Z" w16du:dateUtc="2024-11-14T08:54:00Z"/>
        </w:trPr>
        <w:tc>
          <w:tcPr>
            <w:tcW w:w="2485" w:type="pct"/>
            <w:gridSpan w:val="2"/>
            <w:hideMark/>
          </w:tcPr>
          <w:p w14:paraId="48177709" w14:textId="759CF6DE" w:rsidR="004450A2" w:rsidRPr="00C6221C" w:rsidDel="0027159F" w:rsidRDefault="004450A2" w:rsidP="0066578E">
            <w:pPr>
              <w:spacing w:after="0" w:line="240" w:lineRule="auto"/>
              <w:rPr>
                <w:del w:id="948" w:author="Inno" w:date="2024-11-14T14:24:00Z" w16du:dateUtc="2024-11-14T08:54:00Z"/>
                <w:rFonts w:ascii="Times New Roman" w:hAnsi="Times New Roman" w:cs="Times New Roman"/>
                <w:bCs/>
                <w:iCs/>
                <w:sz w:val="20"/>
                <w:szCs w:val="20"/>
                <w:lang w:val="en-IN"/>
              </w:rPr>
            </w:pPr>
            <w:del w:id="949" w:author="Inno" w:date="2024-11-14T14:24:00Z" w16du:dateUtc="2024-11-14T08:54:00Z">
              <w:r w:rsidRPr="00C6221C" w:rsidDel="0027159F">
                <w:rPr>
                  <w:rFonts w:ascii="Times New Roman" w:hAnsi="Times New Roman" w:cs="Times New Roman"/>
                  <w:bCs/>
                  <w:iCs/>
                  <w:sz w:val="20"/>
                  <w:szCs w:val="20"/>
                  <w:lang w:val="en-IN"/>
                </w:rPr>
                <w:delText>Animal Welfare Board of India, Faridabad</w:delText>
              </w:r>
            </w:del>
          </w:p>
        </w:tc>
        <w:tc>
          <w:tcPr>
            <w:tcW w:w="2375" w:type="pct"/>
            <w:gridSpan w:val="2"/>
            <w:hideMark/>
          </w:tcPr>
          <w:p w14:paraId="473E6C29" w14:textId="1C00C19B" w:rsidR="004450A2" w:rsidRPr="00F17320" w:rsidDel="0027159F" w:rsidRDefault="004450A2" w:rsidP="0066578E">
            <w:pPr>
              <w:spacing w:after="0" w:line="240" w:lineRule="auto"/>
              <w:rPr>
                <w:del w:id="950" w:author="Inno" w:date="2024-11-14T14:24:00Z" w16du:dateUtc="2024-11-14T08:54:00Z"/>
                <w:rFonts w:ascii="Times New Roman" w:hAnsi="Times New Roman" w:cs="Times New Roman"/>
                <w:bCs/>
                <w:iCs/>
                <w:smallCaps/>
                <w:sz w:val="20"/>
                <w:szCs w:val="20"/>
                <w:lang w:val="en-IN"/>
              </w:rPr>
            </w:pPr>
            <w:del w:id="951" w:author="Inno" w:date="2024-11-14T14:24:00Z" w16du:dateUtc="2024-11-14T08:54:00Z">
              <w:r w:rsidRPr="00F17320" w:rsidDel="0027159F">
                <w:rPr>
                  <w:rFonts w:ascii="Times New Roman" w:hAnsi="Times New Roman" w:cs="Times New Roman"/>
                  <w:bCs/>
                  <w:iCs/>
                  <w:smallCaps/>
                  <w:sz w:val="20"/>
                  <w:szCs w:val="20"/>
                  <w:lang w:val="en-IN"/>
                </w:rPr>
                <w:delText xml:space="preserve">Ms Prachi Jain </w:delText>
              </w:r>
            </w:del>
          </w:p>
          <w:p w14:paraId="40C83D35" w14:textId="00FA1F98" w:rsidR="004450A2" w:rsidRPr="00F17320" w:rsidDel="0027159F" w:rsidRDefault="004450A2" w:rsidP="0066578E">
            <w:pPr>
              <w:spacing w:after="0" w:line="240" w:lineRule="auto"/>
              <w:rPr>
                <w:del w:id="952" w:author="Inno" w:date="2024-11-14T14:24:00Z" w16du:dateUtc="2024-11-14T08:54:00Z"/>
                <w:rFonts w:ascii="Times New Roman" w:hAnsi="Times New Roman" w:cs="Times New Roman"/>
                <w:bCs/>
                <w:iCs/>
                <w:smallCaps/>
                <w:sz w:val="20"/>
                <w:szCs w:val="20"/>
                <w:lang w:val="en-IN"/>
              </w:rPr>
            </w:pPr>
            <w:del w:id="953" w:author="Inno" w:date="2024-11-14T14:24:00Z" w16du:dateUtc="2024-11-14T08:54:00Z">
              <w:r w:rsidRPr="00F17320" w:rsidDel="0027159F">
                <w:rPr>
                  <w:rFonts w:ascii="Times New Roman" w:hAnsi="Times New Roman" w:cs="Times New Roman"/>
                  <w:bCs/>
                  <w:iCs/>
                  <w:smallCaps/>
                  <w:sz w:val="20"/>
                  <w:szCs w:val="20"/>
                  <w:lang w:val="en-IN"/>
                </w:rPr>
                <w:delText xml:space="preserve">      Dr Debalina Mitra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CE0EBB3" w14:textId="169AC2B8" w:rsidR="004450A2" w:rsidRPr="00F17320" w:rsidDel="0027159F" w:rsidRDefault="004450A2" w:rsidP="0066578E">
            <w:pPr>
              <w:spacing w:after="0" w:line="240" w:lineRule="auto"/>
              <w:rPr>
                <w:del w:id="954" w:author="Inno" w:date="2024-11-14T14:24:00Z" w16du:dateUtc="2024-11-14T08:54:00Z"/>
                <w:rFonts w:ascii="Times New Roman" w:hAnsi="Times New Roman" w:cs="Times New Roman"/>
                <w:bCs/>
                <w:iCs/>
                <w:smallCaps/>
                <w:sz w:val="20"/>
                <w:szCs w:val="20"/>
                <w:lang w:val="en-IN"/>
              </w:rPr>
            </w:pPr>
          </w:p>
        </w:tc>
      </w:tr>
      <w:tr w:rsidR="004450A2" w:rsidRPr="00F17320" w:rsidDel="0027159F" w14:paraId="1B824D4B" w14:textId="6E87A4D0" w:rsidTr="0027159F">
        <w:trPr>
          <w:gridAfter w:val="1"/>
          <w:wAfter w:w="260" w:type="dxa"/>
          <w:jc w:val="center"/>
          <w:del w:id="955" w:author="Inno" w:date="2024-11-14T14:24:00Z" w16du:dateUtc="2024-11-14T08:54:00Z"/>
        </w:trPr>
        <w:tc>
          <w:tcPr>
            <w:tcW w:w="2485" w:type="pct"/>
            <w:gridSpan w:val="2"/>
            <w:hideMark/>
          </w:tcPr>
          <w:p w14:paraId="2DC397F7" w14:textId="3BCE39C6" w:rsidR="004450A2" w:rsidRPr="00C6221C" w:rsidDel="0027159F" w:rsidRDefault="004450A2" w:rsidP="0066578E">
            <w:pPr>
              <w:spacing w:after="0" w:line="240" w:lineRule="auto"/>
              <w:rPr>
                <w:del w:id="956" w:author="Inno" w:date="2024-11-14T14:24:00Z" w16du:dateUtc="2024-11-14T08:54:00Z"/>
                <w:rFonts w:ascii="Times New Roman" w:hAnsi="Times New Roman" w:cs="Times New Roman"/>
                <w:bCs/>
                <w:iCs/>
                <w:sz w:val="20"/>
                <w:szCs w:val="20"/>
                <w:lang w:val="en-IN"/>
              </w:rPr>
            </w:pPr>
            <w:del w:id="957" w:author="Inno" w:date="2024-11-14T14:24:00Z" w16du:dateUtc="2024-11-14T08:54:00Z">
              <w:r w:rsidRPr="00C6221C" w:rsidDel="0027159F">
                <w:rPr>
                  <w:rFonts w:ascii="Times New Roman" w:hAnsi="Times New Roman" w:cs="Times New Roman"/>
                  <w:bCs/>
                  <w:iCs/>
                  <w:sz w:val="20"/>
                  <w:szCs w:val="20"/>
                  <w:lang w:val="en-IN"/>
                </w:rPr>
                <w:delText>Bihar Animal Sciences University, Patna</w:delText>
              </w:r>
            </w:del>
          </w:p>
        </w:tc>
        <w:tc>
          <w:tcPr>
            <w:tcW w:w="2375" w:type="pct"/>
            <w:gridSpan w:val="2"/>
            <w:hideMark/>
          </w:tcPr>
          <w:p w14:paraId="43A9A95C" w14:textId="04CAAFB5" w:rsidR="004450A2" w:rsidRPr="00F17320" w:rsidDel="0027159F" w:rsidRDefault="004450A2" w:rsidP="0066578E">
            <w:pPr>
              <w:spacing w:after="0" w:line="240" w:lineRule="auto"/>
              <w:rPr>
                <w:del w:id="958" w:author="Inno" w:date="2024-11-14T14:24:00Z" w16du:dateUtc="2024-11-14T08:54:00Z"/>
                <w:rFonts w:ascii="Times New Roman" w:hAnsi="Times New Roman" w:cs="Times New Roman"/>
                <w:bCs/>
                <w:iCs/>
                <w:smallCaps/>
                <w:sz w:val="20"/>
                <w:szCs w:val="20"/>
                <w:lang w:val="en-IN"/>
              </w:rPr>
            </w:pPr>
            <w:del w:id="959" w:author="Inno" w:date="2024-11-14T14:24:00Z" w16du:dateUtc="2024-11-14T08:54:00Z">
              <w:r w:rsidRPr="00F17320" w:rsidDel="0027159F">
                <w:rPr>
                  <w:rFonts w:ascii="Times New Roman" w:hAnsi="Times New Roman" w:cs="Times New Roman"/>
                  <w:bCs/>
                  <w:iCs/>
                  <w:smallCaps/>
                  <w:sz w:val="20"/>
                  <w:szCs w:val="20"/>
                  <w:lang w:val="en-IN"/>
                </w:rPr>
                <w:delText>Dr Deep Narayan Singh</w:delText>
              </w:r>
            </w:del>
          </w:p>
          <w:p w14:paraId="5ED304F6" w14:textId="0D5CB7CE" w:rsidR="004450A2" w:rsidRPr="00F17320" w:rsidDel="0027159F" w:rsidRDefault="004450A2" w:rsidP="0066578E">
            <w:pPr>
              <w:spacing w:after="0" w:line="240" w:lineRule="auto"/>
              <w:rPr>
                <w:del w:id="960" w:author="Inno" w:date="2024-11-14T14:24:00Z" w16du:dateUtc="2024-11-14T08:54:00Z"/>
                <w:rFonts w:ascii="Times New Roman" w:hAnsi="Times New Roman" w:cs="Times New Roman"/>
                <w:bCs/>
                <w:iCs/>
                <w:smallCaps/>
                <w:sz w:val="20"/>
                <w:szCs w:val="20"/>
                <w:lang w:val="en-IN"/>
              </w:rPr>
            </w:pPr>
            <w:del w:id="961" w:author="Inno" w:date="2024-11-14T14:24:00Z" w16du:dateUtc="2024-11-14T08:54:00Z">
              <w:r w:rsidRPr="00F17320" w:rsidDel="0027159F">
                <w:rPr>
                  <w:rFonts w:ascii="Times New Roman" w:hAnsi="Times New Roman" w:cs="Times New Roman"/>
                  <w:bCs/>
                  <w:iCs/>
                  <w:smallCaps/>
                  <w:sz w:val="20"/>
                  <w:szCs w:val="20"/>
                  <w:lang w:val="en-IN"/>
                </w:rPr>
                <w:delText xml:space="preserve">       Dr Ranjana Sinha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607249B3" w14:textId="3904218B" w:rsidR="004450A2" w:rsidRPr="00F17320" w:rsidDel="0027159F" w:rsidRDefault="004450A2" w:rsidP="0066578E">
            <w:pPr>
              <w:spacing w:after="0" w:line="240" w:lineRule="auto"/>
              <w:rPr>
                <w:del w:id="962" w:author="Inno" w:date="2024-11-14T14:24:00Z" w16du:dateUtc="2024-11-14T08:54:00Z"/>
                <w:rFonts w:ascii="Times New Roman" w:hAnsi="Times New Roman" w:cs="Times New Roman"/>
                <w:bCs/>
                <w:iCs/>
                <w:smallCaps/>
                <w:sz w:val="20"/>
                <w:szCs w:val="20"/>
                <w:lang w:val="en-IN"/>
              </w:rPr>
            </w:pPr>
          </w:p>
        </w:tc>
      </w:tr>
      <w:tr w:rsidR="004450A2" w:rsidRPr="00F17320" w:rsidDel="0027159F" w14:paraId="24E1392E" w14:textId="5171BAFA" w:rsidTr="0027159F">
        <w:trPr>
          <w:gridAfter w:val="1"/>
          <w:wAfter w:w="260" w:type="dxa"/>
          <w:jc w:val="center"/>
          <w:del w:id="963" w:author="Inno" w:date="2024-11-14T14:24:00Z" w16du:dateUtc="2024-11-14T08:54:00Z"/>
        </w:trPr>
        <w:tc>
          <w:tcPr>
            <w:tcW w:w="2485" w:type="pct"/>
            <w:gridSpan w:val="2"/>
          </w:tcPr>
          <w:p w14:paraId="70DBF3FC" w14:textId="511494FC" w:rsidR="004450A2" w:rsidRPr="00C6221C" w:rsidDel="0027159F" w:rsidRDefault="004450A2" w:rsidP="0066578E">
            <w:pPr>
              <w:spacing w:after="0" w:line="240" w:lineRule="auto"/>
              <w:rPr>
                <w:del w:id="964" w:author="Inno" w:date="2024-11-14T14:24:00Z" w16du:dateUtc="2024-11-14T08:54:00Z"/>
                <w:rFonts w:ascii="Times New Roman" w:hAnsi="Times New Roman" w:cs="Times New Roman"/>
                <w:bCs/>
                <w:iCs/>
                <w:sz w:val="20"/>
                <w:szCs w:val="20"/>
                <w:lang w:val="en-IN"/>
              </w:rPr>
            </w:pPr>
            <w:del w:id="965" w:author="Inno" w:date="2024-11-14T14:24:00Z" w16du:dateUtc="2024-11-14T08:54:00Z">
              <w:r w:rsidRPr="00C6221C" w:rsidDel="0027159F">
                <w:rPr>
                  <w:rFonts w:ascii="Times New Roman" w:hAnsi="Times New Roman" w:cs="Times New Roman"/>
                  <w:bCs/>
                  <w:iCs/>
                  <w:sz w:val="20"/>
                  <w:szCs w:val="20"/>
                  <w:lang w:val="en-IN"/>
                </w:rPr>
                <w:delText>Dau Shri Vasudev Chandrakar Kamdhenu Vishwavidyalaya, Anjora</w:delText>
              </w:r>
            </w:del>
          </w:p>
          <w:p w14:paraId="412BFE29" w14:textId="1DA46283" w:rsidR="004450A2" w:rsidRPr="00C6221C" w:rsidDel="0027159F" w:rsidRDefault="004450A2" w:rsidP="0066578E">
            <w:pPr>
              <w:spacing w:after="0" w:line="240" w:lineRule="auto"/>
              <w:rPr>
                <w:del w:id="966" w:author="Inno" w:date="2024-11-14T14:24:00Z" w16du:dateUtc="2024-11-14T08:54:00Z"/>
                <w:rFonts w:ascii="Times New Roman" w:hAnsi="Times New Roman" w:cs="Times New Roman"/>
                <w:bCs/>
                <w:iCs/>
                <w:sz w:val="20"/>
                <w:szCs w:val="20"/>
                <w:lang w:val="en-IN"/>
              </w:rPr>
            </w:pPr>
          </w:p>
        </w:tc>
        <w:tc>
          <w:tcPr>
            <w:tcW w:w="2375" w:type="pct"/>
            <w:gridSpan w:val="2"/>
          </w:tcPr>
          <w:p w14:paraId="4FC24F39" w14:textId="05C84EF8" w:rsidR="004450A2" w:rsidRPr="00F17320" w:rsidDel="0027159F" w:rsidRDefault="004450A2" w:rsidP="0066578E">
            <w:pPr>
              <w:spacing w:after="0" w:line="240" w:lineRule="auto"/>
              <w:rPr>
                <w:del w:id="967" w:author="Inno" w:date="2024-11-14T14:24:00Z" w16du:dateUtc="2024-11-14T08:54:00Z"/>
                <w:rFonts w:ascii="Times New Roman" w:hAnsi="Times New Roman" w:cs="Times New Roman"/>
                <w:bCs/>
                <w:iCs/>
                <w:smallCaps/>
                <w:sz w:val="20"/>
                <w:szCs w:val="20"/>
                <w:lang w:val="en-IN"/>
              </w:rPr>
            </w:pPr>
            <w:del w:id="968" w:author="Inno" w:date="2024-11-14T14:24:00Z" w16du:dateUtc="2024-11-14T08:54:00Z">
              <w:r w:rsidRPr="00F17320" w:rsidDel="0027159F">
                <w:rPr>
                  <w:rFonts w:ascii="Times New Roman" w:hAnsi="Times New Roman" w:cs="Times New Roman"/>
                  <w:bCs/>
                  <w:iCs/>
                  <w:smallCaps/>
                  <w:sz w:val="20"/>
                  <w:szCs w:val="20"/>
                  <w:lang w:val="en-IN"/>
                </w:rPr>
                <w:delText>Dr Dhirendra Bhosle</w:delText>
              </w:r>
            </w:del>
          </w:p>
          <w:p w14:paraId="6C661FDC" w14:textId="52ACFCF9" w:rsidR="004450A2" w:rsidRPr="00F17320" w:rsidDel="0027159F" w:rsidRDefault="004450A2" w:rsidP="0066578E">
            <w:pPr>
              <w:spacing w:after="0" w:line="240" w:lineRule="auto"/>
              <w:rPr>
                <w:del w:id="969" w:author="Inno" w:date="2024-11-14T14:24:00Z" w16du:dateUtc="2024-11-14T08:54:00Z"/>
                <w:rFonts w:ascii="Times New Roman" w:hAnsi="Times New Roman" w:cs="Times New Roman"/>
                <w:bCs/>
                <w:iCs/>
                <w:smallCaps/>
                <w:sz w:val="20"/>
                <w:szCs w:val="20"/>
                <w:lang w:val="en-IN"/>
              </w:rPr>
            </w:pPr>
            <w:del w:id="970" w:author="Inno" w:date="2024-11-14T14:24:00Z" w16du:dateUtc="2024-11-14T08:54:00Z">
              <w:r w:rsidRPr="00F17320" w:rsidDel="0027159F">
                <w:rPr>
                  <w:rFonts w:ascii="Times New Roman" w:hAnsi="Times New Roman" w:cs="Times New Roman"/>
                  <w:bCs/>
                  <w:iCs/>
                  <w:smallCaps/>
                  <w:sz w:val="20"/>
                  <w:szCs w:val="20"/>
                  <w:lang w:val="en-IN"/>
                </w:rPr>
                <w:delText xml:space="preserve">       Dr. O. P. Dinani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tc>
      </w:tr>
      <w:tr w:rsidR="004450A2" w:rsidRPr="00F17320" w:rsidDel="0027159F" w14:paraId="65493D6E" w14:textId="76781E76" w:rsidTr="0027159F">
        <w:trPr>
          <w:gridAfter w:val="1"/>
          <w:wAfter w:w="260" w:type="dxa"/>
          <w:jc w:val="center"/>
          <w:del w:id="971" w:author="Inno" w:date="2024-11-14T14:24:00Z" w16du:dateUtc="2024-11-14T08:54:00Z"/>
        </w:trPr>
        <w:tc>
          <w:tcPr>
            <w:tcW w:w="2485" w:type="pct"/>
            <w:gridSpan w:val="2"/>
          </w:tcPr>
          <w:p w14:paraId="6F5B4FBB" w14:textId="269634C7" w:rsidR="004450A2" w:rsidRPr="00C6221C" w:rsidDel="0027159F" w:rsidRDefault="004450A2" w:rsidP="0066578E">
            <w:pPr>
              <w:spacing w:after="0" w:line="240" w:lineRule="auto"/>
              <w:rPr>
                <w:del w:id="972" w:author="Inno" w:date="2024-11-14T14:24:00Z" w16du:dateUtc="2024-11-14T08:54:00Z"/>
                <w:rFonts w:ascii="Times New Roman" w:hAnsi="Times New Roman" w:cs="Times New Roman"/>
                <w:bCs/>
                <w:iCs/>
                <w:sz w:val="20"/>
                <w:szCs w:val="20"/>
                <w:lang w:val="en-IN"/>
              </w:rPr>
            </w:pPr>
            <w:del w:id="973" w:author="Inno" w:date="2024-11-14T14:24:00Z" w16du:dateUtc="2024-11-14T08:54:00Z">
              <w:r w:rsidRPr="00C6221C" w:rsidDel="0027159F">
                <w:rPr>
                  <w:rFonts w:ascii="Times New Roman" w:hAnsi="Times New Roman" w:cs="Times New Roman"/>
                  <w:bCs/>
                  <w:iCs/>
                  <w:sz w:val="20"/>
                  <w:szCs w:val="20"/>
                  <w:lang w:val="en-IN"/>
                </w:rPr>
                <w:delText>Department of Animal Husbandry and Dairying, Panchkula</w:delText>
              </w:r>
            </w:del>
          </w:p>
        </w:tc>
        <w:tc>
          <w:tcPr>
            <w:tcW w:w="2375" w:type="pct"/>
            <w:gridSpan w:val="2"/>
            <w:hideMark/>
          </w:tcPr>
          <w:p w14:paraId="1D0EB7B7" w14:textId="22D07369" w:rsidR="004450A2" w:rsidRPr="00F17320" w:rsidDel="0027159F" w:rsidRDefault="004450A2" w:rsidP="0066578E">
            <w:pPr>
              <w:spacing w:after="0" w:line="240" w:lineRule="auto"/>
              <w:rPr>
                <w:del w:id="974" w:author="Inno" w:date="2024-11-14T14:24:00Z" w16du:dateUtc="2024-11-14T08:54:00Z"/>
                <w:rFonts w:ascii="Times New Roman" w:hAnsi="Times New Roman" w:cs="Times New Roman"/>
                <w:bCs/>
                <w:iCs/>
                <w:smallCaps/>
                <w:sz w:val="20"/>
                <w:szCs w:val="20"/>
                <w:lang w:val="en-IN"/>
              </w:rPr>
            </w:pPr>
            <w:del w:id="975" w:author="Inno" w:date="2024-11-14T14:24:00Z" w16du:dateUtc="2024-11-14T08:54:00Z">
              <w:r w:rsidRPr="00F17320" w:rsidDel="0027159F">
                <w:rPr>
                  <w:rFonts w:ascii="Times New Roman" w:hAnsi="Times New Roman" w:cs="Times New Roman"/>
                  <w:bCs/>
                  <w:iCs/>
                  <w:smallCaps/>
                  <w:sz w:val="20"/>
                  <w:szCs w:val="20"/>
                  <w:lang w:val="en-IN"/>
                </w:rPr>
                <w:delText>Dr Birender Singh Laura</w:delText>
              </w:r>
            </w:del>
          </w:p>
          <w:p w14:paraId="58AAA7D8" w14:textId="6CC147F7" w:rsidR="004450A2" w:rsidRPr="00F17320" w:rsidDel="0027159F" w:rsidRDefault="004450A2" w:rsidP="0066578E">
            <w:pPr>
              <w:spacing w:after="0" w:line="240" w:lineRule="auto"/>
              <w:rPr>
                <w:del w:id="976" w:author="Inno" w:date="2024-11-14T14:24:00Z" w16du:dateUtc="2024-11-14T08:54:00Z"/>
                <w:rFonts w:ascii="Times New Roman" w:hAnsi="Times New Roman" w:cs="Times New Roman"/>
                <w:bCs/>
                <w:iCs/>
                <w:smallCaps/>
                <w:sz w:val="20"/>
                <w:szCs w:val="20"/>
                <w:lang w:val="en-IN"/>
              </w:rPr>
            </w:pPr>
            <w:del w:id="977" w:author="Inno" w:date="2024-11-14T14:24:00Z" w16du:dateUtc="2024-11-14T08:54:00Z">
              <w:r w:rsidRPr="00F17320" w:rsidDel="0027159F">
                <w:rPr>
                  <w:rFonts w:ascii="Times New Roman" w:hAnsi="Times New Roman" w:cs="Times New Roman"/>
                  <w:bCs/>
                  <w:iCs/>
                  <w:smallCaps/>
                  <w:sz w:val="20"/>
                  <w:szCs w:val="20"/>
                  <w:lang w:val="en-IN"/>
                </w:rPr>
                <w:delText xml:space="preserve">       Dr. Dharmvir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25F5E46F" w14:textId="4DF2CB8F" w:rsidR="004450A2" w:rsidRPr="00F17320" w:rsidDel="0027159F" w:rsidRDefault="004450A2" w:rsidP="0066578E">
            <w:pPr>
              <w:spacing w:after="0" w:line="240" w:lineRule="auto"/>
              <w:rPr>
                <w:del w:id="978" w:author="Inno" w:date="2024-11-14T14:24:00Z" w16du:dateUtc="2024-11-14T08:54:00Z"/>
                <w:rFonts w:ascii="Times New Roman" w:hAnsi="Times New Roman" w:cs="Times New Roman"/>
                <w:bCs/>
                <w:iCs/>
                <w:smallCaps/>
                <w:sz w:val="20"/>
                <w:szCs w:val="20"/>
                <w:lang w:val="en-IN"/>
              </w:rPr>
            </w:pPr>
          </w:p>
        </w:tc>
      </w:tr>
      <w:tr w:rsidR="004450A2" w:rsidRPr="00F17320" w:rsidDel="0027159F" w14:paraId="6BCE6D04" w14:textId="2F6B2826" w:rsidTr="0027159F">
        <w:trPr>
          <w:gridAfter w:val="1"/>
          <w:wAfter w:w="260" w:type="dxa"/>
          <w:jc w:val="center"/>
          <w:del w:id="979" w:author="Inno" w:date="2024-11-14T14:24:00Z" w16du:dateUtc="2024-11-14T08:54:00Z"/>
        </w:trPr>
        <w:tc>
          <w:tcPr>
            <w:tcW w:w="2485" w:type="pct"/>
            <w:gridSpan w:val="2"/>
          </w:tcPr>
          <w:p w14:paraId="45C68D43" w14:textId="18B5B914" w:rsidR="004450A2" w:rsidRPr="00C6221C" w:rsidDel="0027159F" w:rsidRDefault="004450A2" w:rsidP="0066578E">
            <w:pPr>
              <w:spacing w:after="0" w:line="240" w:lineRule="auto"/>
              <w:rPr>
                <w:del w:id="980" w:author="Inno" w:date="2024-11-14T14:24:00Z" w16du:dateUtc="2024-11-14T08:54:00Z"/>
                <w:rFonts w:ascii="Times New Roman" w:hAnsi="Times New Roman" w:cs="Times New Roman"/>
                <w:bCs/>
                <w:iCs/>
                <w:sz w:val="20"/>
                <w:szCs w:val="20"/>
                <w:lang w:val="en-IN"/>
              </w:rPr>
            </w:pPr>
            <w:del w:id="981" w:author="Inno" w:date="2024-11-14T14:24:00Z" w16du:dateUtc="2024-11-14T08:54:00Z">
              <w:r w:rsidRPr="00C6221C" w:rsidDel="0027159F">
                <w:rPr>
                  <w:rFonts w:ascii="Times New Roman" w:hAnsi="Times New Roman" w:cs="Times New Roman"/>
                  <w:bCs/>
                  <w:iCs/>
                  <w:sz w:val="20"/>
                  <w:szCs w:val="20"/>
                  <w:lang w:val="en-IN"/>
                </w:rPr>
                <w:delText>Federation of Indian Animal Protection Organizations, New Delhi</w:delText>
              </w:r>
            </w:del>
          </w:p>
        </w:tc>
        <w:tc>
          <w:tcPr>
            <w:tcW w:w="2375" w:type="pct"/>
            <w:gridSpan w:val="2"/>
            <w:hideMark/>
          </w:tcPr>
          <w:p w14:paraId="6D26172F" w14:textId="5C66ABDD" w:rsidR="004450A2" w:rsidRPr="00F17320" w:rsidDel="0027159F" w:rsidRDefault="004450A2" w:rsidP="0066578E">
            <w:pPr>
              <w:spacing w:after="0" w:line="240" w:lineRule="auto"/>
              <w:rPr>
                <w:del w:id="982" w:author="Inno" w:date="2024-11-14T14:24:00Z" w16du:dateUtc="2024-11-14T08:54:00Z"/>
                <w:rFonts w:ascii="Times New Roman" w:hAnsi="Times New Roman" w:cs="Times New Roman"/>
                <w:bCs/>
                <w:iCs/>
                <w:smallCaps/>
                <w:sz w:val="20"/>
                <w:szCs w:val="20"/>
                <w:lang w:val="en-IN"/>
              </w:rPr>
            </w:pPr>
            <w:del w:id="983" w:author="Inno" w:date="2024-11-14T14:24:00Z" w16du:dateUtc="2024-11-14T08:54:00Z">
              <w:r w:rsidRPr="00F17320" w:rsidDel="0027159F">
                <w:rPr>
                  <w:rFonts w:ascii="Times New Roman" w:hAnsi="Times New Roman" w:cs="Times New Roman"/>
                  <w:bCs/>
                  <w:iCs/>
                  <w:smallCaps/>
                  <w:sz w:val="20"/>
                  <w:szCs w:val="20"/>
                  <w:lang w:val="en-IN"/>
                </w:rPr>
                <w:delText>Dr Sirjana Nijjar</w:delText>
              </w:r>
            </w:del>
          </w:p>
          <w:p w14:paraId="695449BA" w14:textId="58B6E4CB" w:rsidR="004450A2" w:rsidRPr="00F17320" w:rsidDel="0027159F" w:rsidRDefault="004450A2" w:rsidP="0066578E">
            <w:pPr>
              <w:spacing w:after="0" w:line="240" w:lineRule="auto"/>
              <w:rPr>
                <w:del w:id="984" w:author="Inno" w:date="2024-11-14T14:24:00Z" w16du:dateUtc="2024-11-14T08:54:00Z"/>
                <w:rFonts w:ascii="Times New Roman" w:hAnsi="Times New Roman" w:cs="Times New Roman"/>
                <w:bCs/>
                <w:iCs/>
                <w:smallCaps/>
                <w:sz w:val="20"/>
                <w:szCs w:val="20"/>
                <w:lang w:val="en-IN"/>
              </w:rPr>
            </w:pPr>
            <w:del w:id="985" w:author="Inno" w:date="2024-11-14T14:24:00Z" w16du:dateUtc="2024-11-14T08:54:00Z">
              <w:r w:rsidRPr="00F17320" w:rsidDel="0027159F">
                <w:rPr>
                  <w:rFonts w:ascii="Times New Roman" w:hAnsi="Times New Roman" w:cs="Times New Roman"/>
                  <w:bCs/>
                  <w:iCs/>
                  <w:smallCaps/>
                  <w:sz w:val="20"/>
                  <w:szCs w:val="20"/>
                  <w:lang w:val="en-IN"/>
                </w:rPr>
                <w:delText xml:space="preserve">       Dr Dinesh Mohite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619D54E3" w14:textId="7B741589" w:rsidR="004450A2" w:rsidRPr="00F17320" w:rsidDel="0027159F" w:rsidRDefault="004450A2" w:rsidP="0066578E">
            <w:pPr>
              <w:spacing w:after="0" w:line="240" w:lineRule="auto"/>
              <w:rPr>
                <w:del w:id="986" w:author="Inno" w:date="2024-11-14T14:24:00Z" w16du:dateUtc="2024-11-14T08:54:00Z"/>
                <w:rFonts w:ascii="Times New Roman" w:hAnsi="Times New Roman" w:cs="Times New Roman"/>
                <w:bCs/>
                <w:iCs/>
                <w:smallCaps/>
                <w:sz w:val="20"/>
                <w:szCs w:val="20"/>
                <w:lang w:val="en-IN"/>
              </w:rPr>
            </w:pPr>
          </w:p>
        </w:tc>
      </w:tr>
      <w:tr w:rsidR="004450A2" w:rsidRPr="00F17320" w:rsidDel="0027159F" w14:paraId="4F0DEF0A" w14:textId="31BD010C" w:rsidTr="0027159F">
        <w:trPr>
          <w:gridAfter w:val="1"/>
          <w:wAfter w:w="260" w:type="dxa"/>
          <w:jc w:val="center"/>
          <w:del w:id="987" w:author="Inno" w:date="2024-11-14T14:24:00Z" w16du:dateUtc="2024-11-14T08:54:00Z"/>
        </w:trPr>
        <w:tc>
          <w:tcPr>
            <w:tcW w:w="2485" w:type="pct"/>
            <w:gridSpan w:val="2"/>
            <w:hideMark/>
          </w:tcPr>
          <w:p w14:paraId="69392983" w14:textId="5FF80094" w:rsidR="004450A2" w:rsidRPr="00C6221C" w:rsidDel="0027159F" w:rsidRDefault="004450A2" w:rsidP="0066578E">
            <w:pPr>
              <w:spacing w:after="0" w:line="240" w:lineRule="auto"/>
              <w:rPr>
                <w:del w:id="988" w:author="Inno" w:date="2024-11-14T14:24:00Z" w16du:dateUtc="2024-11-14T08:54:00Z"/>
                <w:rFonts w:ascii="Times New Roman" w:hAnsi="Times New Roman" w:cs="Times New Roman"/>
                <w:bCs/>
                <w:iCs/>
                <w:sz w:val="20"/>
                <w:szCs w:val="20"/>
                <w:lang w:val="en-IN"/>
              </w:rPr>
            </w:pPr>
            <w:del w:id="989" w:author="Inno" w:date="2024-11-14T14:24:00Z" w16du:dateUtc="2024-11-14T08:54:00Z">
              <w:r w:rsidRPr="00C6221C" w:rsidDel="0027159F">
                <w:rPr>
                  <w:rFonts w:ascii="Times New Roman" w:hAnsi="Times New Roman" w:cs="Times New Roman"/>
                  <w:bCs/>
                  <w:iCs/>
                  <w:sz w:val="20"/>
                  <w:szCs w:val="20"/>
                  <w:lang w:val="en-IN"/>
                </w:rPr>
                <w:delText>Guru Angad Dev Veterinary and Animal Sciences University, Ludhiana</w:delText>
              </w:r>
            </w:del>
          </w:p>
        </w:tc>
        <w:tc>
          <w:tcPr>
            <w:tcW w:w="2375" w:type="pct"/>
            <w:gridSpan w:val="2"/>
            <w:hideMark/>
          </w:tcPr>
          <w:p w14:paraId="50FA788E" w14:textId="1F03AFED" w:rsidR="004450A2" w:rsidRPr="00F17320" w:rsidDel="0027159F" w:rsidRDefault="004450A2" w:rsidP="0066578E">
            <w:pPr>
              <w:spacing w:after="0" w:line="240" w:lineRule="auto"/>
              <w:rPr>
                <w:del w:id="990" w:author="Inno" w:date="2024-11-14T14:24:00Z" w16du:dateUtc="2024-11-14T08:54:00Z"/>
                <w:rFonts w:ascii="Times New Roman" w:hAnsi="Times New Roman" w:cs="Times New Roman"/>
                <w:bCs/>
                <w:iCs/>
                <w:smallCaps/>
                <w:sz w:val="20"/>
                <w:szCs w:val="20"/>
                <w:lang w:val="en-IN"/>
              </w:rPr>
            </w:pPr>
            <w:del w:id="991" w:author="Inno" w:date="2024-11-14T14:24:00Z" w16du:dateUtc="2024-11-14T08:54:00Z">
              <w:r w:rsidRPr="00F17320" w:rsidDel="0027159F">
                <w:rPr>
                  <w:rFonts w:ascii="Times New Roman" w:hAnsi="Times New Roman" w:cs="Times New Roman"/>
                  <w:bCs/>
                  <w:iCs/>
                  <w:smallCaps/>
                  <w:sz w:val="20"/>
                  <w:szCs w:val="20"/>
                  <w:lang w:val="en-IN"/>
                </w:rPr>
                <w:delText>Dr Navdeep Singh</w:delText>
              </w:r>
            </w:del>
          </w:p>
          <w:p w14:paraId="33EFC3FE" w14:textId="049A80FE" w:rsidR="004450A2" w:rsidRPr="00F17320" w:rsidDel="0027159F" w:rsidRDefault="004450A2" w:rsidP="0066578E">
            <w:pPr>
              <w:spacing w:after="0" w:line="240" w:lineRule="auto"/>
              <w:rPr>
                <w:del w:id="992" w:author="Inno" w:date="2024-11-14T14:24:00Z" w16du:dateUtc="2024-11-14T08:54:00Z"/>
                <w:rFonts w:ascii="Times New Roman" w:hAnsi="Times New Roman" w:cs="Times New Roman"/>
                <w:bCs/>
                <w:iCs/>
                <w:smallCaps/>
                <w:sz w:val="20"/>
                <w:szCs w:val="20"/>
                <w:lang w:val="en-IN"/>
              </w:rPr>
            </w:pPr>
            <w:del w:id="993" w:author="Inno" w:date="2024-11-14T14:24:00Z" w16du:dateUtc="2024-11-14T08:54:00Z">
              <w:r w:rsidRPr="00F17320" w:rsidDel="0027159F">
                <w:rPr>
                  <w:rFonts w:ascii="Times New Roman" w:hAnsi="Times New Roman" w:cs="Times New Roman"/>
                  <w:bCs/>
                  <w:iCs/>
                  <w:smallCaps/>
                  <w:sz w:val="20"/>
                  <w:szCs w:val="20"/>
                  <w:lang w:val="en-IN"/>
                </w:rPr>
                <w:delText xml:space="preserve">       Dr Sikh Tejinder Singh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103EAA0A" w14:textId="365338F6" w:rsidR="004450A2" w:rsidRPr="00F17320" w:rsidDel="0027159F" w:rsidRDefault="004450A2" w:rsidP="0066578E">
            <w:pPr>
              <w:spacing w:after="0" w:line="240" w:lineRule="auto"/>
              <w:rPr>
                <w:del w:id="994" w:author="Inno" w:date="2024-11-14T14:24:00Z" w16du:dateUtc="2024-11-14T08:54:00Z"/>
                <w:rFonts w:ascii="Times New Roman" w:hAnsi="Times New Roman" w:cs="Times New Roman"/>
                <w:bCs/>
                <w:iCs/>
                <w:smallCaps/>
                <w:sz w:val="20"/>
                <w:szCs w:val="20"/>
                <w:lang w:val="en-IN"/>
              </w:rPr>
            </w:pPr>
          </w:p>
        </w:tc>
      </w:tr>
      <w:tr w:rsidR="004450A2" w:rsidRPr="00F17320" w:rsidDel="0027159F" w14:paraId="19F54482" w14:textId="2D44C084" w:rsidTr="0027159F">
        <w:trPr>
          <w:gridAfter w:val="1"/>
          <w:wAfter w:w="260" w:type="dxa"/>
          <w:jc w:val="center"/>
          <w:del w:id="995" w:author="Inno" w:date="2024-11-14T14:24:00Z" w16du:dateUtc="2024-11-14T08:54:00Z"/>
        </w:trPr>
        <w:tc>
          <w:tcPr>
            <w:tcW w:w="2485" w:type="pct"/>
            <w:gridSpan w:val="2"/>
            <w:hideMark/>
          </w:tcPr>
          <w:p w14:paraId="64982F51" w14:textId="6F0E7126" w:rsidR="004450A2" w:rsidRPr="00C6221C" w:rsidDel="0027159F" w:rsidRDefault="004450A2" w:rsidP="0066578E">
            <w:pPr>
              <w:spacing w:after="0" w:line="240" w:lineRule="auto"/>
              <w:rPr>
                <w:del w:id="996" w:author="Inno" w:date="2024-11-14T14:24:00Z" w16du:dateUtc="2024-11-14T08:54:00Z"/>
                <w:rFonts w:ascii="Times New Roman" w:hAnsi="Times New Roman" w:cs="Times New Roman"/>
                <w:bCs/>
                <w:iCs/>
                <w:sz w:val="20"/>
                <w:szCs w:val="20"/>
                <w:lang w:val="en-IN"/>
              </w:rPr>
            </w:pPr>
            <w:del w:id="997" w:author="Inno" w:date="2024-11-14T14:24:00Z" w16du:dateUtc="2024-11-14T08:54:00Z">
              <w:r w:rsidRPr="00C6221C" w:rsidDel="0027159F">
                <w:rPr>
                  <w:rFonts w:ascii="Times New Roman" w:hAnsi="Times New Roman" w:cs="Times New Roman"/>
                  <w:bCs/>
                  <w:iCs/>
                  <w:sz w:val="20"/>
                  <w:szCs w:val="20"/>
                  <w:lang w:val="en-IN"/>
                </w:rPr>
                <w:delText>ICAR-Central Avian Research Centre, Bareilly</w:delText>
              </w:r>
            </w:del>
          </w:p>
        </w:tc>
        <w:tc>
          <w:tcPr>
            <w:tcW w:w="2375" w:type="pct"/>
            <w:gridSpan w:val="2"/>
            <w:hideMark/>
          </w:tcPr>
          <w:p w14:paraId="3D5C2AB7" w14:textId="612D0B4D" w:rsidR="004450A2" w:rsidRPr="00F17320" w:rsidDel="0027159F" w:rsidRDefault="004450A2" w:rsidP="0066578E">
            <w:pPr>
              <w:spacing w:after="0" w:line="240" w:lineRule="auto"/>
              <w:rPr>
                <w:del w:id="998" w:author="Inno" w:date="2024-11-14T14:24:00Z" w16du:dateUtc="2024-11-14T08:54:00Z"/>
                <w:rFonts w:ascii="Times New Roman" w:hAnsi="Times New Roman" w:cs="Times New Roman"/>
                <w:bCs/>
                <w:iCs/>
                <w:smallCaps/>
                <w:sz w:val="20"/>
                <w:szCs w:val="20"/>
                <w:lang w:val="en-IN"/>
              </w:rPr>
            </w:pPr>
            <w:del w:id="999" w:author="Inno" w:date="2024-11-14T14:24:00Z" w16du:dateUtc="2024-11-14T08:54:00Z">
              <w:r w:rsidRPr="00F17320" w:rsidDel="0027159F">
                <w:rPr>
                  <w:rFonts w:ascii="Times New Roman" w:hAnsi="Times New Roman" w:cs="Times New Roman"/>
                  <w:bCs/>
                  <w:iCs/>
                  <w:smallCaps/>
                  <w:sz w:val="20"/>
                  <w:szCs w:val="20"/>
                  <w:lang w:val="en-IN"/>
                </w:rPr>
                <w:delText>Dr. Jagbir Singh Tyagi</w:delText>
              </w:r>
            </w:del>
          </w:p>
          <w:p w14:paraId="13DF84BA" w14:textId="793E3C55" w:rsidR="004450A2" w:rsidRPr="00F17320" w:rsidDel="0027159F" w:rsidRDefault="004450A2" w:rsidP="0066578E">
            <w:pPr>
              <w:spacing w:after="0" w:line="240" w:lineRule="auto"/>
              <w:rPr>
                <w:del w:id="1000" w:author="Inno" w:date="2024-11-14T14:24:00Z" w16du:dateUtc="2024-11-14T08:54:00Z"/>
                <w:rFonts w:ascii="Times New Roman" w:hAnsi="Times New Roman" w:cs="Times New Roman"/>
                <w:bCs/>
                <w:iCs/>
                <w:smallCaps/>
                <w:sz w:val="20"/>
                <w:szCs w:val="20"/>
                <w:lang w:val="en-IN"/>
              </w:rPr>
            </w:pPr>
            <w:del w:id="1001" w:author="Inno" w:date="2024-11-14T14:24:00Z" w16du:dateUtc="2024-11-14T08:54:00Z">
              <w:r w:rsidRPr="00F17320" w:rsidDel="0027159F">
                <w:rPr>
                  <w:rFonts w:ascii="Times New Roman" w:hAnsi="Times New Roman" w:cs="Times New Roman"/>
                  <w:bCs/>
                  <w:iCs/>
                  <w:smallCaps/>
                  <w:sz w:val="20"/>
                  <w:szCs w:val="20"/>
                  <w:lang w:val="en-IN"/>
                </w:rPr>
                <w:delText xml:space="preserve">        Dr Jaideep Rokade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00F389AC" w14:textId="639D86AF" w:rsidR="004450A2" w:rsidRPr="00F17320" w:rsidDel="0027159F" w:rsidRDefault="004450A2" w:rsidP="0066578E">
            <w:pPr>
              <w:spacing w:after="0" w:line="240" w:lineRule="auto"/>
              <w:rPr>
                <w:del w:id="1002" w:author="Inno" w:date="2024-11-14T14:24:00Z" w16du:dateUtc="2024-11-14T08:54:00Z"/>
                <w:rFonts w:ascii="Times New Roman" w:hAnsi="Times New Roman" w:cs="Times New Roman"/>
                <w:bCs/>
                <w:iCs/>
                <w:smallCaps/>
                <w:sz w:val="20"/>
                <w:szCs w:val="20"/>
                <w:lang w:val="en-IN"/>
              </w:rPr>
            </w:pPr>
          </w:p>
        </w:tc>
      </w:tr>
      <w:tr w:rsidR="004450A2" w:rsidRPr="00F17320" w:rsidDel="0027159F" w14:paraId="0E15D3A8" w14:textId="77F8F11B" w:rsidTr="0027159F">
        <w:trPr>
          <w:gridAfter w:val="1"/>
          <w:wAfter w:w="260" w:type="dxa"/>
          <w:jc w:val="center"/>
          <w:del w:id="1003" w:author="Inno" w:date="2024-11-14T14:24:00Z" w16du:dateUtc="2024-11-14T08:54:00Z"/>
        </w:trPr>
        <w:tc>
          <w:tcPr>
            <w:tcW w:w="2485" w:type="pct"/>
            <w:gridSpan w:val="2"/>
            <w:hideMark/>
          </w:tcPr>
          <w:p w14:paraId="7151EB78" w14:textId="5864B469" w:rsidR="004450A2" w:rsidRPr="00C6221C" w:rsidDel="0027159F" w:rsidRDefault="004450A2" w:rsidP="0066578E">
            <w:pPr>
              <w:spacing w:after="0" w:line="240" w:lineRule="auto"/>
              <w:rPr>
                <w:del w:id="1004" w:author="Inno" w:date="2024-11-14T14:24:00Z" w16du:dateUtc="2024-11-14T08:54:00Z"/>
                <w:rFonts w:ascii="Times New Roman" w:hAnsi="Times New Roman" w:cs="Times New Roman"/>
                <w:bCs/>
                <w:iCs/>
                <w:sz w:val="20"/>
                <w:szCs w:val="20"/>
                <w:lang w:val="en-IN"/>
              </w:rPr>
            </w:pPr>
            <w:del w:id="1005" w:author="Inno" w:date="2024-11-14T14:24:00Z" w16du:dateUtc="2024-11-14T08:54:00Z">
              <w:r w:rsidRPr="00C6221C" w:rsidDel="0027159F">
                <w:rPr>
                  <w:rFonts w:ascii="Times New Roman" w:hAnsi="Times New Roman" w:cs="Times New Roman"/>
                  <w:bCs/>
                  <w:iCs/>
                  <w:sz w:val="20"/>
                  <w:szCs w:val="20"/>
                  <w:lang w:val="en-IN"/>
                </w:rPr>
                <w:delText>ICAR-Central Institute for Research on Buffaloes, Hisar</w:delText>
              </w:r>
            </w:del>
          </w:p>
        </w:tc>
        <w:tc>
          <w:tcPr>
            <w:tcW w:w="2375" w:type="pct"/>
            <w:gridSpan w:val="2"/>
            <w:hideMark/>
          </w:tcPr>
          <w:p w14:paraId="6EC3416E" w14:textId="41FDC3CF" w:rsidR="004450A2" w:rsidRPr="00F17320" w:rsidDel="0027159F" w:rsidRDefault="004450A2" w:rsidP="0066578E">
            <w:pPr>
              <w:spacing w:after="0" w:line="240" w:lineRule="auto"/>
              <w:rPr>
                <w:del w:id="1006" w:author="Inno" w:date="2024-11-14T14:24:00Z" w16du:dateUtc="2024-11-14T08:54:00Z"/>
                <w:rFonts w:ascii="Times New Roman" w:hAnsi="Times New Roman" w:cs="Times New Roman"/>
                <w:bCs/>
                <w:iCs/>
                <w:smallCaps/>
                <w:sz w:val="20"/>
                <w:szCs w:val="20"/>
                <w:lang w:val="en-IN"/>
              </w:rPr>
            </w:pPr>
            <w:del w:id="1007" w:author="Inno" w:date="2024-11-14T14:24:00Z" w16du:dateUtc="2024-11-14T08:54:00Z">
              <w:r w:rsidRPr="00F17320" w:rsidDel="0027159F">
                <w:rPr>
                  <w:rFonts w:ascii="Times New Roman" w:hAnsi="Times New Roman" w:cs="Times New Roman"/>
                  <w:bCs/>
                  <w:iCs/>
                  <w:smallCaps/>
                  <w:sz w:val="20"/>
                  <w:szCs w:val="20"/>
                  <w:lang w:val="en-IN"/>
                </w:rPr>
                <w:delText>Dr R. K. Sharma</w:delText>
              </w:r>
            </w:del>
          </w:p>
          <w:p w14:paraId="53B211AB" w14:textId="58F91283" w:rsidR="004450A2" w:rsidRPr="00F17320" w:rsidDel="0027159F" w:rsidRDefault="004450A2" w:rsidP="0066578E">
            <w:pPr>
              <w:spacing w:after="0" w:line="240" w:lineRule="auto"/>
              <w:rPr>
                <w:del w:id="1008" w:author="Inno" w:date="2024-11-14T14:24:00Z" w16du:dateUtc="2024-11-14T08:54:00Z"/>
                <w:rFonts w:ascii="Times New Roman" w:hAnsi="Times New Roman" w:cs="Times New Roman"/>
                <w:bCs/>
                <w:iCs/>
                <w:smallCaps/>
                <w:sz w:val="20"/>
                <w:szCs w:val="20"/>
                <w:lang w:val="en-IN"/>
              </w:rPr>
            </w:pPr>
            <w:del w:id="1009" w:author="Inno" w:date="2024-11-14T14:24:00Z" w16du:dateUtc="2024-11-14T08:54:00Z">
              <w:r w:rsidRPr="00F17320" w:rsidDel="0027159F">
                <w:rPr>
                  <w:rFonts w:ascii="Times New Roman" w:hAnsi="Times New Roman" w:cs="Times New Roman"/>
                  <w:bCs/>
                  <w:iCs/>
                  <w:smallCaps/>
                  <w:sz w:val="20"/>
                  <w:szCs w:val="20"/>
                  <w:lang w:val="en-IN"/>
                </w:rPr>
                <w:delText xml:space="preserve">       Dr Sushil Kumar Phulia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715CBEEF" w14:textId="66481FCD" w:rsidR="004450A2" w:rsidRPr="00F17320" w:rsidDel="0027159F" w:rsidRDefault="004450A2" w:rsidP="0066578E">
            <w:pPr>
              <w:spacing w:after="0" w:line="240" w:lineRule="auto"/>
              <w:rPr>
                <w:del w:id="1010" w:author="Inno" w:date="2024-11-14T14:24:00Z" w16du:dateUtc="2024-11-14T08:54:00Z"/>
                <w:rFonts w:ascii="Times New Roman" w:hAnsi="Times New Roman" w:cs="Times New Roman"/>
                <w:bCs/>
                <w:iCs/>
                <w:smallCaps/>
                <w:sz w:val="20"/>
                <w:szCs w:val="20"/>
                <w:lang w:val="en-IN"/>
              </w:rPr>
            </w:pPr>
          </w:p>
        </w:tc>
      </w:tr>
      <w:tr w:rsidR="004450A2" w:rsidRPr="00F17320" w:rsidDel="0027159F" w14:paraId="0F13EA38" w14:textId="4BDADEB5" w:rsidTr="0027159F">
        <w:trPr>
          <w:gridAfter w:val="1"/>
          <w:wAfter w:w="260" w:type="dxa"/>
          <w:jc w:val="center"/>
          <w:del w:id="1011" w:author="Inno" w:date="2024-11-14T14:24:00Z" w16du:dateUtc="2024-11-14T08:54:00Z"/>
        </w:trPr>
        <w:tc>
          <w:tcPr>
            <w:tcW w:w="2485" w:type="pct"/>
            <w:gridSpan w:val="2"/>
            <w:hideMark/>
          </w:tcPr>
          <w:p w14:paraId="76659F2E" w14:textId="446B8E33" w:rsidR="004450A2" w:rsidRPr="00C6221C" w:rsidDel="0027159F" w:rsidRDefault="004450A2" w:rsidP="0066578E">
            <w:pPr>
              <w:spacing w:after="0" w:line="240" w:lineRule="auto"/>
              <w:rPr>
                <w:del w:id="1012" w:author="Inno" w:date="2024-11-14T14:24:00Z" w16du:dateUtc="2024-11-14T08:54:00Z"/>
                <w:rFonts w:ascii="Times New Roman" w:hAnsi="Times New Roman" w:cs="Times New Roman"/>
                <w:bCs/>
                <w:iCs/>
                <w:sz w:val="20"/>
                <w:szCs w:val="20"/>
                <w:lang w:val="en-IN"/>
              </w:rPr>
            </w:pPr>
            <w:del w:id="1013" w:author="Inno" w:date="2024-11-14T14:24:00Z" w16du:dateUtc="2024-11-14T08:54:00Z">
              <w:r w:rsidRPr="00C6221C" w:rsidDel="0027159F">
                <w:rPr>
                  <w:rFonts w:ascii="Times New Roman" w:hAnsi="Times New Roman" w:cs="Times New Roman"/>
                  <w:bCs/>
                  <w:iCs/>
                  <w:sz w:val="20"/>
                  <w:szCs w:val="20"/>
                  <w:lang w:val="en-IN"/>
                </w:rPr>
                <w:delText>ICAR-Central Sheep and Wool Research Centre, Avikanagar</w:delText>
              </w:r>
            </w:del>
          </w:p>
        </w:tc>
        <w:tc>
          <w:tcPr>
            <w:tcW w:w="2375" w:type="pct"/>
            <w:gridSpan w:val="2"/>
            <w:hideMark/>
          </w:tcPr>
          <w:p w14:paraId="3398AF08" w14:textId="0BAC2CCD" w:rsidR="004450A2" w:rsidRPr="00F17320" w:rsidDel="0027159F" w:rsidRDefault="004450A2" w:rsidP="0066578E">
            <w:pPr>
              <w:spacing w:after="0" w:line="240" w:lineRule="auto"/>
              <w:rPr>
                <w:del w:id="1014" w:author="Inno" w:date="2024-11-14T14:24:00Z" w16du:dateUtc="2024-11-14T08:54:00Z"/>
                <w:rFonts w:ascii="Times New Roman" w:hAnsi="Times New Roman" w:cs="Times New Roman"/>
                <w:bCs/>
                <w:iCs/>
                <w:smallCaps/>
                <w:sz w:val="20"/>
                <w:szCs w:val="20"/>
                <w:lang w:val="en-IN"/>
              </w:rPr>
            </w:pPr>
            <w:del w:id="1015" w:author="Inno" w:date="2024-11-14T14:24:00Z" w16du:dateUtc="2024-11-14T08:54:00Z">
              <w:r w:rsidRPr="00F17320" w:rsidDel="0027159F">
                <w:rPr>
                  <w:rFonts w:ascii="Times New Roman" w:hAnsi="Times New Roman" w:cs="Times New Roman"/>
                  <w:bCs/>
                  <w:iCs/>
                  <w:smallCaps/>
                  <w:sz w:val="20"/>
                  <w:szCs w:val="20"/>
                  <w:lang w:val="en-IN"/>
                </w:rPr>
                <w:delText>Dr Randhir Singh Bhatt</w:delText>
              </w:r>
            </w:del>
          </w:p>
          <w:p w14:paraId="037FA18C" w14:textId="7B568316" w:rsidR="004450A2" w:rsidRPr="00F17320" w:rsidDel="0027159F" w:rsidRDefault="004450A2" w:rsidP="0066578E">
            <w:pPr>
              <w:spacing w:after="0" w:line="240" w:lineRule="auto"/>
              <w:rPr>
                <w:del w:id="1016" w:author="Inno" w:date="2024-11-14T14:24:00Z" w16du:dateUtc="2024-11-14T08:54:00Z"/>
                <w:rFonts w:ascii="Times New Roman" w:hAnsi="Times New Roman" w:cs="Times New Roman"/>
                <w:bCs/>
                <w:iCs/>
                <w:smallCaps/>
                <w:sz w:val="20"/>
                <w:szCs w:val="20"/>
                <w:lang w:val="en-IN"/>
              </w:rPr>
            </w:pPr>
            <w:del w:id="1017" w:author="Inno" w:date="2024-11-14T14:24:00Z" w16du:dateUtc="2024-11-14T08:54:00Z">
              <w:r w:rsidRPr="00F17320" w:rsidDel="0027159F">
                <w:rPr>
                  <w:rFonts w:ascii="Times New Roman" w:hAnsi="Times New Roman" w:cs="Times New Roman"/>
                  <w:bCs/>
                  <w:iCs/>
                  <w:smallCaps/>
                  <w:sz w:val="20"/>
                  <w:szCs w:val="20"/>
                  <w:lang w:val="en-IN"/>
                </w:rPr>
                <w:delText xml:space="preserve">       Dr Srobana Sarkar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26530F4" w14:textId="40EFD568" w:rsidR="004450A2" w:rsidRPr="00F17320" w:rsidDel="0027159F" w:rsidRDefault="004450A2" w:rsidP="0066578E">
            <w:pPr>
              <w:spacing w:after="0" w:line="240" w:lineRule="auto"/>
              <w:rPr>
                <w:del w:id="1018" w:author="Inno" w:date="2024-11-14T14:24:00Z" w16du:dateUtc="2024-11-14T08:54:00Z"/>
                <w:rFonts w:ascii="Times New Roman" w:hAnsi="Times New Roman" w:cs="Times New Roman"/>
                <w:bCs/>
                <w:iCs/>
                <w:smallCaps/>
                <w:sz w:val="20"/>
                <w:szCs w:val="20"/>
                <w:lang w:val="en-IN"/>
              </w:rPr>
            </w:pPr>
          </w:p>
        </w:tc>
      </w:tr>
      <w:tr w:rsidR="004450A2" w:rsidRPr="00F17320" w:rsidDel="0027159F" w14:paraId="05AC6F3B" w14:textId="7E8A0626" w:rsidTr="0027159F">
        <w:trPr>
          <w:gridAfter w:val="1"/>
          <w:wAfter w:w="260" w:type="dxa"/>
          <w:jc w:val="center"/>
          <w:del w:id="1019" w:author="Inno" w:date="2024-11-14T14:24:00Z" w16du:dateUtc="2024-11-14T08:54:00Z"/>
        </w:trPr>
        <w:tc>
          <w:tcPr>
            <w:tcW w:w="2485" w:type="pct"/>
            <w:gridSpan w:val="2"/>
            <w:hideMark/>
          </w:tcPr>
          <w:p w14:paraId="0A0D1733" w14:textId="2DFE8029" w:rsidR="004450A2" w:rsidRPr="00C6221C" w:rsidDel="0027159F" w:rsidRDefault="004450A2" w:rsidP="0066578E">
            <w:pPr>
              <w:spacing w:after="0" w:line="240" w:lineRule="auto"/>
              <w:rPr>
                <w:del w:id="1020" w:author="Inno" w:date="2024-11-14T14:24:00Z" w16du:dateUtc="2024-11-14T08:54:00Z"/>
                <w:rFonts w:ascii="Times New Roman" w:hAnsi="Times New Roman" w:cs="Times New Roman"/>
                <w:bCs/>
                <w:iCs/>
                <w:sz w:val="20"/>
                <w:szCs w:val="20"/>
                <w:lang w:val="en-IN"/>
              </w:rPr>
            </w:pPr>
            <w:del w:id="1021" w:author="Inno" w:date="2024-11-14T14:24:00Z" w16du:dateUtc="2024-11-14T08:54:00Z">
              <w:r w:rsidRPr="00C6221C" w:rsidDel="0027159F">
                <w:rPr>
                  <w:rFonts w:ascii="Times New Roman" w:hAnsi="Times New Roman" w:cs="Times New Roman"/>
                  <w:bCs/>
                  <w:iCs/>
                  <w:sz w:val="20"/>
                  <w:szCs w:val="20"/>
                  <w:lang w:val="en-IN"/>
                </w:rPr>
                <w:delText>ICAR-Directorate of Poultry Research, Hyderabad</w:delText>
              </w:r>
            </w:del>
          </w:p>
        </w:tc>
        <w:tc>
          <w:tcPr>
            <w:tcW w:w="2375" w:type="pct"/>
            <w:gridSpan w:val="2"/>
            <w:hideMark/>
          </w:tcPr>
          <w:p w14:paraId="333FC37D" w14:textId="4166C2E1" w:rsidR="004450A2" w:rsidRPr="00F17320" w:rsidDel="0027159F" w:rsidRDefault="004450A2" w:rsidP="0066578E">
            <w:pPr>
              <w:spacing w:after="0" w:line="240" w:lineRule="auto"/>
              <w:rPr>
                <w:del w:id="1022" w:author="Inno" w:date="2024-11-14T14:24:00Z" w16du:dateUtc="2024-11-14T08:54:00Z"/>
                <w:rFonts w:ascii="Times New Roman" w:hAnsi="Times New Roman" w:cs="Times New Roman"/>
                <w:bCs/>
                <w:iCs/>
                <w:smallCaps/>
                <w:sz w:val="20"/>
                <w:szCs w:val="20"/>
                <w:lang w:val="en-IN"/>
              </w:rPr>
            </w:pPr>
            <w:del w:id="1023" w:author="Inno" w:date="2024-11-14T14:24:00Z" w16du:dateUtc="2024-11-14T08:54:00Z">
              <w:r w:rsidRPr="00F17320" w:rsidDel="0027159F">
                <w:rPr>
                  <w:rFonts w:ascii="Times New Roman" w:hAnsi="Times New Roman" w:cs="Times New Roman"/>
                  <w:bCs/>
                  <w:iCs/>
                  <w:smallCaps/>
                  <w:sz w:val="20"/>
                  <w:szCs w:val="20"/>
                  <w:lang w:val="en-IN"/>
                </w:rPr>
                <w:delText>Dr Santosh Haunshi</w:delText>
              </w:r>
            </w:del>
          </w:p>
          <w:p w14:paraId="303B6296" w14:textId="6F2DE269" w:rsidR="004450A2" w:rsidRPr="00F17320" w:rsidDel="0027159F" w:rsidRDefault="004450A2" w:rsidP="0066578E">
            <w:pPr>
              <w:spacing w:after="0" w:line="240" w:lineRule="auto"/>
              <w:rPr>
                <w:del w:id="1024" w:author="Inno" w:date="2024-11-14T14:24:00Z" w16du:dateUtc="2024-11-14T08:54:00Z"/>
                <w:rFonts w:ascii="Times New Roman" w:hAnsi="Times New Roman" w:cs="Times New Roman"/>
                <w:bCs/>
                <w:iCs/>
                <w:smallCaps/>
                <w:sz w:val="20"/>
                <w:szCs w:val="20"/>
                <w:lang w:val="en-IN"/>
              </w:rPr>
            </w:pPr>
            <w:del w:id="1025" w:author="Inno" w:date="2024-11-14T14:24:00Z" w16du:dateUtc="2024-11-14T08:54:00Z">
              <w:r w:rsidRPr="00F17320" w:rsidDel="0027159F">
                <w:rPr>
                  <w:rFonts w:ascii="Times New Roman" w:hAnsi="Times New Roman" w:cs="Times New Roman"/>
                  <w:bCs/>
                  <w:iCs/>
                  <w:smallCaps/>
                  <w:sz w:val="20"/>
                  <w:szCs w:val="20"/>
                  <w:lang w:val="en-IN"/>
                </w:rPr>
                <w:delText xml:space="preserve">       Dr M. Niranjan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7141D59A" w14:textId="4E53C3C4" w:rsidR="004450A2" w:rsidRPr="00F17320" w:rsidDel="0027159F" w:rsidRDefault="004450A2" w:rsidP="0066578E">
            <w:pPr>
              <w:spacing w:after="0" w:line="240" w:lineRule="auto"/>
              <w:rPr>
                <w:del w:id="1026" w:author="Inno" w:date="2024-11-14T14:24:00Z" w16du:dateUtc="2024-11-14T08:54:00Z"/>
                <w:rFonts w:ascii="Times New Roman" w:hAnsi="Times New Roman" w:cs="Times New Roman"/>
                <w:bCs/>
                <w:iCs/>
                <w:smallCaps/>
                <w:sz w:val="20"/>
                <w:szCs w:val="20"/>
                <w:lang w:val="en-IN"/>
              </w:rPr>
            </w:pPr>
          </w:p>
        </w:tc>
      </w:tr>
      <w:tr w:rsidR="004450A2" w:rsidRPr="00F17320" w:rsidDel="0027159F" w14:paraId="3251AB94" w14:textId="31B17D2F" w:rsidTr="0027159F">
        <w:trPr>
          <w:gridAfter w:val="1"/>
          <w:wAfter w:w="260" w:type="dxa"/>
          <w:jc w:val="center"/>
          <w:del w:id="1027" w:author="Inno" w:date="2024-11-14T14:24:00Z" w16du:dateUtc="2024-11-14T08:54:00Z"/>
        </w:trPr>
        <w:tc>
          <w:tcPr>
            <w:tcW w:w="2485" w:type="pct"/>
            <w:gridSpan w:val="2"/>
            <w:hideMark/>
          </w:tcPr>
          <w:p w14:paraId="4333EEB2" w14:textId="70F9AB17" w:rsidR="004450A2" w:rsidRPr="00C6221C" w:rsidDel="0027159F" w:rsidRDefault="004450A2" w:rsidP="0066578E">
            <w:pPr>
              <w:spacing w:after="0" w:line="240" w:lineRule="auto"/>
              <w:rPr>
                <w:del w:id="1028" w:author="Inno" w:date="2024-11-14T14:24:00Z" w16du:dateUtc="2024-11-14T08:54:00Z"/>
                <w:rFonts w:ascii="Times New Roman" w:hAnsi="Times New Roman" w:cs="Times New Roman"/>
                <w:bCs/>
                <w:iCs/>
                <w:sz w:val="20"/>
                <w:szCs w:val="20"/>
                <w:lang w:val="en-IN"/>
              </w:rPr>
            </w:pPr>
            <w:del w:id="1029" w:author="Inno" w:date="2024-11-14T14:24:00Z" w16du:dateUtc="2024-11-14T08:54:00Z">
              <w:r w:rsidRPr="00C6221C" w:rsidDel="0027159F">
                <w:rPr>
                  <w:rFonts w:ascii="Times New Roman" w:hAnsi="Times New Roman" w:cs="Times New Roman"/>
                  <w:bCs/>
                  <w:iCs/>
                  <w:sz w:val="20"/>
                  <w:szCs w:val="20"/>
                  <w:lang w:val="en-IN"/>
                </w:rPr>
                <w:delText>ICAR - Indian Veterinary Research Institute, Izzatnagar</w:delText>
              </w:r>
            </w:del>
          </w:p>
        </w:tc>
        <w:tc>
          <w:tcPr>
            <w:tcW w:w="2375" w:type="pct"/>
            <w:gridSpan w:val="2"/>
            <w:hideMark/>
          </w:tcPr>
          <w:p w14:paraId="3A58E859" w14:textId="7BFD9BE6" w:rsidR="004450A2" w:rsidRPr="00F17320" w:rsidDel="0027159F" w:rsidRDefault="004450A2" w:rsidP="0066578E">
            <w:pPr>
              <w:spacing w:after="0" w:line="240" w:lineRule="auto"/>
              <w:rPr>
                <w:del w:id="1030" w:author="Inno" w:date="2024-11-14T14:24:00Z" w16du:dateUtc="2024-11-14T08:54:00Z"/>
                <w:rFonts w:ascii="Times New Roman" w:hAnsi="Times New Roman" w:cs="Times New Roman"/>
                <w:bCs/>
                <w:iCs/>
                <w:smallCaps/>
                <w:sz w:val="20"/>
                <w:szCs w:val="20"/>
                <w:lang w:val="en-IN"/>
              </w:rPr>
            </w:pPr>
            <w:del w:id="1031" w:author="Inno" w:date="2024-11-14T14:24:00Z" w16du:dateUtc="2024-11-14T08:54:00Z">
              <w:r w:rsidRPr="00F17320" w:rsidDel="0027159F">
                <w:rPr>
                  <w:rFonts w:ascii="Times New Roman" w:hAnsi="Times New Roman" w:cs="Times New Roman"/>
                  <w:bCs/>
                  <w:iCs/>
                  <w:smallCaps/>
                  <w:sz w:val="20"/>
                  <w:szCs w:val="20"/>
                  <w:lang w:val="en-IN"/>
                </w:rPr>
                <w:delText>Dr Subrata Kumar Ghosh</w:delText>
              </w:r>
            </w:del>
          </w:p>
          <w:p w14:paraId="7FD67552" w14:textId="394CA8DC" w:rsidR="004450A2" w:rsidRPr="00F17320" w:rsidDel="0027159F" w:rsidRDefault="004450A2" w:rsidP="0066578E">
            <w:pPr>
              <w:spacing w:after="0" w:line="240" w:lineRule="auto"/>
              <w:rPr>
                <w:del w:id="1032" w:author="Inno" w:date="2024-11-14T14:24:00Z" w16du:dateUtc="2024-11-14T08:54:00Z"/>
                <w:rFonts w:ascii="Times New Roman" w:hAnsi="Times New Roman" w:cs="Times New Roman"/>
                <w:bCs/>
                <w:iCs/>
                <w:smallCaps/>
                <w:sz w:val="20"/>
                <w:szCs w:val="20"/>
                <w:lang w:val="en-IN"/>
              </w:rPr>
            </w:pPr>
            <w:del w:id="1033" w:author="Inno" w:date="2024-11-14T14:24:00Z" w16du:dateUtc="2024-11-14T08:54:00Z">
              <w:r w:rsidRPr="00F17320" w:rsidDel="0027159F">
                <w:rPr>
                  <w:rFonts w:ascii="Times New Roman" w:hAnsi="Times New Roman" w:cs="Times New Roman"/>
                  <w:bCs/>
                  <w:iCs/>
                  <w:smallCaps/>
                  <w:sz w:val="20"/>
                  <w:szCs w:val="20"/>
                  <w:lang w:val="en-IN"/>
                </w:rPr>
                <w:delText xml:space="preserve">       Dr Amit Kumar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615FC692" w14:textId="4CF6C35C" w:rsidR="004450A2" w:rsidRPr="00F17320" w:rsidDel="0027159F" w:rsidRDefault="004450A2" w:rsidP="0066578E">
            <w:pPr>
              <w:spacing w:after="0" w:line="240" w:lineRule="auto"/>
              <w:rPr>
                <w:del w:id="1034" w:author="Inno" w:date="2024-11-14T14:24:00Z" w16du:dateUtc="2024-11-14T08:54:00Z"/>
                <w:rFonts w:ascii="Times New Roman" w:hAnsi="Times New Roman" w:cs="Times New Roman"/>
                <w:bCs/>
                <w:iCs/>
                <w:smallCaps/>
                <w:sz w:val="20"/>
                <w:szCs w:val="20"/>
                <w:lang w:val="en-IN"/>
              </w:rPr>
            </w:pPr>
          </w:p>
        </w:tc>
      </w:tr>
      <w:tr w:rsidR="004450A2" w:rsidRPr="00F17320" w:rsidDel="0027159F" w14:paraId="06BC0E3A" w14:textId="5746EDA3" w:rsidTr="0027159F">
        <w:trPr>
          <w:gridAfter w:val="1"/>
          <w:wAfter w:w="260" w:type="dxa"/>
          <w:jc w:val="center"/>
          <w:del w:id="1035" w:author="Inno" w:date="2024-11-14T14:24:00Z" w16du:dateUtc="2024-11-14T08:54:00Z"/>
        </w:trPr>
        <w:tc>
          <w:tcPr>
            <w:tcW w:w="2485" w:type="pct"/>
            <w:gridSpan w:val="2"/>
            <w:hideMark/>
          </w:tcPr>
          <w:p w14:paraId="02300CC2" w14:textId="35282437" w:rsidR="004450A2" w:rsidRPr="00C6221C" w:rsidDel="0027159F" w:rsidRDefault="004450A2" w:rsidP="0066578E">
            <w:pPr>
              <w:spacing w:after="0" w:line="240" w:lineRule="auto"/>
              <w:rPr>
                <w:del w:id="1036" w:author="Inno" w:date="2024-11-14T14:24:00Z" w16du:dateUtc="2024-11-14T08:54:00Z"/>
                <w:rFonts w:ascii="Times New Roman" w:hAnsi="Times New Roman" w:cs="Times New Roman"/>
                <w:bCs/>
                <w:iCs/>
                <w:sz w:val="20"/>
                <w:szCs w:val="20"/>
                <w:lang w:val="en-IN"/>
              </w:rPr>
            </w:pPr>
            <w:del w:id="1037" w:author="Inno" w:date="2024-11-14T14:24:00Z" w16du:dateUtc="2024-11-14T08:54:00Z">
              <w:r w:rsidRPr="00C6221C" w:rsidDel="0027159F">
                <w:rPr>
                  <w:rFonts w:ascii="Times New Roman" w:hAnsi="Times New Roman" w:cs="Times New Roman"/>
                  <w:bCs/>
                  <w:iCs/>
                  <w:sz w:val="20"/>
                  <w:szCs w:val="20"/>
                  <w:lang w:val="en-IN"/>
                </w:rPr>
                <w:delText>ICAR-National Research Centre on Equines, Hisar</w:delText>
              </w:r>
            </w:del>
          </w:p>
        </w:tc>
        <w:tc>
          <w:tcPr>
            <w:tcW w:w="2375" w:type="pct"/>
            <w:gridSpan w:val="2"/>
            <w:hideMark/>
          </w:tcPr>
          <w:p w14:paraId="0866269A" w14:textId="4ECAEF4A" w:rsidR="004450A2" w:rsidRPr="00F17320" w:rsidDel="0027159F" w:rsidRDefault="004450A2" w:rsidP="0066578E">
            <w:pPr>
              <w:spacing w:after="0" w:line="240" w:lineRule="auto"/>
              <w:rPr>
                <w:del w:id="1038" w:author="Inno" w:date="2024-11-14T14:24:00Z" w16du:dateUtc="2024-11-14T08:54:00Z"/>
                <w:rFonts w:ascii="Times New Roman" w:hAnsi="Times New Roman" w:cs="Times New Roman"/>
                <w:bCs/>
                <w:iCs/>
                <w:smallCaps/>
                <w:sz w:val="20"/>
                <w:szCs w:val="20"/>
                <w:lang w:val="en-IN"/>
              </w:rPr>
            </w:pPr>
            <w:del w:id="1039" w:author="Inno" w:date="2024-11-14T14:24:00Z" w16du:dateUtc="2024-11-14T08:54:00Z">
              <w:r w:rsidRPr="00F17320" w:rsidDel="0027159F">
                <w:rPr>
                  <w:rFonts w:ascii="Times New Roman" w:hAnsi="Times New Roman" w:cs="Times New Roman"/>
                  <w:bCs/>
                  <w:iCs/>
                  <w:smallCaps/>
                  <w:sz w:val="20"/>
                  <w:szCs w:val="20"/>
                  <w:lang w:val="en-IN"/>
                </w:rPr>
                <w:delText>Dr S. C. Mehta</w:delText>
              </w:r>
            </w:del>
          </w:p>
          <w:p w14:paraId="51E3974C" w14:textId="7A0E2DB7" w:rsidR="004450A2" w:rsidRPr="00F17320" w:rsidDel="0027159F" w:rsidRDefault="004450A2" w:rsidP="0066578E">
            <w:pPr>
              <w:spacing w:after="0" w:line="240" w:lineRule="auto"/>
              <w:rPr>
                <w:del w:id="1040" w:author="Inno" w:date="2024-11-14T14:24:00Z" w16du:dateUtc="2024-11-14T08:54:00Z"/>
                <w:rFonts w:ascii="Times New Roman" w:hAnsi="Times New Roman" w:cs="Times New Roman"/>
                <w:bCs/>
                <w:iCs/>
                <w:smallCaps/>
                <w:sz w:val="20"/>
                <w:szCs w:val="20"/>
                <w:lang w:val="en-IN"/>
              </w:rPr>
            </w:pPr>
            <w:del w:id="1041" w:author="Inno" w:date="2024-11-14T14:24:00Z" w16du:dateUtc="2024-11-14T08:54:00Z">
              <w:r w:rsidRPr="00F17320" w:rsidDel="0027159F">
                <w:rPr>
                  <w:rFonts w:ascii="Times New Roman" w:hAnsi="Times New Roman" w:cs="Times New Roman"/>
                  <w:bCs/>
                  <w:iCs/>
                  <w:smallCaps/>
                  <w:sz w:val="20"/>
                  <w:szCs w:val="20"/>
                  <w:lang w:val="en-IN"/>
                </w:rPr>
                <w:delText xml:space="preserve">      Dr Thirumala Rao Talluri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233015AB" w14:textId="0CFCBF63" w:rsidR="004450A2" w:rsidRPr="00F17320" w:rsidDel="0027159F" w:rsidRDefault="004450A2" w:rsidP="0066578E">
            <w:pPr>
              <w:spacing w:after="0" w:line="240" w:lineRule="auto"/>
              <w:rPr>
                <w:del w:id="1042" w:author="Inno" w:date="2024-11-14T14:24:00Z" w16du:dateUtc="2024-11-14T08:54:00Z"/>
                <w:rFonts w:ascii="Times New Roman" w:hAnsi="Times New Roman" w:cs="Times New Roman"/>
                <w:bCs/>
                <w:iCs/>
                <w:smallCaps/>
                <w:sz w:val="20"/>
                <w:szCs w:val="20"/>
                <w:lang w:val="en-IN"/>
              </w:rPr>
            </w:pPr>
          </w:p>
        </w:tc>
      </w:tr>
      <w:tr w:rsidR="004450A2" w:rsidRPr="00F17320" w:rsidDel="0027159F" w14:paraId="60DF8EB1" w14:textId="18771849" w:rsidTr="0027159F">
        <w:trPr>
          <w:gridAfter w:val="1"/>
          <w:wAfter w:w="260" w:type="dxa"/>
          <w:jc w:val="center"/>
          <w:del w:id="1043" w:author="Inno" w:date="2024-11-14T14:24:00Z" w16du:dateUtc="2024-11-14T08:54:00Z"/>
        </w:trPr>
        <w:tc>
          <w:tcPr>
            <w:tcW w:w="2485" w:type="pct"/>
            <w:gridSpan w:val="2"/>
            <w:hideMark/>
          </w:tcPr>
          <w:p w14:paraId="777A7705" w14:textId="3AC93CD9" w:rsidR="004450A2" w:rsidRPr="00C6221C" w:rsidDel="0027159F" w:rsidRDefault="004450A2" w:rsidP="0066578E">
            <w:pPr>
              <w:spacing w:after="0" w:line="240" w:lineRule="auto"/>
              <w:rPr>
                <w:del w:id="1044" w:author="Inno" w:date="2024-11-14T14:24:00Z" w16du:dateUtc="2024-11-14T08:54:00Z"/>
                <w:rFonts w:ascii="Times New Roman" w:hAnsi="Times New Roman" w:cs="Times New Roman"/>
                <w:bCs/>
                <w:iCs/>
                <w:sz w:val="20"/>
                <w:szCs w:val="20"/>
                <w:lang w:val="en-IN"/>
              </w:rPr>
            </w:pPr>
            <w:del w:id="1045" w:author="Inno" w:date="2024-11-14T14:24:00Z" w16du:dateUtc="2024-11-14T08:54:00Z">
              <w:r w:rsidRPr="00C6221C" w:rsidDel="0027159F">
                <w:rPr>
                  <w:rFonts w:ascii="Times New Roman" w:hAnsi="Times New Roman" w:cs="Times New Roman"/>
                  <w:bCs/>
                  <w:iCs/>
                  <w:sz w:val="20"/>
                  <w:szCs w:val="20"/>
                  <w:lang w:val="en-IN"/>
                </w:rPr>
                <w:delText>ICAR-National Research Centre on Pig, Guwahati</w:delText>
              </w:r>
            </w:del>
          </w:p>
        </w:tc>
        <w:tc>
          <w:tcPr>
            <w:tcW w:w="2375" w:type="pct"/>
            <w:gridSpan w:val="2"/>
          </w:tcPr>
          <w:p w14:paraId="3035049C" w14:textId="330A43DB" w:rsidR="004450A2" w:rsidRPr="00F17320" w:rsidDel="0027159F" w:rsidRDefault="004450A2" w:rsidP="0066578E">
            <w:pPr>
              <w:spacing w:after="0" w:line="240" w:lineRule="auto"/>
              <w:rPr>
                <w:del w:id="1046" w:author="Inno" w:date="2024-11-14T14:24:00Z" w16du:dateUtc="2024-11-14T08:54:00Z"/>
                <w:rFonts w:ascii="Times New Roman" w:hAnsi="Times New Roman" w:cs="Times New Roman"/>
                <w:bCs/>
                <w:iCs/>
                <w:smallCaps/>
                <w:sz w:val="20"/>
                <w:szCs w:val="20"/>
                <w:lang w:val="en-IN"/>
              </w:rPr>
            </w:pPr>
            <w:del w:id="1047" w:author="Inno" w:date="2024-11-14T14:24:00Z" w16du:dateUtc="2024-11-14T08:54:00Z">
              <w:r w:rsidRPr="00F17320" w:rsidDel="0027159F">
                <w:rPr>
                  <w:rFonts w:ascii="Times New Roman" w:hAnsi="Times New Roman" w:cs="Times New Roman"/>
                  <w:bCs/>
                  <w:iCs/>
                  <w:smallCaps/>
                  <w:sz w:val="20"/>
                  <w:szCs w:val="20"/>
                  <w:lang w:val="en-IN"/>
                </w:rPr>
                <w:delText>Dr R. Thomas</w:delText>
              </w:r>
            </w:del>
          </w:p>
          <w:p w14:paraId="7CFEB002" w14:textId="113C2C42" w:rsidR="004450A2" w:rsidRPr="00F17320" w:rsidDel="0027159F" w:rsidRDefault="004450A2" w:rsidP="0066578E">
            <w:pPr>
              <w:spacing w:after="0" w:line="240" w:lineRule="auto"/>
              <w:rPr>
                <w:del w:id="1048" w:author="Inno" w:date="2024-11-14T14:24:00Z" w16du:dateUtc="2024-11-14T08:54:00Z"/>
                <w:rFonts w:ascii="Times New Roman" w:hAnsi="Times New Roman" w:cs="Times New Roman"/>
                <w:bCs/>
                <w:iCs/>
                <w:smallCaps/>
                <w:sz w:val="20"/>
                <w:szCs w:val="20"/>
                <w:lang w:val="en-IN"/>
              </w:rPr>
            </w:pPr>
            <w:del w:id="1049" w:author="Inno" w:date="2024-11-14T14:24:00Z" w16du:dateUtc="2024-11-14T08:54:00Z">
              <w:r w:rsidRPr="00F17320" w:rsidDel="0027159F">
                <w:rPr>
                  <w:rFonts w:ascii="Times New Roman" w:hAnsi="Times New Roman" w:cs="Times New Roman"/>
                  <w:bCs/>
                  <w:iCs/>
                  <w:smallCaps/>
                  <w:sz w:val="20"/>
                  <w:szCs w:val="20"/>
                  <w:lang w:val="en-IN"/>
                </w:rPr>
                <w:delText xml:space="preserve">       Dr Sunil Kumar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1B326AD" w14:textId="4C7AA775" w:rsidR="004450A2" w:rsidRPr="00F17320" w:rsidDel="0027159F" w:rsidRDefault="004450A2" w:rsidP="0066578E">
            <w:pPr>
              <w:spacing w:after="0" w:line="240" w:lineRule="auto"/>
              <w:rPr>
                <w:del w:id="1050" w:author="Inno" w:date="2024-11-14T14:24:00Z" w16du:dateUtc="2024-11-14T08:54:00Z"/>
                <w:rFonts w:ascii="Times New Roman" w:hAnsi="Times New Roman" w:cs="Times New Roman"/>
                <w:bCs/>
                <w:iCs/>
                <w:smallCaps/>
                <w:sz w:val="20"/>
                <w:szCs w:val="20"/>
                <w:lang w:val="en-IN"/>
              </w:rPr>
            </w:pPr>
          </w:p>
        </w:tc>
      </w:tr>
      <w:tr w:rsidR="004450A2" w:rsidRPr="00F17320" w:rsidDel="0027159F" w14:paraId="4B7B5D51" w14:textId="666F6D82" w:rsidTr="0027159F">
        <w:trPr>
          <w:gridAfter w:val="1"/>
          <w:wAfter w:w="260" w:type="dxa"/>
          <w:jc w:val="center"/>
          <w:del w:id="1051" w:author="Inno" w:date="2024-11-14T14:24:00Z" w16du:dateUtc="2024-11-14T08:54:00Z"/>
        </w:trPr>
        <w:tc>
          <w:tcPr>
            <w:tcW w:w="2485" w:type="pct"/>
            <w:gridSpan w:val="2"/>
            <w:hideMark/>
          </w:tcPr>
          <w:p w14:paraId="7B71FFF4" w14:textId="00F86302" w:rsidR="004450A2" w:rsidRPr="00C6221C" w:rsidDel="0027159F" w:rsidRDefault="004450A2" w:rsidP="0066578E">
            <w:pPr>
              <w:spacing w:after="0" w:line="240" w:lineRule="auto"/>
              <w:rPr>
                <w:del w:id="1052" w:author="Inno" w:date="2024-11-14T14:24:00Z" w16du:dateUtc="2024-11-14T08:54:00Z"/>
                <w:rFonts w:ascii="Times New Roman" w:hAnsi="Times New Roman" w:cs="Times New Roman"/>
                <w:bCs/>
                <w:iCs/>
                <w:sz w:val="20"/>
                <w:szCs w:val="20"/>
                <w:lang w:val="en-IN"/>
              </w:rPr>
            </w:pPr>
            <w:del w:id="1053" w:author="Inno" w:date="2024-11-14T14:24:00Z" w16du:dateUtc="2024-11-14T08:54:00Z">
              <w:r w:rsidRPr="00C6221C" w:rsidDel="0027159F">
                <w:rPr>
                  <w:rFonts w:ascii="Times New Roman" w:hAnsi="Times New Roman" w:cs="Times New Roman"/>
                  <w:bCs/>
                  <w:iCs/>
                  <w:sz w:val="20"/>
                  <w:szCs w:val="20"/>
                  <w:lang w:val="en-IN"/>
                </w:rPr>
                <w:delText>Indian Poultry Equipment Manufacturers Association, Hyderabad</w:delText>
              </w:r>
            </w:del>
          </w:p>
        </w:tc>
        <w:tc>
          <w:tcPr>
            <w:tcW w:w="2375" w:type="pct"/>
            <w:gridSpan w:val="2"/>
            <w:hideMark/>
          </w:tcPr>
          <w:p w14:paraId="5F7523CF" w14:textId="5E9F6F6A" w:rsidR="004450A2" w:rsidRPr="00F17320" w:rsidDel="0027159F" w:rsidRDefault="004450A2" w:rsidP="0066578E">
            <w:pPr>
              <w:spacing w:after="0" w:line="240" w:lineRule="auto"/>
              <w:rPr>
                <w:del w:id="1054" w:author="Inno" w:date="2024-11-14T14:24:00Z" w16du:dateUtc="2024-11-14T08:54:00Z"/>
                <w:rFonts w:ascii="Times New Roman" w:hAnsi="Times New Roman" w:cs="Times New Roman"/>
                <w:bCs/>
                <w:iCs/>
                <w:smallCaps/>
                <w:sz w:val="20"/>
                <w:szCs w:val="20"/>
                <w:lang w:val="en-IN"/>
              </w:rPr>
            </w:pPr>
            <w:del w:id="1055" w:author="Inno" w:date="2024-11-14T14:24:00Z" w16du:dateUtc="2024-11-14T08:54:00Z">
              <w:r w:rsidRPr="00F17320" w:rsidDel="0027159F">
                <w:rPr>
                  <w:rFonts w:ascii="Times New Roman" w:hAnsi="Times New Roman" w:cs="Times New Roman"/>
                  <w:bCs/>
                  <w:iCs/>
                  <w:smallCaps/>
                  <w:sz w:val="20"/>
                  <w:szCs w:val="20"/>
                  <w:lang w:val="en-IN"/>
                </w:rPr>
                <w:delText>Mr Harish Rajaram Garware</w:delText>
              </w:r>
            </w:del>
          </w:p>
          <w:p w14:paraId="076F14BD" w14:textId="6D5B6646" w:rsidR="004450A2" w:rsidRPr="00F17320" w:rsidDel="0027159F" w:rsidRDefault="004450A2" w:rsidP="0066578E">
            <w:pPr>
              <w:spacing w:after="0" w:line="240" w:lineRule="auto"/>
              <w:rPr>
                <w:del w:id="1056" w:author="Inno" w:date="2024-11-14T14:24:00Z" w16du:dateUtc="2024-11-14T08:54:00Z"/>
                <w:rFonts w:ascii="Times New Roman" w:hAnsi="Times New Roman" w:cs="Times New Roman"/>
                <w:bCs/>
                <w:iCs/>
                <w:smallCaps/>
                <w:sz w:val="20"/>
                <w:szCs w:val="20"/>
                <w:lang w:val="en-IN"/>
              </w:rPr>
            </w:pPr>
            <w:del w:id="1057" w:author="Inno" w:date="2024-11-14T14:24:00Z" w16du:dateUtc="2024-11-14T08:54:00Z">
              <w:r w:rsidRPr="00F17320" w:rsidDel="0027159F">
                <w:rPr>
                  <w:rFonts w:ascii="Times New Roman" w:hAnsi="Times New Roman" w:cs="Times New Roman"/>
                  <w:bCs/>
                  <w:iCs/>
                  <w:smallCaps/>
                  <w:sz w:val="20"/>
                  <w:szCs w:val="20"/>
                  <w:lang w:val="en-IN"/>
                </w:rPr>
                <w:delText xml:space="preserve">        Mr Anil Somnath Dhumal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tc>
      </w:tr>
      <w:tr w:rsidR="004450A2" w:rsidRPr="00F17320" w:rsidDel="0027159F" w14:paraId="75FE3374" w14:textId="15725F70" w:rsidTr="0027159F">
        <w:trPr>
          <w:gridAfter w:val="1"/>
          <w:wAfter w:w="260" w:type="dxa"/>
          <w:jc w:val="center"/>
          <w:del w:id="1058" w:author="Inno" w:date="2024-11-14T14:24:00Z" w16du:dateUtc="2024-11-14T08:54:00Z"/>
        </w:trPr>
        <w:tc>
          <w:tcPr>
            <w:tcW w:w="2485" w:type="pct"/>
            <w:gridSpan w:val="2"/>
            <w:hideMark/>
          </w:tcPr>
          <w:p w14:paraId="56B7D147" w14:textId="6A67FE24" w:rsidR="004450A2" w:rsidRPr="00C6221C" w:rsidDel="0027159F" w:rsidRDefault="004450A2" w:rsidP="0066578E">
            <w:pPr>
              <w:spacing w:after="0" w:line="240" w:lineRule="auto"/>
              <w:rPr>
                <w:del w:id="1059" w:author="Inno" w:date="2024-11-14T14:24:00Z" w16du:dateUtc="2024-11-14T08:54:00Z"/>
                <w:rFonts w:ascii="Times New Roman" w:hAnsi="Times New Roman" w:cs="Times New Roman"/>
                <w:bCs/>
                <w:iCs/>
                <w:sz w:val="20"/>
                <w:szCs w:val="20"/>
                <w:lang w:val="en-IN"/>
              </w:rPr>
            </w:pPr>
            <w:del w:id="1060" w:author="Inno" w:date="2024-11-14T14:24:00Z" w16du:dateUtc="2024-11-14T08:54:00Z">
              <w:r w:rsidRPr="00C6221C" w:rsidDel="0027159F">
                <w:rPr>
                  <w:rFonts w:ascii="Times New Roman" w:hAnsi="Times New Roman" w:cs="Times New Roman"/>
                  <w:bCs/>
                  <w:iCs/>
                  <w:sz w:val="20"/>
                  <w:szCs w:val="20"/>
                  <w:lang w:val="en-IN"/>
                </w:rPr>
                <w:delText>National Dairy Development Board, Anand</w:delText>
              </w:r>
            </w:del>
          </w:p>
        </w:tc>
        <w:tc>
          <w:tcPr>
            <w:tcW w:w="2375" w:type="pct"/>
            <w:gridSpan w:val="2"/>
            <w:hideMark/>
          </w:tcPr>
          <w:p w14:paraId="64E47D5D" w14:textId="7D52F8F5" w:rsidR="004450A2" w:rsidRPr="00F17320" w:rsidDel="0027159F" w:rsidRDefault="004450A2" w:rsidP="0066578E">
            <w:pPr>
              <w:spacing w:after="0" w:line="240" w:lineRule="auto"/>
              <w:rPr>
                <w:del w:id="1061" w:author="Inno" w:date="2024-11-14T14:24:00Z" w16du:dateUtc="2024-11-14T08:54:00Z"/>
                <w:rFonts w:ascii="Times New Roman" w:hAnsi="Times New Roman" w:cs="Times New Roman"/>
                <w:bCs/>
                <w:iCs/>
                <w:smallCaps/>
                <w:sz w:val="20"/>
                <w:szCs w:val="20"/>
                <w:lang w:val="en-IN"/>
              </w:rPr>
            </w:pPr>
            <w:del w:id="1062" w:author="Inno" w:date="2024-11-14T14:24:00Z" w16du:dateUtc="2024-11-14T08:54:00Z">
              <w:r w:rsidRPr="00F17320" w:rsidDel="0027159F">
                <w:rPr>
                  <w:rFonts w:ascii="Times New Roman" w:hAnsi="Times New Roman" w:cs="Times New Roman"/>
                  <w:bCs/>
                  <w:iCs/>
                  <w:smallCaps/>
                  <w:sz w:val="20"/>
                  <w:szCs w:val="20"/>
                  <w:lang w:val="en-IN"/>
                </w:rPr>
                <w:delText>Dr R. O. Gupta</w:delText>
              </w:r>
            </w:del>
          </w:p>
          <w:p w14:paraId="2CAA3A32" w14:textId="022C6156" w:rsidR="004450A2" w:rsidRPr="00F17320" w:rsidDel="0027159F" w:rsidRDefault="004450A2" w:rsidP="0066578E">
            <w:pPr>
              <w:spacing w:after="0" w:line="240" w:lineRule="auto"/>
              <w:rPr>
                <w:del w:id="1063" w:author="Inno" w:date="2024-11-14T14:24:00Z" w16du:dateUtc="2024-11-14T08:54:00Z"/>
                <w:rFonts w:ascii="Times New Roman" w:hAnsi="Times New Roman" w:cs="Times New Roman"/>
                <w:bCs/>
                <w:iCs/>
                <w:smallCaps/>
                <w:sz w:val="20"/>
                <w:szCs w:val="20"/>
                <w:lang w:val="en-IN"/>
              </w:rPr>
            </w:pPr>
            <w:del w:id="1064" w:author="Inno" w:date="2024-11-14T14:24:00Z" w16du:dateUtc="2024-11-14T08:54:00Z">
              <w:r w:rsidRPr="00F17320" w:rsidDel="0027159F">
                <w:rPr>
                  <w:rFonts w:ascii="Times New Roman" w:hAnsi="Times New Roman" w:cs="Times New Roman"/>
                  <w:bCs/>
                  <w:iCs/>
                  <w:smallCaps/>
                  <w:sz w:val="20"/>
                  <w:szCs w:val="20"/>
                  <w:lang w:val="en-IN"/>
                </w:rPr>
                <w:delText xml:space="preserve">       Dr. Av Harikumar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198748BD" w14:textId="7B9EC82D" w:rsidR="004450A2" w:rsidRPr="00F17320" w:rsidDel="0027159F" w:rsidRDefault="004450A2" w:rsidP="0066578E">
            <w:pPr>
              <w:spacing w:after="0" w:line="240" w:lineRule="auto"/>
              <w:rPr>
                <w:del w:id="1065" w:author="Inno" w:date="2024-11-14T14:24:00Z" w16du:dateUtc="2024-11-14T08:54:00Z"/>
                <w:rFonts w:ascii="Times New Roman" w:hAnsi="Times New Roman" w:cs="Times New Roman"/>
                <w:bCs/>
                <w:iCs/>
                <w:smallCaps/>
                <w:sz w:val="20"/>
                <w:szCs w:val="20"/>
                <w:lang w:val="en-IN"/>
              </w:rPr>
            </w:pPr>
          </w:p>
        </w:tc>
      </w:tr>
      <w:tr w:rsidR="004450A2" w:rsidRPr="00F17320" w:rsidDel="0027159F" w14:paraId="1A013DF8" w14:textId="021803BF" w:rsidTr="0027159F">
        <w:trPr>
          <w:gridAfter w:val="1"/>
          <w:wAfter w:w="260" w:type="dxa"/>
          <w:jc w:val="center"/>
          <w:del w:id="1066" w:author="Inno" w:date="2024-11-14T14:24:00Z" w16du:dateUtc="2024-11-14T08:54:00Z"/>
        </w:trPr>
        <w:tc>
          <w:tcPr>
            <w:tcW w:w="2485" w:type="pct"/>
            <w:gridSpan w:val="2"/>
            <w:hideMark/>
          </w:tcPr>
          <w:p w14:paraId="3408DD35" w14:textId="7DE43722" w:rsidR="004450A2" w:rsidRPr="00C6221C" w:rsidDel="0027159F" w:rsidRDefault="004450A2" w:rsidP="0066578E">
            <w:pPr>
              <w:spacing w:after="0" w:line="240" w:lineRule="auto"/>
              <w:rPr>
                <w:del w:id="1067" w:author="Inno" w:date="2024-11-14T14:24:00Z" w16du:dateUtc="2024-11-14T08:54:00Z"/>
                <w:rFonts w:ascii="Times New Roman" w:hAnsi="Times New Roman" w:cs="Times New Roman"/>
                <w:bCs/>
                <w:iCs/>
                <w:sz w:val="20"/>
                <w:szCs w:val="20"/>
                <w:lang w:val="en-IN"/>
              </w:rPr>
            </w:pPr>
            <w:del w:id="1068" w:author="Inno" w:date="2024-11-14T14:24:00Z" w16du:dateUtc="2024-11-14T08:54:00Z">
              <w:r w:rsidRPr="00C6221C" w:rsidDel="0027159F">
                <w:rPr>
                  <w:rFonts w:ascii="Times New Roman" w:hAnsi="Times New Roman" w:cs="Times New Roman"/>
                  <w:bCs/>
                  <w:iCs/>
                  <w:sz w:val="20"/>
                  <w:szCs w:val="20"/>
                  <w:lang w:val="en-IN"/>
                </w:rPr>
                <w:delText>National Dairy Research Institute, Karnal</w:delText>
              </w:r>
            </w:del>
          </w:p>
        </w:tc>
        <w:tc>
          <w:tcPr>
            <w:tcW w:w="2375" w:type="pct"/>
            <w:gridSpan w:val="2"/>
            <w:hideMark/>
          </w:tcPr>
          <w:p w14:paraId="531AFBAA" w14:textId="7C3D5548" w:rsidR="004450A2" w:rsidRPr="00F17320" w:rsidDel="0027159F" w:rsidRDefault="004450A2" w:rsidP="0066578E">
            <w:pPr>
              <w:spacing w:after="0" w:line="240" w:lineRule="auto"/>
              <w:rPr>
                <w:del w:id="1069" w:author="Inno" w:date="2024-11-14T14:24:00Z" w16du:dateUtc="2024-11-14T08:54:00Z"/>
                <w:rFonts w:ascii="Times New Roman" w:hAnsi="Times New Roman" w:cs="Times New Roman"/>
                <w:bCs/>
                <w:iCs/>
                <w:smallCaps/>
                <w:sz w:val="20"/>
                <w:szCs w:val="20"/>
                <w:lang w:val="en-IN"/>
              </w:rPr>
            </w:pPr>
            <w:del w:id="1070" w:author="Inno" w:date="2024-11-14T14:24:00Z" w16du:dateUtc="2024-11-14T08:54:00Z">
              <w:r w:rsidRPr="00F17320" w:rsidDel="0027159F">
                <w:rPr>
                  <w:rFonts w:ascii="Times New Roman" w:hAnsi="Times New Roman" w:cs="Times New Roman"/>
                  <w:bCs/>
                  <w:iCs/>
                  <w:smallCaps/>
                  <w:sz w:val="20"/>
                  <w:szCs w:val="20"/>
                  <w:lang w:val="en-IN"/>
                </w:rPr>
                <w:delText xml:space="preserve">Dr Arun Kumar Misra       </w:delText>
              </w:r>
            </w:del>
          </w:p>
          <w:p w14:paraId="4D35988D" w14:textId="768CD7FD" w:rsidR="004450A2" w:rsidRPr="00F17320" w:rsidDel="0027159F" w:rsidRDefault="004450A2" w:rsidP="0066578E">
            <w:pPr>
              <w:spacing w:after="0" w:line="240" w:lineRule="auto"/>
              <w:rPr>
                <w:del w:id="1071" w:author="Inno" w:date="2024-11-14T14:24:00Z" w16du:dateUtc="2024-11-14T08:54:00Z"/>
                <w:rFonts w:ascii="Times New Roman" w:hAnsi="Times New Roman" w:cs="Times New Roman"/>
                <w:bCs/>
                <w:iCs/>
                <w:smallCaps/>
                <w:sz w:val="20"/>
                <w:szCs w:val="20"/>
                <w:lang w:val="en-IN"/>
              </w:rPr>
            </w:pPr>
            <w:del w:id="1072" w:author="Inno" w:date="2024-11-14T14:24:00Z" w16du:dateUtc="2024-11-14T08:54:00Z">
              <w:r w:rsidRPr="00F17320" w:rsidDel="0027159F">
                <w:rPr>
                  <w:rFonts w:ascii="Times New Roman" w:hAnsi="Times New Roman" w:cs="Times New Roman"/>
                  <w:bCs/>
                  <w:iCs/>
                  <w:smallCaps/>
                  <w:sz w:val="20"/>
                  <w:szCs w:val="20"/>
                  <w:lang w:val="en-IN"/>
                </w:rPr>
                <w:delText xml:space="preserve">       Dr Surender Singh Lathwal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1C2A335D" w14:textId="1446FB01" w:rsidR="004450A2" w:rsidRPr="00F17320" w:rsidDel="0027159F" w:rsidRDefault="004450A2" w:rsidP="0066578E">
            <w:pPr>
              <w:spacing w:after="0" w:line="240" w:lineRule="auto"/>
              <w:rPr>
                <w:del w:id="1073" w:author="Inno" w:date="2024-11-14T14:24:00Z" w16du:dateUtc="2024-11-14T08:54:00Z"/>
                <w:rFonts w:ascii="Times New Roman" w:hAnsi="Times New Roman" w:cs="Times New Roman"/>
                <w:bCs/>
                <w:iCs/>
                <w:smallCaps/>
                <w:sz w:val="20"/>
                <w:szCs w:val="20"/>
                <w:lang w:val="en-IN"/>
              </w:rPr>
            </w:pPr>
          </w:p>
        </w:tc>
      </w:tr>
      <w:tr w:rsidR="004450A2" w:rsidRPr="00F17320" w:rsidDel="0027159F" w14:paraId="6912056C" w14:textId="1A54925E" w:rsidTr="0027159F">
        <w:trPr>
          <w:gridAfter w:val="1"/>
          <w:wAfter w:w="260" w:type="dxa"/>
          <w:jc w:val="center"/>
          <w:del w:id="1074" w:author="Inno" w:date="2024-11-14T14:24:00Z" w16du:dateUtc="2024-11-14T08:54:00Z"/>
        </w:trPr>
        <w:tc>
          <w:tcPr>
            <w:tcW w:w="2485" w:type="pct"/>
            <w:gridSpan w:val="2"/>
            <w:hideMark/>
          </w:tcPr>
          <w:p w14:paraId="3CB31C00" w14:textId="39EF181F" w:rsidR="004450A2" w:rsidRPr="00C6221C" w:rsidDel="0027159F" w:rsidRDefault="004450A2" w:rsidP="0066578E">
            <w:pPr>
              <w:spacing w:after="0" w:line="240" w:lineRule="auto"/>
              <w:rPr>
                <w:del w:id="1075" w:author="Inno" w:date="2024-11-14T14:24:00Z" w16du:dateUtc="2024-11-14T08:54:00Z"/>
                <w:rFonts w:ascii="Times New Roman" w:hAnsi="Times New Roman" w:cs="Times New Roman"/>
                <w:bCs/>
                <w:iCs/>
                <w:sz w:val="20"/>
                <w:szCs w:val="20"/>
                <w:lang w:val="en-IN"/>
              </w:rPr>
            </w:pPr>
            <w:del w:id="1076" w:author="Inno" w:date="2024-11-14T14:24:00Z" w16du:dateUtc="2024-11-14T08:54:00Z">
              <w:r w:rsidRPr="00C6221C" w:rsidDel="0027159F">
                <w:rPr>
                  <w:rFonts w:ascii="Times New Roman" w:hAnsi="Times New Roman" w:cs="Times New Roman"/>
                  <w:bCs/>
                  <w:iCs/>
                  <w:sz w:val="20"/>
                  <w:szCs w:val="20"/>
                  <w:lang w:val="en-IN"/>
                </w:rPr>
                <w:delText>National Egg Coordination Committee, New Delhi</w:delText>
              </w:r>
            </w:del>
          </w:p>
        </w:tc>
        <w:tc>
          <w:tcPr>
            <w:tcW w:w="2375" w:type="pct"/>
            <w:gridSpan w:val="2"/>
            <w:hideMark/>
          </w:tcPr>
          <w:p w14:paraId="3E45FBB9" w14:textId="709B4A6E" w:rsidR="004450A2" w:rsidRPr="00F17320" w:rsidDel="0027159F" w:rsidRDefault="004450A2" w:rsidP="0066578E">
            <w:pPr>
              <w:spacing w:after="0" w:line="240" w:lineRule="auto"/>
              <w:rPr>
                <w:del w:id="1077" w:author="Inno" w:date="2024-11-14T14:24:00Z" w16du:dateUtc="2024-11-14T08:54:00Z"/>
                <w:rFonts w:ascii="Times New Roman" w:hAnsi="Times New Roman" w:cs="Times New Roman"/>
                <w:bCs/>
                <w:iCs/>
                <w:smallCaps/>
                <w:sz w:val="20"/>
                <w:szCs w:val="20"/>
                <w:lang w:val="en-IN"/>
              </w:rPr>
            </w:pPr>
            <w:del w:id="1078" w:author="Inno" w:date="2024-11-14T14:24:00Z" w16du:dateUtc="2024-11-14T08:54:00Z">
              <w:r w:rsidRPr="00F17320" w:rsidDel="0027159F">
                <w:rPr>
                  <w:rFonts w:ascii="Times New Roman" w:hAnsi="Times New Roman" w:cs="Times New Roman"/>
                  <w:bCs/>
                  <w:iCs/>
                  <w:smallCaps/>
                  <w:sz w:val="20"/>
                  <w:szCs w:val="20"/>
                  <w:lang w:val="en-IN"/>
                </w:rPr>
                <w:delText xml:space="preserve">Mr Ajit Singhd </w:delText>
              </w:r>
            </w:del>
          </w:p>
          <w:p w14:paraId="1DD6CC3D" w14:textId="6A98578D" w:rsidR="004450A2" w:rsidRPr="00F17320" w:rsidDel="0027159F" w:rsidRDefault="004450A2" w:rsidP="0066578E">
            <w:pPr>
              <w:spacing w:after="0" w:line="240" w:lineRule="auto"/>
              <w:rPr>
                <w:del w:id="1079" w:author="Inno" w:date="2024-11-14T14:24:00Z" w16du:dateUtc="2024-11-14T08:54:00Z"/>
                <w:rFonts w:ascii="Times New Roman" w:hAnsi="Times New Roman" w:cs="Times New Roman"/>
                <w:bCs/>
                <w:iCs/>
                <w:smallCaps/>
                <w:sz w:val="20"/>
                <w:szCs w:val="20"/>
                <w:lang w:val="en-IN"/>
              </w:rPr>
            </w:pPr>
            <w:del w:id="1080" w:author="Inno" w:date="2024-11-14T14:24:00Z" w16du:dateUtc="2024-11-14T08:54:00Z">
              <w:r w:rsidRPr="00F17320" w:rsidDel="0027159F">
                <w:rPr>
                  <w:rFonts w:ascii="Times New Roman" w:hAnsi="Times New Roman" w:cs="Times New Roman"/>
                  <w:bCs/>
                  <w:iCs/>
                  <w:smallCaps/>
                  <w:sz w:val="20"/>
                  <w:szCs w:val="20"/>
                  <w:lang w:val="en-IN"/>
                </w:rPr>
                <w:delText xml:space="preserve">        Mr Bhagwati Singh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4660671" w14:textId="7163BCF2" w:rsidR="004450A2" w:rsidRPr="00F17320" w:rsidDel="0027159F" w:rsidRDefault="004450A2" w:rsidP="0066578E">
            <w:pPr>
              <w:spacing w:after="0" w:line="240" w:lineRule="auto"/>
              <w:rPr>
                <w:del w:id="1081" w:author="Inno" w:date="2024-11-14T14:24:00Z" w16du:dateUtc="2024-11-14T08:54:00Z"/>
                <w:rFonts w:ascii="Times New Roman" w:hAnsi="Times New Roman" w:cs="Times New Roman"/>
                <w:bCs/>
                <w:iCs/>
                <w:smallCaps/>
                <w:sz w:val="20"/>
                <w:szCs w:val="20"/>
                <w:lang w:val="en-IN"/>
              </w:rPr>
            </w:pPr>
          </w:p>
        </w:tc>
      </w:tr>
      <w:tr w:rsidR="004450A2" w:rsidRPr="00F17320" w:rsidDel="0027159F" w14:paraId="530A13D2" w14:textId="77E2BF44" w:rsidTr="0027159F">
        <w:trPr>
          <w:gridAfter w:val="1"/>
          <w:wAfter w:w="260" w:type="dxa"/>
          <w:jc w:val="center"/>
          <w:del w:id="1082" w:author="Inno" w:date="2024-11-14T14:24:00Z" w16du:dateUtc="2024-11-14T08:54:00Z"/>
        </w:trPr>
        <w:tc>
          <w:tcPr>
            <w:tcW w:w="2485" w:type="pct"/>
            <w:gridSpan w:val="2"/>
            <w:hideMark/>
          </w:tcPr>
          <w:p w14:paraId="73670168" w14:textId="79452304" w:rsidR="004450A2" w:rsidRPr="00C6221C" w:rsidDel="0027159F" w:rsidRDefault="004450A2" w:rsidP="0066578E">
            <w:pPr>
              <w:spacing w:after="0" w:line="240" w:lineRule="auto"/>
              <w:rPr>
                <w:del w:id="1083" w:author="Inno" w:date="2024-11-14T14:24:00Z" w16du:dateUtc="2024-11-14T08:54:00Z"/>
                <w:rFonts w:ascii="Times New Roman" w:hAnsi="Times New Roman" w:cs="Times New Roman"/>
                <w:bCs/>
                <w:iCs/>
                <w:sz w:val="20"/>
                <w:szCs w:val="20"/>
                <w:lang w:val="en-IN"/>
              </w:rPr>
            </w:pPr>
            <w:del w:id="1084" w:author="Inno" w:date="2024-11-14T14:24:00Z" w16du:dateUtc="2024-11-14T08:54:00Z">
              <w:r w:rsidRPr="00C6221C" w:rsidDel="0027159F">
                <w:rPr>
                  <w:rFonts w:ascii="Times New Roman" w:hAnsi="Times New Roman" w:cs="Times New Roman"/>
                  <w:bCs/>
                  <w:iCs/>
                  <w:sz w:val="20"/>
                  <w:szCs w:val="20"/>
                  <w:lang w:val="en-IN"/>
                </w:rPr>
                <w:delText>National Institute of Animal Nutrition and Physiology, Bengaluru</w:delText>
              </w:r>
            </w:del>
          </w:p>
        </w:tc>
        <w:tc>
          <w:tcPr>
            <w:tcW w:w="2375" w:type="pct"/>
            <w:gridSpan w:val="2"/>
            <w:hideMark/>
          </w:tcPr>
          <w:p w14:paraId="51ADF8AD" w14:textId="523F9689" w:rsidR="004450A2" w:rsidRPr="00F17320" w:rsidDel="0027159F" w:rsidRDefault="004450A2" w:rsidP="0066578E">
            <w:pPr>
              <w:spacing w:after="0" w:line="240" w:lineRule="auto"/>
              <w:rPr>
                <w:del w:id="1085" w:author="Inno" w:date="2024-11-14T14:24:00Z" w16du:dateUtc="2024-11-14T08:54:00Z"/>
                <w:rFonts w:ascii="Times New Roman" w:hAnsi="Times New Roman" w:cs="Times New Roman"/>
                <w:bCs/>
                <w:iCs/>
                <w:smallCaps/>
                <w:sz w:val="20"/>
                <w:szCs w:val="20"/>
                <w:lang w:val="en-IN"/>
              </w:rPr>
            </w:pPr>
            <w:del w:id="1086" w:author="Inno" w:date="2024-11-14T14:24:00Z" w16du:dateUtc="2024-11-14T08:54:00Z">
              <w:r w:rsidRPr="00F17320" w:rsidDel="0027159F">
                <w:rPr>
                  <w:rFonts w:ascii="Times New Roman" w:hAnsi="Times New Roman" w:cs="Times New Roman"/>
                  <w:bCs/>
                  <w:iCs/>
                  <w:smallCaps/>
                  <w:sz w:val="20"/>
                  <w:szCs w:val="20"/>
                  <w:lang w:val="en-IN"/>
                </w:rPr>
                <w:delText>Dr Ravi Kiran G.</w:delText>
              </w:r>
            </w:del>
          </w:p>
          <w:p w14:paraId="1A29F578" w14:textId="43263976" w:rsidR="004450A2" w:rsidRPr="00F17320" w:rsidDel="0027159F" w:rsidRDefault="004450A2" w:rsidP="0066578E">
            <w:pPr>
              <w:spacing w:after="0" w:line="240" w:lineRule="auto"/>
              <w:rPr>
                <w:del w:id="1087" w:author="Inno" w:date="2024-11-14T14:24:00Z" w16du:dateUtc="2024-11-14T08:54:00Z"/>
                <w:rFonts w:ascii="Times New Roman" w:hAnsi="Times New Roman" w:cs="Times New Roman"/>
                <w:bCs/>
                <w:iCs/>
                <w:smallCaps/>
                <w:sz w:val="20"/>
                <w:szCs w:val="20"/>
                <w:lang w:val="en-IN"/>
              </w:rPr>
            </w:pPr>
            <w:del w:id="1088" w:author="Inno" w:date="2024-11-14T14:24:00Z" w16du:dateUtc="2024-11-14T08:54:00Z">
              <w:r w:rsidRPr="00F17320" w:rsidDel="0027159F">
                <w:rPr>
                  <w:rFonts w:ascii="Times New Roman" w:hAnsi="Times New Roman" w:cs="Times New Roman"/>
                  <w:bCs/>
                  <w:iCs/>
                  <w:smallCaps/>
                  <w:sz w:val="20"/>
                  <w:szCs w:val="20"/>
                  <w:lang w:val="en-IN"/>
                </w:rPr>
                <w:delText xml:space="preserve">       Dr Ramachandran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6BAB04B" w14:textId="2C774D71" w:rsidR="004450A2" w:rsidRPr="00F17320" w:rsidDel="0027159F" w:rsidRDefault="004450A2" w:rsidP="0066578E">
            <w:pPr>
              <w:spacing w:after="0" w:line="240" w:lineRule="auto"/>
              <w:rPr>
                <w:del w:id="1089" w:author="Inno" w:date="2024-11-14T14:24:00Z" w16du:dateUtc="2024-11-14T08:54:00Z"/>
                <w:rFonts w:ascii="Times New Roman" w:hAnsi="Times New Roman" w:cs="Times New Roman"/>
                <w:bCs/>
                <w:iCs/>
                <w:smallCaps/>
                <w:sz w:val="20"/>
                <w:szCs w:val="20"/>
                <w:lang w:val="en-IN"/>
              </w:rPr>
            </w:pPr>
          </w:p>
        </w:tc>
      </w:tr>
      <w:tr w:rsidR="004450A2" w:rsidRPr="00F17320" w:rsidDel="0027159F" w14:paraId="15B51A78" w14:textId="1E67F7F0" w:rsidTr="0027159F">
        <w:trPr>
          <w:gridAfter w:val="1"/>
          <w:wAfter w:w="260" w:type="dxa"/>
          <w:jc w:val="center"/>
          <w:del w:id="1090" w:author="Inno" w:date="2024-11-14T14:24:00Z" w16du:dateUtc="2024-11-14T08:54:00Z"/>
        </w:trPr>
        <w:tc>
          <w:tcPr>
            <w:tcW w:w="2485" w:type="pct"/>
            <w:gridSpan w:val="2"/>
            <w:hideMark/>
          </w:tcPr>
          <w:p w14:paraId="44A752AE" w14:textId="697FA2CA" w:rsidR="004450A2" w:rsidRPr="00C6221C" w:rsidDel="0027159F" w:rsidRDefault="004450A2" w:rsidP="0066578E">
            <w:pPr>
              <w:spacing w:after="0" w:line="240" w:lineRule="auto"/>
              <w:rPr>
                <w:del w:id="1091" w:author="Inno" w:date="2024-11-14T14:24:00Z" w16du:dateUtc="2024-11-14T08:54:00Z"/>
                <w:rFonts w:ascii="Times New Roman" w:hAnsi="Times New Roman" w:cs="Times New Roman"/>
                <w:bCs/>
                <w:iCs/>
                <w:sz w:val="20"/>
                <w:szCs w:val="20"/>
                <w:lang w:val="en-IN"/>
              </w:rPr>
            </w:pPr>
            <w:del w:id="1092" w:author="Inno" w:date="2024-11-14T14:24:00Z" w16du:dateUtc="2024-11-14T08:54:00Z">
              <w:r w:rsidRPr="00C6221C" w:rsidDel="0027159F">
                <w:rPr>
                  <w:rFonts w:ascii="Times New Roman" w:hAnsi="Times New Roman" w:cs="Times New Roman"/>
                  <w:bCs/>
                  <w:iCs/>
                  <w:sz w:val="20"/>
                  <w:szCs w:val="20"/>
                  <w:lang w:val="en-IN"/>
                </w:rPr>
                <w:delText>PETA India, Mumbai</w:delText>
              </w:r>
            </w:del>
          </w:p>
        </w:tc>
        <w:tc>
          <w:tcPr>
            <w:tcW w:w="2375" w:type="pct"/>
            <w:gridSpan w:val="2"/>
            <w:hideMark/>
          </w:tcPr>
          <w:p w14:paraId="621BAC8F" w14:textId="51404DD0" w:rsidR="004450A2" w:rsidRPr="00F17320" w:rsidDel="0027159F" w:rsidRDefault="004450A2" w:rsidP="0066578E">
            <w:pPr>
              <w:spacing w:after="0" w:line="240" w:lineRule="auto"/>
              <w:rPr>
                <w:del w:id="1093" w:author="Inno" w:date="2024-11-14T14:24:00Z" w16du:dateUtc="2024-11-14T08:54:00Z"/>
                <w:rFonts w:ascii="Times New Roman" w:hAnsi="Times New Roman" w:cs="Times New Roman"/>
                <w:bCs/>
                <w:iCs/>
                <w:smallCaps/>
                <w:sz w:val="20"/>
                <w:szCs w:val="20"/>
                <w:lang w:val="en-IN"/>
              </w:rPr>
            </w:pPr>
            <w:del w:id="1094" w:author="Inno" w:date="2024-11-14T14:24:00Z" w16du:dateUtc="2024-11-14T08:54:00Z">
              <w:r w:rsidRPr="00F17320" w:rsidDel="0027159F">
                <w:rPr>
                  <w:rFonts w:ascii="Times New Roman" w:hAnsi="Times New Roman" w:cs="Times New Roman"/>
                  <w:bCs/>
                  <w:iCs/>
                  <w:smallCaps/>
                  <w:sz w:val="20"/>
                  <w:szCs w:val="20"/>
                  <w:lang w:val="en-IN"/>
                </w:rPr>
                <w:delText>Dr Kiran Ahuja</w:delText>
              </w:r>
            </w:del>
          </w:p>
          <w:p w14:paraId="5AB7D180" w14:textId="51E46A0B" w:rsidR="004450A2" w:rsidRPr="00F17320" w:rsidDel="0027159F" w:rsidRDefault="004450A2" w:rsidP="0066578E">
            <w:pPr>
              <w:spacing w:after="0" w:line="240" w:lineRule="auto"/>
              <w:rPr>
                <w:del w:id="1095" w:author="Inno" w:date="2024-11-14T14:24:00Z" w16du:dateUtc="2024-11-14T08:54:00Z"/>
                <w:rFonts w:ascii="Times New Roman" w:hAnsi="Times New Roman" w:cs="Times New Roman"/>
                <w:bCs/>
                <w:iCs/>
                <w:smallCaps/>
                <w:sz w:val="20"/>
                <w:szCs w:val="20"/>
                <w:lang w:val="en-IN"/>
              </w:rPr>
            </w:pPr>
            <w:del w:id="1096" w:author="Inno" w:date="2024-11-14T14:24:00Z" w16du:dateUtc="2024-11-14T08:54:00Z">
              <w:r w:rsidRPr="00F17320" w:rsidDel="0027159F">
                <w:rPr>
                  <w:rFonts w:ascii="Times New Roman" w:hAnsi="Times New Roman" w:cs="Times New Roman"/>
                  <w:bCs/>
                  <w:iCs/>
                  <w:smallCaps/>
                  <w:sz w:val="20"/>
                  <w:szCs w:val="20"/>
                  <w:lang w:val="en-IN"/>
                </w:rPr>
                <w:delText xml:space="preserve">       Ms. Farhat Ui Ain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8ECF663" w14:textId="42C5194A" w:rsidR="004450A2" w:rsidRPr="00F17320" w:rsidDel="0027159F" w:rsidRDefault="004450A2" w:rsidP="0066578E">
            <w:pPr>
              <w:spacing w:after="0" w:line="240" w:lineRule="auto"/>
              <w:rPr>
                <w:del w:id="1097" w:author="Inno" w:date="2024-11-14T14:24:00Z" w16du:dateUtc="2024-11-14T08:54:00Z"/>
                <w:rFonts w:ascii="Times New Roman" w:hAnsi="Times New Roman" w:cs="Times New Roman"/>
                <w:bCs/>
                <w:iCs/>
                <w:smallCaps/>
                <w:sz w:val="20"/>
                <w:szCs w:val="20"/>
                <w:lang w:val="en-IN"/>
              </w:rPr>
            </w:pPr>
          </w:p>
        </w:tc>
      </w:tr>
      <w:tr w:rsidR="004450A2" w:rsidRPr="00F17320" w:rsidDel="0027159F" w14:paraId="7366204F" w14:textId="1DFB2D8F" w:rsidTr="0027159F">
        <w:trPr>
          <w:gridAfter w:val="1"/>
          <w:wAfter w:w="260" w:type="dxa"/>
          <w:jc w:val="center"/>
          <w:del w:id="1098" w:author="Inno" w:date="2024-11-14T14:24:00Z" w16du:dateUtc="2024-11-14T08:54:00Z"/>
        </w:trPr>
        <w:tc>
          <w:tcPr>
            <w:tcW w:w="2485" w:type="pct"/>
            <w:gridSpan w:val="2"/>
            <w:hideMark/>
          </w:tcPr>
          <w:p w14:paraId="5FC533A6" w14:textId="2125843F" w:rsidR="004450A2" w:rsidRPr="00C6221C" w:rsidDel="0027159F" w:rsidRDefault="004450A2" w:rsidP="0066578E">
            <w:pPr>
              <w:spacing w:after="0" w:line="240" w:lineRule="auto"/>
              <w:rPr>
                <w:del w:id="1099" w:author="Inno" w:date="2024-11-14T14:24:00Z" w16du:dateUtc="2024-11-14T08:54:00Z"/>
                <w:rFonts w:ascii="Times New Roman" w:hAnsi="Times New Roman" w:cs="Times New Roman"/>
                <w:bCs/>
                <w:iCs/>
                <w:sz w:val="20"/>
                <w:szCs w:val="20"/>
                <w:lang w:val="en-IN"/>
              </w:rPr>
            </w:pPr>
            <w:del w:id="1100" w:author="Inno" w:date="2024-11-14T14:24:00Z" w16du:dateUtc="2024-11-14T08:54:00Z">
              <w:r w:rsidRPr="00C6221C" w:rsidDel="0027159F">
                <w:rPr>
                  <w:rFonts w:ascii="Times New Roman" w:hAnsi="Times New Roman" w:cs="Times New Roman"/>
                  <w:bCs/>
                  <w:iCs/>
                  <w:sz w:val="20"/>
                  <w:szCs w:val="20"/>
                  <w:lang w:val="en-IN"/>
                </w:rPr>
                <w:delText>People for Animals, New Delhi</w:delText>
              </w:r>
            </w:del>
          </w:p>
        </w:tc>
        <w:tc>
          <w:tcPr>
            <w:tcW w:w="2375" w:type="pct"/>
            <w:gridSpan w:val="2"/>
            <w:hideMark/>
          </w:tcPr>
          <w:p w14:paraId="2B5B6124" w14:textId="75939DD6" w:rsidR="004450A2" w:rsidRPr="00F17320" w:rsidDel="0027159F" w:rsidRDefault="004450A2" w:rsidP="0066578E">
            <w:pPr>
              <w:spacing w:after="0" w:line="240" w:lineRule="auto"/>
              <w:rPr>
                <w:del w:id="1101" w:author="Inno" w:date="2024-11-14T14:24:00Z" w16du:dateUtc="2024-11-14T08:54:00Z"/>
                <w:rFonts w:ascii="Times New Roman" w:hAnsi="Times New Roman" w:cs="Times New Roman"/>
                <w:bCs/>
                <w:iCs/>
                <w:smallCaps/>
                <w:sz w:val="20"/>
                <w:szCs w:val="20"/>
                <w:lang w:val="en-IN"/>
              </w:rPr>
            </w:pPr>
            <w:del w:id="1102" w:author="Inno" w:date="2024-11-14T14:24:00Z" w16du:dateUtc="2024-11-14T08:54:00Z">
              <w:r w:rsidRPr="00F17320" w:rsidDel="0027159F">
                <w:rPr>
                  <w:rFonts w:ascii="Times New Roman" w:hAnsi="Times New Roman" w:cs="Times New Roman"/>
                  <w:bCs/>
                  <w:iCs/>
                  <w:smallCaps/>
                  <w:sz w:val="20"/>
                  <w:szCs w:val="20"/>
                  <w:lang w:val="en-IN"/>
                </w:rPr>
                <w:delText>Ms Gauri Maulekhi</w:delText>
              </w:r>
            </w:del>
          </w:p>
          <w:p w14:paraId="6BAA62E4" w14:textId="16D4CB0B" w:rsidR="004450A2" w:rsidRPr="00F17320" w:rsidDel="0027159F" w:rsidRDefault="004450A2" w:rsidP="0066578E">
            <w:pPr>
              <w:spacing w:after="0" w:line="240" w:lineRule="auto"/>
              <w:rPr>
                <w:del w:id="1103" w:author="Inno" w:date="2024-11-14T14:24:00Z" w16du:dateUtc="2024-11-14T08:54:00Z"/>
                <w:rFonts w:ascii="Times New Roman" w:hAnsi="Times New Roman" w:cs="Times New Roman"/>
                <w:bCs/>
                <w:iCs/>
                <w:smallCaps/>
                <w:sz w:val="20"/>
                <w:szCs w:val="20"/>
                <w:lang w:val="en-IN"/>
              </w:rPr>
            </w:pPr>
            <w:del w:id="1104" w:author="Inno" w:date="2024-11-14T14:24:00Z" w16du:dateUtc="2024-11-14T08:54:00Z">
              <w:r w:rsidRPr="00F17320" w:rsidDel="0027159F">
                <w:rPr>
                  <w:rFonts w:ascii="Times New Roman" w:hAnsi="Times New Roman" w:cs="Times New Roman"/>
                  <w:bCs/>
                  <w:iCs/>
                  <w:smallCaps/>
                  <w:sz w:val="20"/>
                  <w:szCs w:val="20"/>
                  <w:lang w:val="en-IN"/>
                </w:rPr>
                <w:delText xml:space="preserve">        Ms Advocate Priyanka Bangari (Young      </w:delText>
              </w:r>
            </w:del>
          </w:p>
          <w:p w14:paraId="02A0A33E" w14:textId="10631EC2" w:rsidR="004450A2" w:rsidRPr="00F17320" w:rsidDel="0027159F" w:rsidRDefault="004450A2" w:rsidP="0066578E">
            <w:pPr>
              <w:spacing w:after="0" w:line="240" w:lineRule="auto"/>
              <w:rPr>
                <w:del w:id="1105" w:author="Inno" w:date="2024-11-14T14:24:00Z" w16du:dateUtc="2024-11-14T08:54:00Z"/>
                <w:rFonts w:ascii="Times New Roman" w:hAnsi="Times New Roman" w:cs="Times New Roman"/>
                <w:bCs/>
                <w:iCs/>
                <w:smallCaps/>
                <w:sz w:val="20"/>
                <w:szCs w:val="20"/>
                <w:lang w:val="en-IN"/>
              </w:rPr>
            </w:pPr>
            <w:del w:id="1106" w:author="Inno" w:date="2024-11-14T14:24:00Z" w16du:dateUtc="2024-11-14T08:54:00Z">
              <w:r w:rsidRPr="00F17320" w:rsidDel="0027159F">
                <w:rPr>
                  <w:rFonts w:ascii="Times New Roman" w:hAnsi="Times New Roman" w:cs="Times New Roman"/>
                  <w:bCs/>
                  <w:iCs/>
                  <w:smallCaps/>
                  <w:sz w:val="20"/>
                  <w:szCs w:val="20"/>
                  <w:lang w:val="en-IN"/>
                </w:rPr>
                <w:delText xml:space="preserve">        Professional)</w:delText>
              </w:r>
            </w:del>
          </w:p>
          <w:p w14:paraId="67A32FE7" w14:textId="393879C3" w:rsidR="004450A2" w:rsidRPr="00F17320" w:rsidDel="0027159F" w:rsidRDefault="004450A2" w:rsidP="0066578E">
            <w:pPr>
              <w:spacing w:after="0" w:line="240" w:lineRule="auto"/>
              <w:rPr>
                <w:del w:id="1107" w:author="Inno" w:date="2024-11-14T14:24:00Z" w16du:dateUtc="2024-11-14T08:54:00Z"/>
                <w:rFonts w:ascii="Times New Roman" w:hAnsi="Times New Roman" w:cs="Times New Roman"/>
                <w:bCs/>
                <w:iCs/>
                <w:smallCaps/>
                <w:sz w:val="20"/>
                <w:szCs w:val="20"/>
                <w:lang w:val="en-IN"/>
              </w:rPr>
            </w:pPr>
            <w:del w:id="1108" w:author="Inno" w:date="2024-11-14T14:24:00Z" w16du:dateUtc="2024-11-14T08:54:00Z">
              <w:r w:rsidRPr="00F17320" w:rsidDel="0027159F">
                <w:rPr>
                  <w:rFonts w:ascii="Times New Roman" w:hAnsi="Times New Roman" w:cs="Times New Roman"/>
                  <w:bCs/>
                  <w:iCs/>
                  <w:smallCaps/>
                  <w:sz w:val="20"/>
                  <w:szCs w:val="20"/>
                  <w:lang w:val="en-IN"/>
                </w:rPr>
                <w:delText xml:space="preserve">        Ms Shreya Paropkari (</w:delText>
              </w:r>
              <w:r w:rsidRPr="00F17320" w:rsidDel="0027159F">
                <w:rPr>
                  <w:rFonts w:ascii="Times New Roman" w:hAnsi="Times New Roman" w:cs="Times New Roman"/>
                  <w:bCs/>
                  <w:i/>
                  <w:iCs/>
                  <w:smallCaps/>
                  <w:sz w:val="20"/>
                  <w:szCs w:val="20"/>
                  <w:lang w:val="en-IN"/>
                </w:rPr>
                <w:delText>Alternate I</w:delText>
              </w:r>
              <w:r w:rsidRPr="00F17320" w:rsidDel="0027159F">
                <w:rPr>
                  <w:rFonts w:ascii="Times New Roman" w:hAnsi="Times New Roman" w:cs="Times New Roman"/>
                  <w:bCs/>
                  <w:iCs/>
                  <w:smallCaps/>
                  <w:sz w:val="20"/>
                  <w:szCs w:val="20"/>
                  <w:lang w:val="en-IN"/>
                </w:rPr>
                <w:delText>)</w:delText>
              </w:r>
            </w:del>
          </w:p>
          <w:p w14:paraId="7A719B77" w14:textId="46A40907" w:rsidR="004450A2" w:rsidRPr="00F17320" w:rsidDel="0027159F" w:rsidRDefault="004450A2" w:rsidP="0066578E">
            <w:pPr>
              <w:spacing w:after="0" w:line="240" w:lineRule="auto"/>
              <w:rPr>
                <w:del w:id="1109" w:author="Inno" w:date="2024-11-14T14:24:00Z" w16du:dateUtc="2024-11-14T08:54:00Z"/>
                <w:rFonts w:ascii="Times New Roman" w:hAnsi="Times New Roman" w:cs="Times New Roman"/>
                <w:bCs/>
                <w:iCs/>
                <w:smallCaps/>
                <w:sz w:val="20"/>
                <w:szCs w:val="20"/>
                <w:lang w:val="en-IN"/>
              </w:rPr>
            </w:pPr>
          </w:p>
        </w:tc>
      </w:tr>
      <w:tr w:rsidR="004450A2" w:rsidRPr="00F17320" w:rsidDel="0027159F" w14:paraId="1D733B1F" w14:textId="018A9497" w:rsidTr="0027159F">
        <w:trPr>
          <w:gridAfter w:val="1"/>
          <w:wAfter w:w="260" w:type="dxa"/>
          <w:jc w:val="center"/>
          <w:del w:id="1110" w:author="Inno" w:date="2024-11-14T14:24:00Z" w16du:dateUtc="2024-11-14T08:54:00Z"/>
        </w:trPr>
        <w:tc>
          <w:tcPr>
            <w:tcW w:w="2485" w:type="pct"/>
            <w:gridSpan w:val="2"/>
          </w:tcPr>
          <w:p w14:paraId="2FF26F1C" w14:textId="1528F5A7" w:rsidR="004450A2" w:rsidRPr="00C6221C" w:rsidDel="0027159F" w:rsidRDefault="004450A2" w:rsidP="0066578E">
            <w:pPr>
              <w:spacing w:after="0" w:line="240" w:lineRule="auto"/>
              <w:rPr>
                <w:del w:id="1111" w:author="Inno" w:date="2024-11-14T14:24:00Z" w16du:dateUtc="2024-11-14T08:54:00Z"/>
                <w:rFonts w:ascii="Times New Roman" w:hAnsi="Times New Roman" w:cs="Times New Roman"/>
                <w:bCs/>
                <w:iCs/>
                <w:sz w:val="20"/>
                <w:szCs w:val="20"/>
                <w:lang w:val="en-IN"/>
              </w:rPr>
            </w:pPr>
            <w:del w:id="1112" w:author="Inno" w:date="2024-11-14T14:24:00Z" w16du:dateUtc="2024-11-14T08:54:00Z">
              <w:r w:rsidRPr="00C6221C" w:rsidDel="0027159F">
                <w:rPr>
                  <w:rFonts w:ascii="Times New Roman" w:hAnsi="Times New Roman" w:cs="Times New Roman"/>
                  <w:bCs/>
                  <w:iCs/>
                  <w:sz w:val="20"/>
                  <w:szCs w:val="20"/>
                  <w:lang w:val="en-IN"/>
                </w:rPr>
                <w:delText>Poultry Federation of India, Sonipat</w:delText>
              </w:r>
            </w:del>
          </w:p>
        </w:tc>
        <w:tc>
          <w:tcPr>
            <w:tcW w:w="2375" w:type="pct"/>
            <w:gridSpan w:val="2"/>
          </w:tcPr>
          <w:p w14:paraId="029D5B1E" w14:textId="24F0AB05" w:rsidR="004450A2" w:rsidRPr="00F17320" w:rsidDel="0027159F" w:rsidRDefault="004450A2" w:rsidP="0066578E">
            <w:pPr>
              <w:spacing w:after="0" w:line="240" w:lineRule="auto"/>
              <w:rPr>
                <w:del w:id="1113" w:author="Inno" w:date="2024-11-14T14:24:00Z" w16du:dateUtc="2024-11-14T08:54:00Z"/>
                <w:rFonts w:ascii="Times New Roman" w:hAnsi="Times New Roman" w:cs="Times New Roman"/>
                <w:bCs/>
                <w:iCs/>
                <w:smallCaps/>
                <w:sz w:val="20"/>
                <w:szCs w:val="20"/>
                <w:lang w:val="en-IN"/>
              </w:rPr>
            </w:pPr>
            <w:del w:id="1114" w:author="Inno" w:date="2024-11-14T14:24:00Z" w16du:dateUtc="2024-11-14T08:54:00Z">
              <w:r w:rsidRPr="00F17320" w:rsidDel="0027159F">
                <w:rPr>
                  <w:rFonts w:ascii="Times New Roman" w:hAnsi="Times New Roman" w:cs="Times New Roman"/>
                  <w:bCs/>
                  <w:iCs/>
                  <w:smallCaps/>
                  <w:sz w:val="20"/>
                  <w:szCs w:val="20"/>
                  <w:lang w:val="en-IN"/>
                </w:rPr>
                <w:delText>Mr Ranpal Dhanda</w:delText>
              </w:r>
            </w:del>
          </w:p>
          <w:p w14:paraId="69BD4E7C" w14:textId="3C20DD51" w:rsidR="004450A2" w:rsidRPr="00F17320" w:rsidDel="0027159F" w:rsidRDefault="004450A2" w:rsidP="0066578E">
            <w:pPr>
              <w:spacing w:after="0" w:line="240" w:lineRule="auto"/>
              <w:rPr>
                <w:del w:id="1115" w:author="Inno" w:date="2024-11-14T14:24:00Z" w16du:dateUtc="2024-11-14T08:54:00Z"/>
                <w:rFonts w:ascii="Times New Roman" w:hAnsi="Times New Roman" w:cs="Times New Roman"/>
                <w:bCs/>
                <w:iCs/>
                <w:smallCaps/>
                <w:sz w:val="20"/>
                <w:szCs w:val="20"/>
                <w:lang w:val="en-IN"/>
              </w:rPr>
            </w:pPr>
            <w:del w:id="1116" w:author="Inno" w:date="2024-11-14T14:24:00Z" w16du:dateUtc="2024-11-14T08:54:00Z">
              <w:r w:rsidRPr="00F17320" w:rsidDel="0027159F">
                <w:rPr>
                  <w:rFonts w:ascii="Times New Roman" w:hAnsi="Times New Roman" w:cs="Times New Roman"/>
                  <w:bCs/>
                  <w:iCs/>
                  <w:smallCaps/>
                  <w:sz w:val="20"/>
                  <w:szCs w:val="20"/>
                  <w:lang w:val="en-IN"/>
                </w:rPr>
                <w:delText xml:space="preserve">        Mr Rahul Khatri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1E78DAEB" w14:textId="53D73149" w:rsidR="004450A2" w:rsidRPr="00F17320" w:rsidDel="0027159F" w:rsidRDefault="004450A2" w:rsidP="0066578E">
            <w:pPr>
              <w:spacing w:after="0" w:line="240" w:lineRule="auto"/>
              <w:rPr>
                <w:del w:id="1117" w:author="Inno" w:date="2024-11-14T14:24:00Z" w16du:dateUtc="2024-11-14T08:54:00Z"/>
                <w:rFonts w:ascii="Times New Roman" w:hAnsi="Times New Roman" w:cs="Times New Roman"/>
                <w:bCs/>
                <w:iCs/>
                <w:smallCaps/>
                <w:sz w:val="20"/>
                <w:szCs w:val="20"/>
                <w:lang w:val="en-IN"/>
              </w:rPr>
            </w:pPr>
          </w:p>
        </w:tc>
      </w:tr>
      <w:tr w:rsidR="004450A2" w:rsidRPr="00F17320" w:rsidDel="0027159F" w14:paraId="1FFC9C2E" w14:textId="6DFBDE50" w:rsidTr="0027159F">
        <w:trPr>
          <w:gridAfter w:val="1"/>
          <w:wAfter w:w="260" w:type="dxa"/>
          <w:jc w:val="center"/>
          <w:del w:id="1118" w:author="Inno" w:date="2024-11-14T14:24:00Z" w16du:dateUtc="2024-11-14T08:54:00Z"/>
        </w:trPr>
        <w:tc>
          <w:tcPr>
            <w:tcW w:w="2485" w:type="pct"/>
            <w:gridSpan w:val="2"/>
          </w:tcPr>
          <w:p w14:paraId="68AFCE41" w14:textId="26DB0228" w:rsidR="004450A2" w:rsidRPr="00C6221C" w:rsidDel="0027159F" w:rsidRDefault="004450A2" w:rsidP="0066578E">
            <w:pPr>
              <w:spacing w:after="0" w:line="240" w:lineRule="auto"/>
              <w:rPr>
                <w:del w:id="1119" w:author="Inno" w:date="2024-11-14T14:24:00Z" w16du:dateUtc="2024-11-14T08:54:00Z"/>
                <w:rFonts w:ascii="Times New Roman" w:hAnsi="Times New Roman" w:cs="Times New Roman"/>
                <w:bCs/>
                <w:iCs/>
                <w:sz w:val="20"/>
                <w:szCs w:val="20"/>
                <w:lang w:val="en-IN"/>
              </w:rPr>
            </w:pPr>
            <w:del w:id="1120" w:author="Inno" w:date="2024-11-14T14:24:00Z" w16du:dateUtc="2024-11-14T08:54:00Z">
              <w:r w:rsidRPr="00C6221C" w:rsidDel="0027159F">
                <w:rPr>
                  <w:rFonts w:ascii="Times New Roman" w:hAnsi="Times New Roman" w:cs="Times New Roman"/>
                  <w:bCs/>
                  <w:iCs/>
                  <w:sz w:val="20"/>
                  <w:szCs w:val="20"/>
                  <w:lang w:val="en-IN"/>
                </w:rPr>
                <w:delText>Tamil Nadu Veterinary and Animal Sciences University, Chennai</w:delText>
              </w:r>
            </w:del>
          </w:p>
        </w:tc>
        <w:tc>
          <w:tcPr>
            <w:tcW w:w="2375" w:type="pct"/>
            <w:gridSpan w:val="2"/>
          </w:tcPr>
          <w:p w14:paraId="3B888415" w14:textId="6B58905D" w:rsidR="004450A2" w:rsidRPr="00F17320" w:rsidDel="0027159F" w:rsidRDefault="004450A2" w:rsidP="0066578E">
            <w:pPr>
              <w:spacing w:after="0" w:line="240" w:lineRule="auto"/>
              <w:rPr>
                <w:del w:id="1121" w:author="Inno" w:date="2024-11-14T14:24:00Z" w16du:dateUtc="2024-11-14T08:54:00Z"/>
                <w:rFonts w:ascii="Times New Roman" w:hAnsi="Times New Roman" w:cs="Times New Roman"/>
                <w:bCs/>
                <w:iCs/>
                <w:smallCaps/>
                <w:sz w:val="20"/>
                <w:szCs w:val="20"/>
                <w:lang w:val="en-IN"/>
              </w:rPr>
            </w:pPr>
            <w:del w:id="1122" w:author="Inno" w:date="2024-11-14T14:24:00Z" w16du:dateUtc="2024-11-14T08:54:00Z">
              <w:r w:rsidRPr="00F17320" w:rsidDel="0027159F">
                <w:rPr>
                  <w:rFonts w:ascii="Times New Roman" w:hAnsi="Times New Roman" w:cs="Times New Roman"/>
                  <w:bCs/>
                  <w:iCs/>
                  <w:smallCaps/>
                  <w:sz w:val="20"/>
                  <w:szCs w:val="20"/>
                  <w:lang w:val="en-IN"/>
                </w:rPr>
                <w:delText>Dr S. Meenakshi Sundaram</w:delText>
              </w:r>
            </w:del>
          </w:p>
          <w:p w14:paraId="7F3FE5C1" w14:textId="35232F3B" w:rsidR="004450A2" w:rsidRPr="00F17320" w:rsidDel="0027159F" w:rsidRDefault="004450A2" w:rsidP="0066578E">
            <w:pPr>
              <w:spacing w:after="0" w:line="240" w:lineRule="auto"/>
              <w:rPr>
                <w:del w:id="1123" w:author="Inno" w:date="2024-11-14T14:24:00Z" w16du:dateUtc="2024-11-14T08:54:00Z"/>
                <w:rFonts w:ascii="Times New Roman" w:hAnsi="Times New Roman" w:cs="Times New Roman"/>
                <w:bCs/>
                <w:iCs/>
                <w:smallCaps/>
                <w:sz w:val="20"/>
                <w:szCs w:val="20"/>
                <w:lang w:val="en-IN"/>
              </w:rPr>
            </w:pPr>
            <w:del w:id="1124" w:author="Inno" w:date="2024-11-14T14:24:00Z" w16du:dateUtc="2024-11-14T08:54:00Z">
              <w:r w:rsidRPr="00F17320" w:rsidDel="0027159F">
                <w:rPr>
                  <w:rFonts w:ascii="Times New Roman" w:hAnsi="Times New Roman" w:cs="Times New Roman"/>
                  <w:bCs/>
                  <w:iCs/>
                  <w:smallCaps/>
                  <w:sz w:val="20"/>
                  <w:szCs w:val="20"/>
                  <w:lang w:val="en-IN"/>
                </w:rPr>
                <w:delText xml:space="preserve">       Dr M. R. Srinivasan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p w14:paraId="515E0BEE" w14:textId="21D7C70C" w:rsidR="004450A2" w:rsidRPr="00F17320" w:rsidDel="0027159F" w:rsidRDefault="004450A2" w:rsidP="0066578E">
            <w:pPr>
              <w:spacing w:after="0" w:line="240" w:lineRule="auto"/>
              <w:rPr>
                <w:del w:id="1125" w:author="Inno" w:date="2024-11-14T14:24:00Z" w16du:dateUtc="2024-11-14T08:54:00Z"/>
                <w:rFonts w:ascii="Times New Roman" w:hAnsi="Times New Roman" w:cs="Times New Roman"/>
                <w:bCs/>
                <w:iCs/>
                <w:smallCaps/>
                <w:sz w:val="20"/>
                <w:szCs w:val="20"/>
                <w:lang w:val="en-IN"/>
              </w:rPr>
            </w:pPr>
          </w:p>
        </w:tc>
      </w:tr>
      <w:tr w:rsidR="004450A2" w:rsidRPr="00F17320" w:rsidDel="0027159F" w14:paraId="1A82D43B" w14:textId="1DB8E6C5" w:rsidTr="0027159F">
        <w:trPr>
          <w:gridAfter w:val="1"/>
          <w:wAfter w:w="260" w:type="dxa"/>
          <w:jc w:val="center"/>
          <w:del w:id="1126" w:author="Inno" w:date="2024-11-14T14:24:00Z" w16du:dateUtc="2024-11-14T08:54:00Z"/>
        </w:trPr>
        <w:tc>
          <w:tcPr>
            <w:tcW w:w="2485" w:type="pct"/>
            <w:gridSpan w:val="2"/>
          </w:tcPr>
          <w:p w14:paraId="390047B6" w14:textId="1874589F" w:rsidR="004450A2" w:rsidRPr="00C6221C" w:rsidDel="0027159F" w:rsidRDefault="004450A2" w:rsidP="0066578E">
            <w:pPr>
              <w:spacing w:after="0" w:line="240" w:lineRule="auto"/>
              <w:rPr>
                <w:del w:id="1127" w:author="Inno" w:date="2024-11-14T14:24:00Z" w16du:dateUtc="2024-11-14T08:54:00Z"/>
                <w:rFonts w:ascii="Times New Roman" w:hAnsi="Times New Roman" w:cs="Times New Roman"/>
                <w:bCs/>
                <w:iCs/>
                <w:sz w:val="20"/>
                <w:szCs w:val="20"/>
                <w:lang w:val="en-IN"/>
              </w:rPr>
            </w:pPr>
            <w:del w:id="1128" w:author="Inno" w:date="2024-11-14T14:24:00Z" w16du:dateUtc="2024-11-14T08:54:00Z">
              <w:r w:rsidRPr="00C6221C" w:rsidDel="0027159F">
                <w:rPr>
                  <w:rFonts w:ascii="Times New Roman" w:hAnsi="Times New Roman" w:cs="Times New Roman"/>
                  <w:bCs/>
                  <w:iCs/>
                  <w:sz w:val="20"/>
                  <w:szCs w:val="20"/>
                  <w:lang w:val="en-IN"/>
                </w:rPr>
                <w:delText>Uttar Pradesh Pandit Deen Dayal Upadhyaya Pashu Chikitsa Vigyan Vishwavidyalaya Evam Go-Anusandhan Sansthan University (DUVASU), Mathura</w:delText>
              </w:r>
            </w:del>
          </w:p>
          <w:p w14:paraId="5ACBD108" w14:textId="42789651" w:rsidR="004450A2" w:rsidRPr="00C6221C" w:rsidDel="0027159F" w:rsidRDefault="004450A2" w:rsidP="0066578E">
            <w:pPr>
              <w:spacing w:after="0" w:line="240" w:lineRule="auto"/>
              <w:rPr>
                <w:del w:id="1129" w:author="Inno" w:date="2024-11-14T14:24:00Z" w16du:dateUtc="2024-11-14T08:54:00Z"/>
                <w:rFonts w:ascii="Times New Roman" w:hAnsi="Times New Roman" w:cs="Times New Roman"/>
                <w:bCs/>
                <w:iCs/>
                <w:sz w:val="20"/>
                <w:szCs w:val="20"/>
                <w:lang w:val="en-IN"/>
              </w:rPr>
            </w:pPr>
          </w:p>
        </w:tc>
        <w:tc>
          <w:tcPr>
            <w:tcW w:w="2375" w:type="pct"/>
            <w:gridSpan w:val="2"/>
          </w:tcPr>
          <w:p w14:paraId="581EF76C" w14:textId="489AE318" w:rsidR="004450A2" w:rsidRPr="00F17320" w:rsidDel="0027159F" w:rsidRDefault="004450A2" w:rsidP="0066578E">
            <w:pPr>
              <w:spacing w:after="0" w:line="240" w:lineRule="auto"/>
              <w:rPr>
                <w:del w:id="1130" w:author="Inno" w:date="2024-11-14T14:24:00Z" w16du:dateUtc="2024-11-14T08:54:00Z"/>
                <w:rFonts w:ascii="Times New Roman" w:hAnsi="Times New Roman" w:cs="Times New Roman"/>
                <w:bCs/>
                <w:iCs/>
                <w:smallCaps/>
                <w:sz w:val="20"/>
                <w:szCs w:val="20"/>
                <w:lang w:val="en-IN"/>
              </w:rPr>
            </w:pPr>
            <w:del w:id="1131" w:author="Inno" w:date="2024-11-14T14:24:00Z" w16du:dateUtc="2024-11-14T08:54:00Z">
              <w:r w:rsidRPr="00F17320" w:rsidDel="0027159F">
                <w:rPr>
                  <w:rFonts w:ascii="Times New Roman" w:hAnsi="Times New Roman" w:cs="Times New Roman"/>
                  <w:bCs/>
                  <w:iCs/>
                  <w:smallCaps/>
                  <w:sz w:val="20"/>
                  <w:szCs w:val="20"/>
                  <w:lang w:val="en-IN"/>
                </w:rPr>
                <w:delText>Dr. Yajuvendra Singh</w:delText>
              </w:r>
            </w:del>
          </w:p>
          <w:p w14:paraId="3706CA12" w14:textId="5CA414A5" w:rsidR="004450A2" w:rsidRPr="00F17320" w:rsidDel="0027159F" w:rsidRDefault="004450A2" w:rsidP="0066578E">
            <w:pPr>
              <w:spacing w:after="0" w:line="240" w:lineRule="auto"/>
              <w:rPr>
                <w:del w:id="1132" w:author="Inno" w:date="2024-11-14T14:24:00Z" w16du:dateUtc="2024-11-14T08:54:00Z"/>
                <w:rFonts w:ascii="Times New Roman" w:hAnsi="Times New Roman" w:cs="Times New Roman"/>
                <w:bCs/>
                <w:iCs/>
                <w:smallCaps/>
                <w:sz w:val="20"/>
                <w:szCs w:val="20"/>
                <w:lang w:val="en-IN"/>
              </w:rPr>
            </w:pPr>
            <w:del w:id="1133" w:author="Inno" w:date="2024-11-14T14:24:00Z" w16du:dateUtc="2024-11-14T08:54:00Z">
              <w:r w:rsidRPr="00F17320" w:rsidDel="0027159F">
                <w:rPr>
                  <w:rFonts w:ascii="Times New Roman" w:hAnsi="Times New Roman" w:cs="Times New Roman"/>
                  <w:bCs/>
                  <w:iCs/>
                  <w:smallCaps/>
                  <w:sz w:val="20"/>
                  <w:szCs w:val="20"/>
                  <w:lang w:val="en-IN"/>
                </w:rPr>
                <w:delText xml:space="preserve">         Dr. Muneendra Kumar (</w:delText>
              </w:r>
              <w:r w:rsidRPr="00F17320" w:rsidDel="0027159F">
                <w:rPr>
                  <w:rFonts w:ascii="Times New Roman" w:hAnsi="Times New Roman" w:cs="Times New Roman"/>
                  <w:bCs/>
                  <w:i/>
                  <w:iCs/>
                  <w:smallCaps/>
                  <w:sz w:val="20"/>
                  <w:szCs w:val="20"/>
                  <w:lang w:val="en-IN"/>
                </w:rPr>
                <w:delText>Alternate</w:delText>
              </w:r>
              <w:r w:rsidRPr="00F17320" w:rsidDel="0027159F">
                <w:rPr>
                  <w:rFonts w:ascii="Times New Roman" w:hAnsi="Times New Roman" w:cs="Times New Roman"/>
                  <w:bCs/>
                  <w:iCs/>
                  <w:smallCaps/>
                  <w:sz w:val="20"/>
                  <w:szCs w:val="20"/>
                  <w:lang w:val="en-IN"/>
                </w:rPr>
                <w:delText>)</w:delText>
              </w:r>
            </w:del>
          </w:p>
        </w:tc>
      </w:tr>
      <w:tr w:rsidR="004450A2" w:rsidRPr="00F17320" w:rsidDel="0027159F" w14:paraId="7D6629E2" w14:textId="0A2036AA" w:rsidTr="0027159F">
        <w:trPr>
          <w:gridAfter w:val="1"/>
          <w:wAfter w:w="260" w:type="dxa"/>
          <w:jc w:val="center"/>
          <w:del w:id="1134" w:author="Inno" w:date="2024-11-14T14:24:00Z" w16du:dateUtc="2024-11-14T08:54:00Z"/>
        </w:trPr>
        <w:tc>
          <w:tcPr>
            <w:tcW w:w="2485" w:type="pct"/>
            <w:gridSpan w:val="2"/>
            <w:hideMark/>
          </w:tcPr>
          <w:p w14:paraId="28149E0C" w14:textId="307F5B0A" w:rsidR="004450A2" w:rsidRPr="00C6221C" w:rsidDel="0027159F" w:rsidRDefault="004450A2" w:rsidP="0066578E">
            <w:pPr>
              <w:spacing w:after="0" w:line="240" w:lineRule="auto"/>
              <w:rPr>
                <w:del w:id="1135" w:author="Inno" w:date="2024-11-14T14:24:00Z" w16du:dateUtc="2024-11-14T08:54:00Z"/>
                <w:rFonts w:ascii="Times New Roman" w:hAnsi="Times New Roman" w:cs="Times New Roman"/>
                <w:bCs/>
                <w:iCs/>
                <w:sz w:val="20"/>
                <w:szCs w:val="20"/>
                <w:lang w:val="en-IN"/>
              </w:rPr>
            </w:pPr>
            <w:del w:id="1136" w:author="Inno" w:date="2024-11-14T14:24:00Z" w16du:dateUtc="2024-11-14T08:54:00Z">
              <w:r w:rsidRPr="00C6221C" w:rsidDel="0027159F">
                <w:rPr>
                  <w:rFonts w:ascii="Times New Roman" w:hAnsi="Times New Roman" w:cs="Times New Roman"/>
                  <w:bCs/>
                  <w:iCs/>
                  <w:sz w:val="20"/>
                  <w:szCs w:val="20"/>
                  <w:lang w:val="en-IN"/>
                </w:rPr>
                <w:delText>BIS Directorate General Head (FAD)</w:delText>
              </w:r>
            </w:del>
          </w:p>
        </w:tc>
        <w:tc>
          <w:tcPr>
            <w:tcW w:w="2375" w:type="pct"/>
            <w:gridSpan w:val="2"/>
            <w:hideMark/>
          </w:tcPr>
          <w:p w14:paraId="39FFF831" w14:textId="0DB632C8" w:rsidR="004450A2" w:rsidRPr="00F17320" w:rsidDel="0027159F" w:rsidRDefault="004450A2" w:rsidP="0066578E">
            <w:pPr>
              <w:spacing w:after="0" w:line="240" w:lineRule="auto"/>
              <w:rPr>
                <w:del w:id="1137" w:author="Inno" w:date="2024-11-14T14:24:00Z" w16du:dateUtc="2024-11-14T08:54:00Z"/>
                <w:rFonts w:ascii="Times New Roman" w:hAnsi="Times New Roman" w:cs="Times New Roman"/>
                <w:bCs/>
                <w:iCs/>
                <w:smallCaps/>
                <w:sz w:val="20"/>
                <w:szCs w:val="20"/>
                <w:lang w:val="en-IN"/>
              </w:rPr>
            </w:pPr>
            <w:del w:id="1138" w:author="Inno" w:date="2024-11-14T14:24:00Z" w16du:dateUtc="2024-11-14T08:54:00Z">
              <w:r w:rsidRPr="00F17320" w:rsidDel="0027159F">
                <w:rPr>
                  <w:rFonts w:ascii="Times New Roman" w:hAnsi="Times New Roman" w:cs="Times New Roman"/>
                  <w:bCs/>
                  <w:iCs/>
                  <w:smallCaps/>
                  <w:sz w:val="20"/>
                  <w:szCs w:val="20"/>
                  <w:lang w:val="en-IN"/>
                </w:rPr>
                <w:delText>Shri Suneeti Toteja,</w:delText>
              </w:r>
            </w:del>
          </w:p>
          <w:p w14:paraId="2BE154BB" w14:textId="6550B9AB" w:rsidR="004450A2" w:rsidRPr="00F17320" w:rsidDel="0027159F" w:rsidRDefault="004450A2" w:rsidP="0066578E">
            <w:pPr>
              <w:spacing w:after="0" w:line="240" w:lineRule="auto"/>
              <w:rPr>
                <w:del w:id="1139" w:author="Inno" w:date="2024-11-14T14:24:00Z" w16du:dateUtc="2024-11-14T08:54:00Z"/>
                <w:rFonts w:ascii="Times New Roman" w:hAnsi="Times New Roman" w:cs="Times New Roman"/>
                <w:bCs/>
                <w:iCs/>
                <w:smallCaps/>
                <w:sz w:val="20"/>
                <w:szCs w:val="20"/>
                <w:lang w:val="en-IN"/>
              </w:rPr>
            </w:pPr>
            <w:del w:id="1140" w:author="Inno" w:date="2024-11-14T14:24:00Z" w16du:dateUtc="2024-11-14T08:54:00Z">
              <w:r w:rsidRPr="00F17320" w:rsidDel="0027159F">
                <w:rPr>
                  <w:rFonts w:ascii="Times New Roman" w:hAnsi="Times New Roman" w:cs="Times New Roman"/>
                  <w:bCs/>
                  <w:iCs/>
                  <w:smallCaps/>
                  <w:sz w:val="20"/>
                  <w:szCs w:val="20"/>
                  <w:lang w:val="en-IN"/>
                </w:rPr>
                <w:delText>Scientist ‘E’ And Head (Food And Agriculture Department)</w:delText>
              </w:r>
            </w:del>
          </w:p>
          <w:p w14:paraId="7E7C571B" w14:textId="39242D19" w:rsidR="004450A2" w:rsidRPr="00F17320" w:rsidDel="0027159F" w:rsidRDefault="004450A2" w:rsidP="0066578E">
            <w:pPr>
              <w:spacing w:after="0" w:line="240" w:lineRule="auto"/>
              <w:rPr>
                <w:del w:id="1141" w:author="Inno" w:date="2024-11-14T14:24:00Z" w16du:dateUtc="2024-11-14T08:54:00Z"/>
                <w:rFonts w:ascii="Times New Roman" w:hAnsi="Times New Roman" w:cs="Times New Roman"/>
                <w:bCs/>
                <w:iCs/>
                <w:smallCaps/>
                <w:sz w:val="20"/>
                <w:szCs w:val="20"/>
                <w:lang w:val="en-IN"/>
              </w:rPr>
            </w:pPr>
            <w:del w:id="1142" w:author="Inno" w:date="2024-11-14T14:24:00Z" w16du:dateUtc="2024-11-14T08:54:00Z">
              <w:r w:rsidRPr="00F17320" w:rsidDel="0027159F">
                <w:rPr>
                  <w:rFonts w:ascii="Times New Roman" w:hAnsi="Times New Roman" w:cs="Times New Roman"/>
                  <w:bCs/>
                  <w:iCs/>
                  <w:smallCaps/>
                  <w:sz w:val="20"/>
                  <w:szCs w:val="20"/>
                  <w:lang w:val="en-IN"/>
                </w:rPr>
                <w:delText>[Representing Director General (</w:delText>
              </w:r>
              <w:r w:rsidRPr="00F17320" w:rsidDel="0027159F">
                <w:rPr>
                  <w:rFonts w:ascii="Times New Roman" w:hAnsi="Times New Roman" w:cs="Times New Roman"/>
                  <w:bCs/>
                  <w:i/>
                  <w:iCs/>
                  <w:smallCaps/>
                  <w:sz w:val="20"/>
                  <w:szCs w:val="20"/>
                  <w:lang w:val="en-IN"/>
                </w:rPr>
                <w:delText>Ex-Officio</w:delText>
              </w:r>
              <w:r w:rsidRPr="00F17320" w:rsidDel="0027159F">
                <w:rPr>
                  <w:rFonts w:ascii="Times New Roman" w:hAnsi="Times New Roman" w:cs="Times New Roman"/>
                  <w:bCs/>
                  <w:iCs/>
                  <w:smallCaps/>
                  <w:sz w:val="20"/>
                  <w:szCs w:val="20"/>
                  <w:lang w:val="en-IN"/>
                </w:rPr>
                <w:delText>)]</w:delText>
              </w:r>
            </w:del>
          </w:p>
          <w:p w14:paraId="0326AA76" w14:textId="3BE2E2B6" w:rsidR="004450A2" w:rsidRPr="00F17320" w:rsidDel="0027159F" w:rsidRDefault="004450A2" w:rsidP="0066578E">
            <w:pPr>
              <w:spacing w:after="0" w:line="240" w:lineRule="auto"/>
              <w:rPr>
                <w:del w:id="1143" w:author="Inno" w:date="2024-11-14T14:24:00Z" w16du:dateUtc="2024-11-14T08:54:00Z"/>
                <w:rFonts w:ascii="Times New Roman" w:hAnsi="Times New Roman" w:cs="Times New Roman"/>
                <w:bCs/>
                <w:iCs/>
                <w:smallCaps/>
                <w:sz w:val="20"/>
                <w:szCs w:val="20"/>
                <w:lang w:val="en-IN"/>
              </w:rPr>
            </w:pPr>
          </w:p>
        </w:tc>
      </w:tr>
      <w:tr w:rsidR="004450A2" w:rsidRPr="00C6221C" w:rsidDel="0027159F" w14:paraId="3A18CC1E" w14:textId="4A6795CA" w:rsidTr="0027159F">
        <w:trPr>
          <w:gridAfter w:val="1"/>
          <w:wAfter w:w="260" w:type="dxa"/>
          <w:jc w:val="center"/>
          <w:del w:id="1144" w:author="Inno" w:date="2024-11-14T14:24:00Z" w16du:dateUtc="2024-11-14T08:54:00Z"/>
        </w:trPr>
        <w:tc>
          <w:tcPr>
            <w:tcW w:w="4860" w:type="pct"/>
            <w:gridSpan w:val="4"/>
          </w:tcPr>
          <w:p w14:paraId="5361CC12" w14:textId="10DDC35F" w:rsidR="004450A2" w:rsidRPr="00C6221C" w:rsidDel="0027159F" w:rsidRDefault="004450A2" w:rsidP="0066578E">
            <w:pPr>
              <w:spacing w:after="0" w:line="240" w:lineRule="auto"/>
              <w:rPr>
                <w:del w:id="1145" w:author="Inno" w:date="2024-11-14T14:24:00Z" w16du:dateUtc="2024-11-14T08:54:00Z"/>
                <w:rFonts w:ascii="Times New Roman" w:hAnsi="Times New Roman" w:cs="Times New Roman"/>
                <w:bCs/>
                <w:iCs/>
                <w:sz w:val="20"/>
                <w:szCs w:val="20"/>
                <w:lang w:val="en-IN"/>
              </w:rPr>
            </w:pPr>
          </w:p>
          <w:p w14:paraId="69DEC0F4" w14:textId="65E6FC76" w:rsidR="004450A2" w:rsidRPr="00C6221C" w:rsidDel="0027159F" w:rsidRDefault="004450A2" w:rsidP="0066578E">
            <w:pPr>
              <w:spacing w:after="0" w:line="240" w:lineRule="auto"/>
              <w:jc w:val="center"/>
              <w:rPr>
                <w:del w:id="1146" w:author="Inno" w:date="2024-11-14T14:24:00Z" w16du:dateUtc="2024-11-14T08:54:00Z"/>
                <w:rFonts w:ascii="Times New Roman" w:hAnsi="Times New Roman" w:cs="Times New Roman"/>
                <w:bCs/>
                <w:i/>
                <w:iCs/>
                <w:sz w:val="20"/>
                <w:szCs w:val="20"/>
                <w:lang w:val="en-IN"/>
              </w:rPr>
            </w:pPr>
            <w:del w:id="1147" w:author="Inno" w:date="2024-11-14T14:24:00Z" w16du:dateUtc="2024-11-14T08:54:00Z">
              <w:r w:rsidRPr="00C6221C" w:rsidDel="0027159F">
                <w:rPr>
                  <w:rFonts w:ascii="Times New Roman" w:hAnsi="Times New Roman" w:cs="Times New Roman"/>
                  <w:bCs/>
                  <w:i/>
                  <w:iCs/>
                  <w:sz w:val="20"/>
                  <w:szCs w:val="20"/>
                  <w:lang w:val="en-IN"/>
                </w:rPr>
                <w:delText>Member Secretary</w:delText>
              </w:r>
            </w:del>
          </w:p>
          <w:p w14:paraId="219D387E" w14:textId="0FB408F1" w:rsidR="004450A2" w:rsidRPr="00F17320" w:rsidDel="0027159F" w:rsidRDefault="004450A2" w:rsidP="0066578E">
            <w:pPr>
              <w:spacing w:after="0" w:line="240" w:lineRule="auto"/>
              <w:jc w:val="center"/>
              <w:rPr>
                <w:del w:id="1148" w:author="Inno" w:date="2024-11-14T14:24:00Z" w16du:dateUtc="2024-11-14T08:54:00Z"/>
                <w:rFonts w:ascii="Times New Roman" w:hAnsi="Times New Roman" w:cs="Times New Roman"/>
                <w:bCs/>
                <w:iCs/>
                <w:smallCaps/>
                <w:sz w:val="20"/>
                <w:szCs w:val="20"/>
                <w:lang w:val="en-IN"/>
              </w:rPr>
            </w:pPr>
            <w:del w:id="1149" w:author="Inno" w:date="2024-11-14T14:24:00Z" w16du:dateUtc="2024-11-14T08:54:00Z">
              <w:r w:rsidRPr="00F17320" w:rsidDel="0027159F">
                <w:rPr>
                  <w:rFonts w:ascii="Times New Roman" w:hAnsi="Times New Roman" w:cs="Times New Roman"/>
                  <w:bCs/>
                  <w:iCs/>
                  <w:smallCaps/>
                  <w:sz w:val="20"/>
                  <w:szCs w:val="20"/>
                  <w:lang w:val="en-IN"/>
                </w:rPr>
                <w:delText>Shri Pradeep Sharma</w:delText>
              </w:r>
            </w:del>
          </w:p>
          <w:p w14:paraId="278D0A2C" w14:textId="7145D0E2" w:rsidR="004450A2" w:rsidRPr="00F17320" w:rsidDel="0027159F" w:rsidRDefault="004450A2" w:rsidP="0066578E">
            <w:pPr>
              <w:spacing w:after="0" w:line="240" w:lineRule="auto"/>
              <w:jc w:val="center"/>
              <w:rPr>
                <w:del w:id="1150" w:author="Inno" w:date="2024-11-14T14:24:00Z" w16du:dateUtc="2024-11-14T08:54:00Z"/>
                <w:rFonts w:ascii="Times New Roman" w:hAnsi="Times New Roman" w:cs="Times New Roman"/>
                <w:bCs/>
                <w:iCs/>
                <w:smallCaps/>
                <w:sz w:val="20"/>
                <w:szCs w:val="20"/>
                <w:lang w:val="en-IN"/>
              </w:rPr>
            </w:pPr>
            <w:del w:id="1151" w:author="Inno" w:date="2024-11-14T14:24:00Z" w16du:dateUtc="2024-11-14T08:54:00Z">
              <w:r w:rsidRPr="00F17320" w:rsidDel="0027159F">
                <w:rPr>
                  <w:rFonts w:ascii="Times New Roman" w:hAnsi="Times New Roman" w:cs="Times New Roman"/>
                  <w:bCs/>
                  <w:iCs/>
                  <w:smallCaps/>
                  <w:sz w:val="20"/>
                  <w:szCs w:val="20"/>
                  <w:lang w:val="en-IN"/>
                </w:rPr>
                <w:delText>Scientist ‘B’/Assistant Director</w:delText>
              </w:r>
            </w:del>
          </w:p>
          <w:p w14:paraId="0ADD9321" w14:textId="6A8632EC" w:rsidR="00E25220" w:rsidDel="0027159F" w:rsidRDefault="004450A2" w:rsidP="00450694">
            <w:pPr>
              <w:spacing w:after="0" w:line="240" w:lineRule="auto"/>
              <w:jc w:val="center"/>
              <w:rPr>
                <w:del w:id="1152" w:author="Inno" w:date="2024-11-14T14:24:00Z" w16du:dateUtc="2024-11-14T08:54:00Z"/>
                <w:rFonts w:ascii="Times New Roman" w:hAnsi="Times New Roman" w:cs="Times New Roman"/>
                <w:bCs/>
                <w:iCs/>
                <w:sz w:val="20"/>
                <w:szCs w:val="20"/>
                <w:lang w:val="en-IN"/>
              </w:rPr>
            </w:pPr>
            <w:del w:id="1153" w:author="Inno" w:date="2024-11-14T14:24:00Z" w16du:dateUtc="2024-11-14T08:54:00Z">
              <w:r w:rsidRPr="00F17320" w:rsidDel="0027159F">
                <w:rPr>
                  <w:rFonts w:ascii="Times New Roman" w:hAnsi="Times New Roman" w:cs="Times New Roman"/>
                  <w:bCs/>
                  <w:iCs/>
                  <w:smallCaps/>
                  <w:sz w:val="20"/>
                  <w:szCs w:val="20"/>
                  <w:lang w:val="en-IN"/>
                </w:rPr>
                <w:delText>(Food And Agriculture Department),</w:delText>
              </w:r>
              <w:r w:rsidRPr="00C6221C" w:rsidDel="0027159F">
                <w:rPr>
                  <w:rFonts w:ascii="Times New Roman" w:hAnsi="Times New Roman" w:cs="Times New Roman"/>
                  <w:bCs/>
                  <w:iCs/>
                  <w:sz w:val="20"/>
                  <w:szCs w:val="20"/>
                  <w:lang w:val="en-IN"/>
                </w:rPr>
                <w:delText xml:space="preserve"> BIS</w:delText>
              </w:r>
            </w:del>
          </w:p>
          <w:p w14:paraId="58880E48" w14:textId="395C82B1" w:rsidR="00E25220" w:rsidDel="0027159F" w:rsidRDefault="00E25220" w:rsidP="0066578E">
            <w:pPr>
              <w:spacing w:after="0" w:line="240" w:lineRule="auto"/>
              <w:rPr>
                <w:del w:id="1154" w:author="Inno" w:date="2024-11-14T14:24:00Z" w16du:dateUtc="2024-11-14T08:54:00Z"/>
                <w:rFonts w:ascii="Times New Roman" w:hAnsi="Times New Roman" w:cs="Times New Roman"/>
                <w:bCs/>
                <w:iCs/>
                <w:sz w:val="20"/>
                <w:szCs w:val="20"/>
                <w:lang w:val="en-IN"/>
              </w:rPr>
            </w:pPr>
          </w:p>
          <w:p w14:paraId="62BEDCA1" w14:textId="2D0E9CEA" w:rsidR="00F17DEC" w:rsidDel="0027159F" w:rsidRDefault="00F17DEC" w:rsidP="00E927C7">
            <w:pPr>
              <w:spacing w:after="0" w:line="240" w:lineRule="auto"/>
              <w:jc w:val="center"/>
              <w:rPr>
                <w:del w:id="1155" w:author="Inno" w:date="2024-11-14T14:24:00Z" w16du:dateUtc="2024-11-14T08:54:00Z"/>
                <w:rFonts w:ascii="Times New Roman" w:hAnsi="Times New Roman" w:cs="Times New Roman"/>
                <w:bCs/>
                <w:iCs/>
                <w:sz w:val="20"/>
                <w:szCs w:val="20"/>
              </w:rPr>
            </w:pPr>
          </w:p>
          <w:p w14:paraId="4E2B7FF2" w14:textId="24A683F8" w:rsidR="00F17DEC" w:rsidDel="0027159F" w:rsidRDefault="00F17DEC" w:rsidP="00E927C7">
            <w:pPr>
              <w:spacing w:after="0" w:line="240" w:lineRule="auto"/>
              <w:jc w:val="center"/>
              <w:rPr>
                <w:del w:id="1156" w:author="Inno" w:date="2024-11-14T14:24:00Z" w16du:dateUtc="2024-11-14T08:54:00Z"/>
                <w:rFonts w:ascii="Times New Roman" w:hAnsi="Times New Roman" w:cs="Times New Roman"/>
                <w:bCs/>
                <w:iCs/>
                <w:sz w:val="20"/>
                <w:szCs w:val="20"/>
              </w:rPr>
            </w:pPr>
          </w:p>
          <w:p w14:paraId="0FA4BC09" w14:textId="2C52C3DF" w:rsidR="005D626D" w:rsidDel="0027159F" w:rsidRDefault="00E927C7" w:rsidP="00E927C7">
            <w:pPr>
              <w:spacing w:after="0" w:line="240" w:lineRule="auto"/>
              <w:jc w:val="center"/>
              <w:rPr>
                <w:del w:id="1157" w:author="Inno" w:date="2024-11-14T14:24:00Z" w16du:dateUtc="2024-11-14T08:54:00Z"/>
                <w:rFonts w:ascii="Times New Roman" w:hAnsi="Times New Roman" w:cs="Times New Roman"/>
                <w:bCs/>
                <w:iCs/>
                <w:sz w:val="20"/>
                <w:szCs w:val="20"/>
              </w:rPr>
            </w:pPr>
            <w:del w:id="1158" w:author="Inno" w:date="2024-11-14T14:24:00Z" w16du:dateUtc="2024-11-14T08:54:00Z">
              <w:r w:rsidRPr="00E927C7" w:rsidDel="0027159F">
                <w:rPr>
                  <w:rFonts w:ascii="Times New Roman" w:hAnsi="Times New Roman" w:cs="Times New Roman"/>
                  <w:bCs/>
                  <w:iCs/>
                  <w:sz w:val="20"/>
                  <w:szCs w:val="20"/>
                </w:rPr>
                <w:delText>Panel on Expert Panel for Review of Standards on Animal Husbandry Equipment Panel,</w:delText>
              </w:r>
              <w:r w:rsidR="005D626D" w:rsidDel="0027159F">
                <w:rPr>
                  <w:rFonts w:ascii="Times New Roman" w:hAnsi="Times New Roman" w:cs="Times New Roman"/>
                  <w:bCs/>
                  <w:iCs/>
                  <w:sz w:val="20"/>
                  <w:szCs w:val="20"/>
                </w:rPr>
                <w:delText xml:space="preserve"> </w:delText>
              </w:r>
            </w:del>
          </w:p>
          <w:p w14:paraId="4AC7CCA9" w14:textId="3CFACC63" w:rsidR="00F8416E" w:rsidDel="0027159F" w:rsidRDefault="00E927C7" w:rsidP="00E927C7">
            <w:pPr>
              <w:spacing w:after="0" w:line="240" w:lineRule="auto"/>
              <w:jc w:val="center"/>
              <w:rPr>
                <w:del w:id="1159" w:author="Inno" w:date="2024-11-14T14:24:00Z" w16du:dateUtc="2024-11-14T08:54:00Z"/>
                <w:rFonts w:ascii="Times New Roman" w:hAnsi="Times New Roman" w:cs="Times New Roman"/>
                <w:bCs/>
                <w:iCs/>
                <w:sz w:val="20"/>
                <w:szCs w:val="20"/>
              </w:rPr>
            </w:pPr>
            <w:del w:id="1160" w:author="Inno" w:date="2024-11-14T14:24:00Z" w16du:dateUtc="2024-11-14T08:54:00Z">
              <w:r w:rsidRPr="00E927C7" w:rsidDel="0027159F">
                <w:rPr>
                  <w:rFonts w:ascii="Times New Roman" w:hAnsi="Times New Roman" w:cs="Times New Roman"/>
                  <w:bCs/>
                  <w:iCs/>
                  <w:sz w:val="20"/>
                  <w:szCs w:val="20"/>
                </w:rPr>
                <w:delText>FAD 32: P2</w:delText>
              </w:r>
            </w:del>
          </w:p>
          <w:p w14:paraId="778EBDEB" w14:textId="7C7FB59F" w:rsidR="00E927C7" w:rsidRPr="00C6221C" w:rsidDel="0027159F" w:rsidRDefault="00E927C7" w:rsidP="00E927C7">
            <w:pPr>
              <w:spacing w:after="0" w:line="240" w:lineRule="auto"/>
              <w:rPr>
                <w:del w:id="1161" w:author="Inno" w:date="2024-11-14T14:24:00Z" w16du:dateUtc="2024-11-14T08:54:00Z"/>
                <w:rFonts w:ascii="Times New Roman" w:hAnsi="Times New Roman" w:cs="Times New Roman"/>
                <w:bCs/>
                <w:iCs/>
                <w:sz w:val="20"/>
                <w:szCs w:val="20"/>
                <w:lang w:val="en-IN"/>
              </w:rPr>
            </w:pPr>
          </w:p>
        </w:tc>
      </w:tr>
      <w:tr w:rsidR="0027159F" w:rsidRPr="00362F1A" w14:paraId="0CDBC989" w14:textId="77777777" w:rsidTr="0027159F">
        <w:trPr>
          <w:tblHeader/>
          <w:jc w:val="center"/>
          <w:ins w:id="1162" w:author="Inno" w:date="2024-11-14T14:24:00Z" w16du:dateUtc="2024-11-14T08:54:00Z"/>
        </w:trPr>
        <w:tc>
          <w:tcPr>
            <w:tcW w:w="2480" w:type="pct"/>
            <w:hideMark/>
          </w:tcPr>
          <w:p w14:paraId="648E8879" w14:textId="77777777" w:rsidR="0027159F" w:rsidRPr="00362F1A" w:rsidRDefault="0027159F" w:rsidP="00B62D0F">
            <w:pPr>
              <w:spacing w:after="0" w:line="240" w:lineRule="auto"/>
              <w:jc w:val="center"/>
              <w:rPr>
                <w:ins w:id="1163" w:author="Inno" w:date="2024-11-14T14:24:00Z" w16du:dateUtc="2024-11-14T08:54:00Z"/>
                <w:rFonts w:ascii="Times New Roman" w:hAnsi="Times New Roman" w:cs="Times New Roman"/>
                <w:bCs/>
                <w:i/>
                <w:iCs/>
                <w:sz w:val="20"/>
                <w:szCs w:val="20"/>
                <w:lang w:val="en-IN"/>
              </w:rPr>
            </w:pPr>
            <w:ins w:id="1164" w:author="Inno" w:date="2024-11-14T14:24:00Z" w16du:dateUtc="2024-11-14T08:54:00Z">
              <w:r w:rsidRPr="00362F1A">
                <w:rPr>
                  <w:rFonts w:ascii="Times New Roman" w:hAnsi="Times New Roman" w:cs="Times New Roman"/>
                  <w:bCs/>
                  <w:i/>
                  <w:iCs/>
                  <w:sz w:val="20"/>
                  <w:szCs w:val="20"/>
                  <w:lang w:val="en-IN"/>
                </w:rPr>
                <w:t>Organization</w:t>
              </w:r>
            </w:ins>
          </w:p>
        </w:tc>
        <w:tc>
          <w:tcPr>
            <w:tcW w:w="146" w:type="pct"/>
            <w:gridSpan w:val="2"/>
          </w:tcPr>
          <w:p w14:paraId="4B168284" w14:textId="77777777" w:rsidR="0027159F" w:rsidRPr="00362F1A" w:rsidRDefault="0027159F" w:rsidP="00B62D0F">
            <w:pPr>
              <w:spacing w:after="0" w:line="240" w:lineRule="auto"/>
              <w:jc w:val="center"/>
              <w:rPr>
                <w:ins w:id="1165" w:author="Inno" w:date="2024-11-14T14:24:00Z" w16du:dateUtc="2024-11-14T08:54:00Z"/>
                <w:rFonts w:ascii="Times New Roman" w:hAnsi="Times New Roman" w:cs="Times New Roman"/>
                <w:bCs/>
                <w:i/>
                <w:iCs/>
                <w:sz w:val="20"/>
                <w:szCs w:val="20"/>
                <w:lang w:val="en-IN"/>
              </w:rPr>
            </w:pPr>
          </w:p>
        </w:tc>
        <w:tc>
          <w:tcPr>
            <w:tcW w:w="2374" w:type="pct"/>
            <w:gridSpan w:val="2"/>
            <w:hideMark/>
          </w:tcPr>
          <w:p w14:paraId="3999E5C2" w14:textId="77777777" w:rsidR="0027159F" w:rsidRPr="00362F1A" w:rsidRDefault="0027159F" w:rsidP="00B62D0F">
            <w:pPr>
              <w:spacing w:after="0" w:line="240" w:lineRule="auto"/>
              <w:jc w:val="center"/>
              <w:rPr>
                <w:ins w:id="1166" w:author="Inno" w:date="2024-11-14T14:24:00Z" w16du:dateUtc="2024-11-14T08:54:00Z"/>
                <w:rFonts w:ascii="Times New Roman" w:hAnsi="Times New Roman" w:cs="Times New Roman"/>
                <w:bCs/>
                <w:i/>
                <w:iCs/>
                <w:sz w:val="20"/>
                <w:szCs w:val="20"/>
                <w:lang w:val="en-IN"/>
              </w:rPr>
            </w:pPr>
            <w:ins w:id="1167" w:author="Inno" w:date="2024-11-14T14:24:00Z" w16du:dateUtc="2024-11-14T08:54:00Z">
              <w:r w:rsidRPr="00362F1A">
                <w:rPr>
                  <w:rFonts w:ascii="Times New Roman" w:hAnsi="Times New Roman" w:cs="Times New Roman"/>
                  <w:bCs/>
                  <w:i/>
                  <w:iCs/>
                  <w:sz w:val="20"/>
                  <w:szCs w:val="20"/>
                  <w:lang w:val="en-IN"/>
                </w:rPr>
                <w:t>Representative(s)</w:t>
              </w:r>
            </w:ins>
          </w:p>
          <w:p w14:paraId="60101B37" w14:textId="77777777" w:rsidR="0027159F" w:rsidRPr="00362F1A" w:rsidRDefault="0027159F" w:rsidP="00B62D0F">
            <w:pPr>
              <w:spacing w:after="0" w:line="240" w:lineRule="auto"/>
              <w:jc w:val="center"/>
              <w:rPr>
                <w:ins w:id="1168" w:author="Inno" w:date="2024-11-14T14:24:00Z" w16du:dateUtc="2024-11-14T08:54:00Z"/>
                <w:rFonts w:ascii="Times New Roman" w:hAnsi="Times New Roman" w:cs="Times New Roman"/>
                <w:bCs/>
                <w:i/>
                <w:iCs/>
                <w:sz w:val="20"/>
                <w:szCs w:val="20"/>
                <w:lang w:val="en-IN"/>
              </w:rPr>
            </w:pPr>
          </w:p>
          <w:p w14:paraId="64F101B8" w14:textId="77777777" w:rsidR="0027159F" w:rsidRPr="00362F1A" w:rsidRDefault="0027159F" w:rsidP="00B62D0F">
            <w:pPr>
              <w:spacing w:after="0" w:line="240" w:lineRule="auto"/>
              <w:jc w:val="center"/>
              <w:rPr>
                <w:ins w:id="1169" w:author="Inno" w:date="2024-11-14T14:24:00Z" w16du:dateUtc="2024-11-14T08:54:00Z"/>
                <w:rFonts w:ascii="Times New Roman" w:hAnsi="Times New Roman" w:cs="Times New Roman"/>
                <w:bCs/>
                <w:i/>
                <w:iCs/>
                <w:sz w:val="20"/>
                <w:szCs w:val="20"/>
                <w:lang w:val="en-IN"/>
              </w:rPr>
            </w:pPr>
          </w:p>
        </w:tc>
      </w:tr>
      <w:tr w:rsidR="0027159F" w:rsidRPr="00362F1A" w14:paraId="46E96A07" w14:textId="77777777" w:rsidTr="0027159F">
        <w:trPr>
          <w:jc w:val="center"/>
          <w:ins w:id="1170" w:author="Inno" w:date="2024-11-14T14:24:00Z" w16du:dateUtc="2024-11-14T08:54:00Z"/>
        </w:trPr>
        <w:tc>
          <w:tcPr>
            <w:tcW w:w="2480" w:type="pct"/>
            <w:hideMark/>
          </w:tcPr>
          <w:p w14:paraId="66CF5081" w14:textId="77777777" w:rsidR="0027159F" w:rsidRPr="00362F1A" w:rsidRDefault="0027159F" w:rsidP="00B62D0F">
            <w:pPr>
              <w:spacing w:after="120" w:line="240" w:lineRule="auto"/>
              <w:ind w:left="254" w:hanging="254"/>
              <w:rPr>
                <w:ins w:id="1171" w:author="Inno" w:date="2024-11-14T14:24:00Z" w16du:dateUtc="2024-11-14T08:54:00Z"/>
                <w:rFonts w:ascii="Times New Roman" w:hAnsi="Times New Roman" w:cs="Times New Roman"/>
                <w:bCs/>
                <w:iCs/>
                <w:sz w:val="20"/>
                <w:szCs w:val="20"/>
                <w:lang w:val="en-IN"/>
              </w:rPr>
            </w:pPr>
            <w:ins w:id="1172" w:author="Inno" w:date="2024-11-14T14:24:00Z" w16du:dateUtc="2024-11-14T08:54:00Z">
              <w:r w:rsidRPr="00362F1A">
                <w:rPr>
                  <w:rFonts w:ascii="Times New Roman" w:hAnsi="Times New Roman" w:cs="Times New Roman"/>
                  <w:bCs/>
                  <w:iCs/>
                  <w:sz w:val="20"/>
                  <w:szCs w:val="20"/>
                  <w:lang w:val="en-IN"/>
                </w:rPr>
                <w:t>Sher-e-Kashmir University of Agricultural Sciences &amp; Technology of Jammu, Jammu</w:t>
              </w:r>
            </w:ins>
          </w:p>
          <w:p w14:paraId="3A50467F" w14:textId="77777777" w:rsidR="0027159F" w:rsidRPr="00362F1A" w:rsidRDefault="0027159F" w:rsidP="00B62D0F">
            <w:pPr>
              <w:spacing w:after="0" w:line="240" w:lineRule="auto"/>
              <w:rPr>
                <w:ins w:id="1173" w:author="Inno" w:date="2024-11-14T14:24:00Z" w16du:dateUtc="2024-11-14T08:54:00Z"/>
                <w:rFonts w:ascii="Times New Roman" w:hAnsi="Times New Roman" w:cs="Times New Roman"/>
                <w:bCs/>
                <w:iCs/>
                <w:sz w:val="20"/>
                <w:szCs w:val="20"/>
                <w:lang w:val="en-IN"/>
              </w:rPr>
            </w:pPr>
          </w:p>
        </w:tc>
        <w:tc>
          <w:tcPr>
            <w:tcW w:w="146" w:type="pct"/>
            <w:gridSpan w:val="2"/>
          </w:tcPr>
          <w:p w14:paraId="34AD439D" w14:textId="77777777" w:rsidR="0027159F" w:rsidRPr="00362F1A" w:rsidRDefault="0027159F" w:rsidP="00B62D0F">
            <w:pPr>
              <w:spacing w:after="0" w:line="240" w:lineRule="auto"/>
              <w:rPr>
                <w:ins w:id="1174"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7607B0D4" w14:textId="77777777" w:rsidR="0027159F" w:rsidRPr="00362F1A" w:rsidRDefault="0027159F" w:rsidP="00B62D0F">
            <w:pPr>
              <w:spacing w:after="0" w:line="240" w:lineRule="auto"/>
              <w:rPr>
                <w:ins w:id="1175" w:author="Inno" w:date="2024-11-14T14:24:00Z" w16du:dateUtc="2024-11-14T08:54:00Z"/>
                <w:rFonts w:ascii="Times New Roman" w:hAnsi="Times New Roman" w:cs="Times New Roman"/>
                <w:bCs/>
                <w:iCs/>
                <w:smallCaps/>
                <w:sz w:val="20"/>
                <w:szCs w:val="20"/>
                <w:lang w:val="en-IN"/>
              </w:rPr>
            </w:pPr>
            <w:ins w:id="1176" w:author="Inno" w:date="2024-11-14T14:24:00Z" w16du:dateUtc="2024-11-14T08:54:00Z">
              <w:r w:rsidRPr="00362F1A">
                <w:rPr>
                  <w:rFonts w:ascii="Times New Roman" w:hAnsi="Times New Roman" w:cs="Times New Roman"/>
                  <w:bCs/>
                  <w:iCs/>
                  <w:smallCaps/>
                  <w:sz w:val="20"/>
                  <w:szCs w:val="20"/>
                  <w:lang w:val="en-IN"/>
                </w:rPr>
                <w:t xml:space="preserve">Dr Bhupendra Nath Tripathi </w:t>
              </w:r>
              <w:r w:rsidRPr="00362F1A">
                <w:rPr>
                  <w:rFonts w:ascii="Times New Roman" w:hAnsi="Times New Roman" w:cs="Times New Roman"/>
                  <w:b/>
                  <w:bCs/>
                  <w:sz w:val="20"/>
                  <w:szCs w:val="20"/>
                </w:rPr>
                <w:t>(</w:t>
              </w:r>
              <w:r w:rsidRPr="00362F1A">
                <w:rPr>
                  <w:rFonts w:ascii="Times New Roman" w:hAnsi="Times New Roman" w:cs="Times New Roman"/>
                  <w:b/>
                  <w:bCs/>
                  <w:i/>
                  <w:iCs/>
                  <w:sz w:val="20"/>
                  <w:szCs w:val="20"/>
                </w:rPr>
                <w:t>Chairperson</w:t>
              </w:r>
              <w:r w:rsidRPr="00362F1A">
                <w:rPr>
                  <w:rFonts w:ascii="Times New Roman" w:hAnsi="Times New Roman" w:cs="Times New Roman"/>
                  <w:b/>
                  <w:bCs/>
                  <w:sz w:val="20"/>
                  <w:szCs w:val="20"/>
                </w:rPr>
                <w:t>)</w:t>
              </w:r>
            </w:ins>
          </w:p>
          <w:p w14:paraId="2017AA35" w14:textId="77777777" w:rsidR="0027159F" w:rsidRPr="00362F1A" w:rsidRDefault="0027159F" w:rsidP="00B62D0F">
            <w:pPr>
              <w:spacing w:after="0" w:line="240" w:lineRule="auto"/>
              <w:rPr>
                <w:ins w:id="1177" w:author="Inno" w:date="2024-11-14T14:24:00Z" w16du:dateUtc="2024-11-14T08:54:00Z"/>
                <w:rFonts w:ascii="Times New Roman" w:hAnsi="Times New Roman" w:cs="Times New Roman"/>
                <w:bCs/>
                <w:iCs/>
                <w:smallCaps/>
                <w:sz w:val="20"/>
                <w:szCs w:val="20"/>
                <w:lang w:val="en-IN"/>
              </w:rPr>
            </w:pPr>
          </w:p>
        </w:tc>
      </w:tr>
      <w:tr w:rsidR="0027159F" w:rsidRPr="00362F1A" w14:paraId="46CE074E" w14:textId="77777777" w:rsidTr="0027159F">
        <w:trPr>
          <w:jc w:val="center"/>
          <w:ins w:id="1178" w:author="Inno" w:date="2024-11-14T14:24:00Z" w16du:dateUtc="2024-11-14T08:54:00Z"/>
        </w:trPr>
        <w:tc>
          <w:tcPr>
            <w:tcW w:w="2480" w:type="pct"/>
            <w:hideMark/>
          </w:tcPr>
          <w:p w14:paraId="03955FEB" w14:textId="77777777" w:rsidR="0027159F" w:rsidRPr="00362F1A" w:rsidRDefault="0027159F" w:rsidP="00B62D0F">
            <w:pPr>
              <w:spacing w:after="0" w:line="240" w:lineRule="auto"/>
              <w:rPr>
                <w:ins w:id="1179" w:author="Inno" w:date="2024-11-14T14:24:00Z" w16du:dateUtc="2024-11-14T08:54:00Z"/>
                <w:rFonts w:ascii="Times New Roman" w:hAnsi="Times New Roman" w:cs="Times New Roman"/>
                <w:bCs/>
                <w:iCs/>
                <w:sz w:val="20"/>
                <w:szCs w:val="20"/>
                <w:lang w:val="en-IN"/>
              </w:rPr>
            </w:pPr>
            <w:ins w:id="1180" w:author="Inno" w:date="2024-11-14T14:24:00Z" w16du:dateUtc="2024-11-14T08:54:00Z">
              <w:r w:rsidRPr="00362F1A">
                <w:rPr>
                  <w:rFonts w:ascii="Times New Roman" w:hAnsi="Times New Roman" w:cs="Times New Roman"/>
                  <w:bCs/>
                  <w:iCs/>
                  <w:sz w:val="20"/>
                  <w:szCs w:val="20"/>
                  <w:lang w:val="en-IN"/>
                </w:rPr>
                <w:t>All India Poultry Breeders Association, New Delhi</w:t>
              </w:r>
            </w:ins>
          </w:p>
        </w:tc>
        <w:tc>
          <w:tcPr>
            <w:tcW w:w="146" w:type="pct"/>
            <w:gridSpan w:val="2"/>
          </w:tcPr>
          <w:p w14:paraId="148D77E4" w14:textId="77777777" w:rsidR="0027159F" w:rsidRPr="00362F1A" w:rsidRDefault="0027159F" w:rsidP="00B62D0F">
            <w:pPr>
              <w:spacing w:after="0" w:line="240" w:lineRule="auto"/>
              <w:rPr>
                <w:ins w:id="1181"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123D1E2D" w14:textId="77777777" w:rsidR="0027159F" w:rsidRPr="00362F1A" w:rsidRDefault="0027159F" w:rsidP="00B62D0F">
            <w:pPr>
              <w:spacing w:after="0" w:line="240" w:lineRule="auto"/>
              <w:rPr>
                <w:ins w:id="1182" w:author="Inno" w:date="2024-11-14T14:24:00Z" w16du:dateUtc="2024-11-14T08:54:00Z"/>
                <w:rFonts w:ascii="Times New Roman" w:hAnsi="Times New Roman" w:cs="Times New Roman"/>
                <w:bCs/>
                <w:iCs/>
                <w:smallCaps/>
                <w:sz w:val="20"/>
                <w:szCs w:val="20"/>
                <w:lang w:val="en-IN"/>
              </w:rPr>
            </w:pPr>
            <w:ins w:id="1183" w:author="Inno" w:date="2024-11-14T14:24:00Z" w16du:dateUtc="2024-11-14T08:54:00Z">
              <w:r w:rsidRPr="00362F1A">
                <w:rPr>
                  <w:rFonts w:ascii="Times New Roman" w:hAnsi="Times New Roman" w:cs="Times New Roman"/>
                  <w:bCs/>
                  <w:iCs/>
                  <w:smallCaps/>
                  <w:sz w:val="20"/>
                  <w:szCs w:val="20"/>
                  <w:lang w:val="en-IN"/>
                </w:rPr>
                <w:t>Dr A. K. Rajput</w:t>
              </w:r>
            </w:ins>
          </w:p>
          <w:p w14:paraId="4DBB6E9A" w14:textId="77777777" w:rsidR="0027159F" w:rsidRPr="00362F1A" w:rsidRDefault="0027159F" w:rsidP="00B62D0F">
            <w:pPr>
              <w:spacing w:after="120" w:line="240" w:lineRule="auto"/>
              <w:rPr>
                <w:ins w:id="1184" w:author="Inno" w:date="2024-11-14T14:24:00Z" w16du:dateUtc="2024-11-14T08:54:00Z"/>
                <w:rFonts w:ascii="Times New Roman" w:hAnsi="Times New Roman" w:cs="Times New Roman"/>
                <w:bCs/>
                <w:iCs/>
                <w:smallCaps/>
                <w:sz w:val="20"/>
                <w:szCs w:val="20"/>
                <w:lang w:val="en-IN"/>
              </w:rPr>
            </w:pPr>
            <w:ins w:id="1185" w:author="Inno" w:date="2024-11-14T14:24:00Z" w16du:dateUtc="2024-11-14T08:54:00Z">
              <w:r w:rsidRPr="00362F1A">
                <w:rPr>
                  <w:rFonts w:ascii="Times New Roman" w:hAnsi="Times New Roman" w:cs="Times New Roman"/>
                  <w:bCs/>
                  <w:iCs/>
                  <w:smallCaps/>
                  <w:sz w:val="20"/>
                  <w:szCs w:val="20"/>
                  <w:lang w:val="en-IN"/>
                </w:rPr>
                <w:t xml:space="preserve">      Dr R. K. Jaiswal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2A8EE403" w14:textId="77777777" w:rsidR="0027159F" w:rsidRPr="00362F1A" w:rsidRDefault="0027159F" w:rsidP="00B62D0F">
            <w:pPr>
              <w:spacing w:after="0" w:line="240" w:lineRule="auto"/>
              <w:rPr>
                <w:ins w:id="1186" w:author="Inno" w:date="2024-11-14T14:24:00Z" w16du:dateUtc="2024-11-14T08:54:00Z"/>
                <w:rFonts w:ascii="Times New Roman" w:hAnsi="Times New Roman" w:cs="Times New Roman"/>
                <w:bCs/>
                <w:iCs/>
                <w:smallCaps/>
                <w:sz w:val="20"/>
                <w:szCs w:val="20"/>
                <w:lang w:val="en-IN"/>
              </w:rPr>
            </w:pPr>
          </w:p>
        </w:tc>
      </w:tr>
      <w:tr w:rsidR="0027159F" w:rsidRPr="00362F1A" w14:paraId="685C26C6" w14:textId="77777777" w:rsidTr="0027159F">
        <w:trPr>
          <w:jc w:val="center"/>
          <w:ins w:id="1187" w:author="Inno" w:date="2024-11-14T14:24:00Z" w16du:dateUtc="2024-11-14T08:54:00Z"/>
        </w:trPr>
        <w:tc>
          <w:tcPr>
            <w:tcW w:w="2480" w:type="pct"/>
            <w:hideMark/>
          </w:tcPr>
          <w:p w14:paraId="68FB085C" w14:textId="77777777" w:rsidR="0027159F" w:rsidRPr="00362F1A" w:rsidRDefault="0027159F" w:rsidP="00B62D0F">
            <w:pPr>
              <w:spacing w:after="0" w:line="240" w:lineRule="auto"/>
              <w:rPr>
                <w:ins w:id="1188" w:author="Inno" w:date="2024-11-14T14:24:00Z" w16du:dateUtc="2024-11-14T08:54:00Z"/>
                <w:rFonts w:ascii="Times New Roman" w:hAnsi="Times New Roman" w:cs="Times New Roman"/>
                <w:bCs/>
                <w:iCs/>
                <w:sz w:val="20"/>
                <w:szCs w:val="20"/>
                <w:lang w:val="en-IN"/>
              </w:rPr>
            </w:pPr>
            <w:ins w:id="1189" w:author="Inno" w:date="2024-11-14T14:24:00Z" w16du:dateUtc="2024-11-14T08:54:00Z">
              <w:r w:rsidRPr="00362F1A">
                <w:rPr>
                  <w:rFonts w:ascii="Times New Roman" w:hAnsi="Times New Roman" w:cs="Times New Roman"/>
                  <w:bCs/>
                  <w:iCs/>
                  <w:sz w:val="20"/>
                  <w:szCs w:val="20"/>
                  <w:lang w:val="en-IN"/>
                </w:rPr>
                <w:t>Animal Welfare Board of India, Faridabad</w:t>
              </w:r>
            </w:ins>
          </w:p>
        </w:tc>
        <w:tc>
          <w:tcPr>
            <w:tcW w:w="146" w:type="pct"/>
            <w:gridSpan w:val="2"/>
          </w:tcPr>
          <w:p w14:paraId="017CA723" w14:textId="77777777" w:rsidR="0027159F" w:rsidRPr="00362F1A" w:rsidRDefault="0027159F" w:rsidP="00B62D0F">
            <w:pPr>
              <w:spacing w:after="0" w:line="240" w:lineRule="auto"/>
              <w:rPr>
                <w:ins w:id="1190"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2624AAE8" w14:textId="77777777" w:rsidR="0027159F" w:rsidRPr="00362F1A" w:rsidRDefault="0027159F" w:rsidP="00B62D0F">
            <w:pPr>
              <w:spacing w:after="0" w:line="240" w:lineRule="auto"/>
              <w:rPr>
                <w:ins w:id="1191" w:author="Inno" w:date="2024-11-14T14:24:00Z" w16du:dateUtc="2024-11-14T08:54:00Z"/>
                <w:rFonts w:ascii="Times New Roman" w:hAnsi="Times New Roman" w:cs="Times New Roman"/>
                <w:bCs/>
                <w:iCs/>
                <w:smallCaps/>
                <w:sz w:val="20"/>
                <w:szCs w:val="20"/>
                <w:lang w:val="en-IN"/>
              </w:rPr>
            </w:pPr>
            <w:ins w:id="1192" w:author="Inno" w:date="2024-11-14T14:24:00Z" w16du:dateUtc="2024-11-14T08:54:00Z">
              <w:r w:rsidRPr="00362F1A">
                <w:rPr>
                  <w:rFonts w:ascii="Times New Roman" w:hAnsi="Times New Roman" w:cs="Times New Roman"/>
                  <w:bCs/>
                  <w:iCs/>
                  <w:smallCaps/>
                  <w:sz w:val="20"/>
                  <w:szCs w:val="20"/>
                  <w:lang w:val="en-IN"/>
                </w:rPr>
                <w:t xml:space="preserve">Ms Prachi Jain </w:t>
              </w:r>
            </w:ins>
          </w:p>
          <w:p w14:paraId="67BD3ACE" w14:textId="77777777" w:rsidR="0027159F" w:rsidRPr="00362F1A" w:rsidRDefault="0027159F" w:rsidP="00B62D0F">
            <w:pPr>
              <w:spacing w:after="120" w:line="240" w:lineRule="auto"/>
              <w:rPr>
                <w:ins w:id="1193" w:author="Inno" w:date="2024-11-14T14:24:00Z" w16du:dateUtc="2024-11-14T08:54:00Z"/>
                <w:rFonts w:ascii="Times New Roman" w:hAnsi="Times New Roman" w:cs="Times New Roman"/>
                <w:bCs/>
                <w:iCs/>
                <w:smallCaps/>
                <w:sz w:val="20"/>
                <w:szCs w:val="20"/>
                <w:lang w:val="en-IN"/>
              </w:rPr>
            </w:pPr>
            <w:ins w:id="1194" w:author="Inno" w:date="2024-11-14T14:24:00Z" w16du:dateUtc="2024-11-14T08:54:00Z">
              <w:r w:rsidRPr="00362F1A">
                <w:rPr>
                  <w:rFonts w:ascii="Times New Roman" w:hAnsi="Times New Roman" w:cs="Times New Roman"/>
                  <w:bCs/>
                  <w:iCs/>
                  <w:smallCaps/>
                  <w:sz w:val="20"/>
                  <w:szCs w:val="20"/>
                  <w:lang w:val="en-IN"/>
                </w:rPr>
                <w:t xml:space="preserve">      Dr Debalina Mitra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6185E2D6" w14:textId="77777777" w:rsidR="0027159F" w:rsidRPr="00362F1A" w:rsidRDefault="0027159F" w:rsidP="00B62D0F">
            <w:pPr>
              <w:spacing w:after="0" w:line="240" w:lineRule="auto"/>
              <w:rPr>
                <w:ins w:id="1195" w:author="Inno" w:date="2024-11-14T14:24:00Z" w16du:dateUtc="2024-11-14T08:54:00Z"/>
                <w:rFonts w:ascii="Times New Roman" w:hAnsi="Times New Roman" w:cs="Times New Roman"/>
                <w:bCs/>
                <w:iCs/>
                <w:smallCaps/>
                <w:sz w:val="20"/>
                <w:szCs w:val="20"/>
                <w:lang w:val="en-IN"/>
              </w:rPr>
            </w:pPr>
          </w:p>
        </w:tc>
      </w:tr>
      <w:tr w:rsidR="0027159F" w:rsidRPr="00362F1A" w14:paraId="77E2537F" w14:textId="77777777" w:rsidTr="0027159F">
        <w:trPr>
          <w:jc w:val="center"/>
          <w:ins w:id="1196" w:author="Inno" w:date="2024-11-14T14:24:00Z" w16du:dateUtc="2024-11-14T08:54:00Z"/>
        </w:trPr>
        <w:tc>
          <w:tcPr>
            <w:tcW w:w="2480" w:type="pct"/>
            <w:hideMark/>
          </w:tcPr>
          <w:p w14:paraId="32485D83" w14:textId="77777777" w:rsidR="0027159F" w:rsidRPr="00362F1A" w:rsidRDefault="0027159F" w:rsidP="00B62D0F">
            <w:pPr>
              <w:spacing w:after="0" w:line="240" w:lineRule="auto"/>
              <w:rPr>
                <w:ins w:id="1197" w:author="Inno" w:date="2024-11-14T14:24:00Z" w16du:dateUtc="2024-11-14T08:54:00Z"/>
                <w:rFonts w:ascii="Times New Roman" w:hAnsi="Times New Roman" w:cs="Times New Roman"/>
                <w:bCs/>
                <w:iCs/>
                <w:sz w:val="20"/>
                <w:szCs w:val="20"/>
                <w:lang w:val="en-IN"/>
              </w:rPr>
            </w:pPr>
            <w:ins w:id="1198" w:author="Inno" w:date="2024-11-14T14:24:00Z" w16du:dateUtc="2024-11-14T08:54:00Z">
              <w:r w:rsidRPr="00362F1A">
                <w:rPr>
                  <w:rFonts w:ascii="Times New Roman" w:hAnsi="Times New Roman" w:cs="Times New Roman"/>
                  <w:bCs/>
                  <w:iCs/>
                  <w:sz w:val="20"/>
                  <w:szCs w:val="20"/>
                  <w:lang w:val="en-IN"/>
                </w:rPr>
                <w:t>Bihar Animal Sciences University, Patna</w:t>
              </w:r>
            </w:ins>
          </w:p>
        </w:tc>
        <w:tc>
          <w:tcPr>
            <w:tcW w:w="146" w:type="pct"/>
            <w:gridSpan w:val="2"/>
          </w:tcPr>
          <w:p w14:paraId="1D382D6E" w14:textId="77777777" w:rsidR="0027159F" w:rsidRPr="00362F1A" w:rsidRDefault="0027159F" w:rsidP="00B62D0F">
            <w:pPr>
              <w:spacing w:after="0" w:line="240" w:lineRule="auto"/>
              <w:rPr>
                <w:ins w:id="1199"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0F338957" w14:textId="77777777" w:rsidR="0027159F" w:rsidRPr="00362F1A" w:rsidRDefault="0027159F" w:rsidP="00B62D0F">
            <w:pPr>
              <w:spacing w:after="0" w:line="240" w:lineRule="auto"/>
              <w:rPr>
                <w:ins w:id="1200" w:author="Inno" w:date="2024-11-14T14:24:00Z" w16du:dateUtc="2024-11-14T08:54:00Z"/>
                <w:rFonts w:ascii="Times New Roman" w:hAnsi="Times New Roman" w:cs="Times New Roman"/>
                <w:bCs/>
                <w:iCs/>
                <w:smallCaps/>
                <w:sz w:val="20"/>
                <w:szCs w:val="20"/>
                <w:lang w:val="en-IN"/>
              </w:rPr>
            </w:pPr>
            <w:ins w:id="1201" w:author="Inno" w:date="2024-11-14T14:24:00Z" w16du:dateUtc="2024-11-14T08:54:00Z">
              <w:r w:rsidRPr="00362F1A">
                <w:rPr>
                  <w:rFonts w:ascii="Times New Roman" w:hAnsi="Times New Roman" w:cs="Times New Roman"/>
                  <w:bCs/>
                  <w:iCs/>
                  <w:smallCaps/>
                  <w:sz w:val="20"/>
                  <w:szCs w:val="20"/>
                  <w:lang w:val="en-IN"/>
                </w:rPr>
                <w:t>Dr Deep Narayan Singh</w:t>
              </w:r>
            </w:ins>
          </w:p>
          <w:p w14:paraId="472880CF" w14:textId="77777777" w:rsidR="0027159F" w:rsidRPr="00362F1A" w:rsidRDefault="0027159F" w:rsidP="00B62D0F">
            <w:pPr>
              <w:spacing w:after="120" w:line="240" w:lineRule="auto"/>
              <w:rPr>
                <w:ins w:id="1202" w:author="Inno" w:date="2024-11-14T14:24:00Z" w16du:dateUtc="2024-11-14T08:54:00Z"/>
                <w:rFonts w:ascii="Times New Roman" w:hAnsi="Times New Roman" w:cs="Times New Roman"/>
                <w:bCs/>
                <w:iCs/>
                <w:smallCaps/>
                <w:sz w:val="20"/>
                <w:szCs w:val="20"/>
                <w:lang w:val="en-IN"/>
              </w:rPr>
            </w:pPr>
            <w:ins w:id="1203" w:author="Inno" w:date="2024-11-14T14:24:00Z" w16du:dateUtc="2024-11-14T08:54:00Z">
              <w:r w:rsidRPr="00362F1A">
                <w:rPr>
                  <w:rFonts w:ascii="Times New Roman" w:hAnsi="Times New Roman" w:cs="Times New Roman"/>
                  <w:bCs/>
                  <w:iCs/>
                  <w:smallCaps/>
                  <w:sz w:val="20"/>
                  <w:szCs w:val="20"/>
                  <w:lang w:val="en-IN"/>
                </w:rPr>
                <w:t xml:space="preserve">       Dr Ranjana Sinha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2D0109AC" w14:textId="77777777" w:rsidTr="0027159F">
        <w:trPr>
          <w:trHeight w:val="306"/>
          <w:jc w:val="center"/>
          <w:ins w:id="1204" w:author="Inno" w:date="2024-11-14T14:24:00Z" w16du:dateUtc="2024-11-14T08:54:00Z"/>
        </w:trPr>
        <w:tc>
          <w:tcPr>
            <w:tcW w:w="2480" w:type="pct"/>
          </w:tcPr>
          <w:p w14:paraId="40AA2839" w14:textId="77777777" w:rsidR="0027159F" w:rsidRPr="00362F1A" w:rsidRDefault="0027159F" w:rsidP="00B62D0F">
            <w:pPr>
              <w:spacing w:after="0" w:line="240" w:lineRule="auto"/>
              <w:ind w:left="254" w:hanging="254"/>
              <w:rPr>
                <w:ins w:id="1205" w:author="Inno" w:date="2024-11-14T14:24:00Z" w16du:dateUtc="2024-11-14T08:54:00Z"/>
                <w:rFonts w:ascii="Times New Roman" w:hAnsi="Times New Roman" w:cs="Times New Roman"/>
                <w:bCs/>
                <w:iCs/>
                <w:sz w:val="20"/>
                <w:szCs w:val="20"/>
                <w:lang w:val="en-IN"/>
              </w:rPr>
            </w:pPr>
            <w:ins w:id="1206" w:author="Inno" w:date="2024-11-14T14:24:00Z" w16du:dateUtc="2024-11-14T08:54:00Z">
              <w:r w:rsidRPr="00362F1A">
                <w:rPr>
                  <w:rFonts w:ascii="Times New Roman" w:hAnsi="Times New Roman" w:cs="Times New Roman"/>
                  <w:bCs/>
                  <w:iCs/>
                  <w:sz w:val="20"/>
                  <w:szCs w:val="20"/>
                  <w:lang w:val="en-IN"/>
                </w:rPr>
                <w:t xml:space="preserve">Dau Shri Vasudev </w:t>
              </w:r>
              <w:proofErr w:type="spellStart"/>
              <w:r w:rsidRPr="00362F1A">
                <w:rPr>
                  <w:rFonts w:ascii="Times New Roman" w:hAnsi="Times New Roman" w:cs="Times New Roman"/>
                  <w:bCs/>
                  <w:iCs/>
                  <w:sz w:val="20"/>
                  <w:szCs w:val="20"/>
                  <w:lang w:val="en-IN"/>
                </w:rPr>
                <w:t>Chandrakar</w:t>
              </w:r>
              <w:proofErr w:type="spellEnd"/>
              <w:r w:rsidRPr="00362F1A">
                <w:rPr>
                  <w:rFonts w:ascii="Times New Roman" w:hAnsi="Times New Roman" w:cs="Times New Roman"/>
                  <w:bCs/>
                  <w:iCs/>
                  <w:sz w:val="20"/>
                  <w:szCs w:val="20"/>
                  <w:lang w:val="en-IN"/>
                </w:rPr>
                <w:t xml:space="preserve"> Kamdhenu Vishwavidyalaya, </w:t>
              </w:r>
              <w:proofErr w:type="spellStart"/>
              <w:r w:rsidRPr="00362F1A">
                <w:rPr>
                  <w:rFonts w:ascii="Times New Roman" w:hAnsi="Times New Roman" w:cs="Times New Roman"/>
                  <w:bCs/>
                  <w:iCs/>
                  <w:sz w:val="20"/>
                  <w:szCs w:val="20"/>
                  <w:lang w:val="en-IN"/>
                </w:rPr>
                <w:t>Anjora</w:t>
              </w:r>
              <w:proofErr w:type="spellEnd"/>
            </w:ins>
          </w:p>
        </w:tc>
        <w:tc>
          <w:tcPr>
            <w:tcW w:w="146" w:type="pct"/>
            <w:gridSpan w:val="2"/>
          </w:tcPr>
          <w:p w14:paraId="5AD5DA90" w14:textId="77777777" w:rsidR="0027159F" w:rsidRPr="00362F1A" w:rsidRDefault="0027159F" w:rsidP="00B62D0F">
            <w:pPr>
              <w:spacing w:after="0" w:line="240" w:lineRule="auto"/>
              <w:rPr>
                <w:ins w:id="1207" w:author="Inno" w:date="2024-11-14T14:24:00Z" w16du:dateUtc="2024-11-14T08:54:00Z"/>
                <w:rFonts w:ascii="Times New Roman" w:hAnsi="Times New Roman" w:cs="Times New Roman"/>
                <w:bCs/>
                <w:iCs/>
                <w:smallCaps/>
                <w:sz w:val="20"/>
                <w:szCs w:val="20"/>
                <w:lang w:val="en-IN"/>
              </w:rPr>
            </w:pPr>
          </w:p>
        </w:tc>
        <w:tc>
          <w:tcPr>
            <w:tcW w:w="2374" w:type="pct"/>
            <w:gridSpan w:val="2"/>
          </w:tcPr>
          <w:p w14:paraId="592EA791" w14:textId="77777777" w:rsidR="0027159F" w:rsidRPr="00362F1A" w:rsidRDefault="0027159F" w:rsidP="00B62D0F">
            <w:pPr>
              <w:spacing w:after="0" w:line="240" w:lineRule="auto"/>
              <w:rPr>
                <w:ins w:id="1208" w:author="Inno" w:date="2024-11-14T14:24:00Z" w16du:dateUtc="2024-11-14T08:54:00Z"/>
                <w:rFonts w:ascii="Times New Roman" w:hAnsi="Times New Roman" w:cs="Times New Roman"/>
                <w:bCs/>
                <w:iCs/>
                <w:smallCaps/>
                <w:sz w:val="20"/>
                <w:szCs w:val="20"/>
                <w:lang w:val="en-IN"/>
              </w:rPr>
            </w:pPr>
            <w:ins w:id="1209" w:author="Inno" w:date="2024-11-14T14:24:00Z" w16du:dateUtc="2024-11-14T08:54:00Z">
              <w:r w:rsidRPr="00362F1A">
                <w:rPr>
                  <w:rFonts w:ascii="Times New Roman" w:hAnsi="Times New Roman" w:cs="Times New Roman"/>
                  <w:bCs/>
                  <w:iCs/>
                  <w:smallCaps/>
                  <w:sz w:val="20"/>
                  <w:szCs w:val="20"/>
                  <w:lang w:val="en-IN"/>
                </w:rPr>
                <w:t>Dr Dhirendra Bhosle</w:t>
              </w:r>
            </w:ins>
          </w:p>
          <w:p w14:paraId="6DDF5D09" w14:textId="77777777" w:rsidR="0027159F" w:rsidRPr="00362F1A" w:rsidRDefault="0027159F" w:rsidP="00B62D0F">
            <w:pPr>
              <w:spacing w:after="120" w:line="240" w:lineRule="auto"/>
              <w:rPr>
                <w:ins w:id="1210" w:author="Inno" w:date="2024-11-14T14:24:00Z" w16du:dateUtc="2024-11-14T08:54:00Z"/>
                <w:rFonts w:ascii="Times New Roman" w:hAnsi="Times New Roman" w:cs="Times New Roman"/>
                <w:bCs/>
                <w:iCs/>
                <w:smallCaps/>
                <w:sz w:val="20"/>
                <w:szCs w:val="20"/>
                <w:lang w:val="en-IN"/>
              </w:rPr>
            </w:pPr>
            <w:ins w:id="1211" w:author="Inno" w:date="2024-11-14T14:24:00Z" w16du:dateUtc="2024-11-14T08:54:00Z">
              <w:r w:rsidRPr="00362F1A">
                <w:rPr>
                  <w:rFonts w:ascii="Times New Roman" w:hAnsi="Times New Roman" w:cs="Times New Roman"/>
                  <w:bCs/>
                  <w:iCs/>
                  <w:smallCaps/>
                  <w:sz w:val="20"/>
                  <w:szCs w:val="20"/>
                  <w:lang w:val="en-IN"/>
                </w:rPr>
                <w:t xml:space="preserve">       Dr O. P. </w:t>
              </w:r>
              <w:proofErr w:type="spellStart"/>
              <w:r w:rsidRPr="00362F1A">
                <w:rPr>
                  <w:rFonts w:ascii="Times New Roman" w:hAnsi="Times New Roman" w:cs="Times New Roman"/>
                  <w:bCs/>
                  <w:iCs/>
                  <w:smallCaps/>
                  <w:sz w:val="20"/>
                  <w:szCs w:val="20"/>
                  <w:lang w:val="en-IN"/>
                </w:rPr>
                <w:t>Dinani</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67BF5011" w14:textId="77777777" w:rsidTr="0027159F">
        <w:trPr>
          <w:jc w:val="center"/>
          <w:ins w:id="1212" w:author="Inno" w:date="2024-11-14T14:24:00Z" w16du:dateUtc="2024-11-14T08:54:00Z"/>
        </w:trPr>
        <w:tc>
          <w:tcPr>
            <w:tcW w:w="2480" w:type="pct"/>
          </w:tcPr>
          <w:p w14:paraId="1BDCD870" w14:textId="77777777" w:rsidR="0027159F" w:rsidRPr="00362F1A" w:rsidRDefault="0027159F" w:rsidP="00B62D0F">
            <w:pPr>
              <w:spacing w:after="0" w:line="240" w:lineRule="auto"/>
              <w:ind w:left="254" w:hanging="254"/>
              <w:rPr>
                <w:ins w:id="1213" w:author="Inno" w:date="2024-11-14T14:24:00Z" w16du:dateUtc="2024-11-14T08:54:00Z"/>
                <w:rFonts w:ascii="Times New Roman" w:hAnsi="Times New Roman" w:cs="Times New Roman"/>
                <w:bCs/>
                <w:iCs/>
                <w:sz w:val="20"/>
                <w:szCs w:val="20"/>
                <w:lang w:val="en-IN"/>
              </w:rPr>
            </w:pPr>
            <w:ins w:id="1214" w:author="Inno" w:date="2024-11-14T14:24:00Z" w16du:dateUtc="2024-11-14T08:54:00Z">
              <w:r w:rsidRPr="00362F1A">
                <w:rPr>
                  <w:rFonts w:ascii="Times New Roman" w:hAnsi="Times New Roman" w:cs="Times New Roman"/>
                  <w:bCs/>
                  <w:iCs/>
                  <w:sz w:val="20"/>
                  <w:szCs w:val="20"/>
                  <w:lang w:val="en-IN"/>
                </w:rPr>
                <w:t>Department of Animal Husbandry and Dairying, Panchkula</w:t>
              </w:r>
            </w:ins>
          </w:p>
        </w:tc>
        <w:tc>
          <w:tcPr>
            <w:tcW w:w="146" w:type="pct"/>
            <w:gridSpan w:val="2"/>
          </w:tcPr>
          <w:p w14:paraId="02680913" w14:textId="77777777" w:rsidR="0027159F" w:rsidRPr="00362F1A" w:rsidRDefault="0027159F" w:rsidP="00B62D0F">
            <w:pPr>
              <w:spacing w:after="0" w:line="240" w:lineRule="auto"/>
              <w:rPr>
                <w:ins w:id="1215"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6C30BCD8" w14:textId="77777777" w:rsidR="0027159F" w:rsidRPr="00362F1A" w:rsidRDefault="0027159F" w:rsidP="00B62D0F">
            <w:pPr>
              <w:spacing w:after="0" w:line="240" w:lineRule="auto"/>
              <w:rPr>
                <w:ins w:id="1216" w:author="Inno" w:date="2024-11-14T14:24:00Z" w16du:dateUtc="2024-11-14T08:54:00Z"/>
                <w:rFonts w:ascii="Times New Roman" w:hAnsi="Times New Roman" w:cs="Times New Roman"/>
                <w:bCs/>
                <w:iCs/>
                <w:smallCaps/>
                <w:sz w:val="20"/>
                <w:szCs w:val="20"/>
                <w:lang w:val="en-IN"/>
              </w:rPr>
            </w:pPr>
            <w:ins w:id="1217" w:author="Inno" w:date="2024-11-14T14:24:00Z" w16du:dateUtc="2024-11-14T08:54:00Z">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Birender</w:t>
              </w:r>
              <w:proofErr w:type="spellEnd"/>
              <w:r w:rsidRPr="00362F1A">
                <w:rPr>
                  <w:rFonts w:ascii="Times New Roman" w:hAnsi="Times New Roman" w:cs="Times New Roman"/>
                  <w:bCs/>
                  <w:iCs/>
                  <w:smallCaps/>
                  <w:sz w:val="20"/>
                  <w:szCs w:val="20"/>
                  <w:lang w:val="en-IN"/>
                </w:rPr>
                <w:t xml:space="preserve"> Singh Laura</w:t>
              </w:r>
            </w:ins>
          </w:p>
          <w:p w14:paraId="24C9AB5A" w14:textId="77777777" w:rsidR="0027159F" w:rsidRPr="00362F1A" w:rsidRDefault="0027159F" w:rsidP="00B62D0F">
            <w:pPr>
              <w:spacing w:after="120" w:line="240" w:lineRule="auto"/>
              <w:rPr>
                <w:ins w:id="1218" w:author="Inno" w:date="2024-11-14T14:24:00Z" w16du:dateUtc="2024-11-14T08:54:00Z"/>
                <w:rFonts w:ascii="Times New Roman" w:hAnsi="Times New Roman" w:cs="Times New Roman"/>
                <w:bCs/>
                <w:iCs/>
                <w:smallCaps/>
                <w:sz w:val="20"/>
                <w:szCs w:val="20"/>
                <w:lang w:val="en-IN"/>
              </w:rPr>
            </w:pPr>
            <w:ins w:id="1219" w:author="Inno" w:date="2024-11-14T14:24:00Z" w16du:dateUtc="2024-11-14T08:54:00Z">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Dharmvir</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484FB39E" w14:textId="77777777" w:rsidTr="0027159F">
        <w:trPr>
          <w:jc w:val="center"/>
          <w:ins w:id="1220" w:author="Inno" w:date="2024-11-14T14:24:00Z" w16du:dateUtc="2024-11-14T08:54:00Z"/>
        </w:trPr>
        <w:tc>
          <w:tcPr>
            <w:tcW w:w="2480" w:type="pct"/>
          </w:tcPr>
          <w:p w14:paraId="316F9B1B" w14:textId="77777777" w:rsidR="0027159F" w:rsidRPr="00362F1A" w:rsidRDefault="0027159F" w:rsidP="00B62D0F">
            <w:pPr>
              <w:spacing w:after="0" w:line="240" w:lineRule="auto"/>
              <w:ind w:left="254" w:hanging="254"/>
              <w:rPr>
                <w:ins w:id="1221" w:author="Inno" w:date="2024-11-14T14:24:00Z" w16du:dateUtc="2024-11-14T08:54:00Z"/>
                <w:rFonts w:ascii="Times New Roman" w:hAnsi="Times New Roman" w:cs="Times New Roman"/>
                <w:bCs/>
                <w:iCs/>
                <w:sz w:val="20"/>
                <w:szCs w:val="20"/>
                <w:lang w:val="en-IN"/>
              </w:rPr>
            </w:pPr>
            <w:ins w:id="1222" w:author="Inno" w:date="2024-11-14T14:24:00Z" w16du:dateUtc="2024-11-14T08:54:00Z">
              <w:r w:rsidRPr="00362F1A">
                <w:rPr>
                  <w:rFonts w:ascii="Times New Roman" w:hAnsi="Times New Roman" w:cs="Times New Roman"/>
                  <w:bCs/>
                  <w:iCs/>
                  <w:sz w:val="20"/>
                  <w:szCs w:val="20"/>
                  <w:lang w:val="en-IN"/>
                </w:rPr>
                <w:t>Federation of Indian Animal Protection Organizations, New Delhi</w:t>
              </w:r>
            </w:ins>
          </w:p>
        </w:tc>
        <w:tc>
          <w:tcPr>
            <w:tcW w:w="146" w:type="pct"/>
            <w:gridSpan w:val="2"/>
          </w:tcPr>
          <w:p w14:paraId="219E291C" w14:textId="77777777" w:rsidR="0027159F" w:rsidRPr="00362F1A" w:rsidRDefault="0027159F" w:rsidP="00B62D0F">
            <w:pPr>
              <w:spacing w:after="0" w:line="240" w:lineRule="auto"/>
              <w:rPr>
                <w:ins w:id="1223"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4B9BE9E4" w14:textId="77777777" w:rsidR="0027159F" w:rsidRPr="00362F1A" w:rsidRDefault="0027159F" w:rsidP="00B62D0F">
            <w:pPr>
              <w:spacing w:after="0" w:line="240" w:lineRule="auto"/>
              <w:rPr>
                <w:ins w:id="1224" w:author="Inno" w:date="2024-11-14T14:24:00Z" w16du:dateUtc="2024-11-14T08:54:00Z"/>
                <w:rFonts w:ascii="Times New Roman" w:hAnsi="Times New Roman" w:cs="Times New Roman"/>
                <w:bCs/>
                <w:iCs/>
                <w:smallCaps/>
                <w:sz w:val="20"/>
                <w:szCs w:val="20"/>
                <w:lang w:val="en-IN"/>
              </w:rPr>
            </w:pPr>
            <w:ins w:id="1225" w:author="Inno" w:date="2024-11-14T14:24:00Z" w16du:dateUtc="2024-11-14T08:54:00Z">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Sirjana</w:t>
              </w:r>
              <w:proofErr w:type="spellEnd"/>
              <w:r w:rsidRPr="00362F1A">
                <w:rPr>
                  <w:rFonts w:ascii="Times New Roman" w:hAnsi="Times New Roman" w:cs="Times New Roman"/>
                  <w:bCs/>
                  <w:iCs/>
                  <w:smallCaps/>
                  <w:sz w:val="20"/>
                  <w:szCs w:val="20"/>
                  <w:lang w:val="en-IN"/>
                </w:rPr>
                <w:t xml:space="preserve"> Nijjar</w:t>
              </w:r>
            </w:ins>
          </w:p>
          <w:p w14:paraId="3768BE0C" w14:textId="77777777" w:rsidR="0027159F" w:rsidRPr="00362F1A" w:rsidRDefault="0027159F" w:rsidP="00B62D0F">
            <w:pPr>
              <w:spacing w:after="120" w:line="240" w:lineRule="auto"/>
              <w:rPr>
                <w:ins w:id="1226" w:author="Inno" w:date="2024-11-14T14:24:00Z" w16du:dateUtc="2024-11-14T08:54:00Z"/>
                <w:rFonts w:ascii="Times New Roman" w:hAnsi="Times New Roman" w:cs="Times New Roman"/>
                <w:bCs/>
                <w:iCs/>
                <w:smallCaps/>
                <w:sz w:val="20"/>
                <w:szCs w:val="20"/>
                <w:lang w:val="en-IN"/>
              </w:rPr>
            </w:pPr>
            <w:ins w:id="1227" w:author="Inno" w:date="2024-11-14T14:24:00Z" w16du:dateUtc="2024-11-14T08:54:00Z">
              <w:r w:rsidRPr="00362F1A">
                <w:rPr>
                  <w:rFonts w:ascii="Times New Roman" w:hAnsi="Times New Roman" w:cs="Times New Roman"/>
                  <w:bCs/>
                  <w:iCs/>
                  <w:smallCaps/>
                  <w:sz w:val="20"/>
                  <w:szCs w:val="20"/>
                  <w:lang w:val="en-IN"/>
                </w:rPr>
                <w:t xml:space="preserve">       Dr Dinesh Mohite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4EC9B3F5" w14:textId="77777777" w:rsidTr="0027159F">
        <w:trPr>
          <w:jc w:val="center"/>
          <w:ins w:id="1228" w:author="Inno" w:date="2024-11-14T14:24:00Z" w16du:dateUtc="2024-11-14T08:54:00Z"/>
        </w:trPr>
        <w:tc>
          <w:tcPr>
            <w:tcW w:w="2480" w:type="pct"/>
            <w:hideMark/>
          </w:tcPr>
          <w:p w14:paraId="34AA8566" w14:textId="77777777" w:rsidR="0027159F" w:rsidRPr="00362F1A" w:rsidRDefault="0027159F" w:rsidP="00B62D0F">
            <w:pPr>
              <w:spacing w:after="0" w:line="240" w:lineRule="auto"/>
              <w:ind w:left="254" w:hanging="254"/>
              <w:rPr>
                <w:ins w:id="1229" w:author="Inno" w:date="2024-11-14T14:24:00Z" w16du:dateUtc="2024-11-14T08:54:00Z"/>
                <w:rFonts w:ascii="Times New Roman" w:hAnsi="Times New Roman" w:cs="Times New Roman"/>
                <w:bCs/>
                <w:iCs/>
                <w:sz w:val="20"/>
                <w:szCs w:val="20"/>
                <w:lang w:val="en-IN"/>
              </w:rPr>
            </w:pPr>
            <w:ins w:id="1230" w:author="Inno" w:date="2024-11-14T14:24:00Z" w16du:dateUtc="2024-11-14T08:54:00Z">
              <w:r w:rsidRPr="00362F1A">
                <w:rPr>
                  <w:rFonts w:ascii="Times New Roman" w:hAnsi="Times New Roman" w:cs="Times New Roman"/>
                  <w:bCs/>
                  <w:iCs/>
                  <w:sz w:val="20"/>
                  <w:szCs w:val="20"/>
                  <w:lang w:val="en-IN"/>
                </w:rPr>
                <w:t>Guru Angad Dev Veterinary and Animal Sciences University, Ludhiana</w:t>
              </w:r>
            </w:ins>
          </w:p>
        </w:tc>
        <w:tc>
          <w:tcPr>
            <w:tcW w:w="146" w:type="pct"/>
            <w:gridSpan w:val="2"/>
          </w:tcPr>
          <w:p w14:paraId="0CCC5B19" w14:textId="77777777" w:rsidR="0027159F" w:rsidRPr="00362F1A" w:rsidRDefault="0027159F" w:rsidP="00B62D0F">
            <w:pPr>
              <w:spacing w:after="0" w:line="240" w:lineRule="auto"/>
              <w:rPr>
                <w:ins w:id="1231"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16CF74AC" w14:textId="77777777" w:rsidR="0027159F" w:rsidRPr="00362F1A" w:rsidRDefault="0027159F" w:rsidP="00B62D0F">
            <w:pPr>
              <w:spacing w:after="0" w:line="240" w:lineRule="auto"/>
              <w:rPr>
                <w:ins w:id="1232" w:author="Inno" w:date="2024-11-14T14:24:00Z" w16du:dateUtc="2024-11-14T08:54:00Z"/>
                <w:rFonts w:ascii="Times New Roman" w:hAnsi="Times New Roman" w:cs="Times New Roman"/>
                <w:bCs/>
                <w:iCs/>
                <w:smallCaps/>
                <w:sz w:val="20"/>
                <w:szCs w:val="20"/>
                <w:lang w:val="en-IN"/>
              </w:rPr>
            </w:pPr>
            <w:ins w:id="1233" w:author="Inno" w:date="2024-11-14T14:24:00Z" w16du:dateUtc="2024-11-14T08:54:00Z">
              <w:r w:rsidRPr="00362F1A">
                <w:rPr>
                  <w:rFonts w:ascii="Times New Roman" w:hAnsi="Times New Roman" w:cs="Times New Roman"/>
                  <w:bCs/>
                  <w:iCs/>
                  <w:smallCaps/>
                  <w:sz w:val="20"/>
                  <w:szCs w:val="20"/>
                  <w:lang w:val="en-IN"/>
                </w:rPr>
                <w:t>Dr Navdeep Singh</w:t>
              </w:r>
            </w:ins>
          </w:p>
          <w:p w14:paraId="2FBBB2DE" w14:textId="77777777" w:rsidR="0027159F" w:rsidRPr="00362F1A" w:rsidRDefault="0027159F" w:rsidP="00B62D0F">
            <w:pPr>
              <w:spacing w:after="120" w:line="240" w:lineRule="auto"/>
              <w:rPr>
                <w:ins w:id="1234" w:author="Inno" w:date="2024-11-14T14:24:00Z" w16du:dateUtc="2024-11-14T08:54:00Z"/>
                <w:rFonts w:ascii="Times New Roman" w:hAnsi="Times New Roman" w:cs="Times New Roman"/>
                <w:bCs/>
                <w:iCs/>
                <w:smallCaps/>
                <w:sz w:val="20"/>
                <w:szCs w:val="20"/>
                <w:lang w:val="en-IN"/>
              </w:rPr>
            </w:pPr>
            <w:ins w:id="1235" w:author="Inno" w:date="2024-11-14T14:24:00Z" w16du:dateUtc="2024-11-14T08:54:00Z">
              <w:r w:rsidRPr="00362F1A">
                <w:rPr>
                  <w:rFonts w:ascii="Times New Roman" w:hAnsi="Times New Roman" w:cs="Times New Roman"/>
                  <w:bCs/>
                  <w:iCs/>
                  <w:smallCaps/>
                  <w:sz w:val="20"/>
                  <w:szCs w:val="20"/>
                  <w:lang w:val="en-IN"/>
                </w:rPr>
                <w:t xml:space="preserve">       Dr Sikh Tejinder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01E8C05E" w14:textId="77777777" w:rsidTr="0027159F">
        <w:trPr>
          <w:jc w:val="center"/>
          <w:ins w:id="1236" w:author="Inno" w:date="2024-11-14T14:24:00Z" w16du:dateUtc="2024-11-14T08:54:00Z"/>
        </w:trPr>
        <w:tc>
          <w:tcPr>
            <w:tcW w:w="2480" w:type="pct"/>
            <w:hideMark/>
          </w:tcPr>
          <w:p w14:paraId="2B099885" w14:textId="77777777" w:rsidR="0027159F" w:rsidRPr="00362F1A" w:rsidRDefault="0027159F" w:rsidP="00B62D0F">
            <w:pPr>
              <w:spacing w:after="0" w:line="240" w:lineRule="auto"/>
              <w:rPr>
                <w:ins w:id="1237" w:author="Inno" w:date="2024-11-14T14:24:00Z" w16du:dateUtc="2024-11-14T08:54:00Z"/>
                <w:rFonts w:ascii="Times New Roman" w:hAnsi="Times New Roman" w:cs="Times New Roman"/>
                <w:bCs/>
                <w:iCs/>
                <w:sz w:val="20"/>
                <w:szCs w:val="20"/>
                <w:lang w:val="en-IN"/>
              </w:rPr>
            </w:pPr>
            <w:ins w:id="1238" w:author="Inno" w:date="2024-11-14T14:24:00Z" w16du:dateUtc="2024-11-14T08:54:00Z">
              <w:r w:rsidRPr="00362F1A">
                <w:rPr>
                  <w:rFonts w:ascii="Times New Roman" w:hAnsi="Times New Roman" w:cs="Times New Roman"/>
                  <w:bCs/>
                  <w:iCs/>
                  <w:sz w:val="20"/>
                  <w:szCs w:val="20"/>
                  <w:lang w:val="en-IN"/>
                </w:rPr>
                <w:t>ICAR - Central Avian Research Centre, Bareilly</w:t>
              </w:r>
            </w:ins>
          </w:p>
        </w:tc>
        <w:tc>
          <w:tcPr>
            <w:tcW w:w="146" w:type="pct"/>
            <w:gridSpan w:val="2"/>
          </w:tcPr>
          <w:p w14:paraId="2A2CE9FA" w14:textId="77777777" w:rsidR="0027159F" w:rsidRPr="00362F1A" w:rsidRDefault="0027159F" w:rsidP="00B62D0F">
            <w:pPr>
              <w:spacing w:after="0" w:line="240" w:lineRule="auto"/>
              <w:rPr>
                <w:ins w:id="1239"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1818F67C" w14:textId="77777777" w:rsidR="0027159F" w:rsidRPr="00362F1A" w:rsidRDefault="0027159F" w:rsidP="00B62D0F">
            <w:pPr>
              <w:spacing w:after="0" w:line="240" w:lineRule="auto"/>
              <w:rPr>
                <w:ins w:id="1240" w:author="Inno" w:date="2024-11-14T14:24:00Z" w16du:dateUtc="2024-11-14T08:54:00Z"/>
                <w:rFonts w:ascii="Times New Roman" w:hAnsi="Times New Roman" w:cs="Times New Roman"/>
                <w:bCs/>
                <w:iCs/>
                <w:smallCaps/>
                <w:sz w:val="20"/>
                <w:szCs w:val="20"/>
                <w:lang w:val="en-IN"/>
              </w:rPr>
            </w:pPr>
            <w:ins w:id="1241" w:author="Inno" w:date="2024-11-14T14:24:00Z" w16du:dateUtc="2024-11-14T08:54:00Z">
              <w:r w:rsidRPr="00362F1A">
                <w:rPr>
                  <w:rFonts w:ascii="Times New Roman" w:hAnsi="Times New Roman" w:cs="Times New Roman"/>
                  <w:bCs/>
                  <w:iCs/>
                  <w:smallCaps/>
                  <w:sz w:val="20"/>
                  <w:szCs w:val="20"/>
                  <w:lang w:val="en-IN"/>
                </w:rPr>
                <w:t>Dr Jagbir Singh Tyagi</w:t>
              </w:r>
            </w:ins>
          </w:p>
          <w:p w14:paraId="10B4C4A6" w14:textId="77777777" w:rsidR="0027159F" w:rsidRPr="00362F1A" w:rsidRDefault="0027159F" w:rsidP="00B62D0F">
            <w:pPr>
              <w:spacing w:after="120" w:line="240" w:lineRule="auto"/>
              <w:rPr>
                <w:ins w:id="1242" w:author="Inno" w:date="2024-11-14T14:24:00Z" w16du:dateUtc="2024-11-14T08:54:00Z"/>
                <w:rFonts w:ascii="Times New Roman" w:hAnsi="Times New Roman" w:cs="Times New Roman"/>
                <w:bCs/>
                <w:iCs/>
                <w:smallCaps/>
                <w:sz w:val="20"/>
                <w:szCs w:val="20"/>
                <w:lang w:val="en-IN"/>
              </w:rPr>
            </w:pPr>
            <w:ins w:id="1243" w:author="Inno" w:date="2024-11-14T14:24:00Z" w16du:dateUtc="2024-11-14T08:54:00Z">
              <w:r w:rsidRPr="00362F1A">
                <w:rPr>
                  <w:rFonts w:ascii="Times New Roman" w:hAnsi="Times New Roman" w:cs="Times New Roman"/>
                  <w:bCs/>
                  <w:iCs/>
                  <w:smallCaps/>
                  <w:sz w:val="20"/>
                  <w:szCs w:val="20"/>
                  <w:lang w:val="en-IN"/>
                </w:rPr>
                <w:t xml:space="preserve">        Dr Jaideep Rokade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6568FCDC" w14:textId="77777777" w:rsidTr="0027159F">
        <w:trPr>
          <w:jc w:val="center"/>
          <w:ins w:id="1244" w:author="Inno" w:date="2024-11-14T14:24:00Z" w16du:dateUtc="2024-11-14T08:54:00Z"/>
        </w:trPr>
        <w:tc>
          <w:tcPr>
            <w:tcW w:w="2480" w:type="pct"/>
            <w:hideMark/>
          </w:tcPr>
          <w:p w14:paraId="59288221" w14:textId="77777777" w:rsidR="0027159F" w:rsidRPr="00362F1A" w:rsidRDefault="0027159F" w:rsidP="00B62D0F">
            <w:pPr>
              <w:spacing w:after="0" w:line="240" w:lineRule="auto"/>
              <w:ind w:left="254" w:hanging="254"/>
              <w:rPr>
                <w:ins w:id="1245" w:author="Inno" w:date="2024-11-14T14:24:00Z" w16du:dateUtc="2024-11-14T08:54:00Z"/>
                <w:rFonts w:ascii="Times New Roman" w:hAnsi="Times New Roman" w:cs="Times New Roman"/>
                <w:bCs/>
                <w:iCs/>
                <w:sz w:val="20"/>
                <w:szCs w:val="20"/>
                <w:lang w:val="en-IN"/>
              </w:rPr>
            </w:pPr>
            <w:ins w:id="1246" w:author="Inno" w:date="2024-11-14T14:24:00Z" w16du:dateUtc="2024-11-14T08:54:00Z">
              <w:r w:rsidRPr="00362F1A">
                <w:rPr>
                  <w:rFonts w:ascii="Times New Roman" w:hAnsi="Times New Roman" w:cs="Times New Roman"/>
                  <w:bCs/>
                  <w:iCs/>
                  <w:sz w:val="20"/>
                  <w:szCs w:val="20"/>
                  <w:lang w:val="en-IN"/>
                </w:rPr>
                <w:t>ICAR-  Central Institute for Research on Buffaloes, Hisar</w:t>
              </w:r>
            </w:ins>
          </w:p>
        </w:tc>
        <w:tc>
          <w:tcPr>
            <w:tcW w:w="146" w:type="pct"/>
            <w:gridSpan w:val="2"/>
          </w:tcPr>
          <w:p w14:paraId="02151DBC" w14:textId="77777777" w:rsidR="0027159F" w:rsidRPr="00362F1A" w:rsidRDefault="0027159F" w:rsidP="00B62D0F">
            <w:pPr>
              <w:spacing w:after="0" w:line="240" w:lineRule="auto"/>
              <w:rPr>
                <w:ins w:id="1247"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7F22756F" w14:textId="77777777" w:rsidR="0027159F" w:rsidRPr="00362F1A" w:rsidRDefault="0027159F" w:rsidP="00B62D0F">
            <w:pPr>
              <w:spacing w:after="0" w:line="240" w:lineRule="auto"/>
              <w:rPr>
                <w:ins w:id="1248" w:author="Inno" w:date="2024-11-14T14:24:00Z" w16du:dateUtc="2024-11-14T08:54:00Z"/>
                <w:rFonts w:ascii="Times New Roman" w:hAnsi="Times New Roman" w:cs="Times New Roman"/>
                <w:bCs/>
                <w:iCs/>
                <w:smallCaps/>
                <w:sz w:val="20"/>
                <w:szCs w:val="20"/>
                <w:lang w:val="en-IN"/>
              </w:rPr>
            </w:pPr>
            <w:ins w:id="1249" w:author="Inno" w:date="2024-11-14T14:24:00Z" w16du:dateUtc="2024-11-14T08:54:00Z">
              <w:r w:rsidRPr="00362F1A">
                <w:rPr>
                  <w:rFonts w:ascii="Times New Roman" w:hAnsi="Times New Roman" w:cs="Times New Roman"/>
                  <w:bCs/>
                  <w:iCs/>
                  <w:smallCaps/>
                  <w:sz w:val="20"/>
                  <w:szCs w:val="20"/>
                  <w:lang w:val="en-IN"/>
                </w:rPr>
                <w:t>Dr R. K. Sharma</w:t>
              </w:r>
            </w:ins>
          </w:p>
          <w:p w14:paraId="68000FBF" w14:textId="77777777" w:rsidR="0027159F" w:rsidRPr="00362F1A" w:rsidRDefault="0027159F" w:rsidP="00B62D0F">
            <w:pPr>
              <w:spacing w:after="120" w:line="240" w:lineRule="auto"/>
              <w:rPr>
                <w:ins w:id="1250" w:author="Inno" w:date="2024-11-14T14:24:00Z" w16du:dateUtc="2024-11-14T08:54:00Z"/>
                <w:rFonts w:ascii="Times New Roman" w:hAnsi="Times New Roman" w:cs="Times New Roman"/>
                <w:bCs/>
                <w:iCs/>
                <w:smallCaps/>
                <w:sz w:val="20"/>
                <w:szCs w:val="20"/>
                <w:lang w:val="en-IN"/>
              </w:rPr>
            </w:pPr>
            <w:ins w:id="1251" w:author="Inno" w:date="2024-11-14T14:24:00Z" w16du:dateUtc="2024-11-14T08:54:00Z">
              <w:r w:rsidRPr="00362F1A">
                <w:rPr>
                  <w:rFonts w:ascii="Times New Roman" w:hAnsi="Times New Roman" w:cs="Times New Roman"/>
                  <w:bCs/>
                  <w:iCs/>
                  <w:smallCaps/>
                  <w:sz w:val="20"/>
                  <w:szCs w:val="20"/>
                  <w:lang w:val="en-IN"/>
                </w:rPr>
                <w:t xml:space="preserve">       Dr Sushil Kumar </w:t>
              </w:r>
              <w:proofErr w:type="spellStart"/>
              <w:r w:rsidRPr="00362F1A">
                <w:rPr>
                  <w:rFonts w:ascii="Times New Roman" w:hAnsi="Times New Roman" w:cs="Times New Roman"/>
                  <w:bCs/>
                  <w:iCs/>
                  <w:smallCaps/>
                  <w:sz w:val="20"/>
                  <w:szCs w:val="20"/>
                  <w:lang w:val="en-IN"/>
                </w:rPr>
                <w:t>Phulia</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5F1903AB" w14:textId="77777777" w:rsidTr="0027159F">
        <w:trPr>
          <w:jc w:val="center"/>
          <w:ins w:id="1252" w:author="Inno" w:date="2024-11-14T14:24:00Z" w16du:dateUtc="2024-11-14T08:54:00Z"/>
        </w:trPr>
        <w:tc>
          <w:tcPr>
            <w:tcW w:w="2480" w:type="pct"/>
            <w:hideMark/>
          </w:tcPr>
          <w:p w14:paraId="07B96209" w14:textId="77777777" w:rsidR="0027159F" w:rsidRPr="00362F1A" w:rsidRDefault="0027159F" w:rsidP="00B62D0F">
            <w:pPr>
              <w:spacing w:after="0" w:line="240" w:lineRule="auto"/>
              <w:ind w:left="254" w:hanging="254"/>
              <w:rPr>
                <w:ins w:id="1253" w:author="Inno" w:date="2024-11-14T14:24:00Z" w16du:dateUtc="2024-11-14T08:54:00Z"/>
                <w:rFonts w:ascii="Times New Roman" w:hAnsi="Times New Roman" w:cs="Times New Roman"/>
                <w:bCs/>
                <w:iCs/>
                <w:sz w:val="20"/>
                <w:szCs w:val="20"/>
                <w:lang w:val="en-IN"/>
              </w:rPr>
            </w:pPr>
            <w:ins w:id="1254" w:author="Inno" w:date="2024-11-14T14:24:00Z" w16du:dateUtc="2024-11-14T08:54:00Z">
              <w:r w:rsidRPr="00362F1A">
                <w:rPr>
                  <w:rFonts w:ascii="Times New Roman" w:hAnsi="Times New Roman" w:cs="Times New Roman"/>
                  <w:bCs/>
                  <w:iCs/>
                  <w:sz w:val="20"/>
                  <w:szCs w:val="20"/>
                  <w:lang w:val="en-IN"/>
                </w:rPr>
                <w:t xml:space="preserve">ICAR - Central Sheep and Wool Research Centre, </w:t>
              </w:r>
              <w:proofErr w:type="spellStart"/>
              <w:r w:rsidRPr="00362F1A">
                <w:rPr>
                  <w:rFonts w:ascii="Times New Roman" w:hAnsi="Times New Roman" w:cs="Times New Roman"/>
                  <w:bCs/>
                  <w:iCs/>
                  <w:sz w:val="20"/>
                  <w:szCs w:val="20"/>
                  <w:lang w:val="en-IN"/>
                </w:rPr>
                <w:t>Avikanagar</w:t>
              </w:r>
              <w:proofErr w:type="spellEnd"/>
            </w:ins>
          </w:p>
        </w:tc>
        <w:tc>
          <w:tcPr>
            <w:tcW w:w="146" w:type="pct"/>
            <w:gridSpan w:val="2"/>
          </w:tcPr>
          <w:p w14:paraId="6DF2AC23" w14:textId="77777777" w:rsidR="0027159F" w:rsidRPr="00362F1A" w:rsidRDefault="0027159F" w:rsidP="00B62D0F">
            <w:pPr>
              <w:spacing w:after="0" w:line="240" w:lineRule="auto"/>
              <w:rPr>
                <w:ins w:id="1255"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11C2B5C0" w14:textId="77777777" w:rsidR="0027159F" w:rsidRPr="00362F1A" w:rsidRDefault="0027159F" w:rsidP="00B62D0F">
            <w:pPr>
              <w:spacing w:after="0" w:line="240" w:lineRule="auto"/>
              <w:rPr>
                <w:ins w:id="1256" w:author="Inno" w:date="2024-11-14T14:24:00Z" w16du:dateUtc="2024-11-14T08:54:00Z"/>
                <w:rFonts w:ascii="Times New Roman" w:hAnsi="Times New Roman" w:cs="Times New Roman"/>
                <w:bCs/>
                <w:iCs/>
                <w:smallCaps/>
                <w:sz w:val="20"/>
                <w:szCs w:val="20"/>
                <w:lang w:val="en-IN"/>
              </w:rPr>
            </w:pPr>
            <w:ins w:id="1257" w:author="Inno" w:date="2024-11-14T14:24:00Z" w16du:dateUtc="2024-11-14T08:54:00Z">
              <w:r w:rsidRPr="00362F1A">
                <w:rPr>
                  <w:rFonts w:ascii="Times New Roman" w:hAnsi="Times New Roman" w:cs="Times New Roman"/>
                  <w:bCs/>
                  <w:iCs/>
                  <w:smallCaps/>
                  <w:sz w:val="20"/>
                  <w:szCs w:val="20"/>
                  <w:lang w:val="en-IN"/>
                </w:rPr>
                <w:t>Dr Randhir Singh Bhatt</w:t>
              </w:r>
            </w:ins>
          </w:p>
          <w:p w14:paraId="75C3441D" w14:textId="77777777" w:rsidR="0027159F" w:rsidRPr="00362F1A" w:rsidRDefault="0027159F" w:rsidP="00B62D0F">
            <w:pPr>
              <w:spacing w:after="120" w:line="240" w:lineRule="auto"/>
              <w:rPr>
                <w:ins w:id="1258" w:author="Inno" w:date="2024-11-14T14:24:00Z" w16du:dateUtc="2024-11-14T08:54:00Z"/>
                <w:rFonts w:ascii="Times New Roman" w:hAnsi="Times New Roman" w:cs="Times New Roman"/>
                <w:bCs/>
                <w:iCs/>
                <w:smallCaps/>
                <w:sz w:val="20"/>
                <w:szCs w:val="20"/>
                <w:lang w:val="en-IN"/>
              </w:rPr>
            </w:pPr>
            <w:ins w:id="1259" w:author="Inno" w:date="2024-11-14T14:24:00Z" w16du:dateUtc="2024-11-14T08:54:00Z">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Srobana</w:t>
              </w:r>
              <w:proofErr w:type="spellEnd"/>
              <w:r w:rsidRPr="00362F1A">
                <w:rPr>
                  <w:rFonts w:ascii="Times New Roman" w:hAnsi="Times New Roman" w:cs="Times New Roman"/>
                  <w:bCs/>
                  <w:iCs/>
                  <w:smallCaps/>
                  <w:sz w:val="20"/>
                  <w:szCs w:val="20"/>
                  <w:lang w:val="en-IN"/>
                </w:rPr>
                <w:t xml:space="preserve"> Sarkar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47499B09" w14:textId="77777777" w:rsidTr="0027159F">
        <w:trPr>
          <w:jc w:val="center"/>
          <w:ins w:id="1260" w:author="Inno" w:date="2024-11-14T14:24:00Z" w16du:dateUtc="2024-11-14T08:54:00Z"/>
        </w:trPr>
        <w:tc>
          <w:tcPr>
            <w:tcW w:w="2480" w:type="pct"/>
            <w:hideMark/>
          </w:tcPr>
          <w:p w14:paraId="5DAEB021" w14:textId="77777777" w:rsidR="0027159F" w:rsidRPr="00362F1A" w:rsidRDefault="0027159F" w:rsidP="00B62D0F">
            <w:pPr>
              <w:spacing w:after="0" w:line="240" w:lineRule="auto"/>
              <w:rPr>
                <w:ins w:id="1261" w:author="Inno" w:date="2024-11-14T14:24:00Z" w16du:dateUtc="2024-11-14T08:54:00Z"/>
                <w:rFonts w:ascii="Times New Roman" w:hAnsi="Times New Roman" w:cs="Times New Roman"/>
                <w:bCs/>
                <w:iCs/>
                <w:sz w:val="20"/>
                <w:szCs w:val="20"/>
                <w:lang w:val="en-IN"/>
              </w:rPr>
            </w:pPr>
            <w:ins w:id="1262" w:author="Inno" w:date="2024-11-14T14:24:00Z" w16du:dateUtc="2024-11-14T08:54:00Z">
              <w:r w:rsidRPr="00362F1A">
                <w:rPr>
                  <w:rFonts w:ascii="Times New Roman" w:hAnsi="Times New Roman" w:cs="Times New Roman"/>
                  <w:bCs/>
                  <w:iCs/>
                  <w:sz w:val="20"/>
                  <w:szCs w:val="20"/>
                  <w:lang w:val="en-IN"/>
                </w:rPr>
                <w:t>ICAR - Directorate of Poultry Research, Hyderabad</w:t>
              </w:r>
            </w:ins>
          </w:p>
        </w:tc>
        <w:tc>
          <w:tcPr>
            <w:tcW w:w="146" w:type="pct"/>
            <w:gridSpan w:val="2"/>
          </w:tcPr>
          <w:p w14:paraId="11A7C93E" w14:textId="77777777" w:rsidR="0027159F" w:rsidRPr="00362F1A" w:rsidRDefault="0027159F" w:rsidP="00B62D0F">
            <w:pPr>
              <w:spacing w:after="0" w:line="240" w:lineRule="auto"/>
              <w:rPr>
                <w:ins w:id="1263"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6CE00E89" w14:textId="77777777" w:rsidR="0027159F" w:rsidRPr="00362F1A" w:rsidRDefault="0027159F" w:rsidP="00B62D0F">
            <w:pPr>
              <w:spacing w:after="0" w:line="240" w:lineRule="auto"/>
              <w:rPr>
                <w:ins w:id="1264" w:author="Inno" w:date="2024-11-14T14:24:00Z" w16du:dateUtc="2024-11-14T08:54:00Z"/>
                <w:rFonts w:ascii="Times New Roman" w:hAnsi="Times New Roman" w:cs="Times New Roman"/>
                <w:bCs/>
                <w:iCs/>
                <w:smallCaps/>
                <w:sz w:val="20"/>
                <w:szCs w:val="20"/>
                <w:lang w:val="en-IN"/>
              </w:rPr>
            </w:pPr>
            <w:ins w:id="1265" w:author="Inno" w:date="2024-11-14T14:24:00Z" w16du:dateUtc="2024-11-14T08:54:00Z">
              <w:r w:rsidRPr="00362F1A">
                <w:rPr>
                  <w:rFonts w:ascii="Times New Roman" w:hAnsi="Times New Roman" w:cs="Times New Roman"/>
                  <w:bCs/>
                  <w:iCs/>
                  <w:smallCaps/>
                  <w:sz w:val="20"/>
                  <w:szCs w:val="20"/>
                  <w:lang w:val="en-IN"/>
                </w:rPr>
                <w:t xml:space="preserve">Dr Santosh </w:t>
              </w:r>
              <w:proofErr w:type="spellStart"/>
              <w:r w:rsidRPr="00362F1A">
                <w:rPr>
                  <w:rFonts w:ascii="Times New Roman" w:hAnsi="Times New Roman" w:cs="Times New Roman"/>
                  <w:bCs/>
                  <w:iCs/>
                  <w:smallCaps/>
                  <w:sz w:val="20"/>
                  <w:szCs w:val="20"/>
                  <w:lang w:val="en-IN"/>
                </w:rPr>
                <w:t>Haunshi</w:t>
              </w:r>
              <w:proofErr w:type="spellEnd"/>
            </w:ins>
          </w:p>
          <w:p w14:paraId="6A9A94C1" w14:textId="77777777" w:rsidR="0027159F" w:rsidRPr="00362F1A" w:rsidRDefault="0027159F" w:rsidP="00B62D0F">
            <w:pPr>
              <w:spacing w:after="120" w:line="240" w:lineRule="auto"/>
              <w:rPr>
                <w:ins w:id="1266" w:author="Inno" w:date="2024-11-14T14:24:00Z" w16du:dateUtc="2024-11-14T08:54:00Z"/>
                <w:rFonts w:ascii="Times New Roman" w:hAnsi="Times New Roman" w:cs="Times New Roman"/>
                <w:bCs/>
                <w:iCs/>
                <w:smallCaps/>
                <w:sz w:val="20"/>
                <w:szCs w:val="20"/>
                <w:lang w:val="en-IN"/>
              </w:rPr>
            </w:pPr>
            <w:ins w:id="1267" w:author="Inno" w:date="2024-11-14T14:24:00Z" w16du:dateUtc="2024-11-14T08:54:00Z">
              <w:r w:rsidRPr="00362F1A">
                <w:rPr>
                  <w:rFonts w:ascii="Times New Roman" w:hAnsi="Times New Roman" w:cs="Times New Roman"/>
                  <w:bCs/>
                  <w:iCs/>
                  <w:smallCaps/>
                  <w:sz w:val="20"/>
                  <w:szCs w:val="20"/>
                  <w:lang w:val="en-IN"/>
                </w:rPr>
                <w:t xml:space="preserve">       Dr M. Niranjan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7EF1E7EA" w14:textId="77777777" w:rsidTr="0027159F">
        <w:trPr>
          <w:jc w:val="center"/>
          <w:ins w:id="1268" w:author="Inno" w:date="2024-11-14T14:24:00Z" w16du:dateUtc="2024-11-14T08:54:00Z"/>
        </w:trPr>
        <w:tc>
          <w:tcPr>
            <w:tcW w:w="2480" w:type="pct"/>
            <w:hideMark/>
          </w:tcPr>
          <w:p w14:paraId="6DCD89D3" w14:textId="77777777" w:rsidR="0027159F" w:rsidRPr="00362F1A" w:rsidRDefault="0027159F" w:rsidP="00B62D0F">
            <w:pPr>
              <w:spacing w:after="0" w:line="240" w:lineRule="auto"/>
              <w:ind w:left="254" w:hanging="254"/>
              <w:rPr>
                <w:ins w:id="1269" w:author="Inno" w:date="2024-11-14T14:24:00Z" w16du:dateUtc="2024-11-14T08:54:00Z"/>
                <w:rFonts w:ascii="Times New Roman" w:hAnsi="Times New Roman" w:cs="Times New Roman"/>
                <w:bCs/>
                <w:iCs/>
                <w:sz w:val="20"/>
                <w:szCs w:val="20"/>
                <w:lang w:val="en-IN"/>
              </w:rPr>
            </w:pPr>
            <w:ins w:id="1270" w:author="Inno" w:date="2024-11-14T14:24:00Z" w16du:dateUtc="2024-11-14T08:54:00Z">
              <w:r w:rsidRPr="00362F1A">
                <w:rPr>
                  <w:rFonts w:ascii="Times New Roman" w:hAnsi="Times New Roman" w:cs="Times New Roman"/>
                  <w:bCs/>
                  <w:iCs/>
                  <w:sz w:val="20"/>
                  <w:szCs w:val="20"/>
                  <w:lang w:val="en-IN"/>
                </w:rPr>
                <w:t xml:space="preserve">ICAR - Indian Veterinary Research Institute, </w:t>
              </w:r>
              <w:proofErr w:type="spellStart"/>
              <w:r>
                <w:rPr>
                  <w:rFonts w:ascii="Times New Roman" w:hAnsi="Times New Roman" w:cs="Times New Roman"/>
                  <w:bCs/>
                  <w:iCs/>
                  <w:sz w:val="20"/>
                  <w:szCs w:val="20"/>
                  <w:lang w:val="en-IN"/>
                </w:rPr>
                <w:t>Bareily</w:t>
              </w:r>
              <w:proofErr w:type="spellEnd"/>
            </w:ins>
          </w:p>
        </w:tc>
        <w:tc>
          <w:tcPr>
            <w:tcW w:w="146" w:type="pct"/>
            <w:gridSpan w:val="2"/>
          </w:tcPr>
          <w:p w14:paraId="012D5087" w14:textId="77777777" w:rsidR="0027159F" w:rsidRPr="00362F1A" w:rsidRDefault="0027159F" w:rsidP="00B62D0F">
            <w:pPr>
              <w:spacing w:after="0" w:line="240" w:lineRule="auto"/>
              <w:rPr>
                <w:ins w:id="1271"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4276FBAC" w14:textId="77777777" w:rsidR="0027159F" w:rsidRPr="00362F1A" w:rsidRDefault="0027159F" w:rsidP="00B62D0F">
            <w:pPr>
              <w:spacing w:after="0" w:line="240" w:lineRule="auto"/>
              <w:rPr>
                <w:ins w:id="1272" w:author="Inno" w:date="2024-11-14T14:24:00Z" w16du:dateUtc="2024-11-14T08:54:00Z"/>
                <w:rFonts w:ascii="Times New Roman" w:hAnsi="Times New Roman" w:cs="Times New Roman"/>
                <w:bCs/>
                <w:iCs/>
                <w:smallCaps/>
                <w:sz w:val="20"/>
                <w:szCs w:val="20"/>
                <w:lang w:val="en-IN"/>
              </w:rPr>
            </w:pPr>
            <w:ins w:id="1273" w:author="Inno" w:date="2024-11-14T14:24:00Z" w16du:dateUtc="2024-11-14T08:54:00Z">
              <w:r w:rsidRPr="00362F1A">
                <w:rPr>
                  <w:rFonts w:ascii="Times New Roman" w:hAnsi="Times New Roman" w:cs="Times New Roman"/>
                  <w:bCs/>
                  <w:iCs/>
                  <w:smallCaps/>
                  <w:sz w:val="20"/>
                  <w:szCs w:val="20"/>
                  <w:lang w:val="en-IN"/>
                </w:rPr>
                <w:t>Dr Subrata Kumar Ghosh</w:t>
              </w:r>
            </w:ins>
          </w:p>
          <w:p w14:paraId="69A1CAE7" w14:textId="77777777" w:rsidR="0027159F" w:rsidRPr="00362F1A" w:rsidRDefault="0027159F" w:rsidP="00B62D0F">
            <w:pPr>
              <w:spacing w:after="120" w:line="240" w:lineRule="auto"/>
              <w:rPr>
                <w:ins w:id="1274" w:author="Inno" w:date="2024-11-14T14:24:00Z" w16du:dateUtc="2024-11-14T08:54:00Z"/>
                <w:rFonts w:ascii="Times New Roman" w:hAnsi="Times New Roman" w:cs="Times New Roman"/>
                <w:bCs/>
                <w:iCs/>
                <w:smallCaps/>
                <w:sz w:val="20"/>
                <w:szCs w:val="20"/>
                <w:lang w:val="en-IN"/>
              </w:rPr>
            </w:pPr>
            <w:ins w:id="1275" w:author="Inno" w:date="2024-11-14T14:24:00Z" w16du:dateUtc="2024-11-14T08:54:00Z">
              <w:r w:rsidRPr="00362F1A">
                <w:rPr>
                  <w:rFonts w:ascii="Times New Roman" w:hAnsi="Times New Roman" w:cs="Times New Roman"/>
                  <w:bCs/>
                  <w:iCs/>
                  <w:smallCaps/>
                  <w:sz w:val="20"/>
                  <w:szCs w:val="20"/>
                  <w:lang w:val="en-IN"/>
                </w:rPr>
                <w:t xml:space="preserve">       Dr Amit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39D4BB21" w14:textId="77777777" w:rsidTr="0027159F">
        <w:trPr>
          <w:jc w:val="center"/>
          <w:ins w:id="1276" w:author="Inno" w:date="2024-11-14T14:24:00Z" w16du:dateUtc="2024-11-14T08:54:00Z"/>
        </w:trPr>
        <w:tc>
          <w:tcPr>
            <w:tcW w:w="2480" w:type="pct"/>
            <w:hideMark/>
          </w:tcPr>
          <w:p w14:paraId="215B00B5" w14:textId="77777777" w:rsidR="0027159F" w:rsidRPr="00362F1A" w:rsidRDefault="0027159F" w:rsidP="00B62D0F">
            <w:pPr>
              <w:spacing w:after="0" w:line="240" w:lineRule="auto"/>
              <w:rPr>
                <w:ins w:id="1277" w:author="Inno" w:date="2024-11-14T14:24:00Z" w16du:dateUtc="2024-11-14T08:54:00Z"/>
                <w:rFonts w:ascii="Times New Roman" w:hAnsi="Times New Roman" w:cs="Times New Roman"/>
                <w:bCs/>
                <w:iCs/>
                <w:sz w:val="20"/>
                <w:szCs w:val="20"/>
                <w:lang w:val="en-IN"/>
              </w:rPr>
            </w:pPr>
            <w:ins w:id="1278" w:author="Inno" w:date="2024-11-14T14:24:00Z" w16du:dateUtc="2024-11-14T08:54:00Z">
              <w:r w:rsidRPr="00362F1A">
                <w:rPr>
                  <w:rFonts w:ascii="Times New Roman" w:hAnsi="Times New Roman" w:cs="Times New Roman"/>
                  <w:bCs/>
                  <w:iCs/>
                  <w:sz w:val="20"/>
                  <w:szCs w:val="20"/>
                  <w:lang w:val="en-IN"/>
                </w:rPr>
                <w:t>ICAR - National Research Centre on Equines, Hisar</w:t>
              </w:r>
            </w:ins>
          </w:p>
        </w:tc>
        <w:tc>
          <w:tcPr>
            <w:tcW w:w="146" w:type="pct"/>
            <w:gridSpan w:val="2"/>
          </w:tcPr>
          <w:p w14:paraId="3B36ED9B" w14:textId="77777777" w:rsidR="0027159F" w:rsidRPr="00362F1A" w:rsidRDefault="0027159F" w:rsidP="00B62D0F">
            <w:pPr>
              <w:spacing w:after="0" w:line="240" w:lineRule="auto"/>
              <w:rPr>
                <w:ins w:id="1279"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45462295" w14:textId="77777777" w:rsidR="0027159F" w:rsidRPr="00362F1A" w:rsidRDefault="0027159F" w:rsidP="00B62D0F">
            <w:pPr>
              <w:spacing w:after="0" w:line="240" w:lineRule="auto"/>
              <w:rPr>
                <w:ins w:id="1280" w:author="Inno" w:date="2024-11-14T14:24:00Z" w16du:dateUtc="2024-11-14T08:54:00Z"/>
                <w:rFonts w:ascii="Times New Roman" w:hAnsi="Times New Roman" w:cs="Times New Roman"/>
                <w:bCs/>
                <w:iCs/>
                <w:smallCaps/>
                <w:sz w:val="20"/>
                <w:szCs w:val="20"/>
                <w:lang w:val="en-IN"/>
              </w:rPr>
            </w:pPr>
            <w:ins w:id="1281" w:author="Inno" w:date="2024-11-14T14:24:00Z" w16du:dateUtc="2024-11-14T08:54:00Z">
              <w:r w:rsidRPr="00362F1A">
                <w:rPr>
                  <w:rFonts w:ascii="Times New Roman" w:hAnsi="Times New Roman" w:cs="Times New Roman"/>
                  <w:bCs/>
                  <w:iCs/>
                  <w:smallCaps/>
                  <w:sz w:val="20"/>
                  <w:szCs w:val="20"/>
                  <w:lang w:val="en-IN"/>
                </w:rPr>
                <w:t>Dr S. C. Mehta</w:t>
              </w:r>
            </w:ins>
          </w:p>
          <w:p w14:paraId="2EA98EB6" w14:textId="77777777" w:rsidR="0027159F" w:rsidRPr="00362F1A" w:rsidRDefault="0027159F" w:rsidP="00B62D0F">
            <w:pPr>
              <w:spacing w:after="120" w:line="240" w:lineRule="auto"/>
              <w:rPr>
                <w:ins w:id="1282" w:author="Inno" w:date="2024-11-14T14:24:00Z" w16du:dateUtc="2024-11-14T08:54:00Z"/>
                <w:rFonts w:ascii="Times New Roman" w:hAnsi="Times New Roman" w:cs="Times New Roman"/>
                <w:bCs/>
                <w:iCs/>
                <w:smallCaps/>
                <w:sz w:val="20"/>
                <w:szCs w:val="20"/>
                <w:lang w:val="en-IN"/>
              </w:rPr>
            </w:pPr>
            <w:ins w:id="1283" w:author="Inno" w:date="2024-11-14T14:24:00Z" w16du:dateUtc="2024-11-14T08:54:00Z">
              <w:r w:rsidRPr="00362F1A">
                <w:rPr>
                  <w:rFonts w:ascii="Times New Roman" w:hAnsi="Times New Roman" w:cs="Times New Roman"/>
                  <w:bCs/>
                  <w:iCs/>
                  <w:smallCaps/>
                  <w:sz w:val="20"/>
                  <w:szCs w:val="20"/>
                  <w:lang w:val="en-IN"/>
                </w:rPr>
                <w:t xml:space="preserve">      Dr Thirumala Rao Talluri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01FE5D5F" w14:textId="77777777" w:rsidTr="0027159F">
        <w:trPr>
          <w:jc w:val="center"/>
          <w:ins w:id="1284" w:author="Inno" w:date="2024-11-14T14:24:00Z" w16du:dateUtc="2024-11-14T08:54:00Z"/>
        </w:trPr>
        <w:tc>
          <w:tcPr>
            <w:tcW w:w="2480" w:type="pct"/>
            <w:hideMark/>
          </w:tcPr>
          <w:p w14:paraId="311BA0C1" w14:textId="77777777" w:rsidR="0027159F" w:rsidRPr="00362F1A" w:rsidRDefault="0027159F" w:rsidP="00B62D0F">
            <w:pPr>
              <w:spacing w:after="0" w:line="240" w:lineRule="auto"/>
              <w:rPr>
                <w:ins w:id="1285" w:author="Inno" w:date="2024-11-14T14:24:00Z" w16du:dateUtc="2024-11-14T08:54:00Z"/>
                <w:rFonts w:ascii="Times New Roman" w:hAnsi="Times New Roman" w:cs="Times New Roman"/>
                <w:bCs/>
                <w:iCs/>
                <w:sz w:val="20"/>
                <w:szCs w:val="20"/>
                <w:lang w:val="en-IN"/>
              </w:rPr>
            </w:pPr>
            <w:ins w:id="1286" w:author="Inno" w:date="2024-11-14T14:24:00Z" w16du:dateUtc="2024-11-14T08:54:00Z">
              <w:r w:rsidRPr="00362F1A">
                <w:rPr>
                  <w:rFonts w:ascii="Times New Roman" w:hAnsi="Times New Roman" w:cs="Times New Roman"/>
                  <w:bCs/>
                  <w:iCs/>
                  <w:sz w:val="20"/>
                  <w:szCs w:val="20"/>
                  <w:lang w:val="en-IN"/>
                </w:rPr>
                <w:t>ICAR - National Research Centre on Pig, Guwahati</w:t>
              </w:r>
            </w:ins>
          </w:p>
        </w:tc>
        <w:tc>
          <w:tcPr>
            <w:tcW w:w="146" w:type="pct"/>
            <w:gridSpan w:val="2"/>
          </w:tcPr>
          <w:p w14:paraId="0BF2D5B2" w14:textId="77777777" w:rsidR="0027159F" w:rsidRPr="00362F1A" w:rsidRDefault="0027159F" w:rsidP="00B62D0F">
            <w:pPr>
              <w:spacing w:after="0" w:line="240" w:lineRule="auto"/>
              <w:rPr>
                <w:ins w:id="1287" w:author="Inno" w:date="2024-11-14T14:24:00Z" w16du:dateUtc="2024-11-14T08:54:00Z"/>
                <w:rFonts w:ascii="Times New Roman" w:hAnsi="Times New Roman" w:cs="Times New Roman"/>
                <w:bCs/>
                <w:iCs/>
                <w:smallCaps/>
                <w:sz w:val="20"/>
                <w:szCs w:val="20"/>
                <w:lang w:val="en-IN"/>
              </w:rPr>
            </w:pPr>
          </w:p>
        </w:tc>
        <w:tc>
          <w:tcPr>
            <w:tcW w:w="2374" w:type="pct"/>
            <w:gridSpan w:val="2"/>
          </w:tcPr>
          <w:p w14:paraId="7DFCCF5F" w14:textId="77777777" w:rsidR="0027159F" w:rsidRPr="00362F1A" w:rsidRDefault="0027159F" w:rsidP="00B62D0F">
            <w:pPr>
              <w:spacing w:after="0" w:line="240" w:lineRule="auto"/>
              <w:rPr>
                <w:ins w:id="1288" w:author="Inno" w:date="2024-11-14T14:24:00Z" w16du:dateUtc="2024-11-14T08:54:00Z"/>
                <w:rFonts w:ascii="Times New Roman" w:hAnsi="Times New Roman" w:cs="Times New Roman"/>
                <w:bCs/>
                <w:iCs/>
                <w:smallCaps/>
                <w:sz w:val="20"/>
                <w:szCs w:val="20"/>
                <w:lang w:val="en-IN"/>
              </w:rPr>
            </w:pPr>
            <w:ins w:id="1289" w:author="Inno" w:date="2024-11-14T14:24:00Z" w16du:dateUtc="2024-11-14T08:54:00Z">
              <w:r w:rsidRPr="00362F1A">
                <w:rPr>
                  <w:rFonts w:ascii="Times New Roman" w:hAnsi="Times New Roman" w:cs="Times New Roman"/>
                  <w:bCs/>
                  <w:iCs/>
                  <w:smallCaps/>
                  <w:sz w:val="20"/>
                  <w:szCs w:val="20"/>
                  <w:lang w:val="en-IN"/>
                </w:rPr>
                <w:t>Dr R. Thomas</w:t>
              </w:r>
            </w:ins>
          </w:p>
          <w:p w14:paraId="66AC7B2D" w14:textId="77777777" w:rsidR="0027159F" w:rsidRPr="00362F1A" w:rsidRDefault="0027159F" w:rsidP="00B62D0F">
            <w:pPr>
              <w:spacing w:after="120" w:line="240" w:lineRule="auto"/>
              <w:rPr>
                <w:ins w:id="1290" w:author="Inno" w:date="2024-11-14T14:24:00Z" w16du:dateUtc="2024-11-14T08:54:00Z"/>
                <w:rFonts w:ascii="Times New Roman" w:hAnsi="Times New Roman" w:cs="Times New Roman"/>
                <w:bCs/>
                <w:iCs/>
                <w:smallCaps/>
                <w:sz w:val="20"/>
                <w:szCs w:val="20"/>
                <w:lang w:val="en-IN"/>
              </w:rPr>
            </w:pPr>
            <w:ins w:id="1291" w:author="Inno" w:date="2024-11-14T14:24:00Z" w16du:dateUtc="2024-11-14T08:54:00Z">
              <w:r w:rsidRPr="00362F1A">
                <w:rPr>
                  <w:rFonts w:ascii="Times New Roman" w:hAnsi="Times New Roman" w:cs="Times New Roman"/>
                  <w:bCs/>
                  <w:iCs/>
                  <w:smallCaps/>
                  <w:sz w:val="20"/>
                  <w:szCs w:val="20"/>
                  <w:lang w:val="en-IN"/>
                </w:rPr>
                <w:t xml:space="preserve">       Dr Sunil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7959752E" w14:textId="77777777" w:rsidTr="0027159F">
        <w:trPr>
          <w:jc w:val="center"/>
          <w:ins w:id="1292" w:author="Inno" w:date="2024-11-14T14:24:00Z" w16du:dateUtc="2024-11-14T08:54:00Z"/>
        </w:trPr>
        <w:tc>
          <w:tcPr>
            <w:tcW w:w="2480" w:type="pct"/>
            <w:hideMark/>
          </w:tcPr>
          <w:p w14:paraId="1650A7D5" w14:textId="77777777" w:rsidR="0027159F" w:rsidRPr="00362F1A" w:rsidRDefault="0027159F" w:rsidP="00B62D0F">
            <w:pPr>
              <w:spacing w:after="0" w:line="240" w:lineRule="auto"/>
              <w:ind w:left="254" w:hanging="254"/>
              <w:rPr>
                <w:ins w:id="1293" w:author="Inno" w:date="2024-11-14T14:24:00Z" w16du:dateUtc="2024-11-14T08:54:00Z"/>
                <w:rFonts w:ascii="Times New Roman" w:hAnsi="Times New Roman" w:cs="Times New Roman"/>
                <w:bCs/>
                <w:iCs/>
                <w:sz w:val="20"/>
                <w:szCs w:val="20"/>
                <w:lang w:val="en-IN"/>
              </w:rPr>
            </w:pPr>
            <w:ins w:id="1294" w:author="Inno" w:date="2024-11-14T14:24:00Z" w16du:dateUtc="2024-11-14T08:54:00Z">
              <w:r w:rsidRPr="00362F1A">
                <w:rPr>
                  <w:rFonts w:ascii="Times New Roman" w:hAnsi="Times New Roman" w:cs="Times New Roman"/>
                  <w:bCs/>
                  <w:iCs/>
                  <w:sz w:val="20"/>
                  <w:szCs w:val="20"/>
                  <w:lang w:val="en-IN"/>
                </w:rPr>
                <w:t>Indian Poultry Equipment Manufacturers Association, Hyderabad</w:t>
              </w:r>
            </w:ins>
          </w:p>
        </w:tc>
        <w:tc>
          <w:tcPr>
            <w:tcW w:w="146" w:type="pct"/>
            <w:gridSpan w:val="2"/>
          </w:tcPr>
          <w:p w14:paraId="2F435134" w14:textId="77777777" w:rsidR="0027159F" w:rsidRPr="00362F1A" w:rsidRDefault="0027159F" w:rsidP="00B62D0F">
            <w:pPr>
              <w:spacing w:after="0" w:line="240" w:lineRule="auto"/>
              <w:rPr>
                <w:ins w:id="1295"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448EF28F" w14:textId="77777777" w:rsidR="0027159F" w:rsidRPr="00362F1A" w:rsidRDefault="0027159F" w:rsidP="00B62D0F">
            <w:pPr>
              <w:spacing w:after="0" w:line="240" w:lineRule="auto"/>
              <w:rPr>
                <w:ins w:id="1296" w:author="Inno" w:date="2024-11-14T14:24:00Z" w16du:dateUtc="2024-11-14T08:54:00Z"/>
                <w:rFonts w:ascii="Times New Roman" w:hAnsi="Times New Roman" w:cs="Times New Roman"/>
                <w:bCs/>
                <w:iCs/>
                <w:smallCaps/>
                <w:sz w:val="20"/>
                <w:szCs w:val="20"/>
                <w:lang w:val="en-IN"/>
              </w:rPr>
            </w:pPr>
            <w:ins w:id="1297" w:author="Inno" w:date="2024-11-14T14:24:00Z" w16du:dateUtc="2024-11-14T08:54:00Z">
              <w:r w:rsidRPr="00362F1A">
                <w:rPr>
                  <w:rFonts w:ascii="Times New Roman" w:hAnsi="Times New Roman" w:cs="Times New Roman"/>
                  <w:bCs/>
                  <w:iCs/>
                  <w:smallCaps/>
                  <w:sz w:val="20"/>
                  <w:szCs w:val="20"/>
                  <w:lang w:val="en-IN"/>
                </w:rPr>
                <w:t>Shri Harish Rajaram Garware</w:t>
              </w:r>
            </w:ins>
          </w:p>
          <w:p w14:paraId="3AFC3A68" w14:textId="77777777" w:rsidR="0027159F" w:rsidRPr="00362F1A" w:rsidRDefault="0027159F" w:rsidP="00B62D0F">
            <w:pPr>
              <w:spacing w:after="120" w:line="240" w:lineRule="auto"/>
              <w:rPr>
                <w:ins w:id="1298" w:author="Inno" w:date="2024-11-14T14:24:00Z" w16du:dateUtc="2024-11-14T08:54:00Z"/>
                <w:rFonts w:ascii="Times New Roman" w:hAnsi="Times New Roman" w:cs="Times New Roman"/>
                <w:bCs/>
                <w:iCs/>
                <w:smallCaps/>
                <w:sz w:val="20"/>
                <w:szCs w:val="20"/>
                <w:lang w:val="en-IN"/>
              </w:rPr>
            </w:pPr>
            <w:ins w:id="1299" w:author="Inno" w:date="2024-11-14T14:24:00Z" w16du:dateUtc="2024-11-14T08:54:00Z">
              <w:r w:rsidRPr="00362F1A">
                <w:rPr>
                  <w:rFonts w:ascii="Times New Roman" w:hAnsi="Times New Roman" w:cs="Times New Roman"/>
                  <w:bCs/>
                  <w:iCs/>
                  <w:smallCaps/>
                  <w:sz w:val="20"/>
                  <w:szCs w:val="20"/>
                  <w:lang w:val="en-IN"/>
                </w:rPr>
                <w:t xml:space="preserve">        Shri Anil Somnath Dhumal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6572CC16" w14:textId="77777777" w:rsidTr="0027159F">
        <w:trPr>
          <w:jc w:val="center"/>
          <w:ins w:id="1300" w:author="Inno" w:date="2024-11-14T14:24:00Z" w16du:dateUtc="2024-11-14T08:54:00Z"/>
        </w:trPr>
        <w:tc>
          <w:tcPr>
            <w:tcW w:w="2480" w:type="pct"/>
            <w:hideMark/>
          </w:tcPr>
          <w:p w14:paraId="77F157E6" w14:textId="77777777" w:rsidR="0027159F" w:rsidRPr="00362F1A" w:rsidRDefault="0027159F" w:rsidP="00B62D0F">
            <w:pPr>
              <w:spacing w:after="0" w:line="240" w:lineRule="auto"/>
              <w:rPr>
                <w:ins w:id="1301" w:author="Inno" w:date="2024-11-14T14:24:00Z" w16du:dateUtc="2024-11-14T08:54:00Z"/>
                <w:rFonts w:ascii="Times New Roman" w:hAnsi="Times New Roman" w:cs="Times New Roman"/>
                <w:bCs/>
                <w:iCs/>
                <w:sz w:val="20"/>
                <w:szCs w:val="20"/>
                <w:lang w:val="en-IN"/>
              </w:rPr>
            </w:pPr>
            <w:ins w:id="1302" w:author="Inno" w:date="2024-11-14T14:24:00Z" w16du:dateUtc="2024-11-14T08:54:00Z">
              <w:r w:rsidRPr="00362F1A">
                <w:rPr>
                  <w:rFonts w:ascii="Times New Roman" w:hAnsi="Times New Roman" w:cs="Times New Roman"/>
                  <w:bCs/>
                  <w:iCs/>
                  <w:sz w:val="20"/>
                  <w:szCs w:val="20"/>
                  <w:lang w:val="en-IN"/>
                </w:rPr>
                <w:t>National Dairy Development Board, Anand</w:t>
              </w:r>
            </w:ins>
          </w:p>
        </w:tc>
        <w:tc>
          <w:tcPr>
            <w:tcW w:w="146" w:type="pct"/>
            <w:gridSpan w:val="2"/>
          </w:tcPr>
          <w:p w14:paraId="00C60BDE" w14:textId="77777777" w:rsidR="0027159F" w:rsidRPr="00362F1A" w:rsidRDefault="0027159F" w:rsidP="00B62D0F">
            <w:pPr>
              <w:spacing w:after="0" w:line="240" w:lineRule="auto"/>
              <w:rPr>
                <w:ins w:id="1303"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48C1FA1F" w14:textId="77777777" w:rsidR="0027159F" w:rsidRPr="00362F1A" w:rsidRDefault="0027159F" w:rsidP="00B62D0F">
            <w:pPr>
              <w:spacing w:after="0" w:line="240" w:lineRule="auto"/>
              <w:rPr>
                <w:ins w:id="1304" w:author="Inno" w:date="2024-11-14T14:24:00Z" w16du:dateUtc="2024-11-14T08:54:00Z"/>
                <w:rFonts w:ascii="Times New Roman" w:hAnsi="Times New Roman" w:cs="Times New Roman"/>
                <w:bCs/>
                <w:iCs/>
                <w:smallCaps/>
                <w:sz w:val="20"/>
                <w:szCs w:val="20"/>
                <w:lang w:val="en-IN"/>
              </w:rPr>
            </w:pPr>
            <w:ins w:id="1305" w:author="Inno" w:date="2024-11-14T14:24:00Z" w16du:dateUtc="2024-11-14T08:54:00Z">
              <w:r w:rsidRPr="00362F1A">
                <w:rPr>
                  <w:rFonts w:ascii="Times New Roman" w:hAnsi="Times New Roman" w:cs="Times New Roman"/>
                  <w:bCs/>
                  <w:iCs/>
                  <w:smallCaps/>
                  <w:sz w:val="20"/>
                  <w:szCs w:val="20"/>
                  <w:lang w:val="en-IN"/>
                </w:rPr>
                <w:t>Dr R. O. Gupta</w:t>
              </w:r>
            </w:ins>
          </w:p>
          <w:p w14:paraId="54A55320" w14:textId="77777777" w:rsidR="0027159F" w:rsidRPr="00362F1A" w:rsidRDefault="0027159F" w:rsidP="00B62D0F">
            <w:pPr>
              <w:spacing w:after="120" w:line="240" w:lineRule="auto"/>
              <w:rPr>
                <w:ins w:id="1306" w:author="Inno" w:date="2024-11-14T14:24:00Z" w16du:dateUtc="2024-11-14T08:54:00Z"/>
                <w:rFonts w:ascii="Times New Roman" w:hAnsi="Times New Roman" w:cs="Times New Roman"/>
                <w:bCs/>
                <w:iCs/>
                <w:smallCaps/>
                <w:sz w:val="20"/>
                <w:szCs w:val="20"/>
                <w:lang w:val="en-IN"/>
              </w:rPr>
            </w:pPr>
            <w:ins w:id="1307" w:author="Inno" w:date="2024-11-14T14:24:00Z" w16du:dateUtc="2024-11-14T08:54:00Z">
              <w:r w:rsidRPr="00362F1A">
                <w:rPr>
                  <w:rFonts w:ascii="Times New Roman" w:hAnsi="Times New Roman" w:cs="Times New Roman"/>
                  <w:bCs/>
                  <w:iCs/>
                  <w:smallCaps/>
                  <w:sz w:val="20"/>
                  <w:szCs w:val="20"/>
                  <w:lang w:val="en-IN"/>
                </w:rPr>
                <w:t xml:space="preserve">       Dr A. V. Harikumar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5EBB5CF9" w14:textId="77777777" w:rsidTr="0027159F">
        <w:trPr>
          <w:jc w:val="center"/>
          <w:ins w:id="1308" w:author="Inno" w:date="2024-11-14T14:24:00Z" w16du:dateUtc="2024-11-14T08:54:00Z"/>
        </w:trPr>
        <w:tc>
          <w:tcPr>
            <w:tcW w:w="2480" w:type="pct"/>
            <w:hideMark/>
          </w:tcPr>
          <w:p w14:paraId="000C638E" w14:textId="77777777" w:rsidR="0027159F" w:rsidRPr="00362F1A" w:rsidRDefault="0027159F" w:rsidP="00B62D0F">
            <w:pPr>
              <w:spacing w:after="0" w:line="240" w:lineRule="auto"/>
              <w:rPr>
                <w:ins w:id="1309" w:author="Inno" w:date="2024-11-14T14:24:00Z" w16du:dateUtc="2024-11-14T08:54:00Z"/>
                <w:rFonts w:ascii="Times New Roman" w:hAnsi="Times New Roman" w:cs="Times New Roman"/>
                <w:bCs/>
                <w:iCs/>
                <w:sz w:val="20"/>
                <w:szCs w:val="20"/>
                <w:lang w:val="en-IN"/>
              </w:rPr>
            </w:pPr>
            <w:ins w:id="1310" w:author="Inno" w:date="2024-11-14T14:24:00Z" w16du:dateUtc="2024-11-14T08:54:00Z">
              <w:r w:rsidRPr="00362F1A">
                <w:rPr>
                  <w:rFonts w:ascii="Times New Roman" w:hAnsi="Times New Roman" w:cs="Times New Roman"/>
                  <w:bCs/>
                  <w:iCs/>
                  <w:sz w:val="20"/>
                  <w:szCs w:val="20"/>
                  <w:lang w:val="en-IN"/>
                </w:rPr>
                <w:t>National Dairy Research Institute, Karnal</w:t>
              </w:r>
            </w:ins>
          </w:p>
        </w:tc>
        <w:tc>
          <w:tcPr>
            <w:tcW w:w="146" w:type="pct"/>
            <w:gridSpan w:val="2"/>
          </w:tcPr>
          <w:p w14:paraId="7653DFDA" w14:textId="77777777" w:rsidR="0027159F" w:rsidRPr="00362F1A" w:rsidRDefault="0027159F" w:rsidP="00B62D0F">
            <w:pPr>
              <w:spacing w:after="0" w:line="240" w:lineRule="auto"/>
              <w:rPr>
                <w:ins w:id="1311"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0ABFA0EA" w14:textId="77777777" w:rsidR="0027159F" w:rsidRPr="00362F1A" w:rsidRDefault="0027159F" w:rsidP="00B62D0F">
            <w:pPr>
              <w:spacing w:after="0" w:line="240" w:lineRule="auto"/>
              <w:rPr>
                <w:ins w:id="1312" w:author="Inno" w:date="2024-11-14T14:24:00Z" w16du:dateUtc="2024-11-14T08:54:00Z"/>
                <w:rFonts w:ascii="Times New Roman" w:hAnsi="Times New Roman" w:cs="Times New Roman"/>
                <w:bCs/>
                <w:iCs/>
                <w:smallCaps/>
                <w:sz w:val="20"/>
                <w:szCs w:val="20"/>
                <w:lang w:val="en-IN"/>
              </w:rPr>
            </w:pPr>
            <w:ins w:id="1313" w:author="Inno" w:date="2024-11-14T14:24:00Z" w16du:dateUtc="2024-11-14T08:54:00Z">
              <w:r w:rsidRPr="00362F1A">
                <w:rPr>
                  <w:rFonts w:ascii="Times New Roman" w:hAnsi="Times New Roman" w:cs="Times New Roman"/>
                  <w:bCs/>
                  <w:iCs/>
                  <w:smallCaps/>
                  <w:sz w:val="20"/>
                  <w:szCs w:val="20"/>
                  <w:lang w:val="en-IN"/>
                </w:rPr>
                <w:t xml:space="preserve">Dr Arun Kumar Misra       </w:t>
              </w:r>
            </w:ins>
          </w:p>
          <w:p w14:paraId="748CF5B7" w14:textId="77777777" w:rsidR="0027159F" w:rsidRPr="00362F1A" w:rsidRDefault="0027159F" w:rsidP="00B62D0F">
            <w:pPr>
              <w:spacing w:after="120" w:line="240" w:lineRule="auto"/>
              <w:rPr>
                <w:ins w:id="1314" w:author="Inno" w:date="2024-11-14T14:24:00Z" w16du:dateUtc="2024-11-14T08:54:00Z"/>
                <w:rFonts w:ascii="Times New Roman" w:hAnsi="Times New Roman" w:cs="Times New Roman"/>
                <w:bCs/>
                <w:iCs/>
                <w:smallCaps/>
                <w:sz w:val="20"/>
                <w:szCs w:val="20"/>
                <w:lang w:val="en-IN"/>
              </w:rPr>
            </w:pPr>
            <w:ins w:id="1315" w:author="Inno" w:date="2024-11-14T14:24:00Z" w16du:dateUtc="2024-11-14T08:54:00Z">
              <w:r w:rsidRPr="00362F1A">
                <w:rPr>
                  <w:rFonts w:ascii="Times New Roman" w:hAnsi="Times New Roman" w:cs="Times New Roman"/>
                  <w:bCs/>
                  <w:iCs/>
                  <w:smallCaps/>
                  <w:sz w:val="20"/>
                  <w:szCs w:val="20"/>
                  <w:lang w:val="en-IN"/>
                </w:rPr>
                <w:t xml:space="preserve">       Dr Surender Singh </w:t>
              </w:r>
              <w:proofErr w:type="spellStart"/>
              <w:r w:rsidRPr="00362F1A">
                <w:rPr>
                  <w:rFonts w:ascii="Times New Roman" w:hAnsi="Times New Roman" w:cs="Times New Roman"/>
                  <w:bCs/>
                  <w:iCs/>
                  <w:smallCaps/>
                  <w:sz w:val="20"/>
                  <w:szCs w:val="20"/>
                  <w:lang w:val="en-IN"/>
                </w:rPr>
                <w:t>Lathwal</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204ABBE2" w14:textId="77777777" w:rsidTr="0027159F">
        <w:trPr>
          <w:jc w:val="center"/>
          <w:ins w:id="1316" w:author="Inno" w:date="2024-11-14T14:24:00Z" w16du:dateUtc="2024-11-14T08:54:00Z"/>
        </w:trPr>
        <w:tc>
          <w:tcPr>
            <w:tcW w:w="2480" w:type="pct"/>
            <w:hideMark/>
          </w:tcPr>
          <w:p w14:paraId="54EAA116" w14:textId="77777777" w:rsidR="0027159F" w:rsidRPr="00362F1A" w:rsidRDefault="0027159F" w:rsidP="00B62D0F">
            <w:pPr>
              <w:spacing w:after="0" w:line="240" w:lineRule="auto"/>
              <w:rPr>
                <w:ins w:id="1317" w:author="Inno" w:date="2024-11-14T14:24:00Z" w16du:dateUtc="2024-11-14T08:54:00Z"/>
                <w:rFonts w:ascii="Times New Roman" w:hAnsi="Times New Roman" w:cs="Times New Roman"/>
                <w:bCs/>
                <w:iCs/>
                <w:sz w:val="20"/>
                <w:szCs w:val="20"/>
                <w:lang w:val="en-IN"/>
              </w:rPr>
            </w:pPr>
            <w:ins w:id="1318" w:author="Inno" w:date="2024-11-14T14:24:00Z" w16du:dateUtc="2024-11-14T08:54:00Z">
              <w:r w:rsidRPr="00362F1A">
                <w:rPr>
                  <w:rFonts w:ascii="Times New Roman" w:hAnsi="Times New Roman" w:cs="Times New Roman"/>
                  <w:bCs/>
                  <w:iCs/>
                  <w:sz w:val="20"/>
                  <w:szCs w:val="20"/>
                  <w:lang w:val="en-IN"/>
                </w:rPr>
                <w:t>National Egg Coordination Committee, New Delhi</w:t>
              </w:r>
            </w:ins>
          </w:p>
        </w:tc>
        <w:tc>
          <w:tcPr>
            <w:tcW w:w="146" w:type="pct"/>
            <w:gridSpan w:val="2"/>
          </w:tcPr>
          <w:p w14:paraId="4832A0A8" w14:textId="77777777" w:rsidR="0027159F" w:rsidRPr="00362F1A" w:rsidRDefault="0027159F" w:rsidP="00B62D0F">
            <w:pPr>
              <w:spacing w:after="0" w:line="240" w:lineRule="auto"/>
              <w:rPr>
                <w:ins w:id="1319"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594A3ACD" w14:textId="77777777" w:rsidR="0027159F" w:rsidRPr="00362F1A" w:rsidRDefault="0027159F" w:rsidP="00B62D0F">
            <w:pPr>
              <w:spacing w:after="0" w:line="240" w:lineRule="auto"/>
              <w:rPr>
                <w:ins w:id="1320" w:author="Inno" w:date="2024-11-14T14:24:00Z" w16du:dateUtc="2024-11-14T08:54:00Z"/>
                <w:rFonts w:ascii="Times New Roman" w:hAnsi="Times New Roman" w:cs="Times New Roman"/>
                <w:bCs/>
                <w:iCs/>
                <w:smallCaps/>
                <w:sz w:val="20"/>
                <w:szCs w:val="20"/>
                <w:lang w:val="en-IN"/>
              </w:rPr>
            </w:pPr>
            <w:ins w:id="1321" w:author="Inno" w:date="2024-11-14T14:24:00Z" w16du:dateUtc="2024-11-14T08:54:00Z">
              <w:r w:rsidRPr="00362F1A">
                <w:rPr>
                  <w:rFonts w:ascii="Times New Roman" w:hAnsi="Times New Roman" w:cs="Times New Roman"/>
                  <w:bCs/>
                  <w:iCs/>
                  <w:smallCaps/>
                  <w:sz w:val="20"/>
                  <w:szCs w:val="20"/>
                  <w:lang w:val="en-IN"/>
                </w:rPr>
                <w:t xml:space="preserve">Shri Ajit </w:t>
              </w:r>
              <w:proofErr w:type="spellStart"/>
              <w:r w:rsidRPr="00362F1A">
                <w:rPr>
                  <w:rFonts w:ascii="Times New Roman" w:hAnsi="Times New Roman" w:cs="Times New Roman"/>
                  <w:bCs/>
                  <w:iCs/>
                  <w:smallCaps/>
                  <w:sz w:val="20"/>
                  <w:szCs w:val="20"/>
                  <w:lang w:val="en-IN"/>
                </w:rPr>
                <w:t>Singhd</w:t>
              </w:r>
              <w:proofErr w:type="spellEnd"/>
              <w:r w:rsidRPr="00362F1A">
                <w:rPr>
                  <w:rFonts w:ascii="Times New Roman" w:hAnsi="Times New Roman" w:cs="Times New Roman"/>
                  <w:bCs/>
                  <w:iCs/>
                  <w:smallCaps/>
                  <w:sz w:val="20"/>
                  <w:szCs w:val="20"/>
                  <w:lang w:val="en-IN"/>
                </w:rPr>
                <w:t xml:space="preserve"> </w:t>
              </w:r>
            </w:ins>
          </w:p>
          <w:p w14:paraId="0FBEA849" w14:textId="77777777" w:rsidR="0027159F" w:rsidRPr="00362F1A" w:rsidRDefault="0027159F" w:rsidP="00B62D0F">
            <w:pPr>
              <w:spacing w:after="120" w:line="240" w:lineRule="auto"/>
              <w:rPr>
                <w:ins w:id="1322" w:author="Inno" w:date="2024-11-14T14:24:00Z" w16du:dateUtc="2024-11-14T08:54:00Z"/>
                <w:rFonts w:ascii="Times New Roman" w:hAnsi="Times New Roman" w:cs="Times New Roman"/>
                <w:bCs/>
                <w:iCs/>
                <w:smallCaps/>
                <w:sz w:val="20"/>
                <w:szCs w:val="20"/>
                <w:lang w:val="en-IN"/>
              </w:rPr>
            </w:pPr>
            <w:ins w:id="1323" w:author="Inno" w:date="2024-11-14T14:24:00Z" w16du:dateUtc="2024-11-14T08:54:00Z">
              <w:r w:rsidRPr="00362F1A">
                <w:rPr>
                  <w:rFonts w:ascii="Times New Roman" w:hAnsi="Times New Roman" w:cs="Times New Roman"/>
                  <w:bCs/>
                  <w:iCs/>
                  <w:smallCaps/>
                  <w:sz w:val="20"/>
                  <w:szCs w:val="20"/>
                  <w:lang w:val="en-IN"/>
                </w:rPr>
                <w:t xml:space="preserve">        Shri Bhagwati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362F1A" w14:paraId="6D19DEFC" w14:textId="77777777" w:rsidTr="0027159F">
        <w:trPr>
          <w:jc w:val="center"/>
          <w:ins w:id="1324" w:author="Inno" w:date="2024-11-14T14:24:00Z" w16du:dateUtc="2024-11-14T08:54:00Z"/>
        </w:trPr>
        <w:tc>
          <w:tcPr>
            <w:tcW w:w="2480" w:type="pct"/>
            <w:hideMark/>
          </w:tcPr>
          <w:p w14:paraId="6E168BE4" w14:textId="77777777" w:rsidR="0027159F" w:rsidRPr="00362F1A" w:rsidRDefault="0027159F" w:rsidP="00B62D0F">
            <w:pPr>
              <w:spacing w:after="0" w:line="240" w:lineRule="auto"/>
              <w:ind w:left="254" w:hanging="254"/>
              <w:rPr>
                <w:ins w:id="1325" w:author="Inno" w:date="2024-11-14T14:24:00Z" w16du:dateUtc="2024-11-14T08:54:00Z"/>
                <w:rFonts w:ascii="Times New Roman" w:hAnsi="Times New Roman" w:cs="Times New Roman"/>
                <w:bCs/>
                <w:iCs/>
                <w:sz w:val="20"/>
                <w:szCs w:val="20"/>
                <w:lang w:val="en-IN"/>
              </w:rPr>
            </w:pPr>
            <w:ins w:id="1326" w:author="Inno" w:date="2024-11-14T14:24:00Z" w16du:dateUtc="2024-11-14T08:54:00Z">
              <w:r w:rsidRPr="00362F1A">
                <w:rPr>
                  <w:rFonts w:ascii="Times New Roman" w:hAnsi="Times New Roman" w:cs="Times New Roman"/>
                  <w:bCs/>
                  <w:iCs/>
                  <w:sz w:val="20"/>
                  <w:szCs w:val="20"/>
                  <w:lang w:val="en-IN"/>
                </w:rPr>
                <w:lastRenderedPageBreak/>
                <w:t>National Institute of Animal Nutrition and Physiology, Bengaluru</w:t>
              </w:r>
            </w:ins>
          </w:p>
        </w:tc>
        <w:tc>
          <w:tcPr>
            <w:tcW w:w="146" w:type="pct"/>
            <w:gridSpan w:val="2"/>
          </w:tcPr>
          <w:p w14:paraId="72018BE8" w14:textId="77777777" w:rsidR="0027159F" w:rsidRPr="00362F1A" w:rsidRDefault="0027159F" w:rsidP="00B62D0F">
            <w:pPr>
              <w:spacing w:after="0" w:line="240" w:lineRule="auto"/>
              <w:rPr>
                <w:ins w:id="1327"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40613AA4" w14:textId="77777777" w:rsidR="0027159F" w:rsidRPr="00362F1A" w:rsidRDefault="0027159F" w:rsidP="00B62D0F">
            <w:pPr>
              <w:spacing w:after="0" w:line="240" w:lineRule="auto"/>
              <w:rPr>
                <w:ins w:id="1328" w:author="Inno" w:date="2024-11-14T14:24:00Z" w16du:dateUtc="2024-11-14T08:54:00Z"/>
                <w:rFonts w:ascii="Times New Roman" w:hAnsi="Times New Roman" w:cs="Times New Roman"/>
                <w:bCs/>
                <w:iCs/>
                <w:smallCaps/>
                <w:sz w:val="20"/>
                <w:szCs w:val="20"/>
                <w:lang w:val="en-IN"/>
              </w:rPr>
            </w:pPr>
            <w:ins w:id="1329" w:author="Inno" w:date="2024-11-14T14:24:00Z" w16du:dateUtc="2024-11-14T08:54:00Z">
              <w:r w:rsidRPr="00362F1A">
                <w:rPr>
                  <w:rFonts w:ascii="Times New Roman" w:hAnsi="Times New Roman" w:cs="Times New Roman"/>
                  <w:bCs/>
                  <w:iCs/>
                  <w:smallCaps/>
                  <w:sz w:val="20"/>
                  <w:szCs w:val="20"/>
                  <w:lang w:val="en-IN"/>
                </w:rPr>
                <w:t>Dr Ravi Kiran G.</w:t>
              </w:r>
            </w:ins>
          </w:p>
          <w:p w14:paraId="6D138D0D" w14:textId="77777777" w:rsidR="0027159F" w:rsidRPr="00362F1A" w:rsidRDefault="0027159F" w:rsidP="00B62D0F">
            <w:pPr>
              <w:spacing w:after="0" w:line="240" w:lineRule="auto"/>
              <w:rPr>
                <w:ins w:id="1330" w:author="Inno" w:date="2024-11-14T14:24:00Z" w16du:dateUtc="2024-11-14T08:54:00Z"/>
                <w:rFonts w:ascii="Times New Roman" w:hAnsi="Times New Roman" w:cs="Times New Roman"/>
                <w:bCs/>
                <w:iCs/>
                <w:smallCaps/>
                <w:sz w:val="20"/>
                <w:szCs w:val="20"/>
                <w:lang w:val="en-IN"/>
              </w:rPr>
            </w:pPr>
            <w:ins w:id="1331" w:author="Inno" w:date="2024-11-14T14:24:00Z" w16du:dateUtc="2024-11-14T08:54:00Z">
              <w:r w:rsidRPr="00362F1A">
                <w:rPr>
                  <w:rFonts w:ascii="Times New Roman" w:hAnsi="Times New Roman" w:cs="Times New Roman"/>
                  <w:bCs/>
                  <w:iCs/>
                  <w:smallCaps/>
                  <w:sz w:val="20"/>
                  <w:szCs w:val="20"/>
                  <w:lang w:val="en-IN"/>
                </w:rPr>
                <w:t xml:space="preserve">       Dr Ramachandran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22172602" w14:textId="77777777" w:rsidR="0027159F" w:rsidRPr="00362F1A" w:rsidRDefault="0027159F" w:rsidP="00B62D0F">
            <w:pPr>
              <w:spacing w:after="120" w:line="240" w:lineRule="auto"/>
              <w:rPr>
                <w:ins w:id="1332" w:author="Inno" w:date="2024-11-14T14:24:00Z" w16du:dateUtc="2024-11-14T08:54:00Z"/>
                <w:rFonts w:ascii="Times New Roman" w:hAnsi="Times New Roman" w:cs="Times New Roman"/>
                <w:bCs/>
                <w:iCs/>
                <w:smallCaps/>
                <w:sz w:val="20"/>
                <w:szCs w:val="20"/>
                <w:lang w:val="en-IN"/>
              </w:rPr>
            </w:pPr>
          </w:p>
        </w:tc>
      </w:tr>
      <w:tr w:rsidR="0027159F" w:rsidRPr="00362F1A" w14:paraId="0D193699" w14:textId="77777777" w:rsidTr="0027159F">
        <w:trPr>
          <w:jc w:val="center"/>
          <w:ins w:id="1333" w:author="Inno" w:date="2024-11-14T14:24:00Z" w16du:dateUtc="2024-11-14T08:54:00Z"/>
        </w:trPr>
        <w:tc>
          <w:tcPr>
            <w:tcW w:w="2480" w:type="pct"/>
            <w:hideMark/>
          </w:tcPr>
          <w:p w14:paraId="148C5599" w14:textId="77777777" w:rsidR="0027159F" w:rsidRPr="00362F1A" w:rsidRDefault="0027159F" w:rsidP="00B62D0F">
            <w:pPr>
              <w:spacing w:after="0" w:line="240" w:lineRule="auto"/>
              <w:rPr>
                <w:ins w:id="1334" w:author="Inno" w:date="2024-11-14T14:24:00Z" w16du:dateUtc="2024-11-14T08:54:00Z"/>
                <w:rFonts w:ascii="Times New Roman" w:hAnsi="Times New Roman" w:cs="Times New Roman"/>
                <w:bCs/>
                <w:iCs/>
                <w:sz w:val="20"/>
                <w:szCs w:val="20"/>
                <w:lang w:val="en-IN"/>
              </w:rPr>
            </w:pPr>
            <w:ins w:id="1335" w:author="Inno" w:date="2024-11-14T14:24:00Z" w16du:dateUtc="2024-11-14T08:54:00Z">
              <w:r w:rsidRPr="00362F1A">
                <w:rPr>
                  <w:rFonts w:ascii="Times New Roman" w:hAnsi="Times New Roman" w:cs="Times New Roman"/>
                  <w:bCs/>
                  <w:iCs/>
                  <w:sz w:val="20"/>
                  <w:szCs w:val="20"/>
                  <w:lang w:val="en-IN"/>
                </w:rPr>
                <w:t>PETA India, Mumbai</w:t>
              </w:r>
            </w:ins>
          </w:p>
        </w:tc>
        <w:tc>
          <w:tcPr>
            <w:tcW w:w="146" w:type="pct"/>
            <w:gridSpan w:val="2"/>
          </w:tcPr>
          <w:p w14:paraId="66BC7F5C" w14:textId="77777777" w:rsidR="0027159F" w:rsidRPr="00362F1A" w:rsidRDefault="0027159F" w:rsidP="00B62D0F">
            <w:pPr>
              <w:spacing w:after="0" w:line="240" w:lineRule="auto"/>
              <w:rPr>
                <w:ins w:id="1336"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686ECFC6" w14:textId="77777777" w:rsidR="0027159F" w:rsidRPr="00362F1A" w:rsidRDefault="0027159F" w:rsidP="00B62D0F">
            <w:pPr>
              <w:spacing w:after="0" w:line="240" w:lineRule="auto"/>
              <w:rPr>
                <w:ins w:id="1337" w:author="Inno" w:date="2024-11-14T14:24:00Z" w16du:dateUtc="2024-11-14T08:54:00Z"/>
                <w:rFonts w:ascii="Times New Roman" w:hAnsi="Times New Roman" w:cs="Times New Roman"/>
                <w:bCs/>
                <w:iCs/>
                <w:smallCaps/>
                <w:sz w:val="20"/>
                <w:szCs w:val="20"/>
                <w:lang w:val="en-IN"/>
              </w:rPr>
            </w:pPr>
            <w:ins w:id="1338" w:author="Inno" w:date="2024-11-14T14:24:00Z" w16du:dateUtc="2024-11-14T08:54:00Z">
              <w:r w:rsidRPr="00362F1A">
                <w:rPr>
                  <w:rFonts w:ascii="Times New Roman" w:hAnsi="Times New Roman" w:cs="Times New Roman"/>
                  <w:bCs/>
                  <w:iCs/>
                  <w:smallCaps/>
                  <w:sz w:val="20"/>
                  <w:szCs w:val="20"/>
                  <w:lang w:val="en-IN"/>
                </w:rPr>
                <w:t>Dr Kiran Ahuja</w:t>
              </w:r>
            </w:ins>
          </w:p>
          <w:p w14:paraId="7E25D995" w14:textId="77777777" w:rsidR="0027159F" w:rsidRPr="00362F1A" w:rsidRDefault="0027159F" w:rsidP="00B62D0F">
            <w:pPr>
              <w:spacing w:after="120" w:line="240" w:lineRule="auto"/>
              <w:rPr>
                <w:ins w:id="1339" w:author="Inno" w:date="2024-11-14T14:24:00Z" w16du:dateUtc="2024-11-14T08:54:00Z"/>
                <w:rFonts w:ascii="Times New Roman" w:hAnsi="Times New Roman" w:cs="Times New Roman"/>
                <w:bCs/>
                <w:iCs/>
                <w:smallCaps/>
                <w:sz w:val="20"/>
                <w:szCs w:val="20"/>
                <w:lang w:val="en-IN"/>
              </w:rPr>
            </w:pPr>
            <w:ins w:id="1340" w:author="Inno" w:date="2024-11-14T14:24:00Z" w16du:dateUtc="2024-11-14T08:54:00Z">
              <w:r w:rsidRPr="00362F1A">
                <w:rPr>
                  <w:rFonts w:ascii="Times New Roman" w:hAnsi="Times New Roman" w:cs="Times New Roman"/>
                  <w:bCs/>
                  <w:iCs/>
                  <w:smallCaps/>
                  <w:sz w:val="20"/>
                  <w:szCs w:val="20"/>
                  <w:lang w:val="en-IN"/>
                </w:rPr>
                <w:t xml:space="preserve">       Ms Farhat U. I. Ain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F17320" w14:paraId="337EC702" w14:textId="77777777" w:rsidTr="0027159F">
        <w:trPr>
          <w:jc w:val="center"/>
          <w:ins w:id="1341" w:author="Inno" w:date="2024-11-14T14:24:00Z" w16du:dateUtc="2024-11-14T08:54:00Z"/>
        </w:trPr>
        <w:tc>
          <w:tcPr>
            <w:tcW w:w="2480" w:type="pct"/>
            <w:hideMark/>
          </w:tcPr>
          <w:p w14:paraId="1B503CAA" w14:textId="77777777" w:rsidR="0027159F" w:rsidRPr="00362F1A" w:rsidRDefault="0027159F" w:rsidP="00B62D0F">
            <w:pPr>
              <w:spacing w:after="0" w:line="240" w:lineRule="auto"/>
              <w:rPr>
                <w:ins w:id="1342" w:author="Inno" w:date="2024-11-14T14:24:00Z" w16du:dateUtc="2024-11-14T08:54:00Z"/>
                <w:rFonts w:ascii="Times New Roman" w:hAnsi="Times New Roman" w:cs="Times New Roman"/>
                <w:bCs/>
                <w:iCs/>
                <w:sz w:val="20"/>
                <w:szCs w:val="20"/>
                <w:lang w:val="en-IN"/>
              </w:rPr>
            </w:pPr>
            <w:ins w:id="1343" w:author="Inno" w:date="2024-11-14T14:24:00Z" w16du:dateUtc="2024-11-14T08:54:00Z">
              <w:r w:rsidRPr="00362F1A">
                <w:rPr>
                  <w:rFonts w:ascii="Times New Roman" w:hAnsi="Times New Roman" w:cs="Times New Roman"/>
                  <w:bCs/>
                  <w:iCs/>
                  <w:sz w:val="20"/>
                  <w:szCs w:val="20"/>
                  <w:lang w:val="en-IN"/>
                </w:rPr>
                <w:t>People for Animals, New Delhi</w:t>
              </w:r>
            </w:ins>
          </w:p>
        </w:tc>
        <w:tc>
          <w:tcPr>
            <w:tcW w:w="146" w:type="pct"/>
            <w:gridSpan w:val="2"/>
          </w:tcPr>
          <w:p w14:paraId="7033F842" w14:textId="77777777" w:rsidR="0027159F" w:rsidRPr="00362F1A" w:rsidRDefault="0027159F" w:rsidP="00B62D0F">
            <w:pPr>
              <w:spacing w:after="0" w:line="240" w:lineRule="auto"/>
              <w:rPr>
                <w:ins w:id="1344"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14C7E627" w14:textId="77777777" w:rsidR="0027159F" w:rsidRPr="00362F1A" w:rsidRDefault="0027159F" w:rsidP="00B62D0F">
            <w:pPr>
              <w:spacing w:after="0" w:line="240" w:lineRule="auto"/>
              <w:rPr>
                <w:ins w:id="1345" w:author="Inno" w:date="2024-11-14T14:24:00Z" w16du:dateUtc="2024-11-14T08:54:00Z"/>
                <w:rFonts w:ascii="Times New Roman" w:hAnsi="Times New Roman" w:cs="Times New Roman"/>
                <w:bCs/>
                <w:iCs/>
                <w:smallCaps/>
                <w:sz w:val="20"/>
                <w:szCs w:val="20"/>
                <w:lang w:val="en-IN"/>
              </w:rPr>
            </w:pPr>
            <w:ins w:id="1346" w:author="Inno" w:date="2024-11-14T14:24:00Z" w16du:dateUtc="2024-11-14T08:54:00Z">
              <w:r w:rsidRPr="00362F1A">
                <w:rPr>
                  <w:rFonts w:ascii="Times New Roman" w:hAnsi="Times New Roman" w:cs="Times New Roman"/>
                  <w:bCs/>
                  <w:iCs/>
                  <w:smallCaps/>
                  <w:sz w:val="20"/>
                  <w:szCs w:val="20"/>
                  <w:lang w:val="en-IN"/>
                </w:rPr>
                <w:t xml:space="preserve">Ms Gauri </w:t>
              </w:r>
              <w:proofErr w:type="spellStart"/>
              <w:r w:rsidRPr="00362F1A">
                <w:rPr>
                  <w:rFonts w:ascii="Times New Roman" w:hAnsi="Times New Roman" w:cs="Times New Roman"/>
                  <w:bCs/>
                  <w:iCs/>
                  <w:smallCaps/>
                  <w:sz w:val="20"/>
                  <w:szCs w:val="20"/>
                  <w:lang w:val="en-IN"/>
                </w:rPr>
                <w:t>Maulekhi</w:t>
              </w:r>
              <w:proofErr w:type="spellEnd"/>
            </w:ins>
          </w:p>
          <w:p w14:paraId="53D5287B" w14:textId="77777777" w:rsidR="0027159F" w:rsidRPr="00F17320" w:rsidRDefault="0027159F" w:rsidP="00B62D0F">
            <w:pPr>
              <w:spacing w:after="120" w:line="240" w:lineRule="auto"/>
              <w:rPr>
                <w:ins w:id="1347" w:author="Inno" w:date="2024-11-14T14:24:00Z" w16du:dateUtc="2024-11-14T08:54:00Z"/>
                <w:rFonts w:ascii="Times New Roman" w:hAnsi="Times New Roman" w:cs="Times New Roman"/>
                <w:bCs/>
                <w:iCs/>
                <w:smallCaps/>
                <w:sz w:val="20"/>
                <w:szCs w:val="20"/>
                <w:lang w:val="en-IN"/>
              </w:rPr>
            </w:pPr>
            <w:ins w:id="1348" w:author="Inno" w:date="2024-11-14T14:24:00Z" w16du:dateUtc="2024-11-14T08:54:00Z">
              <w:r w:rsidRPr="00362F1A">
                <w:rPr>
                  <w:rFonts w:ascii="Times New Roman" w:hAnsi="Times New Roman" w:cs="Times New Roman"/>
                  <w:bCs/>
                  <w:iCs/>
                  <w:smallCaps/>
                  <w:sz w:val="20"/>
                  <w:szCs w:val="20"/>
                  <w:lang w:val="en-IN"/>
                </w:rPr>
                <w:t xml:space="preserve">        Ms Shreya Paropkari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27159F" w:rsidRPr="00F17320" w14:paraId="013E37F2" w14:textId="77777777" w:rsidTr="0027159F">
        <w:trPr>
          <w:jc w:val="center"/>
          <w:ins w:id="1349" w:author="Inno" w:date="2024-11-14T14:24:00Z" w16du:dateUtc="2024-11-14T08:54:00Z"/>
        </w:trPr>
        <w:tc>
          <w:tcPr>
            <w:tcW w:w="2480" w:type="pct"/>
          </w:tcPr>
          <w:p w14:paraId="21A566C7" w14:textId="77777777" w:rsidR="0027159F" w:rsidRPr="00C6221C" w:rsidRDefault="0027159F" w:rsidP="00B62D0F">
            <w:pPr>
              <w:spacing w:after="0" w:line="240" w:lineRule="auto"/>
              <w:rPr>
                <w:ins w:id="1350" w:author="Inno" w:date="2024-11-14T14:24:00Z" w16du:dateUtc="2024-11-14T08:54:00Z"/>
                <w:rFonts w:ascii="Times New Roman" w:hAnsi="Times New Roman" w:cs="Times New Roman"/>
                <w:bCs/>
                <w:iCs/>
                <w:sz w:val="20"/>
                <w:szCs w:val="20"/>
                <w:lang w:val="en-IN"/>
              </w:rPr>
            </w:pPr>
            <w:ins w:id="1351" w:author="Inno" w:date="2024-11-14T14:24:00Z" w16du:dateUtc="2024-11-14T08:54:00Z">
              <w:r w:rsidRPr="00C6221C">
                <w:rPr>
                  <w:rFonts w:ascii="Times New Roman" w:hAnsi="Times New Roman" w:cs="Times New Roman"/>
                  <w:bCs/>
                  <w:iCs/>
                  <w:sz w:val="20"/>
                  <w:szCs w:val="20"/>
                  <w:lang w:val="en-IN"/>
                </w:rPr>
                <w:t>Poultry Federation of India, Sonipat</w:t>
              </w:r>
            </w:ins>
          </w:p>
        </w:tc>
        <w:tc>
          <w:tcPr>
            <w:tcW w:w="146" w:type="pct"/>
            <w:gridSpan w:val="2"/>
          </w:tcPr>
          <w:p w14:paraId="6164ABF8" w14:textId="77777777" w:rsidR="0027159F" w:rsidRPr="00F17320" w:rsidRDefault="0027159F" w:rsidP="00B62D0F">
            <w:pPr>
              <w:spacing w:after="0" w:line="240" w:lineRule="auto"/>
              <w:rPr>
                <w:ins w:id="1352" w:author="Inno" w:date="2024-11-14T14:24:00Z" w16du:dateUtc="2024-11-14T08:54:00Z"/>
                <w:rFonts w:ascii="Times New Roman" w:hAnsi="Times New Roman" w:cs="Times New Roman"/>
                <w:bCs/>
                <w:iCs/>
                <w:smallCaps/>
                <w:sz w:val="20"/>
                <w:szCs w:val="20"/>
                <w:lang w:val="en-IN"/>
              </w:rPr>
            </w:pPr>
          </w:p>
        </w:tc>
        <w:tc>
          <w:tcPr>
            <w:tcW w:w="2374" w:type="pct"/>
            <w:gridSpan w:val="2"/>
          </w:tcPr>
          <w:p w14:paraId="6E263477" w14:textId="77777777" w:rsidR="0027159F" w:rsidRPr="00F17320" w:rsidRDefault="0027159F" w:rsidP="00B62D0F">
            <w:pPr>
              <w:spacing w:after="0" w:line="240" w:lineRule="auto"/>
              <w:rPr>
                <w:ins w:id="1353" w:author="Inno" w:date="2024-11-14T14:24:00Z" w16du:dateUtc="2024-11-14T08:54:00Z"/>
                <w:rFonts w:ascii="Times New Roman" w:hAnsi="Times New Roman" w:cs="Times New Roman"/>
                <w:bCs/>
                <w:iCs/>
                <w:smallCaps/>
                <w:sz w:val="20"/>
                <w:szCs w:val="20"/>
                <w:lang w:val="en-IN"/>
              </w:rPr>
            </w:pPr>
            <w:ins w:id="1354" w:author="Inno" w:date="2024-11-14T14:24:00Z" w16du:dateUtc="2024-11-14T08:54:00Z">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Ranpal</w:t>
              </w:r>
              <w:proofErr w:type="spellEnd"/>
              <w:r w:rsidRPr="00F17320">
                <w:rPr>
                  <w:rFonts w:ascii="Times New Roman" w:hAnsi="Times New Roman" w:cs="Times New Roman"/>
                  <w:bCs/>
                  <w:iCs/>
                  <w:smallCaps/>
                  <w:sz w:val="20"/>
                  <w:szCs w:val="20"/>
                  <w:lang w:val="en-IN"/>
                </w:rPr>
                <w:t xml:space="preserve"> Dhanda</w:t>
              </w:r>
            </w:ins>
          </w:p>
          <w:p w14:paraId="4AB79E3C" w14:textId="77777777" w:rsidR="0027159F" w:rsidRPr="00F17320" w:rsidRDefault="0027159F" w:rsidP="00B62D0F">
            <w:pPr>
              <w:spacing w:after="120" w:line="240" w:lineRule="auto"/>
              <w:rPr>
                <w:ins w:id="1355" w:author="Inno" w:date="2024-11-14T14:24:00Z" w16du:dateUtc="2024-11-14T08:54:00Z"/>
                <w:rFonts w:ascii="Times New Roman" w:hAnsi="Times New Roman" w:cs="Times New Roman"/>
                <w:bCs/>
                <w:iCs/>
                <w:smallCaps/>
                <w:sz w:val="20"/>
                <w:szCs w:val="20"/>
                <w:lang w:val="en-IN"/>
              </w:rPr>
            </w:pPr>
            <w:ins w:id="1356" w:author="Inno" w:date="2024-11-14T14:24:00Z" w16du:dateUtc="2024-11-14T08:54:00Z">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Rahul Khatri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tc>
      </w:tr>
      <w:tr w:rsidR="0027159F" w:rsidRPr="00F17320" w14:paraId="6AC22549" w14:textId="77777777" w:rsidTr="0027159F">
        <w:trPr>
          <w:jc w:val="center"/>
          <w:ins w:id="1357" w:author="Inno" w:date="2024-11-14T14:24:00Z" w16du:dateUtc="2024-11-14T08:54:00Z"/>
        </w:trPr>
        <w:tc>
          <w:tcPr>
            <w:tcW w:w="2480" w:type="pct"/>
          </w:tcPr>
          <w:p w14:paraId="4AF4F1B7" w14:textId="77777777" w:rsidR="0027159F" w:rsidRPr="00C6221C" w:rsidRDefault="0027159F" w:rsidP="00B62D0F">
            <w:pPr>
              <w:spacing w:after="0" w:line="240" w:lineRule="auto"/>
              <w:ind w:left="254" w:hanging="254"/>
              <w:rPr>
                <w:ins w:id="1358" w:author="Inno" w:date="2024-11-14T14:24:00Z" w16du:dateUtc="2024-11-14T08:54:00Z"/>
                <w:rFonts w:ascii="Times New Roman" w:hAnsi="Times New Roman" w:cs="Times New Roman"/>
                <w:bCs/>
                <w:iCs/>
                <w:sz w:val="20"/>
                <w:szCs w:val="20"/>
                <w:lang w:val="en-IN"/>
              </w:rPr>
            </w:pPr>
            <w:ins w:id="1359" w:author="Inno" w:date="2024-11-14T14:24:00Z" w16du:dateUtc="2024-11-14T08:54:00Z">
              <w:r w:rsidRPr="00C6221C">
                <w:rPr>
                  <w:rFonts w:ascii="Times New Roman" w:hAnsi="Times New Roman" w:cs="Times New Roman"/>
                  <w:bCs/>
                  <w:iCs/>
                  <w:sz w:val="20"/>
                  <w:szCs w:val="20"/>
                  <w:lang w:val="en-IN"/>
                </w:rPr>
                <w:t>Tamil Nadu Veterinary and Animal Sciences University, Chennai</w:t>
              </w:r>
            </w:ins>
          </w:p>
        </w:tc>
        <w:tc>
          <w:tcPr>
            <w:tcW w:w="146" w:type="pct"/>
            <w:gridSpan w:val="2"/>
          </w:tcPr>
          <w:p w14:paraId="31E9D92B" w14:textId="77777777" w:rsidR="0027159F" w:rsidRPr="00F17320" w:rsidRDefault="0027159F" w:rsidP="00B62D0F">
            <w:pPr>
              <w:spacing w:after="0" w:line="240" w:lineRule="auto"/>
              <w:rPr>
                <w:ins w:id="1360" w:author="Inno" w:date="2024-11-14T14:24:00Z" w16du:dateUtc="2024-11-14T08:54:00Z"/>
                <w:rFonts w:ascii="Times New Roman" w:hAnsi="Times New Roman" w:cs="Times New Roman"/>
                <w:bCs/>
                <w:iCs/>
                <w:smallCaps/>
                <w:sz w:val="20"/>
                <w:szCs w:val="20"/>
                <w:lang w:val="en-IN"/>
              </w:rPr>
            </w:pPr>
          </w:p>
        </w:tc>
        <w:tc>
          <w:tcPr>
            <w:tcW w:w="2374" w:type="pct"/>
            <w:gridSpan w:val="2"/>
          </w:tcPr>
          <w:p w14:paraId="733D03D6" w14:textId="77777777" w:rsidR="0027159F" w:rsidRPr="00F17320" w:rsidRDefault="0027159F" w:rsidP="00B62D0F">
            <w:pPr>
              <w:spacing w:after="0" w:line="240" w:lineRule="auto"/>
              <w:rPr>
                <w:ins w:id="1361" w:author="Inno" w:date="2024-11-14T14:24:00Z" w16du:dateUtc="2024-11-14T08:54:00Z"/>
                <w:rFonts w:ascii="Times New Roman" w:hAnsi="Times New Roman" w:cs="Times New Roman"/>
                <w:bCs/>
                <w:iCs/>
                <w:smallCaps/>
                <w:sz w:val="20"/>
                <w:szCs w:val="20"/>
                <w:lang w:val="en-IN"/>
              </w:rPr>
            </w:pPr>
            <w:ins w:id="1362" w:author="Inno" w:date="2024-11-14T14:24:00Z" w16du:dateUtc="2024-11-14T08:54:00Z">
              <w:r w:rsidRPr="00F17320">
                <w:rPr>
                  <w:rFonts w:ascii="Times New Roman" w:hAnsi="Times New Roman" w:cs="Times New Roman"/>
                  <w:bCs/>
                  <w:iCs/>
                  <w:smallCaps/>
                  <w:sz w:val="20"/>
                  <w:szCs w:val="20"/>
                  <w:lang w:val="en-IN"/>
                </w:rPr>
                <w:t>Dr S. Meenakshi Sundaram</w:t>
              </w:r>
            </w:ins>
          </w:p>
          <w:p w14:paraId="06C911F2" w14:textId="77777777" w:rsidR="0027159F" w:rsidRPr="00F17320" w:rsidRDefault="0027159F" w:rsidP="00B62D0F">
            <w:pPr>
              <w:spacing w:after="120" w:line="240" w:lineRule="auto"/>
              <w:rPr>
                <w:ins w:id="1363" w:author="Inno" w:date="2024-11-14T14:24:00Z" w16du:dateUtc="2024-11-14T08:54:00Z"/>
                <w:rFonts w:ascii="Times New Roman" w:hAnsi="Times New Roman" w:cs="Times New Roman"/>
                <w:bCs/>
                <w:iCs/>
                <w:smallCaps/>
                <w:sz w:val="20"/>
                <w:szCs w:val="20"/>
                <w:lang w:val="en-IN"/>
              </w:rPr>
            </w:pPr>
            <w:ins w:id="1364" w:author="Inno" w:date="2024-11-14T14:24:00Z" w16du:dateUtc="2024-11-14T08:54:00Z">
              <w:r w:rsidRPr="00F17320">
                <w:rPr>
                  <w:rFonts w:ascii="Times New Roman" w:hAnsi="Times New Roman" w:cs="Times New Roman"/>
                  <w:bCs/>
                  <w:iCs/>
                  <w:smallCaps/>
                  <w:sz w:val="20"/>
                  <w:szCs w:val="20"/>
                  <w:lang w:val="en-IN"/>
                </w:rPr>
                <w:t xml:space="preserve">       Dr M. R. Srinivasan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tc>
      </w:tr>
      <w:tr w:rsidR="0027159F" w:rsidRPr="00F17320" w14:paraId="3349B7BD" w14:textId="77777777" w:rsidTr="0027159F">
        <w:trPr>
          <w:jc w:val="center"/>
          <w:ins w:id="1365" w:author="Inno" w:date="2024-11-14T14:24:00Z" w16du:dateUtc="2024-11-14T08:54:00Z"/>
        </w:trPr>
        <w:tc>
          <w:tcPr>
            <w:tcW w:w="2480" w:type="pct"/>
          </w:tcPr>
          <w:p w14:paraId="351D6073" w14:textId="77777777" w:rsidR="0027159F" w:rsidRPr="00C6221C" w:rsidRDefault="0027159F" w:rsidP="00B62D0F">
            <w:pPr>
              <w:spacing w:after="120" w:line="240" w:lineRule="auto"/>
              <w:ind w:left="254" w:hanging="254"/>
              <w:rPr>
                <w:ins w:id="1366" w:author="Inno" w:date="2024-11-14T14:24:00Z" w16du:dateUtc="2024-11-14T08:54:00Z"/>
                <w:rFonts w:ascii="Times New Roman" w:hAnsi="Times New Roman" w:cs="Times New Roman"/>
                <w:bCs/>
                <w:iCs/>
                <w:sz w:val="20"/>
                <w:szCs w:val="20"/>
                <w:lang w:val="en-IN"/>
              </w:rPr>
            </w:pPr>
            <w:ins w:id="1367" w:author="Inno" w:date="2024-11-14T14:24:00Z" w16du:dateUtc="2024-11-14T08:54:00Z">
              <w:r w:rsidRPr="00C6221C">
                <w:rPr>
                  <w:rFonts w:ascii="Times New Roman" w:hAnsi="Times New Roman" w:cs="Times New Roman"/>
                  <w:bCs/>
                  <w:iCs/>
                  <w:sz w:val="20"/>
                  <w:szCs w:val="20"/>
                  <w:lang w:val="en-IN"/>
                </w:rPr>
                <w:t xml:space="preserve">Uttar Pradesh Pandit Deen Dayal Upadhyaya Pashu Chikitsa Vigyan Vishwavidyalaya Evam </w:t>
              </w:r>
              <w:r>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ins>
          </w:p>
        </w:tc>
        <w:tc>
          <w:tcPr>
            <w:tcW w:w="146" w:type="pct"/>
            <w:gridSpan w:val="2"/>
          </w:tcPr>
          <w:p w14:paraId="4309EA14" w14:textId="77777777" w:rsidR="0027159F" w:rsidRPr="00F17320" w:rsidRDefault="0027159F" w:rsidP="00B62D0F">
            <w:pPr>
              <w:spacing w:after="0" w:line="240" w:lineRule="auto"/>
              <w:rPr>
                <w:ins w:id="1368" w:author="Inno" w:date="2024-11-14T14:24:00Z" w16du:dateUtc="2024-11-14T08:54:00Z"/>
                <w:rFonts w:ascii="Times New Roman" w:hAnsi="Times New Roman" w:cs="Times New Roman"/>
                <w:bCs/>
                <w:iCs/>
                <w:smallCaps/>
                <w:sz w:val="20"/>
                <w:szCs w:val="20"/>
                <w:lang w:val="en-IN"/>
              </w:rPr>
            </w:pPr>
          </w:p>
        </w:tc>
        <w:tc>
          <w:tcPr>
            <w:tcW w:w="2374" w:type="pct"/>
            <w:gridSpan w:val="2"/>
          </w:tcPr>
          <w:p w14:paraId="6E65D3FC" w14:textId="77777777" w:rsidR="0027159F" w:rsidRPr="00F17320" w:rsidRDefault="0027159F" w:rsidP="00B62D0F">
            <w:pPr>
              <w:spacing w:after="0" w:line="240" w:lineRule="auto"/>
              <w:rPr>
                <w:ins w:id="1369" w:author="Inno" w:date="2024-11-14T14:24:00Z" w16du:dateUtc="2024-11-14T08:54:00Z"/>
                <w:rFonts w:ascii="Times New Roman" w:hAnsi="Times New Roman" w:cs="Times New Roman"/>
                <w:bCs/>
                <w:iCs/>
                <w:smallCaps/>
                <w:sz w:val="20"/>
                <w:szCs w:val="20"/>
                <w:lang w:val="en-IN"/>
              </w:rPr>
            </w:pPr>
            <w:ins w:id="1370" w:author="Inno" w:date="2024-11-14T14:24:00Z" w16du:dateUtc="2024-11-14T08:54:00Z">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Yajuvendra</w:t>
              </w:r>
              <w:proofErr w:type="spellEnd"/>
              <w:r w:rsidRPr="00F17320">
                <w:rPr>
                  <w:rFonts w:ascii="Times New Roman" w:hAnsi="Times New Roman" w:cs="Times New Roman"/>
                  <w:bCs/>
                  <w:iCs/>
                  <w:smallCaps/>
                  <w:sz w:val="20"/>
                  <w:szCs w:val="20"/>
                  <w:lang w:val="en-IN"/>
                </w:rPr>
                <w:t xml:space="preserve"> Singh</w:t>
              </w:r>
            </w:ins>
          </w:p>
          <w:p w14:paraId="538258C4" w14:textId="77777777" w:rsidR="0027159F" w:rsidRPr="00F17320" w:rsidRDefault="0027159F" w:rsidP="00B62D0F">
            <w:pPr>
              <w:spacing w:after="120" w:line="240" w:lineRule="auto"/>
              <w:rPr>
                <w:ins w:id="1371" w:author="Inno" w:date="2024-11-14T14:24:00Z" w16du:dateUtc="2024-11-14T08:54:00Z"/>
                <w:rFonts w:ascii="Times New Roman" w:hAnsi="Times New Roman" w:cs="Times New Roman"/>
                <w:bCs/>
                <w:iCs/>
                <w:smallCaps/>
                <w:sz w:val="20"/>
                <w:szCs w:val="20"/>
                <w:lang w:val="en-IN"/>
              </w:rPr>
            </w:pPr>
            <w:ins w:id="1372" w:author="Inno" w:date="2024-11-14T14:24:00Z" w16du:dateUtc="2024-11-14T08:54:00Z">
              <w:r w:rsidRPr="00F17320">
                <w:rPr>
                  <w:rFonts w:ascii="Times New Roman" w:hAnsi="Times New Roman" w:cs="Times New Roman"/>
                  <w:bCs/>
                  <w:iCs/>
                  <w:smallCaps/>
                  <w:sz w:val="20"/>
                  <w:szCs w:val="20"/>
                  <w:lang w:val="en-IN"/>
                </w:rPr>
                <w:t xml:space="preserve">         Dr Muneendra Kumar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p w14:paraId="4A943889" w14:textId="77777777" w:rsidR="0027159F" w:rsidRPr="00F17320" w:rsidRDefault="0027159F" w:rsidP="00B62D0F">
            <w:pPr>
              <w:spacing w:after="0" w:line="240" w:lineRule="auto"/>
              <w:rPr>
                <w:ins w:id="1373" w:author="Inno" w:date="2024-11-14T14:24:00Z" w16du:dateUtc="2024-11-14T08:54:00Z"/>
                <w:rFonts w:ascii="Times New Roman" w:hAnsi="Times New Roman" w:cs="Times New Roman"/>
                <w:bCs/>
                <w:iCs/>
                <w:smallCaps/>
                <w:sz w:val="20"/>
                <w:szCs w:val="20"/>
                <w:lang w:val="en-IN"/>
              </w:rPr>
            </w:pPr>
          </w:p>
        </w:tc>
      </w:tr>
      <w:tr w:rsidR="0027159F" w:rsidRPr="00F17320" w14:paraId="2EF6D1C4" w14:textId="77777777" w:rsidTr="0027159F">
        <w:trPr>
          <w:jc w:val="center"/>
          <w:ins w:id="1374" w:author="Inno" w:date="2024-11-14T14:24:00Z" w16du:dateUtc="2024-11-14T08:54:00Z"/>
        </w:trPr>
        <w:tc>
          <w:tcPr>
            <w:tcW w:w="2480" w:type="pct"/>
            <w:hideMark/>
          </w:tcPr>
          <w:p w14:paraId="2E1A8A94" w14:textId="77777777" w:rsidR="0027159F" w:rsidRPr="00C6221C" w:rsidRDefault="0027159F" w:rsidP="00B62D0F">
            <w:pPr>
              <w:spacing w:after="0" w:line="240" w:lineRule="auto"/>
              <w:rPr>
                <w:ins w:id="1375" w:author="Inno" w:date="2024-11-14T14:24:00Z" w16du:dateUtc="2024-11-14T08:54:00Z"/>
                <w:rFonts w:ascii="Times New Roman" w:hAnsi="Times New Roman" w:cs="Times New Roman"/>
                <w:bCs/>
                <w:iCs/>
                <w:sz w:val="20"/>
                <w:szCs w:val="20"/>
                <w:lang w:val="en-IN"/>
              </w:rPr>
            </w:pPr>
            <w:ins w:id="1376" w:author="Inno" w:date="2024-11-14T14:24:00Z" w16du:dateUtc="2024-11-14T08:54:00Z">
              <w:r w:rsidRPr="00C6221C">
                <w:rPr>
                  <w:rFonts w:ascii="Times New Roman" w:hAnsi="Times New Roman" w:cs="Times New Roman"/>
                  <w:bCs/>
                  <w:iCs/>
                  <w:sz w:val="20"/>
                  <w:szCs w:val="20"/>
                  <w:lang w:val="en-IN"/>
                </w:rPr>
                <w:t xml:space="preserve">BIS Directorate General </w:t>
              </w:r>
            </w:ins>
          </w:p>
        </w:tc>
        <w:tc>
          <w:tcPr>
            <w:tcW w:w="146" w:type="pct"/>
            <w:gridSpan w:val="2"/>
          </w:tcPr>
          <w:p w14:paraId="4B431D17" w14:textId="77777777" w:rsidR="0027159F" w:rsidRPr="00F17320" w:rsidRDefault="0027159F" w:rsidP="00B62D0F">
            <w:pPr>
              <w:spacing w:after="0" w:line="240" w:lineRule="auto"/>
              <w:rPr>
                <w:ins w:id="1377" w:author="Inno" w:date="2024-11-14T14:24:00Z" w16du:dateUtc="2024-11-14T08:54:00Z"/>
                <w:rFonts w:ascii="Times New Roman" w:hAnsi="Times New Roman" w:cs="Times New Roman"/>
                <w:bCs/>
                <w:iCs/>
                <w:smallCaps/>
                <w:sz w:val="20"/>
                <w:szCs w:val="20"/>
                <w:lang w:val="en-IN"/>
              </w:rPr>
            </w:pPr>
          </w:p>
        </w:tc>
        <w:tc>
          <w:tcPr>
            <w:tcW w:w="2374" w:type="pct"/>
            <w:gridSpan w:val="2"/>
            <w:hideMark/>
          </w:tcPr>
          <w:p w14:paraId="68BFE693" w14:textId="12F830BD" w:rsidR="0027159F" w:rsidRPr="00F17320" w:rsidRDefault="0027159F" w:rsidP="00B62D0F">
            <w:pPr>
              <w:spacing w:after="0" w:line="240" w:lineRule="auto"/>
              <w:jc w:val="both"/>
              <w:rPr>
                <w:ins w:id="1378" w:author="Inno" w:date="2024-11-14T14:24:00Z" w16du:dateUtc="2024-11-14T08:54:00Z"/>
                <w:rFonts w:ascii="Times New Roman" w:hAnsi="Times New Roman" w:cs="Times New Roman"/>
                <w:bCs/>
                <w:iCs/>
                <w:smallCaps/>
                <w:sz w:val="20"/>
                <w:szCs w:val="20"/>
                <w:lang w:val="en-IN"/>
              </w:rPr>
            </w:pPr>
            <w:ins w:id="1379" w:author="Inno" w:date="2024-11-14T14:24:00Z" w16du:dateUtc="2024-11-14T08:54:00Z">
              <w:r w:rsidRPr="00F17320">
                <w:rPr>
                  <w:rFonts w:ascii="Times New Roman" w:hAnsi="Times New Roman" w:cs="Times New Roman"/>
                  <w:bCs/>
                  <w:iCs/>
                  <w:smallCaps/>
                  <w:sz w:val="20"/>
                  <w:szCs w:val="20"/>
                  <w:lang w:val="en-IN"/>
                </w:rPr>
                <w:t>Shri</w:t>
              </w:r>
              <w:r>
                <w:rPr>
                  <w:rFonts w:ascii="Times New Roman" w:hAnsi="Times New Roman" w:cs="Times New Roman"/>
                  <w:bCs/>
                  <w:iCs/>
                  <w:smallCaps/>
                  <w:sz w:val="20"/>
                  <w:szCs w:val="20"/>
                  <w:lang w:val="en-IN"/>
                </w:rPr>
                <w:t>mati</w:t>
              </w:r>
              <w:r w:rsidRPr="00F17320">
                <w:rPr>
                  <w:rFonts w:ascii="Times New Roman" w:hAnsi="Times New Roman" w:cs="Times New Roman"/>
                  <w:bCs/>
                  <w:iCs/>
                  <w:smallCaps/>
                  <w:sz w:val="20"/>
                  <w:szCs w:val="20"/>
                  <w:lang w:val="en-IN"/>
                </w:rPr>
                <w:t xml:space="preserve"> Suneeti </w:t>
              </w:r>
              <w:proofErr w:type="spellStart"/>
              <w:r w:rsidRPr="00F17320">
                <w:rPr>
                  <w:rFonts w:ascii="Times New Roman" w:hAnsi="Times New Roman" w:cs="Times New Roman"/>
                  <w:bCs/>
                  <w:iCs/>
                  <w:smallCaps/>
                  <w:sz w:val="20"/>
                  <w:szCs w:val="20"/>
                  <w:lang w:val="en-IN"/>
                </w:rPr>
                <w:t>Toteja</w:t>
              </w:r>
              <w:proofErr w:type="spellEnd"/>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Scientist ‘</w:t>
              </w:r>
              <w:r>
                <w:rPr>
                  <w:rFonts w:ascii="Times New Roman" w:hAnsi="Times New Roman" w:cs="Times New Roman"/>
                  <w:bCs/>
                  <w:iCs/>
                  <w:smallCaps/>
                  <w:sz w:val="20"/>
                  <w:szCs w:val="20"/>
                  <w:lang w:val="en-IN"/>
                </w:rPr>
                <w:t>F</w:t>
              </w:r>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/Senior Director</w:t>
              </w: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 xml:space="preserve">nd Head (Food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[Representing Director General (</w:t>
              </w:r>
              <w:r w:rsidRPr="00E5391D">
                <w:rPr>
                  <w:rFonts w:ascii="Times New Roman" w:hAnsi="Times New Roman" w:cs="Times New Roman"/>
                  <w:i/>
                  <w:iCs/>
                  <w:sz w:val="20"/>
                  <w:szCs w:val="20"/>
                </w:rPr>
                <w:t>Ex-</w:t>
              </w:r>
              <w:r>
                <w:rPr>
                  <w:rFonts w:ascii="Times New Roman" w:hAnsi="Times New Roman" w:cs="Times New Roman"/>
                  <w:i/>
                  <w:iCs/>
                  <w:sz w:val="20"/>
                  <w:szCs w:val="20"/>
                </w:rPr>
                <w:t>o</w:t>
              </w:r>
              <w:r w:rsidRPr="00E5391D">
                <w:rPr>
                  <w:rFonts w:ascii="Times New Roman" w:hAnsi="Times New Roman" w:cs="Times New Roman"/>
                  <w:i/>
                  <w:iCs/>
                  <w:sz w:val="20"/>
                  <w:szCs w:val="20"/>
                </w:rPr>
                <w:t>fficio</w:t>
              </w:r>
              <w:r w:rsidRPr="00F17320">
                <w:rPr>
                  <w:rFonts w:ascii="Times New Roman" w:hAnsi="Times New Roman" w:cs="Times New Roman"/>
                  <w:bCs/>
                  <w:iCs/>
                  <w:smallCaps/>
                  <w:sz w:val="20"/>
                  <w:szCs w:val="20"/>
                  <w:lang w:val="en-IN"/>
                </w:rPr>
                <w:t>)]</w:t>
              </w:r>
            </w:ins>
          </w:p>
          <w:p w14:paraId="24FD92D6" w14:textId="77777777" w:rsidR="0027159F" w:rsidRPr="00F17320" w:rsidRDefault="0027159F" w:rsidP="00B62D0F">
            <w:pPr>
              <w:spacing w:after="0" w:line="240" w:lineRule="auto"/>
              <w:rPr>
                <w:ins w:id="1380" w:author="Inno" w:date="2024-11-14T14:24:00Z" w16du:dateUtc="2024-11-14T08:54:00Z"/>
                <w:rFonts w:ascii="Times New Roman" w:hAnsi="Times New Roman" w:cs="Times New Roman"/>
                <w:bCs/>
                <w:iCs/>
                <w:smallCaps/>
                <w:sz w:val="20"/>
                <w:szCs w:val="20"/>
                <w:lang w:val="en-IN"/>
              </w:rPr>
            </w:pPr>
          </w:p>
        </w:tc>
      </w:tr>
    </w:tbl>
    <w:p w14:paraId="4DDA249E" w14:textId="77777777" w:rsidR="0027159F" w:rsidRDefault="0027159F" w:rsidP="0027159F">
      <w:pPr>
        <w:spacing w:after="0" w:line="240" w:lineRule="auto"/>
        <w:jc w:val="center"/>
        <w:rPr>
          <w:ins w:id="1381" w:author="Inno" w:date="2024-11-14T14:24:00Z" w16du:dateUtc="2024-11-14T08:54:00Z"/>
          <w:rFonts w:ascii="Times New Roman" w:hAnsi="Times New Roman" w:cs="Times New Roman"/>
          <w:bCs/>
          <w:iCs/>
          <w:sz w:val="20"/>
          <w:szCs w:val="20"/>
        </w:rPr>
      </w:pPr>
    </w:p>
    <w:p w14:paraId="44BBA820" w14:textId="77777777" w:rsidR="0027159F" w:rsidRPr="00C6221C" w:rsidRDefault="0027159F" w:rsidP="0027159F">
      <w:pPr>
        <w:spacing w:after="0" w:line="240" w:lineRule="auto"/>
        <w:jc w:val="center"/>
        <w:rPr>
          <w:ins w:id="1382" w:author="Inno" w:date="2024-11-14T14:24:00Z" w16du:dateUtc="2024-11-14T08:54:00Z"/>
          <w:rFonts w:ascii="Times New Roman" w:hAnsi="Times New Roman" w:cs="Times New Roman"/>
          <w:bCs/>
          <w:i/>
          <w:iCs/>
          <w:sz w:val="20"/>
          <w:szCs w:val="20"/>
          <w:lang w:val="en-IN"/>
        </w:rPr>
      </w:pPr>
      <w:ins w:id="1383" w:author="Inno" w:date="2024-11-14T14:24:00Z" w16du:dateUtc="2024-11-14T08:54:00Z">
        <w:r w:rsidRPr="00C6221C">
          <w:rPr>
            <w:rFonts w:ascii="Times New Roman" w:hAnsi="Times New Roman" w:cs="Times New Roman"/>
            <w:bCs/>
            <w:i/>
            <w:iCs/>
            <w:sz w:val="20"/>
            <w:szCs w:val="20"/>
            <w:lang w:val="en-IN"/>
          </w:rPr>
          <w:t>Member Secretary</w:t>
        </w:r>
      </w:ins>
    </w:p>
    <w:p w14:paraId="6E2DAE96" w14:textId="77777777" w:rsidR="0027159F" w:rsidRPr="00F17320" w:rsidRDefault="0027159F" w:rsidP="0027159F">
      <w:pPr>
        <w:spacing w:after="0" w:line="240" w:lineRule="auto"/>
        <w:jc w:val="center"/>
        <w:rPr>
          <w:ins w:id="1384" w:author="Inno" w:date="2024-11-14T14:24:00Z" w16du:dateUtc="2024-11-14T08:54:00Z"/>
          <w:rFonts w:ascii="Times New Roman" w:hAnsi="Times New Roman" w:cs="Times New Roman"/>
          <w:bCs/>
          <w:iCs/>
          <w:smallCaps/>
          <w:sz w:val="20"/>
          <w:szCs w:val="20"/>
          <w:lang w:val="en-IN"/>
        </w:rPr>
      </w:pPr>
      <w:ins w:id="1385" w:author="Inno" w:date="2024-11-14T14:24:00Z" w16du:dateUtc="2024-11-14T08:54:00Z">
        <w:r w:rsidRPr="00F17320">
          <w:rPr>
            <w:rFonts w:ascii="Times New Roman" w:hAnsi="Times New Roman" w:cs="Times New Roman"/>
            <w:bCs/>
            <w:iCs/>
            <w:smallCaps/>
            <w:sz w:val="20"/>
            <w:szCs w:val="20"/>
            <w:lang w:val="en-IN"/>
          </w:rPr>
          <w:t>Shri Pradeep Sharma</w:t>
        </w:r>
      </w:ins>
    </w:p>
    <w:p w14:paraId="698F9DF6" w14:textId="77777777" w:rsidR="0027159F" w:rsidRPr="00F17320" w:rsidRDefault="0027159F" w:rsidP="0027159F">
      <w:pPr>
        <w:spacing w:after="0" w:line="240" w:lineRule="auto"/>
        <w:jc w:val="center"/>
        <w:rPr>
          <w:ins w:id="1386" w:author="Inno" w:date="2024-11-14T14:24:00Z" w16du:dateUtc="2024-11-14T08:54:00Z"/>
          <w:rFonts w:ascii="Times New Roman" w:hAnsi="Times New Roman" w:cs="Times New Roman"/>
          <w:bCs/>
          <w:iCs/>
          <w:smallCaps/>
          <w:sz w:val="20"/>
          <w:szCs w:val="20"/>
          <w:lang w:val="en-IN"/>
        </w:rPr>
      </w:pPr>
      <w:ins w:id="1387" w:author="Inno" w:date="2024-11-14T14:24:00Z" w16du:dateUtc="2024-11-14T08:54:00Z">
        <w:r w:rsidRPr="00F17320">
          <w:rPr>
            <w:rFonts w:ascii="Times New Roman" w:hAnsi="Times New Roman" w:cs="Times New Roman"/>
            <w:bCs/>
            <w:iCs/>
            <w:smallCaps/>
            <w:sz w:val="20"/>
            <w:szCs w:val="20"/>
            <w:lang w:val="en-IN"/>
          </w:rPr>
          <w:t>Scientist ‘B’/Assistant Director</w:t>
        </w:r>
      </w:ins>
    </w:p>
    <w:p w14:paraId="45ABCEBE" w14:textId="77777777" w:rsidR="0027159F" w:rsidRDefault="0027159F" w:rsidP="0027159F">
      <w:pPr>
        <w:spacing w:after="0" w:line="240" w:lineRule="auto"/>
        <w:jc w:val="center"/>
        <w:rPr>
          <w:ins w:id="1388" w:author="Inno" w:date="2024-11-14T14:24:00Z" w16du:dateUtc="2024-11-14T08:54:00Z"/>
          <w:rFonts w:ascii="Times New Roman" w:hAnsi="Times New Roman" w:cs="Times New Roman"/>
          <w:bCs/>
          <w:iCs/>
          <w:sz w:val="20"/>
          <w:szCs w:val="20"/>
        </w:rPr>
      </w:pPr>
      <w:ins w:id="1389" w:author="Inno" w:date="2024-11-14T14:24:00Z" w16du:dateUtc="2024-11-14T08:54:00Z">
        <w:r w:rsidRPr="00F17320">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sidRPr="00C6221C">
          <w:rPr>
            <w:rFonts w:ascii="Times New Roman" w:hAnsi="Times New Roman" w:cs="Times New Roman"/>
            <w:bCs/>
            <w:iCs/>
            <w:sz w:val="20"/>
            <w:szCs w:val="20"/>
            <w:lang w:val="en-IN"/>
          </w:rPr>
          <w:t xml:space="preserve"> BIS</w:t>
        </w:r>
        <w:r w:rsidRPr="003F4CA3">
          <w:rPr>
            <w:rFonts w:ascii="Times New Roman" w:hAnsi="Times New Roman" w:cs="Times New Roman"/>
            <w:bCs/>
            <w:iCs/>
            <w:sz w:val="20"/>
            <w:szCs w:val="20"/>
          </w:rPr>
          <w:t xml:space="preserve"> </w:t>
        </w:r>
      </w:ins>
    </w:p>
    <w:p w14:paraId="6B2729D6" w14:textId="77777777" w:rsidR="0027159F" w:rsidRDefault="0027159F" w:rsidP="0027159F">
      <w:pPr>
        <w:spacing w:after="0" w:line="240" w:lineRule="auto"/>
        <w:jc w:val="center"/>
        <w:rPr>
          <w:ins w:id="1390" w:author="Inno" w:date="2024-11-14T14:24:00Z" w16du:dateUtc="2024-11-14T08:54:00Z"/>
          <w:rFonts w:ascii="Times New Roman" w:hAnsi="Times New Roman" w:cs="Times New Roman"/>
          <w:bCs/>
          <w:iCs/>
          <w:sz w:val="20"/>
          <w:szCs w:val="20"/>
        </w:rPr>
      </w:pPr>
    </w:p>
    <w:p w14:paraId="587CD646" w14:textId="77777777" w:rsidR="0027159F" w:rsidRDefault="0027159F" w:rsidP="0027159F">
      <w:pPr>
        <w:spacing w:after="0" w:line="240" w:lineRule="auto"/>
        <w:jc w:val="center"/>
        <w:rPr>
          <w:ins w:id="1391" w:author="Inno" w:date="2024-11-14T14:24:00Z" w16du:dateUtc="2024-11-14T08:54:00Z"/>
          <w:rFonts w:ascii="Times New Roman" w:hAnsi="Times New Roman" w:cs="Times New Roman"/>
          <w:bCs/>
          <w:iCs/>
          <w:sz w:val="20"/>
          <w:szCs w:val="20"/>
        </w:rPr>
      </w:pPr>
    </w:p>
    <w:p w14:paraId="48352C0C" w14:textId="77777777" w:rsidR="0027159F" w:rsidRDefault="0027159F" w:rsidP="0027159F">
      <w:pPr>
        <w:spacing w:after="0" w:line="240" w:lineRule="auto"/>
        <w:jc w:val="center"/>
        <w:rPr>
          <w:ins w:id="1392" w:author="Inno" w:date="2024-11-14T14:24:00Z" w16du:dateUtc="2024-11-14T08:54:00Z"/>
          <w:rFonts w:ascii="Times New Roman" w:hAnsi="Times New Roman" w:cs="Times New Roman"/>
          <w:bCs/>
          <w:iCs/>
          <w:sz w:val="20"/>
          <w:szCs w:val="20"/>
        </w:rPr>
      </w:pPr>
    </w:p>
    <w:p w14:paraId="3AE7A26C" w14:textId="77777777" w:rsidR="0027159F" w:rsidRPr="003F4CA3" w:rsidRDefault="0027159F" w:rsidP="0027159F">
      <w:pPr>
        <w:spacing w:after="0" w:line="240" w:lineRule="auto"/>
        <w:jc w:val="center"/>
        <w:rPr>
          <w:ins w:id="1393" w:author="Inno" w:date="2024-11-14T14:24:00Z" w16du:dateUtc="2024-11-14T08:54:00Z"/>
          <w:rFonts w:ascii="Times New Roman" w:hAnsi="Times New Roman" w:cs="Times New Roman"/>
          <w:bCs/>
          <w:iCs/>
          <w:sz w:val="20"/>
          <w:szCs w:val="20"/>
        </w:rPr>
      </w:pPr>
      <w:ins w:id="1394" w:author="Inno" w:date="2024-11-14T14:24:00Z" w16du:dateUtc="2024-11-14T08:54:00Z">
        <w:r w:rsidRPr="003F4CA3">
          <w:rPr>
            <w:rFonts w:ascii="Times New Roman" w:hAnsi="Times New Roman" w:cs="Times New Roman"/>
            <w:bCs/>
            <w:iCs/>
            <w:sz w:val="20"/>
            <w:szCs w:val="20"/>
          </w:rPr>
          <w:t>Panel on Expert Panel for Review of Standards on Animal Husbandry Equipment Panel, FAD 32</w:t>
        </w:r>
        <w:r>
          <w:rPr>
            <w:rFonts w:ascii="Times New Roman" w:hAnsi="Times New Roman" w:cs="Times New Roman"/>
            <w:bCs/>
            <w:iCs/>
            <w:sz w:val="20"/>
            <w:szCs w:val="20"/>
          </w:rPr>
          <w:t xml:space="preserve"> </w:t>
        </w:r>
        <w:r w:rsidRPr="003F4CA3">
          <w:rPr>
            <w:rFonts w:ascii="Times New Roman" w:hAnsi="Times New Roman" w:cs="Times New Roman"/>
            <w:bCs/>
            <w:iCs/>
            <w:sz w:val="20"/>
            <w:szCs w:val="20"/>
          </w:rPr>
          <w:t>: P2</w:t>
        </w:r>
      </w:ins>
    </w:p>
    <w:p w14:paraId="634EEFCF" w14:textId="77777777" w:rsidR="0027159F" w:rsidRDefault="0027159F" w:rsidP="0027159F">
      <w:pPr>
        <w:spacing w:after="0" w:line="240" w:lineRule="auto"/>
        <w:rPr>
          <w:ins w:id="1395" w:author="Inno" w:date="2024-11-14T14:24:00Z" w16du:dateUtc="2024-11-14T08:54:00Z"/>
          <w:rFonts w:ascii="Times New Roman" w:hAnsi="Times New Roman" w:cs="Times New Roman"/>
          <w:iCs/>
          <w:sz w:val="20"/>
          <w:szCs w:val="20"/>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0"/>
      </w:tblGrid>
      <w:tr w:rsidR="0027159F" w14:paraId="0BC75AF1" w14:textId="77777777" w:rsidTr="00B62D0F">
        <w:trPr>
          <w:ins w:id="1396" w:author="Inno" w:date="2024-11-14T14:24:00Z" w16du:dateUtc="2024-11-14T08:54:00Z"/>
        </w:trPr>
        <w:tc>
          <w:tcPr>
            <w:tcW w:w="4860" w:type="dxa"/>
          </w:tcPr>
          <w:p w14:paraId="6652CB96" w14:textId="77777777" w:rsidR="0027159F" w:rsidRPr="003F4CA3" w:rsidRDefault="0027159F" w:rsidP="00B62D0F">
            <w:pPr>
              <w:spacing w:after="0" w:line="240" w:lineRule="auto"/>
              <w:jc w:val="center"/>
              <w:rPr>
                <w:ins w:id="1397" w:author="Inno" w:date="2024-11-14T14:24:00Z" w16du:dateUtc="2024-11-14T08:54:00Z"/>
                <w:rFonts w:ascii="Times New Roman" w:eastAsia="Times New Roman" w:hAnsi="Times New Roman" w:cs="Times New Roman"/>
                <w:i/>
                <w:iCs/>
                <w:sz w:val="20"/>
                <w:szCs w:val="20"/>
              </w:rPr>
            </w:pPr>
            <w:ins w:id="1398" w:author="Inno" w:date="2024-11-14T14:24:00Z" w16du:dateUtc="2024-11-14T08:54:00Z">
              <w:r w:rsidRPr="003F4CA3">
                <w:rPr>
                  <w:rFonts w:ascii="Times New Roman" w:eastAsia="Times New Roman" w:hAnsi="Times New Roman" w:cs="Times New Roman"/>
                  <w:i/>
                  <w:iCs/>
                  <w:sz w:val="20"/>
                  <w:szCs w:val="20"/>
                </w:rPr>
                <w:t>Organization</w:t>
              </w:r>
            </w:ins>
          </w:p>
          <w:p w14:paraId="11592F35" w14:textId="77777777" w:rsidR="0027159F" w:rsidRDefault="0027159F" w:rsidP="00B62D0F">
            <w:pPr>
              <w:spacing w:after="0" w:line="240" w:lineRule="auto"/>
              <w:jc w:val="center"/>
              <w:rPr>
                <w:ins w:id="1399" w:author="Inno" w:date="2024-11-14T14:24:00Z" w16du:dateUtc="2024-11-14T08:54:00Z"/>
                <w:rFonts w:ascii="Times New Roman" w:hAnsi="Times New Roman" w:cs="Times New Roman"/>
                <w:iCs/>
                <w:sz w:val="20"/>
                <w:szCs w:val="20"/>
              </w:rPr>
            </w:pPr>
          </w:p>
        </w:tc>
        <w:tc>
          <w:tcPr>
            <w:tcW w:w="4500" w:type="dxa"/>
          </w:tcPr>
          <w:p w14:paraId="2574C572" w14:textId="77777777" w:rsidR="0027159F" w:rsidRDefault="0027159F" w:rsidP="00B62D0F">
            <w:pPr>
              <w:spacing w:after="0" w:line="240" w:lineRule="auto"/>
              <w:jc w:val="center"/>
              <w:rPr>
                <w:ins w:id="1400" w:author="Inno" w:date="2024-11-14T14:24:00Z" w16du:dateUtc="2024-11-14T08:54:00Z"/>
                <w:rFonts w:ascii="Times New Roman" w:hAnsi="Times New Roman" w:cs="Times New Roman"/>
                <w:iCs/>
                <w:sz w:val="20"/>
                <w:szCs w:val="20"/>
              </w:rPr>
            </w:pPr>
            <w:ins w:id="1401" w:author="Inno" w:date="2024-11-14T14:24:00Z" w16du:dateUtc="2024-11-14T08:54:00Z">
              <w:r w:rsidRPr="003F4CA3">
                <w:rPr>
                  <w:rFonts w:ascii="Times New Roman" w:eastAsia="Times New Roman" w:hAnsi="Times New Roman" w:cs="Times New Roman"/>
                  <w:i/>
                  <w:iCs/>
                  <w:sz w:val="20"/>
                  <w:szCs w:val="20"/>
                </w:rPr>
                <w:t>Representative(s)</w:t>
              </w:r>
            </w:ins>
          </w:p>
        </w:tc>
      </w:tr>
      <w:tr w:rsidR="0027159F" w14:paraId="5E8E14E0" w14:textId="77777777" w:rsidTr="00B62D0F">
        <w:trPr>
          <w:ins w:id="1402" w:author="Inno" w:date="2024-11-14T14:24:00Z" w16du:dateUtc="2024-11-14T08:54:00Z"/>
        </w:trPr>
        <w:tc>
          <w:tcPr>
            <w:tcW w:w="4860" w:type="dxa"/>
          </w:tcPr>
          <w:p w14:paraId="79F88FB0" w14:textId="77777777" w:rsidR="0027159F" w:rsidRDefault="0027159F" w:rsidP="00B62D0F">
            <w:pPr>
              <w:spacing w:after="0" w:line="240" w:lineRule="auto"/>
              <w:rPr>
                <w:ins w:id="1403" w:author="Inno" w:date="2024-11-14T14:24:00Z" w16du:dateUtc="2024-11-14T08:54:00Z"/>
                <w:rFonts w:ascii="Times New Roman" w:hAnsi="Times New Roman" w:cs="Times New Roman"/>
                <w:iCs/>
                <w:sz w:val="20"/>
                <w:szCs w:val="20"/>
              </w:rPr>
            </w:pPr>
            <w:ins w:id="1404" w:author="Inno" w:date="2024-11-14T14:24:00Z" w16du:dateUtc="2024-11-14T08:54:00Z">
              <w:r w:rsidRPr="003F4CA3">
                <w:rPr>
                  <w:rFonts w:ascii="Times New Roman" w:eastAsia="Times New Roman" w:hAnsi="Times New Roman" w:cs="Times New Roman"/>
                  <w:sz w:val="20"/>
                  <w:szCs w:val="20"/>
                </w:rPr>
                <w:t>ICAR</w:t>
              </w:r>
              <w:r>
                <w:rPr>
                  <w:rFonts w:ascii="Times New Roman" w:eastAsia="Times New Roman" w:hAnsi="Times New Roman" w:cs="Times New Roman"/>
                  <w:sz w:val="20"/>
                  <w:szCs w:val="20"/>
                </w:rPr>
                <w:t xml:space="preserve"> </w:t>
              </w:r>
              <w:r w:rsidRPr="003F4CA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F4CA3">
                <w:rPr>
                  <w:rFonts w:ascii="Times New Roman" w:eastAsia="Times New Roman" w:hAnsi="Times New Roman" w:cs="Times New Roman"/>
                  <w:sz w:val="20"/>
                  <w:szCs w:val="20"/>
                </w:rPr>
                <w:t xml:space="preserve">Indian Veterinary Research Institute, </w:t>
              </w:r>
              <w:proofErr w:type="spellStart"/>
              <w:r>
                <w:rPr>
                  <w:rFonts w:ascii="Times New Roman" w:eastAsia="Times New Roman" w:hAnsi="Times New Roman" w:cs="Times New Roman"/>
                  <w:sz w:val="20"/>
                  <w:szCs w:val="20"/>
                </w:rPr>
                <w:t>Bareily</w:t>
              </w:r>
              <w:proofErr w:type="spellEnd"/>
            </w:ins>
          </w:p>
        </w:tc>
        <w:tc>
          <w:tcPr>
            <w:tcW w:w="4500" w:type="dxa"/>
          </w:tcPr>
          <w:p w14:paraId="4FAD3F5C" w14:textId="77777777" w:rsidR="0027159F" w:rsidRPr="003F4CA3" w:rsidRDefault="0027159F" w:rsidP="00B62D0F">
            <w:pPr>
              <w:spacing w:after="0" w:line="240" w:lineRule="auto"/>
              <w:jc w:val="both"/>
              <w:rPr>
                <w:ins w:id="1405" w:author="Inno" w:date="2024-11-14T14:24:00Z" w16du:dateUtc="2024-11-14T08:54:00Z"/>
                <w:rFonts w:ascii="Times New Roman" w:eastAsia="Times New Roman" w:hAnsi="Times New Roman" w:cs="Times New Roman"/>
                <w:sz w:val="20"/>
                <w:szCs w:val="20"/>
              </w:rPr>
            </w:pPr>
            <w:ins w:id="1406" w:author="Inno" w:date="2024-11-14T14:24:00Z" w16du:dateUtc="2024-11-14T08:54:00Z">
              <w:r w:rsidRPr="003F4CA3">
                <w:rPr>
                  <w:rFonts w:ascii="Times New Roman" w:eastAsia="Times New Roman" w:hAnsi="Times New Roman" w:cs="Times New Roman"/>
                  <w:smallCaps/>
                  <w:sz w:val="20"/>
                  <w:szCs w:val="20"/>
                </w:rPr>
                <w:t>Dr Subrata Kumar Ghosh</w:t>
              </w:r>
              <w:r w:rsidRPr="003F4CA3">
                <w:rPr>
                  <w:rFonts w:ascii="Times New Roman" w:eastAsia="Times New Roman" w:hAnsi="Times New Roman" w:cs="Times New Roman"/>
                  <w:sz w:val="20"/>
                  <w:szCs w:val="20"/>
                </w:rPr>
                <w:t xml:space="preserve"> </w:t>
              </w:r>
              <w:r w:rsidRPr="00B62D0F">
                <w:rPr>
                  <w:rFonts w:ascii="Times New Roman" w:eastAsia="Times New Roman" w:hAnsi="Times New Roman" w:cs="Times New Roman"/>
                  <w:b/>
                  <w:bCs/>
                  <w:sz w:val="20"/>
                  <w:szCs w:val="20"/>
                </w:rPr>
                <w:t>(</w:t>
              </w:r>
              <w:r w:rsidRPr="00856633">
                <w:rPr>
                  <w:rFonts w:ascii="Times New Roman" w:eastAsia="Times New Roman" w:hAnsi="Times New Roman" w:cs="Times New Roman"/>
                  <w:b/>
                  <w:bCs/>
                  <w:i/>
                  <w:iCs/>
                  <w:sz w:val="20"/>
                  <w:szCs w:val="20"/>
                </w:rPr>
                <w:t>Conven</w:t>
              </w:r>
              <w:r>
                <w:rPr>
                  <w:rFonts w:ascii="Times New Roman" w:eastAsia="Times New Roman" w:hAnsi="Times New Roman" w:cs="Times New Roman"/>
                  <w:b/>
                  <w:bCs/>
                  <w:i/>
                  <w:iCs/>
                  <w:sz w:val="20"/>
                  <w:szCs w:val="20"/>
                </w:rPr>
                <w:t>e</w:t>
              </w:r>
              <w:r w:rsidRPr="00856633">
                <w:rPr>
                  <w:rFonts w:ascii="Times New Roman" w:eastAsia="Times New Roman" w:hAnsi="Times New Roman" w:cs="Times New Roman"/>
                  <w:b/>
                  <w:bCs/>
                  <w:i/>
                  <w:iCs/>
                  <w:sz w:val="20"/>
                  <w:szCs w:val="20"/>
                </w:rPr>
                <w:t>r</w:t>
              </w:r>
              <w:r w:rsidRPr="00B62D0F">
                <w:rPr>
                  <w:rFonts w:ascii="Times New Roman" w:eastAsia="Times New Roman" w:hAnsi="Times New Roman" w:cs="Times New Roman"/>
                  <w:b/>
                  <w:bCs/>
                  <w:sz w:val="20"/>
                  <w:szCs w:val="20"/>
                </w:rPr>
                <w:t>)</w:t>
              </w:r>
            </w:ins>
          </w:p>
          <w:p w14:paraId="44647FF8" w14:textId="77777777" w:rsidR="0027159F" w:rsidRDefault="0027159F" w:rsidP="00B62D0F">
            <w:pPr>
              <w:spacing w:after="0" w:line="240" w:lineRule="auto"/>
              <w:rPr>
                <w:ins w:id="1407" w:author="Inno" w:date="2024-11-14T14:24:00Z" w16du:dateUtc="2024-11-14T08:54:00Z"/>
                <w:rFonts w:ascii="Times New Roman" w:hAnsi="Times New Roman" w:cs="Times New Roman"/>
                <w:iCs/>
                <w:sz w:val="20"/>
                <w:szCs w:val="20"/>
              </w:rPr>
            </w:pPr>
          </w:p>
        </w:tc>
      </w:tr>
      <w:tr w:rsidR="0027159F" w14:paraId="48BD67C2" w14:textId="77777777" w:rsidTr="00B62D0F">
        <w:trPr>
          <w:ins w:id="1408" w:author="Inno" w:date="2024-11-14T14:24:00Z" w16du:dateUtc="2024-11-14T08:54:00Z"/>
        </w:trPr>
        <w:tc>
          <w:tcPr>
            <w:tcW w:w="4860" w:type="dxa"/>
          </w:tcPr>
          <w:p w14:paraId="0BC3AFAB" w14:textId="77777777" w:rsidR="0027159F" w:rsidRDefault="0027159F" w:rsidP="00B62D0F">
            <w:pPr>
              <w:spacing w:after="0" w:line="240" w:lineRule="auto"/>
              <w:ind w:left="155" w:hanging="155"/>
              <w:rPr>
                <w:ins w:id="1409" w:author="Inno" w:date="2024-11-14T14:24:00Z" w16du:dateUtc="2024-11-14T08:54:00Z"/>
                <w:rFonts w:ascii="Times New Roman" w:hAnsi="Times New Roman" w:cs="Times New Roman"/>
                <w:iCs/>
                <w:sz w:val="20"/>
                <w:szCs w:val="20"/>
              </w:rPr>
            </w:pPr>
            <w:ins w:id="1410" w:author="Inno" w:date="2024-11-14T14:24:00Z" w16du:dateUtc="2024-11-14T08:54:00Z">
              <w:r w:rsidRPr="003F4CA3">
                <w:rPr>
                  <w:rFonts w:ascii="Times New Roman" w:eastAsia="Times New Roman" w:hAnsi="Times New Roman" w:cs="Times New Roman"/>
                  <w:sz w:val="20"/>
                  <w:szCs w:val="20"/>
                </w:rPr>
                <w:t>Guru Angad Dev Veterinary and Animal Sciences University, Ludhiana</w:t>
              </w:r>
            </w:ins>
          </w:p>
        </w:tc>
        <w:tc>
          <w:tcPr>
            <w:tcW w:w="4500" w:type="dxa"/>
          </w:tcPr>
          <w:p w14:paraId="6D36E1E0" w14:textId="77777777" w:rsidR="0027159F" w:rsidRPr="003F4CA3" w:rsidRDefault="0027159F" w:rsidP="00B62D0F">
            <w:pPr>
              <w:spacing w:after="0" w:line="240" w:lineRule="auto"/>
              <w:jc w:val="both"/>
              <w:rPr>
                <w:ins w:id="1411" w:author="Inno" w:date="2024-11-14T14:24:00Z" w16du:dateUtc="2024-11-14T08:54:00Z"/>
                <w:rFonts w:ascii="Times New Roman" w:eastAsia="Times New Roman" w:hAnsi="Times New Roman" w:cs="Times New Roman"/>
                <w:smallCaps/>
                <w:sz w:val="20"/>
                <w:szCs w:val="20"/>
              </w:rPr>
            </w:pPr>
            <w:ins w:id="1412" w:author="Inno" w:date="2024-11-14T14:24:00Z" w16du:dateUtc="2024-11-14T08:54:00Z">
              <w:r w:rsidRPr="003F4CA3">
                <w:rPr>
                  <w:rFonts w:ascii="Times New Roman" w:eastAsia="Times New Roman" w:hAnsi="Times New Roman" w:cs="Times New Roman"/>
                  <w:smallCaps/>
                  <w:sz w:val="20"/>
                  <w:szCs w:val="20"/>
                </w:rPr>
                <w:t>Dr Navdeep Singh</w:t>
              </w:r>
            </w:ins>
          </w:p>
          <w:p w14:paraId="6D843566" w14:textId="77777777" w:rsidR="0027159F" w:rsidRPr="003F4CA3" w:rsidRDefault="0027159F" w:rsidP="00B62D0F">
            <w:pPr>
              <w:spacing w:after="0" w:line="240" w:lineRule="auto"/>
              <w:jc w:val="both"/>
              <w:rPr>
                <w:ins w:id="1413" w:author="Inno" w:date="2024-11-14T14:24:00Z" w16du:dateUtc="2024-11-14T08:54:00Z"/>
                <w:rFonts w:ascii="Times New Roman" w:eastAsia="Times New Roman" w:hAnsi="Times New Roman" w:cs="Times New Roman"/>
                <w:smallCaps/>
                <w:sz w:val="20"/>
                <w:szCs w:val="20"/>
              </w:rPr>
            </w:pPr>
          </w:p>
          <w:p w14:paraId="040180F8" w14:textId="77777777" w:rsidR="0027159F" w:rsidRDefault="0027159F" w:rsidP="00B62D0F">
            <w:pPr>
              <w:spacing w:after="0" w:line="240" w:lineRule="auto"/>
              <w:rPr>
                <w:ins w:id="1414" w:author="Inno" w:date="2024-11-14T14:24:00Z" w16du:dateUtc="2024-11-14T08:54:00Z"/>
                <w:rFonts w:ascii="Times New Roman" w:hAnsi="Times New Roman" w:cs="Times New Roman"/>
                <w:iCs/>
                <w:sz w:val="20"/>
                <w:szCs w:val="20"/>
              </w:rPr>
            </w:pPr>
          </w:p>
        </w:tc>
      </w:tr>
      <w:tr w:rsidR="0027159F" w14:paraId="6445DB13" w14:textId="77777777" w:rsidTr="00B62D0F">
        <w:trPr>
          <w:ins w:id="1415" w:author="Inno" w:date="2024-11-14T14:24:00Z" w16du:dateUtc="2024-11-14T08:54:00Z"/>
        </w:trPr>
        <w:tc>
          <w:tcPr>
            <w:tcW w:w="4860" w:type="dxa"/>
          </w:tcPr>
          <w:p w14:paraId="25426A20" w14:textId="77777777" w:rsidR="0027159F" w:rsidRDefault="0027159F" w:rsidP="00B62D0F">
            <w:pPr>
              <w:spacing w:after="0" w:line="240" w:lineRule="auto"/>
              <w:rPr>
                <w:ins w:id="1416" w:author="Inno" w:date="2024-11-14T14:24:00Z" w16du:dateUtc="2024-11-14T08:54:00Z"/>
                <w:rFonts w:ascii="Times New Roman" w:hAnsi="Times New Roman" w:cs="Times New Roman"/>
                <w:iCs/>
                <w:sz w:val="20"/>
                <w:szCs w:val="20"/>
              </w:rPr>
            </w:pPr>
            <w:ins w:id="1417" w:author="Inno" w:date="2024-11-14T14:24:00Z" w16du:dateUtc="2024-11-14T08:54:00Z">
              <w:r w:rsidRPr="003F4CA3">
                <w:rPr>
                  <w:rFonts w:ascii="Times New Roman" w:eastAsia="Times New Roman" w:hAnsi="Times New Roman" w:cs="Times New Roman"/>
                  <w:sz w:val="20"/>
                  <w:szCs w:val="20"/>
                </w:rPr>
                <w:t>National Dairy Development Board, Anand</w:t>
              </w:r>
            </w:ins>
          </w:p>
        </w:tc>
        <w:tc>
          <w:tcPr>
            <w:tcW w:w="4500" w:type="dxa"/>
          </w:tcPr>
          <w:p w14:paraId="7FEE0FA2" w14:textId="77777777" w:rsidR="0027159F" w:rsidRPr="003F4CA3" w:rsidRDefault="0027159F" w:rsidP="00B62D0F">
            <w:pPr>
              <w:spacing w:after="0" w:line="240" w:lineRule="auto"/>
              <w:jc w:val="both"/>
              <w:rPr>
                <w:ins w:id="1418" w:author="Inno" w:date="2024-11-14T14:24:00Z" w16du:dateUtc="2024-11-14T08:54:00Z"/>
                <w:rFonts w:ascii="Times New Roman" w:eastAsia="Times New Roman" w:hAnsi="Times New Roman" w:cs="Times New Roman"/>
                <w:smallCaps/>
                <w:sz w:val="20"/>
                <w:szCs w:val="20"/>
              </w:rPr>
            </w:pPr>
            <w:ins w:id="1419" w:author="Inno" w:date="2024-11-14T14:24:00Z" w16du:dateUtc="2024-11-14T08:54:00Z">
              <w:r w:rsidRPr="003F4CA3">
                <w:rPr>
                  <w:rFonts w:ascii="Times New Roman" w:eastAsia="Times New Roman" w:hAnsi="Times New Roman" w:cs="Times New Roman"/>
                  <w:smallCaps/>
                  <w:sz w:val="20"/>
                  <w:szCs w:val="20"/>
                </w:rPr>
                <w:t>Dr R. O. Gupta</w:t>
              </w:r>
            </w:ins>
          </w:p>
          <w:p w14:paraId="6ADABB07" w14:textId="77777777" w:rsidR="0027159F" w:rsidRDefault="0027159F" w:rsidP="00B62D0F">
            <w:pPr>
              <w:spacing w:after="0" w:line="240" w:lineRule="auto"/>
              <w:rPr>
                <w:ins w:id="1420" w:author="Inno" w:date="2024-11-14T14:24:00Z" w16du:dateUtc="2024-11-14T08:54:00Z"/>
                <w:rFonts w:ascii="Times New Roman" w:hAnsi="Times New Roman" w:cs="Times New Roman"/>
                <w:iCs/>
                <w:sz w:val="20"/>
                <w:szCs w:val="20"/>
              </w:rPr>
            </w:pPr>
          </w:p>
        </w:tc>
      </w:tr>
      <w:tr w:rsidR="0027159F" w14:paraId="1E7E3208" w14:textId="77777777" w:rsidTr="00B62D0F">
        <w:trPr>
          <w:ins w:id="1421" w:author="Inno" w:date="2024-11-14T14:24:00Z" w16du:dateUtc="2024-11-14T08:54:00Z"/>
        </w:trPr>
        <w:tc>
          <w:tcPr>
            <w:tcW w:w="4860" w:type="dxa"/>
          </w:tcPr>
          <w:p w14:paraId="66F25884" w14:textId="77777777" w:rsidR="0027159F" w:rsidRDefault="0027159F" w:rsidP="00B62D0F">
            <w:pPr>
              <w:spacing w:after="0" w:line="240" w:lineRule="auto"/>
              <w:ind w:left="155" w:hanging="155"/>
              <w:rPr>
                <w:ins w:id="1422" w:author="Inno" w:date="2024-11-14T14:24:00Z" w16du:dateUtc="2024-11-14T08:54:00Z"/>
                <w:rFonts w:ascii="Times New Roman" w:hAnsi="Times New Roman" w:cs="Times New Roman"/>
                <w:iCs/>
                <w:sz w:val="20"/>
                <w:szCs w:val="20"/>
              </w:rPr>
            </w:pPr>
            <w:ins w:id="1423" w:author="Inno" w:date="2024-11-14T14:24:00Z" w16du:dateUtc="2024-11-14T08:54:00Z">
              <w:r w:rsidRPr="003F4CA3">
                <w:rPr>
                  <w:rFonts w:ascii="Times New Roman" w:eastAsia="Times New Roman" w:hAnsi="Times New Roman" w:cs="Times New Roman"/>
                  <w:sz w:val="20"/>
                  <w:szCs w:val="20"/>
                </w:rPr>
                <w:t>Tamil Nadu Veterinary and Animal Sciences University, Chennai</w:t>
              </w:r>
            </w:ins>
          </w:p>
        </w:tc>
        <w:tc>
          <w:tcPr>
            <w:tcW w:w="4500" w:type="dxa"/>
          </w:tcPr>
          <w:p w14:paraId="7A3AC061" w14:textId="77777777" w:rsidR="0027159F" w:rsidRPr="003F4CA3" w:rsidRDefault="0027159F" w:rsidP="00B62D0F">
            <w:pPr>
              <w:spacing w:after="0" w:line="240" w:lineRule="auto"/>
              <w:jc w:val="both"/>
              <w:rPr>
                <w:ins w:id="1424" w:author="Inno" w:date="2024-11-14T14:24:00Z" w16du:dateUtc="2024-11-14T08:54:00Z"/>
                <w:rFonts w:ascii="Times New Roman" w:eastAsia="Times New Roman" w:hAnsi="Times New Roman" w:cs="Times New Roman"/>
                <w:smallCaps/>
                <w:sz w:val="20"/>
                <w:szCs w:val="20"/>
              </w:rPr>
            </w:pPr>
            <w:ins w:id="1425" w:author="Inno" w:date="2024-11-14T14:24:00Z" w16du:dateUtc="2024-11-14T08:54:00Z">
              <w:r w:rsidRPr="003F4CA3">
                <w:rPr>
                  <w:rFonts w:ascii="Times New Roman" w:eastAsia="Times New Roman" w:hAnsi="Times New Roman" w:cs="Times New Roman"/>
                  <w:smallCaps/>
                  <w:sz w:val="20"/>
                  <w:szCs w:val="20"/>
                </w:rPr>
                <w:t>Dr S. Meenakshi Sundaram</w:t>
              </w:r>
            </w:ins>
          </w:p>
          <w:p w14:paraId="3AF32FD1" w14:textId="77777777" w:rsidR="0027159F" w:rsidRDefault="0027159F" w:rsidP="00B62D0F">
            <w:pPr>
              <w:spacing w:after="0" w:line="240" w:lineRule="auto"/>
              <w:rPr>
                <w:ins w:id="1426" w:author="Inno" w:date="2024-11-14T14:24:00Z" w16du:dateUtc="2024-11-14T08:54:00Z"/>
                <w:rFonts w:ascii="Times New Roman" w:hAnsi="Times New Roman" w:cs="Times New Roman"/>
                <w:iCs/>
                <w:sz w:val="20"/>
                <w:szCs w:val="20"/>
              </w:rPr>
            </w:pPr>
          </w:p>
        </w:tc>
      </w:tr>
    </w:tbl>
    <w:p w14:paraId="3627EF9D" w14:textId="77777777" w:rsidR="00AC3892" w:rsidRPr="00B37502" w:rsidRDefault="00AC3892" w:rsidP="00BE21CB">
      <w:pPr>
        <w:spacing w:after="0" w:line="240" w:lineRule="auto"/>
        <w:rPr>
          <w:rFonts w:ascii="Times New Roman" w:hAnsi="Times New Roman" w:cs="Times New Roman"/>
          <w:iCs/>
          <w:sz w:val="20"/>
          <w:szCs w:val="20"/>
        </w:rPr>
      </w:pPr>
    </w:p>
    <w:sectPr w:rsidR="00AC3892" w:rsidRPr="00B37502" w:rsidSect="005E3EBA">
      <w:headerReference w:type="default" r:id="rId15"/>
      <w:pgSz w:w="11909" w:h="16834" w:code="9"/>
      <w:pgMar w:top="1440" w:right="1440" w:bottom="1440" w:left="1440" w:header="1008"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14T14:26:00Z" w:initials="I">
    <w:p w14:paraId="010D94EF" w14:textId="0077CA19" w:rsidR="00695A07" w:rsidRDefault="00695A07">
      <w:pPr>
        <w:pStyle w:val="CommentText"/>
      </w:pPr>
      <w:r>
        <w:rPr>
          <w:rStyle w:val="CommentReference"/>
        </w:rPr>
        <w:annotationRef/>
      </w:r>
      <w:r>
        <w:t xml:space="preserve">Kindly update the </w:t>
      </w:r>
      <w:proofErr w:type="spellStart"/>
      <w:r>
        <w:t>hindi</w:t>
      </w:r>
      <w:proofErr w:type="spellEnd"/>
      <w:r>
        <w:t xml:space="preserve"> tittle on portal.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0D9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689452" w16cex:dateUtc="2024-11-1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0D94EF" w16cid:durableId="436894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DD65" w14:textId="77777777" w:rsidR="00966CF4" w:rsidRDefault="00966CF4" w:rsidP="00F96698">
      <w:pPr>
        <w:spacing w:after="0" w:line="240" w:lineRule="auto"/>
      </w:pPr>
      <w:r>
        <w:separator/>
      </w:r>
    </w:p>
  </w:endnote>
  <w:endnote w:type="continuationSeparator" w:id="0">
    <w:p w14:paraId="2F6DC17E" w14:textId="77777777" w:rsidR="00966CF4" w:rsidRDefault="00966CF4"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885521"/>
      <w:docPartObj>
        <w:docPartGallery w:val="Page Numbers (Bottom of Page)"/>
        <w:docPartUnique/>
      </w:docPartObj>
    </w:sdtPr>
    <w:sdtEndPr>
      <w:rPr>
        <w:noProof/>
      </w:rPr>
    </w:sdtEndPr>
    <w:sdtContent>
      <w:p w14:paraId="320D2E10" w14:textId="043E0CEC" w:rsidR="00F17DEC" w:rsidRDefault="00F17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B224A" w14:textId="77777777" w:rsidR="00F17DEC" w:rsidRDefault="00F1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57614" w14:textId="77777777" w:rsidR="00966CF4" w:rsidRDefault="00966CF4" w:rsidP="00F96698">
      <w:pPr>
        <w:spacing w:after="0" w:line="240" w:lineRule="auto"/>
      </w:pPr>
      <w:r>
        <w:separator/>
      </w:r>
    </w:p>
  </w:footnote>
  <w:footnote w:type="continuationSeparator" w:id="0">
    <w:p w14:paraId="3C465EB0" w14:textId="77777777" w:rsidR="00966CF4" w:rsidRDefault="00966CF4"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FB50" w14:textId="77777777" w:rsidR="00A95BDE" w:rsidRDefault="00A95BDE" w:rsidP="00A95BDE">
    <w:pPr>
      <w:pStyle w:val="Header"/>
      <w:tabs>
        <w:tab w:val="clear" w:pos="4513"/>
        <w:tab w:val="clear" w:pos="9026"/>
      </w:tabs>
    </w:pPr>
  </w:p>
  <w:p w14:paraId="167E0B00" w14:textId="77777777" w:rsidR="00A95BDE" w:rsidRPr="00A95BDE" w:rsidRDefault="00A95BDE" w:rsidP="00A95BDE">
    <w:pPr>
      <w:pStyle w:val="Header"/>
      <w:tabs>
        <w:tab w:val="clear" w:pos="4513"/>
        <w:tab w:val="clear" w:pos="9026"/>
      </w:tabs>
      <w:rPr>
        <w:rFonts w:ascii="Times New Roman" w:hAnsi="Times New Roman" w:cs="Times New Roman"/>
        <w:sz w:val="20"/>
        <w:szCs w:val="20"/>
      </w:rPr>
    </w:pPr>
    <w:r w:rsidRPr="00A95BDE">
      <w:rPr>
        <w:rFonts w:ascii="Times New Roman" w:eastAsia="Times New Roman" w:hAnsi="Times New Roman" w:cs="Times New Roman"/>
        <w:b/>
        <w:bCs/>
        <w:color w:val="000000"/>
        <w:sz w:val="20"/>
        <w:szCs w:val="20"/>
      </w:rPr>
      <w:t>IS 6692 : 1972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C959" w14:textId="77777777" w:rsidR="00A95BDE" w:rsidRDefault="00A95BDE" w:rsidP="00A95BDE">
    <w:pPr>
      <w:pStyle w:val="Header"/>
      <w:tabs>
        <w:tab w:val="clear" w:pos="4513"/>
        <w:tab w:val="clear" w:pos="9026"/>
      </w:tabs>
      <w:rPr>
        <w:rFonts w:ascii="Times New Roman" w:eastAsia="Times New Roman" w:hAnsi="Times New Roman" w:cs="Times New Roman"/>
        <w:b/>
        <w:bCs/>
        <w:color w:val="000000"/>
        <w:sz w:val="20"/>
        <w:szCs w:val="20"/>
      </w:rPr>
    </w:pPr>
  </w:p>
  <w:p w14:paraId="607C3CE3" w14:textId="77777777" w:rsidR="00A95BDE" w:rsidRDefault="00A95BDE" w:rsidP="00A95BDE">
    <w:pPr>
      <w:pStyle w:val="Header"/>
      <w:tabs>
        <w:tab w:val="clear" w:pos="4513"/>
        <w:tab w:val="clear" w:pos="9026"/>
      </w:tabs>
      <w:jc w:val="right"/>
    </w:pPr>
    <w:r w:rsidRPr="00A95BDE">
      <w:rPr>
        <w:rFonts w:ascii="Times New Roman" w:eastAsia="Times New Roman" w:hAnsi="Times New Roman" w:cs="Times New Roman"/>
        <w:b/>
        <w:bCs/>
        <w:color w:val="000000"/>
        <w:sz w:val="20"/>
        <w:szCs w:val="20"/>
      </w:rPr>
      <w:t>IS 6692 : 1972</w:t>
    </w:r>
  </w:p>
  <w:p w14:paraId="1938BD57" w14:textId="77777777" w:rsidR="00A95BDE" w:rsidRPr="00464BB4" w:rsidRDefault="00A95BDE" w:rsidP="0046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7A65"/>
    <w:multiLevelType w:val="hybridMultilevel"/>
    <w:tmpl w:val="AF46C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9280C"/>
    <w:multiLevelType w:val="hybridMultilevel"/>
    <w:tmpl w:val="0C86F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8BC"/>
    <w:multiLevelType w:val="hybridMultilevel"/>
    <w:tmpl w:val="3F0CFF3E"/>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292F"/>
    <w:multiLevelType w:val="hybridMultilevel"/>
    <w:tmpl w:val="859AF94E"/>
    <w:lvl w:ilvl="0" w:tplc="B080B25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63E2E"/>
    <w:multiLevelType w:val="hybridMultilevel"/>
    <w:tmpl w:val="630AF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29B7"/>
    <w:multiLevelType w:val="hybridMultilevel"/>
    <w:tmpl w:val="23D05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B5656"/>
    <w:multiLevelType w:val="hybridMultilevel"/>
    <w:tmpl w:val="C6CAC6CA"/>
    <w:lvl w:ilvl="0" w:tplc="C68EB51C">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A5375C2"/>
    <w:multiLevelType w:val="hybridMultilevel"/>
    <w:tmpl w:val="DB1E90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E135B"/>
    <w:multiLevelType w:val="hybridMultilevel"/>
    <w:tmpl w:val="7B666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C51EF"/>
    <w:multiLevelType w:val="hybridMultilevel"/>
    <w:tmpl w:val="2B829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B6DFF"/>
    <w:multiLevelType w:val="hybridMultilevel"/>
    <w:tmpl w:val="59D6E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73DEC"/>
    <w:multiLevelType w:val="hybridMultilevel"/>
    <w:tmpl w:val="96642054"/>
    <w:lvl w:ilvl="0" w:tplc="A9A4A648">
      <w:start w:val="2"/>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398328">
    <w:abstractNumId w:val="7"/>
  </w:num>
  <w:num w:numId="2" w16cid:durableId="2041516986">
    <w:abstractNumId w:val="0"/>
  </w:num>
  <w:num w:numId="3" w16cid:durableId="1190948547">
    <w:abstractNumId w:val="3"/>
  </w:num>
  <w:num w:numId="4" w16cid:durableId="1016536794">
    <w:abstractNumId w:val="11"/>
  </w:num>
  <w:num w:numId="5" w16cid:durableId="670255953">
    <w:abstractNumId w:val="5"/>
  </w:num>
  <w:num w:numId="6" w16cid:durableId="690256507">
    <w:abstractNumId w:val="1"/>
  </w:num>
  <w:num w:numId="7" w16cid:durableId="119809063">
    <w:abstractNumId w:val="8"/>
  </w:num>
  <w:num w:numId="8" w16cid:durableId="1376733189">
    <w:abstractNumId w:val="9"/>
  </w:num>
  <w:num w:numId="9" w16cid:durableId="1230388168">
    <w:abstractNumId w:val="4"/>
  </w:num>
  <w:num w:numId="10" w16cid:durableId="334575783">
    <w:abstractNumId w:val="10"/>
  </w:num>
  <w:num w:numId="11" w16cid:durableId="2061516942">
    <w:abstractNumId w:val="6"/>
  </w:num>
  <w:num w:numId="12" w16cid:durableId="870143678">
    <w:abstractNumId w:val="12"/>
  </w:num>
  <w:num w:numId="13" w16cid:durableId="18060430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trackRevision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45A1"/>
    <w:rsid w:val="0000651C"/>
    <w:rsid w:val="000275AF"/>
    <w:rsid w:val="00036D1E"/>
    <w:rsid w:val="000447A4"/>
    <w:rsid w:val="00051DB7"/>
    <w:rsid w:val="00052D18"/>
    <w:rsid w:val="0005307D"/>
    <w:rsid w:val="00054A91"/>
    <w:rsid w:val="0007151B"/>
    <w:rsid w:val="00081D55"/>
    <w:rsid w:val="000A03DB"/>
    <w:rsid w:val="000B18D1"/>
    <w:rsid w:val="000C252D"/>
    <w:rsid w:val="000C3DD6"/>
    <w:rsid w:val="000E261E"/>
    <w:rsid w:val="00101E8C"/>
    <w:rsid w:val="00110A01"/>
    <w:rsid w:val="00113273"/>
    <w:rsid w:val="001360DC"/>
    <w:rsid w:val="00136EA6"/>
    <w:rsid w:val="0014648A"/>
    <w:rsid w:val="001514B7"/>
    <w:rsid w:val="001A1653"/>
    <w:rsid w:val="001A4813"/>
    <w:rsid w:val="001D3D8D"/>
    <w:rsid w:val="001D741D"/>
    <w:rsid w:val="001E7A33"/>
    <w:rsid w:val="001F6B30"/>
    <w:rsid w:val="00224580"/>
    <w:rsid w:val="0023378D"/>
    <w:rsid w:val="00253DC5"/>
    <w:rsid w:val="00270C4A"/>
    <w:rsid w:val="0027159F"/>
    <w:rsid w:val="0027632F"/>
    <w:rsid w:val="00296998"/>
    <w:rsid w:val="002B1A69"/>
    <w:rsid w:val="002F337E"/>
    <w:rsid w:val="00326058"/>
    <w:rsid w:val="00334DBA"/>
    <w:rsid w:val="00341A23"/>
    <w:rsid w:val="00356D32"/>
    <w:rsid w:val="0036189C"/>
    <w:rsid w:val="0036526D"/>
    <w:rsid w:val="00365A8C"/>
    <w:rsid w:val="00374CBD"/>
    <w:rsid w:val="003D76D9"/>
    <w:rsid w:val="004036B5"/>
    <w:rsid w:val="004057E3"/>
    <w:rsid w:val="00415D18"/>
    <w:rsid w:val="00423618"/>
    <w:rsid w:val="00441799"/>
    <w:rsid w:val="004433B8"/>
    <w:rsid w:val="004450A2"/>
    <w:rsid w:val="00450694"/>
    <w:rsid w:val="00455288"/>
    <w:rsid w:val="004554F9"/>
    <w:rsid w:val="00464BB4"/>
    <w:rsid w:val="00470B2D"/>
    <w:rsid w:val="00482F07"/>
    <w:rsid w:val="004A7695"/>
    <w:rsid w:val="004B1677"/>
    <w:rsid w:val="004D4264"/>
    <w:rsid w:val="004E3BAB"/>
    <w:rsid w:val="004E3CCD"/>
    <w:rsid w:val="004E6897"/>
    <w:rsid w:val="004E757D"/>
    <w:rsid w:val="004F3A8C"/>
    <w:rsid w:val="00501969"/>
    <w:rsid w:val="0050784D"/>
    <w:rsid w:val="0052128D"/>
    <w:rsid w:val="00531D1A"/>
    <w:rsid w:val="00531E2B"/>
    <w:rsid w:val="00531E33"/>
    <w:rsid w:val="00537273"/>
    <w:rsid w:val="0055574D"/>
    <w:rsid w:val="00555DEB"/>
    <w:rsid w:val="00556306"/>
    <w:rsid w:val="0057484C"/>
    <w:rsid w:val="005748AF"/>
    <w:rsid w:val="005D626D"/>
    <w:rsid w:val="005E3EBA"/>
    <w:rsid w:val="006072EE"/>
    <w:rsid w:val="00611C1D"/>
    <w:rsid w:val="00620FF8"/>
    <w:rsid w:val="00621C54"/>
    <w:rsid w:val="006260EC"/>
    <w:rsid w:val="00635BE4"/>
    <w:rsid w:val="00683CD1"/>
    <w:rsid w:val="00695A07"/>
    <w:rsid w:val="006B0824"/>
    <w:rsid w:val="006C26DB"/>
    <w:rsid w:val="006D27A4"/>
    <w:rsid w:val="006E6B10"/>
    <w:rsid w:val="006E7099"/>
    <w:rsid w:val="007146FC"/>
    <w:rsid w:val="00714A61"/>
    <w:rsid w:val="0072075E"/>
    <w:rsid w:val="007207D5"/>
    <w:rsid w:val="007821B4"/>
    <w:rsid w:val="007A5A01"/>
    <w:rsid w:val="007B1D67"/>
    <w:rsid w:val="007B2642"/>
    <w:rsid w:val="007B7C2B"/>
    <w:rsid w:val="007E115D"/>
    <w:rsid w:val="007E678C"/>
    <w:rsid w:val="007E7D59"/>
    <w:rsid w:val="00810BB3"/>
    <w:rsid w:val="00820E4E"/>
    <w:rsid w:val="008253C3"/>
    <w:rsid w:val="00827850"/>
    <w:rsid w:val="00850CF7"/>
    <w:rsid w:val="00857C11"/>
    <w:rsid w:val="008653C9"/>
    <w:rsid w:val="008875E3"/>
    <w:rsid w:val="008B713E"/>
    <w:rsid w:val="008D123F"/>
    <w:rsid w:val="008D3E60"/>
    <w:rsid w:val="008E3A35"/>
    <w:rsid w:val="008E763A"/>
    <w:rsid w:val="008F0558"/>
    <w:rsid w:val="008F5467"/>
    <w:rsid w:val="0091036D"/>
    <w:rsid w:val="00910D22"/>
    <w:rsid w:val="009209AC"/>
    <w:rsid w:val="00920E38"/>
    <w:rsid w:val="00941C05"/>
    <w:rsid w:val="009455D6"/>
    <w:rsid w:val="0095180F"/>
    <w:rsid w:val="00960D46"/>
    <w:rsid w:val="009614B7"/>
    <w:rsid w:val="00966CF4"/>
    <w:rsid w:val="0097237E"/>
    <w:rsid w:val="00981B07"/>
    <w:rsid w:val="009A6DCB"/>
    <w:rsid w:val="009C17F7"/>
    <w:rsid w:val="009C5BD6"/>
    <w:rsid w:val="009E1F20"/>
    <w:rsid w:val="00A03B30"/>
    <w:rsid w:val="00A228E3"/>
    <w:rsid w:val="00A652F2"/>
    <w:rsid w:val="00A95BDE"/>
    <w:rsid w:val="00AC3892"/>
    <w:rsid w:val="00AD0A7C"/>
    <w:rsid w:val="00AD1EAA"/>
    <w:rsid w:val="00AE709C"/>
    <w:rsid w:val="00B37502"/>
    <w:rsid w:val="00B53AE3"/>
    <w:rsid w:val="00B60A97"/>
    <w:rsid w:val="00B616F9"/>
    <w:rsid w:val="00B63DF7"/>
    <w:rsid w:val="00B649E5"/>
    <w:rsid w:val="00B75CBC"/>
    <w:rsid w:val="00B86899"/>
    <w:rsid w:val="00B956AD"/>
    <w:rsid w:val="00BC6CAD"/>
    <w:rsid w:val="00BD6821"/>
    <w:rsid w:val="00BE182F"/>
    <w:rsid w:val="00BE21CB"/>
    <w:rsid w:val="00BF6599"/>
    <w:rsid w:val="00C305C0"/>
    <w:rsid w:val="00C33600"/>
    <w:rsid w:val="00C36A3F"/>
    <w:rsid w:val="00C6221C"/>
    <w:rsid w:val="00C66B42"/>
    <w:rsid w:val="00C72414"/>
    <w:rsid w:val="00C871FC"/>
    <w:rsid w:val="00C94482"/>
    <w:rsid w:val="00CA765A"/>
    <w:rsid w:val="00CC552B"/>
    <w:rsid w:val="00CC7445"/>
    <w:rsid w:val="00CC7C1A"/>
    <w:rsid w:val="00CD63DB"/>
    <w:rsid w:val="00CE2D98"/>
    <w:rsid w:val="00CE4A64"/>
    <w:rsid w:val="00D232EB"/>
    <w:rsid w:val="00D401CA"/>
    <w:rsid w:val="00D5068E"/>
    <w:rsid w:val="00D52C0A"/>
    <w:rsid w:val="00D60A5F"/>
    <w:rsid w:val="00D731C2"/>
    <w:rsid w:val="00D75B18"/>
    <w:rsid w:val="00DD07B2"/>
    <w:rsid w:val="00DD07BE"/>
    <w:rsid w:val="00DD6D28"/>
    <w:rsid w:val="00E11D6E"/>
    <w:rsid w:val="00E14EAE"/>
    <w:rsid w:val="00E151DF"/>
    <w:rsid w:val="00E20AD7"/>
    <w:rsid w:val="00E25220"/>
    <w:rsid w:val="00E314B5"/>
    <w:rsid w:val="00E41F5B"/>
    <w:rsid w:val="00E4546B"/>
    <w:rsid w:val="00E535B2"/>
    <w:rsid w:val="00E813D0"/>
    <w:rsid w:val="00E9082E"/>
    <w:rsid w:val="00E927C7"/>
    <w:rsid w:val="00E92D42"/>
    <w:rsid w:val="00E93174"/>
    <w:rsid w:val="00E97C01"/>
    <w:rsid w:val="00EB0310"/>
    <w:rsid w:val="00EB70D7"/>
    <w:rsid w:val="00ED4A9D"/>
    <w:rsid w:val="00EE2C0D"/>
    <w:rsid w:val="00EE5254"/>
    <w:rsid w:val="00EF1FE9"/>
    <w:rsid w:val="00F01594"/>
    <w:rsid w:val="00F130D3"/>
    <w:rsid w:val="00F16F5E"/>
    <w:rsid w:val="00F17320"/>
    <w:rsid w:val="00F17DEC"/>
    <w:rsid w:val="00F20ADA"/>
    <w:rsid w:val="00F42FAB"/>
    <w:rsid w:val="00F535D6"/>
    <w:rsid w:val="00F763F9"/>
    <w:rsid w:val="00F81625"/>
    <w:rsid w:val="00F8416E"/>
    <w:rsid w:val="00F96698"/>
    <w:rsid w:val="00FB3377"/>
    <w:rsid w:val="00FB3735"/>
    <w:rsid w:val="00FC1519"/>
    <w:rsid w:val="00FC53EE"/>
    <w:rsid w:val="00FE51ED"/>
    <w:rsid w:val="00FF3B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599"/>
    <w:pPr>
      <w:spacing w:after="0" w:line="240" w:lineRule="auto"/>
    </w:pPr>
  </w:style>
  <w:style w:type="character" w:styleId="CommentReference">
    <w:name w:val="annotation reference"/>
    <w:basedOn w:val="DefaultParagraphFont"/>
    <w:uiPriority w:val="99"/>
    <w:semiHidden/>
    <w:unhideWhenUsed/>
    <w:rsid w:val="00501969"/>
    <w:rPr>
      <w:sz w:val="16"/>
      <w:szCs w:val="16"/>
    </w:rPr>
  </w:style>
  <w:style w:type="paragraph" w:styleId="CommentText">
    <w:name w:val="annotation text"/>
    <w:basedOn w:val="Normal"/>
    <w:link w:val="CommentTextChar"/>
    <w:uiPriority w:val="99"/>
    <w:semiHidden/>
    <w:unhideWhenUsed/>
    <w:rsid w:val="00501969"/>
    <w:pPr>
      <w:spacing w:line="240" w:lineRule="auto"/>
    </w:pPr>
    <w:rPr>
      <w:sz w:val="20"/>
      <w:szCs w:val="20"/>
    </w:rPr>
  </w:style>
  <w:style w:type="character" w:customStyle="1" w:styleId="CommentTextChar">
    <w:name w:val="Comment Text Char"/>
    <w:basedOn w:val="DefaultParagraphFont"/>
    <w:link w:val="CommentText"/>
    <w:uiPriority w:val="99"/>
    <w:semiHidden/>
    <w:rsid w:val="00501969"/>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501969"/>
    <w:rPr>
      <w:b/>
      <w:bCs/>
    </w:rPr>
  </w:style>
  <w:style w:type="character" w:customStyle="1" w:styleId="CommentSubjectChar">
    <w:name w:val="Comment Subject Char"/>
    <w:basedOn w:val="CommentTextChar"/>
    <w:link w:val="CommentSubject"/>
    <w:uiPriority w:val="99"/>
    <w:semiHidden/>
    <w:rsid w:val="00501969"/>
    <w:rPr>
      <w:rFonts w:eastAsiaTheme="minorEastAsia"/>
      <w:b/>
      <w:bCs/>
      <w:sz w:val="20"/>
      <w:lang w:bidi="ar-SA"/>
    </w:rPr>
  </w:style>
  <w:style w:type="paragraph" w:styleId="Revision">
    <w:name w:val="Revision"/>
    <w:hidden/>
    <w:uiPriority w:val="99"/>
    <w:semiHidden/>
    <w:rsid w:val="00501969"/>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2</cp:revision>
  <dcterms:created xsi:type="dcterms:W3CDTF">2024-11-14T08:57:00Z</dcterms:created>
  <dcterms:modified xsi:type="dcterms:W3CDTF">2024-11-14T08:57:00Z</dcterms:modified>
</cp:coreProperties>
</file>