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25DA7AA3" w:rsidR="00270C4A" w:rsidRDefault="00270C4A" w:rsidP="004B3456">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1E2DDE27">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DD07B2">
        <w:rPr>
          <w:rFonts w:ascii="Arial" w:eastAsia="Times New Roman" w:hAnsi="Arial" w:cs="Arial"/>
          <w:b/>
          <w:bCs/>
          <w:color w:val="000000"/>
          <w:sz w:val="24"/>
          <w:szCs w:val="24"/>
        </w:rPr>
        <w:t xml:space="preserve">  </w:t>
      </w:r>
      <w:r w:rsidR="009509D3">
        <w:rPr>
          <w:rFonts w:ascii="Arial" w:eastAsia="Times New Roman" w:hAnsi="Arial" w:cs="Arial"/>
          <w:b/>
          <w:bCs/>
          <w:color w:val="000000"/>
          <w:sz w:val="24"/>
          <w:szCs w:val="24"/>
        </w:rPr>
        <w:t>IS 11800</w:t>
      </w:r>
      <w:r w:rsidR="00D7791D">
        <w:rPr>
          <w:rFonts w:ascii="Arial" w:eastAsia="Times New Roman" w:hAnsi="Arial" w:cs="Arial"/>
          <w:b/>
          <w:bCs/>
          <w:color w:val="000000"/>
          <w:sz w:val="24"/>
          <w:szCs w:val="24"/>
        </w:rPr>
        <w:t xml:space="preserve"> </w:t>
      </w:r>
      <w:r w:rsidR="009509D3" w:rsidRPr="009509D3">
        <w:rPr>
          <w:rFonts w:ascii="Arial" w:eastAsia="Times New Roman" w:hAnsi="Arial" w:cs="Arial"/>
          <w:b/>
          <w:bCs/>
          <w:color w:val="000000"/>
          <w:sz w:val="24"/>
          <w:szCs w:val="24"/>
        </w:rPr>
        <w:t xml:space="preserve">: </w:t>
      </w:r>
      <w:r w:rsidR="00466616">
        <w:rPr>
          <w:rFonts w:ascii="Arial" w:eastAsia="Times New Roman" w:hAnsi="Arial" w:cs="Arial"/>
          <w:b/>
          <w:bCs/>
          <w:color w:val="000000"/>
          <w:sz w:val="24"/>
          <w:szCs w:val="24"/>
        </w:rPr>
        <w:t>2024</w:t>
      </w:r>
    </w:p>
    <w:p w14:paraId="7927351B" w14:textId="77777777" w:rsidR="00DD07B2" w:rsidRDefault="00DD07B2" w:rsidP="007E7D59">
      <w:pPr>
        <w:autoSpaceDE w:val="0"/>
        <w:autoSpaceDN w:val="0"/>
        <w:adjustRightInd w:val="0"/>
        <w:spacing w:after="0" w:line="240" w:lineRule="auto"/>
        <w:ind w:right="74"/>
        <w:jc w:val="right"/>
        <w:rPr>
          <w:rFonts w:ascii="Arial" w:eastAsia="Times New Roman" w:hAnsi="Arial" w:cs="Arial"/>
          <w:b/>
          <w:bCs/>
          <w:color w:val="000000"/>
          <w:sz w:val="24"/>
          <w:szCs w:val="24"/>
        </w:rPr>
      </w:pPr>
    </w:p>
    <w:p w14:paraId="2A5EED7D" w14:textId="77777777" w:rsidR="004B3456" w:rsidRDefault="004B3456" w:rsidP="00270C4A">
      <w:pPr>
        <w:autoSpaceDE w:val="0"/>
        <w:autoSpaceDN w:val="0"/>
        <w:adjustRightInd w:val="0"/>
        <w:spacing w:after="0" w:line="240" w:lineRule="auto"/>
        <w:ind w:left="6210" w:right="74" w:hanging="2250"/>
        <w:jc w:val="both"/>
        <w:rPr>
          <w:rFonts w:ascii="Arial" w:eastAsia="Times New Roman" w:hAnsi="Arial" w:cs="Arial"/>
          <w:bCs/>
          <w:color w:val="000000"/>
          <w:sz w:val="24"/>
          <w:szCs w:val="24"/>
          <w:lang w:val="fr-FR"/>
        </w:rPr>
      </w:pPr>
    </w:p>
    <w:p w14:paraId="56F51C40" w14:textId="48B3876B" w:rsidR="00270C4A" w:rsidRPr="00D619D6"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4FBE372" w14:textId="77777777" w:rsidR="00F23B64" w:rsidRPr="00D7791D"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D7791D">
        <w:rPr>
          <w:rFonts w:ascii="Kokila" w:eastAsia="Times New Roman" w:hAnsi="Kokila" w:cs="Kokila"/>
          <w:b/>
          <w:bCs/>
          <w:color w:val="222222"/>
          <w:sz w:val="52"/>
          <w:szCs w:val="52"/>
          <w:cs/>
          <w:lang w:bidi="hi-IN"/>
        </w:rPr>
        <w:t xml:space="preserve">गोवंश के लिए कृत्रिम योनि — </w:t>
      </w:r>
    </w:p>
    <w:p w14:paraId="38456D41" w14:textId="01D289C4" w:rsidR="00DD07B2" w:rsidRPr="00FE3B4E" w:rsidRDefault="009509D3" w:rsidP="001360DC">
      <w:pPr>
        <w:widowControl w:val="0"/>
        <w:tabs>
          <w:tab w:val="left" w:pos="426"/>
        </w:tabs>
        <w:autoSpaceDE w:val="0"/>
        <w:autoSpaceDN w:val="0"/>
        <w:adjustRightInd w:val="0"/>
        <w:spacing w:after="0" w:line="240" w:lineRule="auto"/>
        <w:ind w:left="3510"/>
        <w:jc w:val="center"/>
        <w:rPr>
          <w:rFonts w:ascii="Kokila" w:eastAsia="Times New Roman" w:hAnsi="Kokila" w:cs="Kokila"/>
          <w:color w:val="222222"/>
          <w:sz w:val="52"/>
          <w:szCs w:val="52"/>
          <w:lang w:bidi="hi-IN"/>
        </w:rPr>
      </w:pPr>
      <w:r w:rsidRPr="00D7791D">
        <w:rPr>
          <w:rFonts w:ascii="Kokila" w:eastAsia="Times New Roman" w:hAnsi="Kokila" w:cs="Kokila"/>
          <w:b/>
          <w:bCs/>
          <w:color w:val="222222"/>
          <w:sz w:val="52"/>
          <w:szCs w:val="52"/>
          <w:cs/>
          <w:lang w:bidi="hi-IN"/>
        </w:rPr>
        <w:t>विशिष्टि</w:t>
      </w:r>
      <w:r w:rsidR="00DD07B2" w:rsidRPr="00FE3B4E">
        <w:rPr>
          <w:rFonts w:ascii="Kokila" w:eastAsia="Times New Roman" w:hAnsi="Kokila" w:cs="Kokila"/>
          <w:color w:val="222222"/>
          <w:sz w:val="52"/>
          <w:szCs w:val="52"/>
          <w:cs/>
          <w:lang w:bidi="hi-IN"/>
        </w:rPr>
        <w:t xml:space="preserve"> </w:t>
      </w:r>
    </w:p>
    <w:p w14:paraId="4A8E4D28" w14:textId="40B4F2A0" w:rsidR="00E4546B" w:rsidRPr="00E92D42" w:rsidRDefault="00DD07B2"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 xml:space="preserve"> </w:t>
      </w:r>
      <w:r w:rsidR="00E4546B" w:rsidRPr="00E92D42">
        <w:rPr>
          <w:rFonts w:ascii="Kokila" w:eastAsia="Times New Roman" w:hAnsi="Kokila" w:cs="Kokila"/>
          <w:i/>
          <w:iCs/>
          <w:color w:val="222222"/>
          <w:sz w:val="40"/>
          <w:szCs w:val="40"/>
          <w:lang w:bidi="hi-IN"/>
        </w:rPr>
        <w:t>(</w:t>
      </w:r>
      <w:r w:rsidR="00D7791D" w:rsidRPr="00D7791D">
        <w:rPr>
          <w:rFonts w:ascii="Kokila" w:eastAsia="Times New Roman" w:hAnsi="Kokila" w:cs="Kokila"/>
          <w:i/>
          <w:iCs/>
          <w:color w:val="222222"/>
          <w:sz w:val="40"/>
          <w:szCs w:val="40"/>
          <w:cs/>
          <w:lang w:bidi="hi-IN"/>
        </w:rPr>
        <w:t xml:space="preserve">पहला </w:t>
      </w:r>
      <w:r w:rsidR="00FE3B4E" w:rsidRPr="00FE3B4E">
        <w:rPr>
          <w:rFonts w:ascii="Kokila" w:eastAsia="Times New Roman" w:hAnsi="Kokila" w:cs="Kokila"/>
          <w:i/>
          <w:iCs/>
          <w:color w:val="222222"/>
          <w:sz w:val="40"/>
          <w:szCs w:val="40"/>
          <w:cs/>
          <w:lang w:bidi="hi-IN"/>
        </w:rPr>
        <w:t>पुनरीक्षण</w:t>
      </w:r>
      <w:r w:rsidR="00E4546B" w:rsidRPr="00E92D42">
        <w:rPr>
          <w:rFonts w:ascii="Kokila" w:eastAsia="Times New Roman" w:hAnsi="Kokila" w:cs="Kokila"/>
          <w:i/>
          <w:iCs/>
          <w:color w:val="222222"/>
          <w:sz w:val="40"/>
          <w:szCs w:val="40"/>
          <w:cs/>
          <w:lang w:bidi="hi-IN"/>
        </w:rPr>
        <w:t>)</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73848EBD" w14:textId="72F9490E" w:rsidR="00FE3B4E" w:rsidRPr="00D7791D" w:rsidRDefault="00813B7D" w:rsidP="00FE3B4E">
      <w:pPr>
        <w:pStyle w:val="PlainText"/>
        <w:spacing w:after="240"/>
        <w:ind w:left="3510"/>
        <w:jc w:val="center"/>
        <w:rPr>
          <w:rFonts w:ascii="Arial" w:hAnsi="Arial" w:cs="Arial"/>
          <w:b/>
          <w:bCs/>
          <w:iCs/>
          <w:sz w:val="36"/>
          <w:szCs w:val="36"/>
        </w:rPr>
      </w:pPr>
      <w:r w:rsidRPr="00D7791D">
        <w:rPr>
          <w:rFonts w:ascii="Arial" w:hAnsi="Arial" w:cs="Arial"/>
          <w:b/>
          <w:bCs/>
          <w:iCs/>
          <w:sz w:val="36"/>
          <w:szCs w:val="36"/>
        </w:rPr>
        <w:t xml:space="preserve">Artificial Vagina </w:t>
      </w:r>
      <w:r>
        <w:rPr>
          <w:rFonts w:ascii="Arial" w:hAnsi="Arial" w:cs="Arial"/>
          <w:b/>
          <w:bCs/>
          <w:iCs/>
          <w:sz w:val="36"/>
          <w:szCs w:val="36"/>
        </w:rPr>
        <w:t>f</w:t>
      </w:r>
      <w:r w:rsidRPr="00D7791D">
        <w:rPr>
          <w:rFonts w:ascii="Arial" w:hAnsi="Arial" w:cs="Arial"/>
          <w:b/>
          <w:bCs/>
          <w:iCs/>
          <w:sz w:val="36"/>
          <w:szCs w:val="36"/>
        </w:rPr>
        <w:t>or Bovines — Specification</w:t>
      </w:r>
    </w:p>
    <w:p w14:paraId="0E56AB1C" w14:textId="3F64E292" w:rsidR="00270C4A" w:rsidRPr="004D2B35" w:rsidRDefault="00E4546B" w:rsidP="00FE3B4E">
      <w:pPr>
        <w:pStyle w:val="PlainText"/>
        <w:spacing w:after="240"/>
        <w:ind w:left="3510"/>
        <w:jc w:val="center"/>
        <w:rPr>
          <w:rFonts w:ascii="Arial" w:hAnsi="Arial" w:cstheme="minorBidi"/>
          <w:i/>
          <w:sz w:val="28"/>
          <w:szCs w:val="28"/>
        </w:rPr>
      </w:pPr>
      <w:r>
        <w:rPr>
          <w:rFonts w:ascii="Arial" w:hAnsi="Arial" w:cs="Arial" w:hint="cs"/>
          <w:iCs/>
          <w:sz w:val="28"/>
          <w:szCs w:val="28"/>
          <w:cs/>
        </w:rPr>
        <w:t>(</w:t>
      </w:r>
      <w:r>
        <w:rPr>
          <w:rFonts w:ascii="Arial" w:hAnsi="Arial" w:cs="Arial"/>
          <w:i/>
          <w:sz w:val="28"/>
          <w:szCs w:val="28"/>
        </w:rPr>
        <w:t>First 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0FDEA69A" w14:textId="6BAA09E1"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0EB9F313" w14:textId="77777777" w:rsidR="001360DC" w:rsidRDefault="001360DC" w:rsidP="00F96698">
      <w:pPr>
        <w:pStyle w:val="PlainText"/>
        <w:jc w:val="center"/>
        <w:rPr>
          <w:rFonts w:ascii="Arial" w:eastAsia="PMingLiU" w:hAnsi="Arial" w:cs="Arial"/>
          <w:sz w:val="24"/>
          <w:szCs w:val="24"/>
          <w:lang w:eastAsia="zh-TW"/>
        </w:rPr>
      </w:pPr>
    </w:p>
    <w:p w14:paraId="49FA84B5" w14:textId="6D85D0CF" w:rsidR="00270C4A" w:rsidRDefault="00270C4A" w:rsidP="00270C4A">
      <w:pPr>
        <w:pStyle w:val="PlainText"/>
        <w:rPr>
          <w:rFonts w:ascii="Arial" w:eastAsia="PMingLiU" w:hAnsi="Arial" w:cs="Arial"/>
          <w:sz w:val="24"/>
          <w:szCs w:val="24"/>
          <w:lang w:eastAsia="zh-TW"/>
        </w:rPr>
      </w:pPr>
    </w:p>
    <w:p w14:paraId="41A8878A" w14:textId="5952AEBE" w:rsidR="00356D32" w:rsidRDefault="00356D32" w:rsidP="00270C4A">
      <w:pPr>
        <w:pStyle w:val="PlainText"/>
        <w:rPr>
          <w:rFonts w:ascii="Arial" w:eastAsia="PMingLiU" w:hAnsi="Arial" w:cs="Arial"/>
          <w:sz w:val="24"/>
          <w:szCs w:val="24"/>
          <w:lang w:eastAsia="zh-TW"/>
        </w:rPr>
      </w:pPr>
    </w:p>
    <w:p w14:paraId="54068484" w14:textId="46700006" w:rsidR="00537273" w:rsidRDefault="00537273" w:rsidP="00270C4A">
      <w:pPr>
        <w:pStyle w:val="PlainText"/>
        <w:rPr>
          <w:rFonts w:ascii="Arial" w:eastAsia="PMingLiU" w:hAnsi="Arial" w:cs="Arial"/>
          <w:sz w:val="24"/>
          <w:szCs w:val="24"/>
          <w:lang w:eastAsia="zh-TW"/>
        </w:rPr>
      </w:pPr>
    </w:p>
    <w:p w14:paraId="0F647C25" w14:textId="77777777" w:rsidR="00394CBA" w:rsidRDefault="00394CBA" w:rsidP="00E92D42">
      <w:pPr>
        <w:pStyle w:val="PlainText"/>
        <w:ind w:left="3510"/>
        <w:jc w:val="center"/>
        <w:rPr>
          <w:rFonts w:ascii="Arial" w:eastAsia="PMingLiU" w:hAnsi="Arial" w:cs="Arial"/>
          <w:bCs/>
          <w:sz w:val="24"/>
          <w:szCs w:val="24"/>
          <w:lang w:eastAsia="zh-TW"/>
        </w:rPr>
      </w:pPr>
    </w:p>
    <w:p w14:paraId="37DA754B" w14:textId="4455171D" w:rsidR="00F96698" w:rsidRPr="00416B48" w:rsidRDefault="00E4546B" w:rsidP="00E92D42">
      <w:pPr>
        <w:pStyle w:val="PlainText"/>
        <w:ind w:left="3510"/>
        <w:jc w:val="center"/>
        <w:rPr>
          <w:rFonts w:ascii="Arial" w:hAnsi="Arial" w:cs="Arial"/>
          <w:bCs/>
          <w:sz w:val="24"/>
          <w:szCs w:val="24"/>
        </w:rPr>
      </w:pPr>
      <w:r w:rsidRPr="00416B48">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DD07B2" w:rsidRDefault="00270C4A" w:rsidP="00270C4A">
      <w:pPr>
        <w:spacing w:after="0" w:line="240" w:lineRule="auto"/>
        <w:ind w:left="3510"/>
        <w:jc w:val="both"/>
        <w:rPr>
          <w:rFonts w:ascii="Arial" w:hAnsi="Arial" w:cs="Arial"/>
          <w:sz w:val="24"/>
          <w:szCs w:val="24"/>
        </w:rPr>
      </w:pPr>
    </w:p>
    <w:p w14:paraId="7597DE3C" w14:textId="061B0058" w:rsidR="00270C4A" w:rsidRPr="001E7A33" w:rsidRDefault="00000000"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2.1pt;margin-top:1.25pt;width:59.7pt;height:59.7pt;z-index:251658240;mso-wrap-edited:f;mso-width-percent:0;mso-height-percent:0;mso-width-percent:0;mso-height-percent:0" o:allowincell="f">
            <v:imagedata r:id="rId7" o:title=""/>
          </v:shape>
          <o:OLEObject Type="Embed" ProgID="MSPhotoEd.3" ShapeID="_x0000_s2050" DrawAspect="Content" ObjectID="_1793015184" r:id="rId8"/>
        </w:object>
      </w:r>
      <w:r w:rsidR="00B86899">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04BB4AF2"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B86899">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0BBE66E9" w:rsidR="00270C4A" w:rsidRPr="001E7A33" w:rsidRDefault="00B86899"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537273">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53F06339"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B86899">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6ABE553C" w:rsidR="00270C4A" w:rsidRPr="00CF4653" w:rsidRDefault="00B86899" w:rsidP="00B86899">
      <w:pPr>
        <w:tabs>
          <w:tab w:val="left" w:pos="3119"/>
          <w:tab w:val="left" w:pos="3828"/>
          <w:tab w:val="left" w:pos="4253"/>
        </w:tabs>
        <w:autoSpaceDE w:val="0"/>
        <w:autoSpaceDN w:val="0"/>
        <w:adjustRightInd w:val="0"/>
        <w:spacing w:after="0" w:line="240" w:lineRule="auto"/>
        <w:ind w:left="4860"/>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 xml:space="preserve">NEW DELHI - </w:t>
      </w:r>
      <w:r w:rsidR="00270C4A">
        <w:rPr>
          <w:rFonts w:ascii="Arial" w:hAnsi="Arial" w:cs="Arial"/>
          <w:color w:val="231F20"/>
          <w:sz w:val="20"/>
        </w:rPr>
        <w:t>110</w:t>
      </w:r>
      <w:r w:rsidR="00270C4A" w:rsidRPr="00CF4653">
        <w:rPr>
          <w:rFonts w:ascii="Arial" w:hAnsi="Arial" w:cs="Arial"/>
          <w:color w:val="231F20"/>
          <w:sz w:val="20"/>
        </w:rPr>
        <w:t>002</w:t>
      </w:r>
    </w:p>
    <w:p w14:paraId="27CEBD83" w14:textId="595CEE91" w:rsidR="00270C4A" w:rsidRPr="004C228D" w:rsidRDefault="00B86899" w:rsidP="00B86899">
      <w:pPr>
        <w:spacing w:after="0" w:line="240" w:lineRule="auto"/>
        <w:ind w:left="4860"/>
        <w:rPr>
          <w:rFonts w:ascii="Arial" w:hAnsi="Arial" w:cs="Arial"/>
          <w:sz w:val="20"/>
          <w:szCs w:val="24"/>
        </w:rPr>
      </w:pPr>
      <w:r>
        <w:t xml:space="preserve">     </w:t>
      </w:r>
      <w:hyperlink r:id="rId9" w:history="1">
        <w:r w:rsidR="00270C4A" w:rsidRPr="004C228D">
          <w:rPr>
            <w:rStyle w:val="Hyperlink"/>
            <w:rFonts w:ascii="Arial" w:hAnsi="Arial" w:cs="Arial"/>
            <w:szCs w:val="24"/>
          </w:rPr>
          <w:t>www.bis.gov.in</w:t>
        </w:r>
      </w:hyperlink>
      <w:r w:rsidR="00270C4A" w:rsidRPr="004C228D">
        <w:rPr>
          <w:rFonts w:ascii="Arial" w:hAnsi="Arial" w:cs="Arial"/>
          <w:sz w:val="20"/>
          <w:szCs w:val="24"/>
        </w:rPr>
        <w:t xml:space="preserve">     </w:t>
      </w:r>
      <w:hyperlink r:id="rId10" w:history="1">
        <w:r w:rsidR="00270C4A" w:rsidRPr="004C228D">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67022BAE" w:rsidR="00C6221C" w:rsidRDefault="00F96698" w:rsidP="00E4546B">
      <w:pPr>
        <w:spacing w:after="0" w:line="240" w:lineRule="auto"/>
        <w:ind w:left="3510"/>
        <w:rPr>
          <w:rFonts w:ascii="Arial" w:hAnsi="Arial" w:cs="Arial"/>
          <w:b/>
          <w:bCs/>
          <w:sz w:val="24"/>
          <w:szCs w:val="24"/>
        </w:rPr>
        <w:sectPr w:rsidR="00C6221C" w:rsidSect="00DD07BE">
          <w:headerReference w:type="even" r:id="rId11"/>
          <w:headerReference w:type="default" r:id="rId12"/>
          <w:footerReference w:type="even" r:id="rId13"/>
          <w:footerReference w:type="default" r:id="rId14"/>
          <w:pgSz w:w="11909" w:h="16834" w:code="9"/>
          <w:pgMar w:top="720" w:right="720" w:bottom="432" w:left="1296" w:header="1008" w:footer="1008" w:gutter="0"/>
          <w:cols w:space="720"/>
          <w:titlePg/>
          <w:docGrid w:linePitch="299"/>
        </w:sect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3F4CA3"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3F4CA3">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Pr="003F4CA3"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3F4CA3"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3F4CA3" w:rsidRDefault="00E4546B" w:rsidP="00E4546B">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FOREWORD</w:t>
      </w:r>
    </w:p>
    <w:p w14:paraId="4986FAD3" w14:textId="05474286" w:rsidR="00E4546B" w:rsidRPr="003F4CA3" w:rsidRDefault="00E4546B" w:rsidP="00E4546B">
      <w:pPr>
        <w:spacing w:after="0" w:line="240" w:lineRule="auto"/>
        <w:jc w:val="both"/>
        <w:rPr>
          <w:rFonts w:ascii="Times New Roman" w:hAnsi="Times New Roman" w:cs="Times New Roman"/>
          <w:sz w:val="20"/>
          <w:szCs w:val="20"/>
        </w:rPr>
      </w:pPr>
    </w:p>
    <w:p w14:paraId="17B4E49D" w14:textId="22A7E06F" w:rsidR="00110A01" w:rsidRPr="003F4CA3" w:rsidRDefault="00110A01" w:rsidP="00110A01">
      <w:pPr>
        <w:spacing w:after="0" w:line="240" w:lineRule="auto"/>
        <w:jc w:val="both"/>
        <w:rPr>
          <w:rFonts w:ascii="Times New Roman" w:hAnsi="Times New Roman" w:cs="Times New Roman"/>
          <w:sz w:val="20"/>
          <w:szCs w:val="20"/>
          <w:lang w:val="en-IN"/>
        </w:rPr>
      </w:pPr>
      <w:r w:rsidRPr="003F4CA3">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w:t>
      </w:r>
      <w:del w:id="0" w:author="Inno" w:date="2024-11-13T12:36:00Z" w16du:dateUtc="2024-11-13T07:06:00Z">
        <w:r w:rsidRPr="003F4CA3" w:rsidDel="00E154EE">
          <w:rPr>
            <w:rFonts w:ascii="Times New Roman" w:hAnsi="Times New Roman" w:cs="Times New Roman"/>
            <w:sz w:val="20"/>
            <w:szCs w:val="20"/>
            <w:lang w:val="en-IN"/>
          </w:rPr>
          <w:delText>, FAD 32</w:delText>
        </w:r>
      </w:del>
      <w:r w:rsidRPr="003F4CA3">
        <w:rPr>
          <w:rFonts w:ascii="Times New Roman" w:hAnsi="Times New Roman" w:cs="Times New Roman"/>
          <w:sz w:val="20"/>
          <w:szCs w:val="20"/>
          <w:lang w:val="en-IN"/>
        </w:rPr>
        <w:t xml:space="preserve"> had been approved by the Food and Agriculture Division Council.</w:t>
      </w:r>
    </w:p>
    <w:p w14:paraId="19CFD20B" w14:textId="77777777" w:rsidR="00110A01" w:rsidRPr="003F4CA3" w:rsidRDefault="00110A01" w:rsidP="00E4546B">
      <w:pPr>
        <w:spacing w:after="0" w:line="240" w:lineRule="auto"/>
        <w:jc w:val="both"/>
        <w:rPr>
          <w:rFonts w:ascii="Times New Roman" w:hAnsi="Times New Roman" w:cs="Times New Roman"/>
          <w:sz w:val="20"/>
          <w:szCs w:val="20"/>
        </w:rPr>
      </w:pPr>
    </w:p>
    <w:p w14:paraId="08AAF340" w14:textId="77777777" w:rsidR="00DF7F07" w:rsidRPr="003F4CA3" w:rsidRDefault="00DF7F07" w:rsidP="00DF7F07">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With increasing application of artificial insemination technique in the national livestock development plans, a sizeable number of artificial </w:t>
      </w:r>
      <w:proofErr w:type="gramStart"/>
      <w:r w:rsidRPr="003F4CA3">
        <w:rPr>
          <w:rFonts w:ascii="Times New Roman" w:hAnsi="Times New Roman" w:cs="Times New Roman"/>
          <w:iCs/>
          <w:sz w:val="20"/>
          <w:szCs w:val="20"/>
        </w:rPr>
        <w:t>vagina</w:t>
      </w:r>
      <w:proofErr w:type="gramEnd"/>
      <w:r w:rsidRPr="003F4CA3">
        <w:rPr>
          <w:rFonts w:ascii="Times New Roman" w:hAnsi="Times New Roman" w:cs="Times New Roman"/>
          <w:iCs/>
          <w:sz w:val="20"/>
          <w:szCs w:val="20"/>
        </w:rPr>
        <w:t xml:space="preserve"> are being used and required regularly for the collection of semen from the stud bulls. This standard was, therefore, evolved to guide the manufacturers for production of quality artificial vagina.</w:t>
      </w:r>
    </w:p>
    <w:p w14:paraId="21428A3C" w14:textId="77777777" w:rsidR="00DF7F07" w:rsidRPr="003F4CA3" w:rsidRDefault="00DF7F07" w:rsidP="00DF7F07">
      <w:pPr>
        <w:spacing w:after="0" w:line="240" w:lineRule="auto"/>
        <w:ind w:left="720"/>
        <w:jc w:val="both"/>
        <w:rPr>
          <w:rFonts w:ascii="Times New Roman" w:hAnsi="Times New Roman" w:cs="Times New Roman"/>
          <w:iCs/>
          <w:sz w:val="20"/>
          <w:szCs w:val="20"/>
          <w:cs/>
          <w:lang w:bidi="hi-IN"/>
        </w:rPr>
      </w:pPr>
    </w:p>
    <w:p w14:paraId="10BDEB2E" w14:textId="5FD1B8D6" w:rsidR="00DF7F07" w:rsidRPr="003F4CA3" w:rsidDel="00317293" w:rsidRDefault="00DF7F07" w:rsidP="00317293">
      <w:pPr>
        <w:spacing w:after="120" w:line="240" w:lineRule="auto"/>
        <w:jc w:val="both"/>
        <w:rPr>
          <w:del w:id="1" w:author="Inno" w:date="2024-11-13T12:37:00Z" w16du:dateUtc="2024-11-13T07:07:00Z"/>
          <w:rFonts w:ascii="Times New Roman" w:hAnsi="Times New Roman" w:cs="Times New Roman"/>
          <w:iCs/>
          <w:sz w:val="20"/>
          <w:szCs w:val="20"/>
        </w:rPr>
        <w:pPrChange w:id="2" w:author="Inno" w:date="2024-11-13T12:37:00Z" w16du:dateUtc="2024-11-13T07:07:00Z">
          <w:pPr>
            <w:spacing w:after="0" w:line="240" w:lineRule="auto"/>
            <w:jc w:val="both"/>
          </w:pPr>
        </w:pPrChange>
      </w:pPr>
      <w:r w:rsidRPr="003F4CA3">
        <w:rPr>
          <w:rFonts w:ascii="Times New Roman" w:hAnsi="Times New Roman" w:cs="Times New Roman"/>
          <w:iCs/>
          <w:sz w:val="20"/>
          <w:szCs w:val="20"/>
        </w:rPr>
        <w:t xml:space="preserve">This standard was originally published in 1986 to maintain the quality and establish dimensional uniformity across the country. This revision has been brought out to bring the standard in line with the current industrial practices and requirements. In this revision following major modifications have been </w:t>
      </w:r>
      <w:del w:id="3" w:author="Inno" w:date="2024-11-13T12:37:00Z" w16du:dateUtc="2024-11-13T07:07:00Z">
        <w:r w:rsidRPr="003F4CA3" w:rsidDel="00317293">
          <w:rPr>
            <w:rFonts w:ascii="Times New Roman" w:hAnsi="Times New Roman" w:cs="Times New Roman"/>
            <w:iCs/>
            <w:sz w:val="20"/>
            <w:szCs w:val="20"/>
          </w:rPr>
          <w:delText>made</w:delText>
        </w:r>
      </w:del>
      <w:ins w:id="4" w:author="Inno" w:date="2024-11-13T12:37:00Z" w16du:dateUtc="2024-11-13T07:07:00Z">
        <w:r w:rsidR="00317293">
          <w:rPr>
            <w:rFonts w:ascii="Times New Roman" w:hAnsi="Times New Roman" w:cs="Times New Roman"/>
            <w:iCs/>
            <w:sz w:val="20"/>
            <w:szCs w:val="20"/>
          </w:rPr>
          <w:t>done</w:t>
        </w:r>
      </w:ins>
      <w:r w:rsidRPr="003F4CA3">
        <w:rPr>
          <w:rFonts w:ascii="Times New Roman" w:hAnsi="Times New Roman" w:cs="Times New Roman"/>
          <w:iCs/>
          <w:sz w:val="20"/>
          <w:szCs w:val="20"/>
        </w:rPr>
        <w:t>:</w:t>
      </w:r>
    </w:p>
    <w:p w14:paraId="60F3ECD8" w14:textId="77777777" w:rsidR="00DF7F07" w:rsidRPr="003F4CA3" w:rsidRDefault="00DF7F07" w:rsidP="00317293">
      <w:pPr>
        <w:spacing w:after="120" w:line="240" w:lineRule="auto"/>
        <w:jc w:val="both"/>
        <w:rPr>
          <w:rFonts w:ascii="Times New Roman" w:hAnsi="Times New Roman" w:cs="Times New Roman"/>
          <w:iCs/>
          <w:sz w:val="20"/>
          <w:szCs w:val="20"/>
          <w:cs/>
          <w:lang w:bidi="hi-IN"/>
        </w:rPr>
        <w:pPrChange w:id="5" w:author="Inno" w:date="2024-11-13T12:37:00Z" w16du:dateUtc="2024-11-13T07:07:00Z">
          <w:pPr>
            <w:spacing w:after="0" w:line="240" w:lineRule="auto"/>
            <w:ind w:left="720"/>
            <w:jc w:val="both"/>
          </w:pPr>
        </w:pPrChange>
      </w:pPr>
    </w:p>
    <w:p w14:paraId="08D20FF6" w14:textId="3727CF43" w:rsidR="00DF7F07" w:rsidRPr="00317293" w:rsidRDefault="00DF7F07" w:rsidP="00317293">
      <w:pPr>
        <w:pStyle w:val="ListParagraph"/>
        <w:numPr>
          <w:ilvl w:val="0"/>
          <w:numId w:val="2"/>
        </w:numPr>
        <w:spacing w:after="120" w:line="240" w:lineRule="auto"/>
        <w:contextualSpacing w:val="0"/>
        <w:jc w:val="both"/>
        <w:rPr>
          <w:rFonts w:ascii="Times New Roman" w:hAnsi="Times New Roman" w:cs="Times New Roman"/>
          <w:iCs/>
          <w:sz w:val="20"/>
          <w:szCs w:val="20"/>
          <w:rPrChange w:id="6" w:author="Inno" w:date="2024-11-13T12:37:00Z" w16du:dateUtc="2024-11-13T07:07:00Z">
            <w:rPr/>
          </w:rPrChange>
        </w:rPr>
        <w:pPrChange w:id="7" w:author="Inno" w:date="2024-11-13T12:37:00Z" w16du:dateUtc="2024-11-13T07:07:00Z">
          <w:pPr>
            <w:spacing w:after="0" w:line="240" w:lineRule="auto"/>
            <w:ind w:left="720"/>
            <w:jc w:val="both"/>
          </w:pPr>
        </w:pPrChange>
      </w:pPr>
      <w:del w:id="8" w:author="Inno" w:date="2024-11-13T12:37:00Z" w16du:dateUtc="2024-11-13T07:07:00Z">
        <w:r w:rsidRPr="00317293" w:rsidDel="00317293">
          <w:rPr>
            <w:rFonts w:ascii="Times New Roman" w:hAnsi="Times New Roman" w:cs="Times New Roman"/>
            <w:iCs/>
            <w:sz w:val="20"/>
            <w:szCs w:val="20"/>
            <w:rPrChange w:id="9" w:author="Inno" w:date="2024-11-13T12:37:00Z" w16du:dateUtc="2024-11-13T07:07:00Z">
              <w:rPr/>
            </w:rPrChange>
          </w:rPr>
          <w:delText xml:space="preserve">a) </w:delText>
        </w:r>
      </w:del>
      <w:r w:rsidRPr="00317293">
        <w:rPr>
          <w:rFonts w:ascii="Times New Roman" w:hAnsi="Times New Roman" w:cs="Times New Roman"/>
          <w:iCs/>
          <w:sz w:val="20"/>
          <w:szCs w:val="20"/>
          <w:rPrChange w:id="10" w:author="Inno" w:date="2024-11-13T12:37:00Z" w16du:dateUtc="2024-11-13T07:07:00Z">
            <w:rPr/>
          </w:rPrChange>
        </w:rPr>
        <w:t>Flexible type vagina has been removed</w:t>
      </w:r>
      <w:del w:id="11" w:author="Inno" w:date="2024-11-13T12:37:00Z" w16du:dateUtc="2024-11-13T07:07:00Z">
        <w:r w:rsidRPr="00317293" w:rsidDel="00317293">
          <w:rPr>
            <w:rFonts w:ascii="Times New Roman" w:hAnsi="Times New Roman" w:cs="Times New Roman"/>
            <w:iCs/>
            <w:sz w:val="20"/>
            <w:szCs w:val="20"/>
            <w:rPrChange w:id="12" w:author="Inno" w:date="2024-11-13T12:37:00Z" w16du:dateUtc="2024-11-13T07:07:00Z">
              <w:rPr/>
            </w:rPrChange>
          </w:rPr>
          <w:delText>.</w:delText>
        </w:r>
      </w:del>
      <w:ins w:id="13" w:author="Inno" w:date="2024-11-13T12:37:00Z" w16du:dateUtc="2024-11-13T07:07:00Z">
        <w:r w:rsidR="00317293">
          <w:rPr>
            <w:rFonts w:ascii="Times New Roman" w:hAnsi="Times New Roman" w:cs="Times New Roman"/>
            <w:iCs/>
            <w:sz w:val="20"/>
            <w:szCs w:val="20"/>
          </w:rPr>
          <w:t>;</w:t>
        </w:r>
      </w:ins>
    </w:p>
    <w:p w14:paraId="0BC01480" w14:textId="55EDE4D3" w:rsidR="00DF7F07" w:rsidRPr="003F4CA3" w:rsidDel="00317293" w:rsidRDefault="00DF7F07" w:rsidP="00317293">
      <w:pPr>
        <w:spacing w:after="120" w:line="240" w:lineRule="auto"/>
        <w:jc w:val="both"/>
        <w:rPr>
          <w:del w:id="14" w:author="Inno" w:date="2024-11-13T12:37:00Z" w16du:dateUtc="2024-11-13T07:07:00Z"/>
          <w:rFonts w:ascii="Times New Roman" w:hAnsi="Times New Roman" w:cs="Times New Roman"/>
          <w:iCs/>
          <w:sz w:val="20"/>
          <w:szCs w:val="20"/>
        </w:rPr>
        <w:pPrChange w:id="15" w:author="Inno" w:date="2024-11-13T12:37:00Z" w16du:dateUtc="2024-11-13T07:07:00Z">
          <w:pPr>
            <w:spacing w:after="0" w:line="240" w:lineRule="auto"/>
            <w:ind w:left="720"/>
            <w:jc w:val="both"/>
          </w:pPr>
        </w:pPrChange>
      </w:pPr>
      <w:del w:id="16" w:author="Inno" w:date="2024-11-13T12:37:00Z" w16du:dateUtc="2024-11-13T07:07:00Z">
        <w:r w:rsidRPr="003F4CA3" w:rsidDel="00317293">
          <w:rPr>
            <w:rFonts w:ascii="Times New Roman" w:hAnsi="Times New Roman" w:cs="Times New Roman"/>
            <w:iCs/>
            <w:sz w:val="20"/>
            <w:szCs w:val="20"/>
          </w:rPr>
          <w:delText xml:space="preserve">b) </w:delText>
        </w:r>
      </w:del>
      <w:r w:rsidRPr="003F4CA3">
        <w:rPr>
          <w:rFonts w:ascii="Times New Roman" w:hAnsi="Times New Roman" w:cs="Times New Roman"/>
          <w:iCs/>
          <w:sz w:val="20"/>
          <w:szCs w:val="20"/>
        </w:rPr>
        <w:t xml:space="preserve">The length of casing and cone has been updated and individually specified for both buffalo bovine and </w:t>
      </w:r>
      <w:ins w:id="17" w:author="Inno" w:date="2024-11-13T12:37:00Z" w16du:dateUtc="2024-11-13T07:07:00Z">
        <w:r w:rsidR="00317293">
          <w:rPr>
            <w:rFonts w:ascii="Times New Roman" w:hAnsi="Times New Roman" w:cs="Times New Roman"/>
            <w:iCs/>
            <w:sz w:val="20"/>
            <w:szCs w:val="20"/>
          </w:rPr>
          <w:t xml:space="preserve"> </w:t>
        </w:r>
      </w:ins>
    </w:p>
    <w:p w14:paraId="7DBAFCA5" w14:textId="545E396D" w:rsidR="00DF7F07" w:rsidRPr="00317293" w:rsidRDefault="00DF7F07" w:rsidP="00317293">
      <w:pPr>
        <w:pStyle w:val="ListParagraph"/>
        <w:numPr>
          <w:ilvl w:val="0"/>
          <w:numId w:val="2"/>
        </w:numPr>
        <w:spacing w:after="120" w:line="240" w:lineRule="auto"/>
        <w:contextualSpacing w:val="0"/>
        <w:jc w:val="both"/>
        <w:rPr>
          <w:rFonts w:ascii="Times New Roman" w:hAnsi="Times New Roman" w:cs="Times New Roman"/>
          <w:iCs/>
          <w:sz w:val="20"/>
          <w:szCs w:val="20"/>
          <w:rPrChange w:id="18" w:author="Inno" w:date="2024-11-13T12:37:00Z" w16du:dateUtc="2024-11-13T07:07:00Z">
            <w:rPr/>
          </w:rPrChange>
        </w:rPr>
        <w:pPrChange w:id="19" w:author="Inno" w:date="2024-11-13T12:37:00Z" w16du:dateUtc="2024-11-13T07:07:00Z">
          <w:pPr>
            <w:spacing w:after="0" w:line="240" w:lineRule="auto"/>
            <w:ind w:left="720"/>
            <w:jc w:val="both"/>
          </w:pPr>
        </w:pPrChange>
      </w:pPr>
      <w:del w:id="20" w:author="Inno" w:date="2024-11-13T12:37:00Z" w16du:dateUtc="2024-11-13T07:07:00Z">
        <w:r w:rsidRPr="00317293" w:rsidDel="00317293">
          <w:rPr>
            <w:rFonts w:ascii="Times New Roman" w:hAnsi="Times New Roman" w:cs="Times New Roman"/>
            <w:iCs/>
            <w:sz w:val="20"/>
            <w:szCs w:val="20"/>
            <w:rPrChange w:id="21" w:author="Inno" w:date="2024-11-13T12:37:00Z" w16du:dateUtc="2024-11-13T07:07:00Z">
              <w:rPr/>
            </w:rPrChange>
          </w:rPr>
          <w:delText xml:space="preserve">    </w:delText>
        </w:r>
      </w:del>
      <w:r w:rsidRPr="00317293">
        <w:rPr>
          <w:rFonts w:ascii="Times New Roman" w:hAnsi="Times New Roman" w:cs="Times New Roman"/>
          <w:iCs/>
          <w:sz w:val="20"/>
          <w:szCs w:val="20"/>
          <w:rPrChange w:id="22" w:author="Inno" w:date="2024-11-13T12:37:00Z" w16du:dateUtc="2024-11-13T07:07:00Z">
            <w:rPr/>
          </w:rPrChange>
        </w:rPr>
        <w:t>cattle bovine</w:t>
      </w:r>
      <w:del w:id="23" w:author="Inno" w:date="2024-11-13T12:37:00Z" w16du:dateUtc="2024-11-13T07:07:00Z">
        <w:r w:rsidRPr="00317293" w:rsidDel="00317293">
          <w:rPr>
            <w:rFonts w:ascii="Times New Roman" w:hAnsi="Times New Roman" w:cs="Times New Roman"/>
            <w:iCs/>
            <w:sz w:val="20"/>
            <w:szCs w:val="20"/>
            <w:rPrChange w:id="24" w:author="Inno" w:date="2024-11-13T12:37:00Z" w16du:dateUtc="2024-11-13T07:07:00Z">
              <w:rPr/>
            </w:rPrChange>
          </w:rPr>
          <w:delText>.</w:delText>
        </w:r>
      </w:del>
      <w:ins w:id="25" w:author="Inno" w:date="2024-11-13T12:37:00Z" w16du:dateUtc="2024-11-13T07:07:00Z">
        <w:r w:rsidR="00317293">
          <w:rPr>
            <w:rFonts w:ascii="Times New Roman" w:hAnsi="Times New Roman" w:cs="Times New Roman"/>
            <w:iCs/>
            <w:sz w:val="20"/>
            <w:szCs w:val="20"/>
          </w:rPr>
          <w:t>; and</w:t>
        </w:r>
      </w:ins>
    </w:p>
    <w:p w14:paraId="35E08FEC" w14:textId="17291E60" w:rsidR="00416B48" w:rsidRPr="00317293" w:rsidRDefault="00DF7F07" w:rsidP="00317293">
      <w:pPr>
        <w:pStyle w:val="ListParagraph"/>
        <w:numPr>
          <w:ilvl w:val="0"/>
          <w:numId w:val="2"/>
        </w:numPr>
        <w:spacing w:after="0" w:line="240" w:lineRule="auto"/>
        <w:jc w:val="both"/>
        <w:rPr>
          <w:rFonts w:ascii="Times New Roman" w:hAnsi="Times New Roman" w:cs="Times New Roman"/>
          <w:iCs/>
          <w:sz w:val="20"/>
          <w:szCs w:val="20"/>
          <w:rPrChange w:id="26" w:author="Inno" w:date="2024-11-13T12:37:00Z" w16du:dateUtc="2024-11-13T07:07:00Z">
            <w:rPr/>
          </w:rPrChange>
        </w:rPr>
        <w:pPrChange w:id="27" w:author="Inno" w:date="2024-11-13T12:37:00Z" w16du:dateUtc="2024-11-13T07:07:00Z">
          <w:pPr>
            <w:spacing w:after="0" w:line="240" w:lineRule="auto"/>
            <w:ind w:left="720"/>
            <w:jc w:val="both"/>
          </w:pPr>
        </w:pPrChange>
      </w:pPr>
      <w:del w:id="28" w:author="Inno" w:date="2024-11-13T12:37:00Z" w16du:dateUtc="2024-11-13T07:07:00Z">
        <w:r w:rsidRPr="00317293" w:rsidDel="00317293">
          <w:rPr>
            <w:rFonts w:ascii="Times New Roman" w:hAnsi="Times New Roman" w:cs="Times New Roman"/>
            <w:iCs/>
            <w:sz w:val="20"/>
            <w:szCs w:val="20"/>
            <w:rPrChange w:id="29" w:author="Inno" w:date="2024-11-13T12:37:00Z" w16du:dateUtc="2024-11-13T07:07:00Z">
              <w:rPr/>
            </w:rPrChange>
          </w:rPr>
          <w:delText xml:space="preserve">c) </w:delText>
        </w:r>
      </w:del>
      <w:r w:rsidRPr="00317293">
        <w:rPr>
          <w:rFonts w:ascii="Times New Roman" w:hAnsi="Times New Roman" w:cs="Times New Roman"/>
          <w:iCs/>
          <w:sz w:val="20"/>
          <w:szCs w:val="20"/>
          <w:rPrChange w:id="30" w:author="Inno" w:date="2024-11-13T12:37:00Z" w16du:dateUtc="2024-11-13T07:07:00Z">
            <w:rPr/>
          </w:rPrChange>
        </w:rPr>
        <w:t>The requirement for material of semen collection tube is updated.</w:t>
      </w:r>
    </w:p>
    <w:p w14:paraId="1379EFE5" w14:textId="5ABC132B" w:rsidR="00F46660" w:rsidRPr="003F4CA3" w:rsidRDefault="00F46660" w:rsidP="00F46660">
      <w:pPr>
        <w:spacing w:after="0" w:line="240" w:lineRule="auto"/>
        <w:jc w:val="both"/>
        <w:rPr>
          <w:rFonts w:ascii="Times New Roman" w:hAnsi="Times New Roman" w:cs="Times New Roman"/>
          <w:iCs/>
          <w:sz w:val="20"/>
          <w:szCs w:val="20"/>
        </w:rPr>
      </w:pPr>
    </w:p>
    <w:p w14:paraId="7C38469D" w14:textId="037231D1" w:rsidR="00F46660" w:rsidRPr="003F4CA3" w:rsidRDefault="00702C09" w:rsidP="00F46660">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composition of the Committee responsible for </w:t>
      </w:r>
      <w:r w:rsidR="00D34518" w:rsidRPr="003F4CA3">
        <w:rPr>
          <w:rFonts w:ascii="Times New Roman" w:hAnsi="Times New Roman" w:cs="Times New Roman"/>
          <w:iCs/>
          <w:sz w:val="20"/>
          <w:szCs w:val="20"/>
        </w:rPr>
        <w:t>revision</w:t>
      </w:r>
      <w:r w:rsidRPr="003F4CA3">
        <w:rPr>
          <w:rFonts w:ascii="Times New Roman" w:hAnsi="Times New Roman" w:cs="Times New Roman"/>
          <w:iCs/>
          <w:sz w:val="20"/>
          <w:szCs w:val="20"/>
        </w:rPr>
        <w:t xml:space="preserve"> of the standard is given in Annex </w:t>
      </w:r>
      <w:r w:rsidR="00D34518" w:rsidRPr="003F4CA3">
        <w:rPr>
          <w:rFonts w:ascii="Times New Roman" w:hAnsi="Times New Roman" w:cs="Times New Roman"/>
          <w:iCs/>
          <w:sz w:val="20"/>
          <w:szCs w:val="20"/>
        </w:rPr>
        <w:t>D</w:t>
      </w:r>
      <w:r w:rsidRPr="003F4CA3">
        <w:rPr>
          <w:rFonts w:ascii="Times New Roman" w:hAnsi="Times New Roman" w:cs="Times New Roman"/>
          <w:iCs/>
          <w:sz w:val="20"/>
          <w:szCs w:val="20"/>
        </w:rPr>
        <w:t>.</w:t>
      </w:r>
    </w:p>
    <w:p w14:paraId="24D61860" w14:textId="77777777" w:rsidR="003720C6" w:rsidRPr="003F4CA3" w:rsidRDefault="003720C6" w:rsidP="009B6AD8">
      <w:pPr>
        <w:spacing w:after="0" w:line="240" w:lineRule="auto"/>
        <w:jc w:val="both"/>
        <w:rPr>
          <w:rFonts w:ascii="Times New Roman" w:hAnsi="Times New Roman" w:cs="Times New Roman"/>
          <w:iCs/>
          <w:sz w:val="20"/>
          <w:szCs w:val="20"/>
        </w:rPr>
      </w:pPr>
    </w:p>
    <w:p w14:paraId="7F7F50BB" w14:textId="076D9E5F" w:rsidR="00F96698" w:rsidRPr="003F4CA3" w:rsidRDefault="00D232EB" w:rsidP="00D232EB">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lang w:val="en-IN"/>
        </w:rPr>
        <w:t xml:space="preserve">For the purpose of deciding whether a particular requirement of this standard is complied with, the final value observed or calculated, expressing the result of a test or analysis, shall be rounded off in accordance with </w:t>
      </w:r>
      <w:ins w:id="31" w:author="Inno" w:date="2024-11-13T12:38:00Z" w16du:dateUtc="2024-11-13T07:08:00Z">
        <w:r w:rsidR="00A7385C">
          <w:rPr>
            <w:rFonts w:ascii="Times New Roman" w:hAnsi="Times New Roman" w:cs="Times New Roman"/>
            <w:iCs/>
            <w:sz w:val="20"/>
            <w:szCs w:val="20"/>
            <w:lang w:val="en-IN"/>
          </w:rPr>
          <w:br w:type="textWrapping" w:clear="all"/>
        </w:r>
      </w:ins>
      <w:r w:rsidRPr="003F4CA3">
        <w:rPr>
          <w:rFonts w:ascii="Times New Roman" w:hAnsi="Times New Roman" w:cs="Times New Roman"/>
          <w:iCs/>
          <w:sz w:val="20"/>
          <w:szCs w:val="20"/>
          <w:lang w:val="en-IN"/>
        </w:rPr>
        <w:t xml:space="preserve">IS </w:t>
      </w:r>
      <w:proofErr w:type="gramStart"/>
      <w:r w:rsidRPr="003F4CA3">
        <w:rPr>
          <w:rFonts w:ascii="Times New Roman" w:hAnsi="Times New Roman" w:cs="Times New Roman"/>
          <w:iCs/>
          <w:sz w:val="20"/>
          <w:szCs w:val="20"/>
          <w:lang w:val="en-IN"/>
        </w:rPr>
        <w:t>2</w:t>
      </w:r>
      <w:ins w:id="32" w:author="Inno" w:date="2024-11-13T12:38:00Z" w16du:dateUtc="2024-11-13T07:08:00Z">
        <w:r w:rsidR="00A7385C">
          <w:rPr>
            <w:rFonts w:ascii="Times New Roman" w:hAnsi="Times New Roman" w:cs="Times New Roman"/>
            <w:iCs/>
            <w:sz w:val="20"/>
            <w:szCs w:val="20"/>
            <w:lang w:val="en-IN"/>
          </w:rPr>
          <w:t xml:space="preserve"> </w:t>
        </w:r>
      </w:ins>
      <w:r w:rsidRPr="003F4CA3">
        <w:rPr>
          <w:rFonts w:ascii="Times New Roman" w:hAnsi="Times New Roman" w:cs="Times New Roman"/>
          <w:iCs/>
          <w:sz w:val="20"/>
          <w:szCs w:val="20"/>
          <w:lang w:val="en-IN"/>
        </w:rPr>
        <w:t>:</w:t>
      </w:r>
      <w:proofErr w:type="gramEnd"/>
      <w:r w:rsidRPr="003F4CA3">
        <w:rPr>
          <w:rFonts w:ascii="Times New Roman" w:hAnsi="Times New Roman" w:cs="Times New Roman"/>
          <w:iCs/>
          <w:sz w:val="20"/>
          <w:szCs w:val="20"/>
          <w:lang w:val="en-IN"/>
        </w:rPr>
        <w:t xml:space="preserve"> 2022 ‘Rules for rounding off numerical values </w:t>
      </w:r>
      <w:r w:rsidRPr="00A7385C">
        <w:rPr>
          <w:rFonts w:ascii="Times New Roman" w:hAnsi="Times New Roman" w:cs="Times New Roman"/>
          <w:sz w:val="20"/>
          <w:szCs w:val="20"/>
          <w:lang w:val="en-IN"/>
          <w:rPrChange w:id="33" w:author="Inno" w:date="2024-11-13T12:38:00Z" w16du:dateUtc="2024-11-13T07:08:00Z">
            <w:rPr>
              <w:rFonts w:ascii="Times New Roman" w:hAnsi="Times New Roman" w:cs="Times New Roman"/>
              <w:i/>
              <w:iCs/>
              <w:sz w:val="20"/>
              <w:szCs w:val="20"/>
              <w:lang w:val="en-IN"/>
            </w:rPr>
          </w:rPrChange>
        </w:rPr>
        <w:t>(</w:t>
      </w:r>
      <w:r w:rsidRPr="003F4CA3">
        <w:rPr>
          <w:rFonts w:ascii="Times New Roman" w:hAnsi="Times New Roman" w:cs="Times New Roman"/>
          <w:i/>
          <w:iCs/>
          <w:sz w:val="20"/>
          <w:szCs w:val="20"/>
          <w:lang w:val="en-IN"/>
        </w:rPr>
        <w:t>second revision</w:t>
      </w:r>
      <w:r w:rsidRPr="00A7385C">
        <w:rPr>
          <w:rFonts w:ascii="Times New Roman" w:hAnsi="Times New Roman" w:cs="Times New Roman"/>
          <w:sz w:val="20"/>
          <w:szCs w:val="20"/>
          <w:lang w:val="en-IN"/>
          <w:rPrChange w:id="34" w:author="Inno" w:date="2024-11-13T12:38:00Z" w16du:dateUtc="2024-11-13T07:08:00Z">
            <w:rPr>
              <w:rFonts w:ascii="Times New Roman" w:hAnsi="Times New Roman" w:cs="Times New Roman"/>
              <w:i/>
              <w:iCs/>
              <w:sz w:val="20"/>
              <w:szCs w:val="20"/>
              <w:lang w:val="en-IN"/>
            </w:rPr>
          </w:rPrChange>
        </w:rPr>
        <w:t>)</w:t>
      </w:r>
      <w:r w:rsidRPr="003F4CA3">
        <w:rPr>
          <w:rFonts w:ascii="Times New Roman" w:hAnsi="Times New Roman" w:cs="Times New Roman"/>
          <w:iCs/>
          <w:sz w:val="20"/>
          <w:szCs w:val="20"/>
          <w:lang w:val="en-IN"/>
        </w:rPr>
        <w:t>’. The number of significant places retained in the rounded off value should be the same as that of the specified value in this standard.</w:t>
      </w:r>
    </w:p>
    <w:p w14:paraId="2D77D515" w14:textId="69365967" w:rsidR="00D232EB" w:rsidRPr="003F4CA3" w:rsidRDefault="00D232EB" w:rsidP="00D232EB">
      <w:pPr>
        <w:spacing w:after="0" w:line="240" w:lineRule="auto"/>
        <w:rPr>
          <w:rFonts w:ascii="Times New Roman" w:eastAsia="Times New Roman" w:hAnsi="Times New Roman" w:cs="Times New Roman"/>
          <w:iCs/>
          <w:sz w:val="20"/>
          <w:szCs w:val="20"/>
        </w:rPr>
      </w:pPr>
    </w:p>
    <w:p w14:paraId="6510C179" w14:textId="77777777" w:rsidR="00D232EB" w:rsidRPr="003F4CA3" w:rsidRDefault="00D232EB" w:rsidP="00D232EB">
      <w:pPr>
        <w:spacing w:after="0" w:line="240" w:lineRule="auto"/>
        <w:rPr>
          <w:rFonts w:ascii="Times New Roman" w:eastAsia="Times New Roman" w:hAnsi="Times New Roman" w:cs="Times New Roman"/>
          <w:iCs/>
          <w:sz w:val="20"/>
          <w:szCs w:val="20"/>
        </w:rPr>
        <w:sectPr w:rsidR="00D232EB" w:rsidRPr="003F4CA3" w:rsidSect="00144842">
          <w:headerReference w:type="first" r:id="rId15"/>
          <w:footerReference w:type="first" r:id="rId16"/>
          <w:pgSz w:w="11909" w:h="16834" w:code="9"/>
          <w:pgMar w:top="1440" w:right="1440" w:bottom="1440" w:left="1440" w:header="1008" w:footer="1008" w:gutter="0"/>
          <w:cols w:space="720"/>
          <w:titlePg/>
          <w:docGrid w:linePitch="299"/>
        </w:sectPr>
      </w:pPr>
    </w:p>
    <w:p w14:paraId="29D9D06C" w14:textId="149A859C" w:rsidR="00F96698" w:rsidRPr="009C7DFF" w:rsidDel="009C7DFF" w:rsidRDefault="00F96698" w:rsidP="009C7DFF">
      <w:pPr>
        <w:spacing w:after="120" w:line="240" w:lineRule="auto"/>
        <w:jc w:val="center"/>
        <w:rPr>
          <w:del w:id="35" w:author="Inno" w:date="2024-11-13T12:38:00Z" w16du:dateUtc="2024-11-13T07:08:00Z"/>
          <w:rFonts w:ascii="Times New Roman" w:eastAsia="Times New Roman" w:hAnsi="Times New Roman" w:cs="Times New Roman"/>
          <w:i/>
          <w:sz w:val="28"/>
          <w:szCs w:val="28"/>
          <w:rPrChange w:id="36" w:author="Inno" w:date="2024-11-13T12:38:00Z" w16du:dateUtc="2024-11-13T07:08:00Z">
            <w:rPr>
              <w:del w:id="37" w:author="Inno" w:date="2024-11-13T12:38:00Z" w16du:dateUtc="2024-11-13T07:08:00Z"/>
              <w:rFonts w:ascii="Times New Roman" w:eastAsia="Times New Roman" w:hAnsi="Times New Roman" w:cs="Times New Roman"/>
              <w:i/>
              <w:sz w:val="20"/>
              <w:szCs w:val="20"/>
            </w:rPr>
          </w:rPrChange>
        </w:rPr>
        <w:pPrChange w:id="38" w:author="Inno" w:date="2024-11-13T12:39:00Z" w16du:dateUtc="2024-11-13T07:09:00Z">
          <w:pPr>
            <w:spacing w:after="0" w:line="240" w:lineRule="auto"/>
            <w:jc w:val="center"/>
          </w:pPr>
        </w:pPrChange>
      </w:pPr>
      <w:r w:rsidRPr="009C7DFF">
        <w:rPr>
          <w:rFonts w:ascii="Times New Roman" w:eastAsia="Times New Roman" w:hAnsi="Times New Roman" w:cs="Times New Roman"/>
          <w:i/>
          <w:sz w:val="28"/>
          <w:szCs w:val="28"/>
          <w:rPrChange w:id="39" w:author="Inno" w:date="2024-11-13T12:38:00Z" w16du:dateUtc="2024-11-13T07:08:00Z">
            <w:rPr>
              <w:rFonts w:ascii="Times New Roman" w:eastAsia="Times New Roman" w:hAnsi="Times New Roman" w:cs="Times New Roman"/>
              <w:i/>
              <w:sz w:val="20"/>
              <w:szCs w:val="20"/>
            </w:rPr>
          </w:rPrChange>
        </w:rPr>
        <w:lastRenderedPageBreak/>
        <w:t>Indian Standard</w:t>
      </w:r>
    </w:p>
    <w:p w14:paraId="070465FA" w14:textId="77777777" w:rsidR="00136EA6" w:rsidRPr="003F4CA3" w:rsidRDefault="00136EA6" w:rsidP="009C7DFF">
      <w:pPr>
        <w:spacing w:after="120" w:line="240" w:lineRule="auto"/>
        <w:jc w:val="center"/>
        <w:rPr>
          <w:rFonts w:ascii="Times New Roman" w:eastAsia="Times New Roman" w:hAnsi="Times New Roman" w:cs="Times New Roman"/>
          <w:b/>
          <w:i/>
          <w:sz w:val="20"/>
          <w:szCs w:val="20"/>
        </w:rPr>
        <w:pPrChange w:id="40" w:author="Inno" w:date="2024-11-13T12:39:00Z" w16du:dateUtc="2024-11-13T07:09:00Z">
          <w:pPr>
            <w:spacing w:after="0" w:line="240" w:lineRule="auto"/>
            <w:jc w:val="center"/>
          </w:pPr>
        </w:pPrChange>
      </w:pPr>
    </w:p>
    <w:p w14:paraId="3010712D" w14:textId="77777777" w:rsidR="00F23B64" w:rsidRPr="009C7DFF" w:rsidDel="009C7DFF" w:rsidRDefault="00F23B64" w:rsidP="009C7DFF">
      <w:pPr>
        <w:spacing w:after="120" w:line="240" w:lineRule="auto"/>
        <w:jc w:val="center"/>
        <w:rPr>
          <w:del w:id="41" w:author="Inno" w:date="2024-11-13T12:39:00Z" w16du:dateUtc="2024-11-13T07:09:00Z"/>
          <w:rFonts w:ascii="Times New Roman" w:eastAsia="Times New Roman" w:hAnsi="Times New Roman" w:cs="Times New Roman"/>
          <w:iCs/>
          <w:sz w:val="32"/>
          <w:szCs w:val="32"/>
          <w:rPrChange w:id="42" w:author="Inno" w:date="2024-11-13T12:39:00Z" w16du:dateUtc="2024-11-13T07:09:00Z">
            <w:rPr>
              <w:del w:id="43" w:author="Inno" w:date="2024-11-13T12:39:00Z" w16du:dateUtc="2024-11-13T07:09:00Z"/>
              <w:rFonts w:ascii="Times New Roman" w:eastAsia="Times New Roman" w:hAnsi="Times New Roman" w:cs="Times New Roman"/>
              <w:iCs/>
              <w:sz w:val="20"/>
              <w:szCs w:val="20"/>
            </w:rPr>
          </w:rPrChange>
        </w:rPr>
        <w:pPrChange w:id="44" w:author="Inno" w:date="2024-11-13T12:39:00Z" w16du:dateUtc="2024-11-13T07:09:00Z">
          <w:pPr>
            <w:spacing w:after="0" w:line="240" w:lineRule="auto"/>
            <w:jc w:val="center"/>
          </w:pPr>
        </w:pPrChange>
      </w:pPr>
      <w:r w:rsidRPr="009C7DFF">
        <w:rPr>
          <w:rFonts w:ascii="Times New Roman" w:eastAsia="Times New Roman" w:hAnsi="Times New Roman" w:cs="Times New Roman"/>
          <w:iCs/>
          <w:sz w:val="32"/>
          <w:szCs w:val="32"/>
          <w:rPrChange w:id="45" w:author="Inno" w:date="2024-11-13T12:39:00Z" w16du:dateUtc="2024-11-13T07:09:00Z">
            <w:rPr>
              <w:rFonts w:ascii="Times New Roman" w:eastAsia="Times New Roman" w:hAnsi="Times New Roman" w:cs="Times New Roman"/>
              <w:iCs/>
              <w:sz w:val="20"/>
              <w:szCs w:val="20"/>
            </w:rPr>
          </w:rPrChange>
        </w:rPr>
        <w:t xml:space="preserve">ARTIFICIAL VAGINA FOR BOVINES — </w:t>
      </w:r>
    </w:p>
    <w:p w14:paraId="5AFCFE0F" w14:textId="4D903364" w:rsidR="00F96698" w:rsidRPr="003F4CA3" w:rsidRDefault="00F23B64" w:rsidP="009C7DFF">
      <w:pPr>
        <w:spacing w:after="120" w:line="240" w:lineRule="auto"/>
        <w:jc w:val="center"/>
        <w:rPr>
          <w:rFonts w:ascii="Times New Roman" w:eastAsia="Times New Roman" w:hAnsi="Times New Roman" w:cs="Times New Roman"/>
          <w:b/>
          <w:iCs/>
          <w:sz w:val="20"/>
          <w:szCs w:val="20"/>
        </w:rPr>
        <w:pPrChange w:id="46" w:author="Inno" w:date="2024-11-13T12:39:00Z" w16du:dateUtc="2024-11-13T07:09:00Z">
          <w:pPr>
            <w:spacing w:after="0" w:line="240" w:lineRule="auto"/>
            <w:jc w:val="center"/>
          </w:pPr>
        </w:pPrChange>
      </w:pPr>
      <w:r w:rsidRPr="009C7DFF">
        <w:rPr>
          <w:rFonts w:ascii="Times New Roman" w:eastAsia="Times New Roman" w:hAnsi="Times New Roman" w:cs="Times New Roman"/>
          <w:iCs/>
          <w:sz w:val="32"/>
          <w:szCs w:val="32"/>
          <w:rPrChange w:id="47" w:author="Inno" w:date="2024-11-13T12:39:00Z" w16du:dateUtc="2024-11-13T07:09:00Z">
            <w:rPr>
              <w:rFonts w:ascii="Times New Roman" w:eastAsia="Times New Roman" w:hAnsi="Times New Roman" w:cs="Times New Roman"/>
              <w:iCs/>
              <w:sz w:val="20"/>
              <w:szCs w:val="20"/>
            </w:rPr>
          </w:rPrChange>
        </w:rPr>
        <w:t>SPECIFICATION</w:t>
      </w:r>
    </w:p>
    <w:p w14:paraId="36AB6A01" w14:textId="7FCD6292" w:rsidR="00F96698" w:rsidRPr="009C7DFF" w:rsidRDefault="004554F9" w:rsidP="009C7DFF">
      <w:pPr>
        <w:spacing w:after="0" w:line="240" w:lineRule="auto"/>
        <w:jc w:val="center"/>
        <w:rPr>
          <w:rFonts w:ascii="Times New Roman" w:eastAsia="Times New Roman" w:hAnsi="Times New Roman" w:cs="Times New Roman"/>
          <w:i/>
          <w:sz w:val="24"/>
          <w:szCs w:val="24"/>
          <w:rPrChange w:id="48" w:author="Inno" w:date="2024-11-13T12:39:00Z" w16du:dateUtc="2024-11-13T07:09:00Z">
            <w:rPr>
              <w:rFonts w:ascii="Times New Roman" w:eastAsia="Times New Roman" w:hAnsi="Times New Roman" w:cs="Times New Roman"/>
              <w:i/>
              <w:sz w:val="20"/>
              <w:szCs w:val="20"/>
            </w:rPr>
          </w:rPrChange>
        </w:rPr>
        <w:pPrChange w:id="49" w:author="Inno" w:date="2024-11-13T12:38:00Z" w16du:dateUtc="2024-11-13T07:08:00Z">
          <w:pPr>
            <w:spacing w:before="240" w:after="0" w:line="240" w:lineRule="auto"/>
            <w:jc w:val="center"/>
          </w:pPr>
        </w:pPrChange>
      </w:pPr>
      <w:proofErr w:type="gramStart"/>
      <w:r w:rsidRPr="009C7DFF">
        <w:rPr>
          <w:rFonts w:ascii="Times New Roman" w:eastAsia="Times New Roman" w:hAnsi="Times New Roman" w:cs="Times New Roman"/>
          <w:i/>
          <w:iCs/>
          <w:sz w:val="24"/>
          <w:szCs w:val="24"/>
          <w:rPrChange w:id="50" w:author="Inno" w:date="2024-11-13T12:39:00Z" w16du:dateUtc="2024-11-13T07:09:00Z">
            <w:rPr>
              <w:rFonts w:ascii="Times New Roman" w:eastAsia="Times New Roman" w:hAnsi="Times New Roman" w:cs="Times New Roman"/>
              <w:i/>
              <w:iCs/>
              <w:sz w:val="20"/>
              <w:szCs w:val="20"/>
            </w:rPr>
          </w:rPrChange>
        </w:rPr>
        <w:t>(</w:t>
      </w:r>
      <w:ins w:id="51" w:author="Inno" w:date="2024-11-13T12:39:00Z" w16du:dateUtc="2024-11-13T07:09:00Z">
        <w:r w:rsidR="009C7DFF">
          <w:rPr>
            <w:rFonts w:ascii="Times New Roman" w:eastAsia="Times New Roman" w:hAnsi="Times New Roman" w:cs="Times New Roman"/>
            <w:i/>
            <w:iCs/>
            <w:sz w:val="24"/>
            <w:szCs w:val="24"/>
          </w:rPr>
          <w:t xml:space="preserve"> </w:t>
        </w:r>
      </w:ins>
      <w:r w:rsidRPr="009C7DFF">
        <w:rPr>
          <w:rFonts w:ascii="Times New Roman" w:eastAsia="Times New Roman" w:hAnsi="Times New Roman" w:cs="Times New Roman"/>
          <w:i/>
          <w:iCs/>
          <w:sz w:val="24"/>
          <w:szCs w:val="24"/>
          <w:rPrChange w:id="52" w:author="Inno" w:date="2024-11-13T12:39:00Z" w16du:dateUtc="2024-11-13T07:09:00Z">
            <w:rPr>
              <w:rFonts w:ascii="Times New Roman" w:eastAsia="Times New Roman" w:hAnsi="Times New Roman" w:cs="Times New Roman"/>
              <w:i/>
              <w:iCs/>
              <w:sz w:val="20"/>
              <w:szCs w:val="20"/>
            </w:rPr>
          </w:rPrChange>
        </w:rPr>
        <w:t>First</w:t>
      </w:r>
      <w:proofErr w:type="gramEnd"/>
      <w:r w:rsidR="00F96698" w:rsidRPr="009C7DFF">
        <w:rPr>
          <w:rFonts w:ascii="Times New Roman" w:eastAsia="Times New Roman" w:hAnsi="Times New Roman" w:cs="Times New Roman"/>
          <w:i/>
          <w:iCs/>
          <w:sz w:val="24"/>
          <w:szCs w:val="24"/>
          <w:rPrChange w:id="53" w:author="Inno" w:date="2024-11-13T12:39:00Z" w16du:dateUtc="2024-11-13T07:09:00Z">
            <w:rPr>
              <w:rFonts w:ascii="Times New Roman" w:eastAsia="Times New Roman" w:hAnsi="Times New Roman" w:cs="Times New Roman"/>
              <w:i/>
              <w:iCs/>
              <w:sz w:val="20"/>
              <w:szCs w:val="20"/>
            </w:rPr>
          </w:rPrChange>
        </w:rPr>
        <w:t xml:space="preserve"> </w:t>
      </w:r>
      <w:r w:rsidRPr="009C7DFF">
        <w:rPr>
          <w:rFonts w:ascii="Times New Roman" w:eastAsia="Times New Roman" w:hAnsi="Times New Roman" w:cs="Times New Roman"/>
          <w:i/>
          <w:iCs/>
          <w:sz w:val="24"/>
          <w:szCs w:val="24"/>
          <w:rPrChange w:id="54" w:author="Inno" w:date="2024-11-13T12:39:00Z" w16du:dateUtc="2024-11-13T07:09:00Z">
            <w:rPr>
              <w:rFonts w:ascii="Times New Roman" w:eastAsia="Times New Roman" w:hAnsi="Times New Roman" w:cs="Times New Roman"/>
              <w:i/>
              <w:iCs/>
              <w:sz w:val="20"/>
              <w:szCs w:val="20"/>
            </w:rPr>
          </w:rPrChange>
        </w:rPr>
        <w:t>Revision</w:t>
      </w:r>
      <w:ins w:id="55" w:author="Inno" w:date="2024-11-13T12:39:00Z" w16du:dateUtc="2024-11-13T07:09:00Z">
        <w:r w:rsidR="009C7DFF">
          <w:rPr>
            <w:rFonts w:ascii="Times New Roman" w:eastAsia="Times New Roman" w:hAnsi="Times New Roman" w:cs="Times New Roman"/>
            <w:i/>
            <w:iCs/>
            <w:sz w:val="24"/>
            <w:szCs w:val="24"/>
          </w:rPr>
          <w:t xml:space="preserve"> </w:t>
        </w:r>
      </w:ins>
      <w:r w:rsidRPr="009C7DFF">
        <w:rPr>
          <w:rFonts w:ascii="Times New Roman" w:eastAsia="Times New Roman" w:hAnsi="Times New Roman" w:cs="Times New Roman"/>
          <w:i/>
          <w:sz w:val="24"/>
          <w:szCs w:val="24"/>
          <w:rPrChange w:id="56" w:author="Inno" w:date="2024-11-13T12:39:00Z" w16du:dateUtc="2024-11-13T07:09:00Z">
            <w:rPr>
              <w:rFonts w:ascii="Times New Roman" w:eastAsia="Times New Roman" w:hAnsi="Times New Roman" w:cs="Times New Roman"/>
              <w:i/>
              <w:sz w:val="20"/>
              <w:szCs w:val="20"/>
            </w:rPr>
          </w:rPrChange>
        </w:rPr>
        <w:t>)</w:t>
      </w:r>
    </w:p>
    <w:p w14:paraId="5AC2EFAB" w14:textId="77777777" w:rsidR="00620FF8" w:rsidRPr="003F4CA3" w:rsidRDefault="00620FF8" w:rsidP="005B1FAC">
      <w:pPr>
        <w:spacing w:after="0" w:line="240" w:lineRule="auto"/>
        <w:jc w:val="both"/>
        <w:rPr>
          <w:rFonts w:ascii="Times New Roman" w:eastAsia="Times New Roman" w:hAnsi="Times New Roman" w:cs="Times New Roman"/>
          <w:iCs/>
          <w:sz w:val="20"/>
          <w:szCs w:val="20"/>
        </w:rPr>
      </w:pPr>
    </w:p>
    <w:p w14:paraId="66E962EC" w14:textId="77777777" w:rsidR="00F23B64" w:rsidRPr="003F4CA3" w:rsidRDefault="00F23B64" w:rsidP="00F23B64">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1 SCOPE</w:t>
      </w:r>
    </w:p>
    <w:p w14:paraId="2284D4CC" w14:textId="77777777" w:rsidR="00F23B64" w:rsidRPr="003F4CA3" w:rsidRDefault="00F23B64" w:rsidP="00F23B64">
      <w:pPr>
        <w:spacing w:after="0" w:line="240" w:lineRule="auto"/>
        <w:jc w:val="both"/>
        <w:rPr>
          <w:rFonts w:ascii="Times New Roman" w:hAnsi="Times New Roman" w:cs="Times New Roman"/>
          <w:b/>
          <w:bCs/>
          <w:iCs/>
          <w:sz w:val="20"/>
          <w:szCs w:val="20"/>
        </w:rPr>
      </w:pPr>
    </w:p>
    <w:p w14:paraId="5CE46083" w14:textId="77777777" w:rsidR="00F23B64" w:rsidRPr="007D2D0D" w:rsidDel="007D2D0D" w:rsidRDefault="00F23B64" w:rsidP="007D2D0D">
      <w:pPr>
        <w:spacing w:after="120" w:line="240" w:lineRule="auto"/>
        <w:jc w:val="both"/>
        <w:rPr>
          <w:del w:id="57" w:author="Inno" w:date="2024-11-13T12:39:00Z" w16du:dateUtc="2024-11-13T07:09:00Z"/>
          <w:rFonts w:ascii="Times New Roman" w:hAnsi="Times New Roman" w:cs="Times New Roman"/>
          <w:iCs/>
          <w:sz w:val="20"/>
          <w:szCs w:val="20"/>
        </w:rPr>
        <w:pPrChange w:id="58" w:author="Inno" w:date="2024-11-13T12:40:00Z" w16du:dateUtc="2024-11-13T07:10:00Z">
          <w:pPr>
            <w:spacing w:after="0" w:line="240" w:lineRule="auto"/>
            <w:jc w:val="both"/>
          </w:pPr>
        </w:pPrChange>
      </w:pPr>
      <w:r w:rsidRPr="007D2D0D">
        <w:rPr>
          <w:rFonts w:ascii="Times New Roman" w:hAnsi="Times New Roman" w:cs="Times New Roman"/>
          <w:iCs/>
          <w:sz w:val="20"/>
          <w:szCs w:val="20"/>
        </w:rPr>
        <w:t>This standard prescribes the material, dimensions, and other requirements for artificial vagina.</w:t>
      </w:r>
    </w:p>
    <w:p w14:paraId="40576997" w14:textId="77777777" w:rsidR="00F23B64" w:rsidRPr="007D2D0D" w:rsidRDefault="00F23B64" w:rsidP="007D2D0D">
      <w:pPr>
        <w:spacing w:after="120" w:line="240" w:lineRule="auto"/>
        <w:jc w:val="both"/>
        <w:rPr>
          <w:rFonts w:ascii="Times New Roman" w:hAnsi="Times New Roman" w:cs="Times New Roman"/>
          <w:b/>
          <w:bCs/>
          <w:iCs/>
          <w:sz w:val="20"/>
          <w:szCs w:val="20"/>
        </w:rPr>
        <w:pPrChange w:id="59" w:author="Inno" w:date="2024-11-13T12:40:00Z" w16du:dateUtc="2024-11-13T07:10:00Z">
          <w:pPr>
            <w:spacing w:after="0" w:line="240" w:lineRule="auto"/>
            <w:jc w:val="both"/>
          </w:pPr>
        </w:pPrChange>
      </w:pPr>
    </w:p>
    <w:p w14:paraId="747AA430" w14:textId="77777777" w:rsidR="00F23B64" w:rsidRPr="007D2D0D" w:rsidRDefault="00F23B64" w:rsidP="007D2D0D">
      <w:pPr>
        <w:spacing w:after="0" w:line="240" w:lineRule="auto"/>
        <w:ind w:left="360"/>
        <w:jc w:val="both"/>
        <w:rPr>
          <w:rFonts w:ascii="Times New Roman" w:hAnsi="Times New Roman" w:cs="Times New Roman"/>
          <w:iCs/>
          <w:sz w:val="16"/>
          <w:szCs w:val="16"/>
          <w:rPrChange w:id="60" w:author="Inno" w:date="2024-11-13T12:39:00Z" w16du:dateUtc="2024-11-13T07:09:00Z">
            <w:rPr>
              <w:rFonts w:ascii="Times New Roman" w:hAnsi="Times New Roman" w:cs="Times New Roman"/>
              <w:iCs/>
              <w:sz w:val="20"/>
              <w:szCs w:val="20"/>
            </w:rPr>
          </w:rPrChange>
        </w:rPr>
        <w:pPrChange w:id="61" w:author="Inno" w:date="2024-11-13T12:39:00Z" w16du:dateUtc="2024-11-13T07:09:00Z">
          <w:pPr>
            <w:spacing w:after="0" w:line="240" w:lineRule="auto"/>
            <w:ind w:firstLine="720"/>
            <w:jc w:val="both"/>
          </w:pPr>
        </w:pPrChange>
      </w:pPr>
      <w:r w:rsidRPr="007D2D0D">
        <w:rPr>
          <w:rFonts w:ascii="Times New Roman" w:hAnsi="Times New Roman" w:cs="Times New Roman"/>
          <w:iCs/>
          <w:sz w:val="16"/>
          <w:szCs w:val="16"/>
          <w:rPrChange w:id="62" w:author="Inno" w:date="2024-11-13T12:39:00Z" w16du:dateUtc="2024-11-13T07:09:00Z">
            <w:rPr>
              <w:rFonts w:ascii="Times New Roman" w:hAnsi="Times New Roman" w:cs="Times New Roman"/>
              <w:iCs/>
              <w:sz w:val="20"/>
              <w:szCs w:val="20"/>
            </w:rPr>
          </w:rPrChange>
        </w:rPr>
        <w:t>NOTE — This standard does not cover flexible type vagina.</w:t>
      </w:r>
    </w:p>
    <w:p w14:paraId="1FF9B994" w14:textId="77777777" w:rsidR="00F23B64" w:rsidRPr="003F4CA3" w:rsidRDefault="00F23B64" w:rsidP="00F23B64">
      <w:pPr>
        <w:spacing w:after="0" w:line="240" w:lineRule="auto"/>
        <w:jc w:val="both"/>
        <w:rPr>
          <w:rFonts w:ascii="Times New Roman" w:hAnsi="Times New Roman" w:cs="Times New Roman"/>
          <w:b/>
          <w:bCs/>
          <w:iCs/>
          <w:sz w:val="20"/>
          <w:szCs w:val="20"/>
          <w:cs/>
          <w:lang w:bidi="hi-IN"/>
        </w:rPr>
      </w:pPr>
    </w:p>
    <w:p w14:paraId="4A512B39" w14:textId="624B8261" w:rsidR="00F23B64" w:rsidRPr="003F4CA3" w:rsidRDefault="00F23B64" w:rsidP="00F23B64">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2 REFERENCE</w:t>
      </w:r>
      <w:ins w:id="63" w:author="Inno" w:date="2024-11-13T12:40:00Z" w16du:dateUtc="2024-11-13T07:10:00Z">
        <w:r w:rsidR="00170819">
          <w:rPr>
            <w:rFonts w:ascii="Times New Roman" w:hAnsi="Times New Roman" w:cs="Times New Roman"/>
            <w:b/>
            <w:bCs/>
            <w:iCs/>
            <w:sz w:val="20"/>
            <w:szCs w:val="20"/>
          </w:rPr>
          <w:t>S</w:t>
        </w:r>
      </w:ins>
      <w:r w:rsidRPr="003F4CA3">
        <w:rPr>
          <w:rFonts w:ascii="Times New Roman" w:hAnsi="Times New Roman" w:cs="Times New Roman"/>
          <w:b/>
          <w:bCs/>
          <w:iCs/>
          <w:sz w:val="20"/>
          <w:szCs w:val="20"/>
        </w:rPr>
        <w:t xml:space="preserve"> </w:t>
      </w:r>
    </w:p>
    <w:p w14:paraId="4CD0531F" w14:textId="77777777" w:rsidR="00F23B64" w:rsidRPr="003F4CA3" w:rsidRDefault="00F23B64" w:rsidP="00F23B64">
      <w:pPr>
        <w:spacing w:after="0" w:line="240" w:lineRule="auto"/>
        <w:jc w:val="both"/>
        <w:rPr>
          <w:rFonts w:ascii="Times New Roman" w:hAnsi="Times New Roman" w:cs="Times New Roman"/>
          <w:iCs/>
          <w:sz w:val="20"/>
          <w:szCs w:val="20"/>
        </w:rPr>
      </w:pPr>
    </w:p>
    <w:p w14:paraId="03579BDF" w14:textId="68265C21" w:rsidR="00E14195" w:rsidRPr="003F4CA3" w:rsidRDefault="00D34518" w:rsidP="00D34518">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standards listed in Annex A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01D1ABAE" w14:textId="77777777" w:rsidR="00816A1E" w:rsidRPr="003F4CA3" w:rsidRDefault="00816A1E" w:rsidP="005B1FAC">
      <w:pPr>
        <w:spacing w:after="0" w:line="240" w:lineRule="auto"/>
        <w:jc w:val="both"/>
        <w:rPr>
          <w:rFonts w:ascii="Times New Roman" w:hAnsi="Times New Roman" w:cs="Times New Roman"/>
          <w:b/>
          <w:bCs/>
          <w:iCs/>
          <w:sz w:val="20"/>
          <w:szCs w:val="20"/>
        </w:rPr>
      </w:pPr>
    </w:p>
    <w:p w14:paraId="1FBCAC9B" w14:textId="77777777" w:rsidR="00DE564E" w:rsidRPr="003F4CA3" w:rsidRDefault="00DE564E" w:rsidP="00DE564E">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3 MATERIALS</w:t>
      </w:r>
    </w:p>
    <w:p w14:paraId="24366F69" w14:textId="77777777" w:rsidR="00DE564E" w:rsidRPr="003F4CA3" w:rsidRDefault="00DE564E" w:rsidP="00DE564E">
      <w:pPr>
        <w:spacing w:after="0" w:line="240" w:lineRule="auto"/>
        <w:jc w:val="both"/>
        <w:rPr>
          <w:rFonts w:ascii="Times New Roman" w:hAnsi="Times New Roman" w:cs="Times New Roman"/>
          <w:b/>
          <w:bCs/>
          <w:iCs/>
          <w:sz w:val="20"/>
          <w:szCs w:val="20"/>
        </w:rPr>
      </w:pPr>
    </w:p>
    <w:p w14:paraId="575CC2FE" w14:textId="27C696B0" w:rsidR="00DE564E" w:rsidRPr="003F4CA3" w:rsidRDefault="00DE564E" w:rsidP="00DE564E">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material for various parts of artificial vagina (</w:t>
      </w:r>
      <w:r w:rsidRPr="003F4CA3">
        <w:rPr>
          <w:rFonts w:ascii="Times New Roman" w:hAnsi="Times New Roman" w:cs="Times New Roman"/>
          <w:i/>
          <w:iCs/>
          <w:sz w:val="20"/>
          <w:szCs w:val="20"/>
        </w:rPr>
        <w:t>see</w:t>
      </w:r>
      <w:r w:rsidRPr="003F4CA3">
        <w:rPr>
          <w:rFonts w:ascii="Times New Roman" w:hAnsi="Times New Roman" w:cs="Times New Roman"/>
          <w:iCs/>
          <w:sz w:val="20"/>
          <w:szCs w:val="20"/>
        </w:rPr>
        <w:t xml:space="preserve"> Fig. 1) shall be as given in </w:t>
      </w:r>
      <w:r w:rsidRPr="00170819">
        <w:rPr>
          <w:rFonts w:ascii="Times New Roman" w:hAnsi="Times New Roman" w:cs="Times New Roman"/>
          <w:b/>
          <w:bCs/>
          <w:iCs/>
          <w:sz w:val="20"/>
          <w:szCs w:val="20"/>
          <w:rPrChange w:id="64" w:author="Inno" w:date="2024-11-13T12:40:00Z" w16du:dateUtc="2024-11-13T07:10:00Z">
            <w:rPr>
              <w:rFonts w:ascii="Times New Roman" w:hAnsi="Times New Roman" w:cs="Times New Roman"/>
              <w:iCs/>
              <w:sz w:val="20"/>
              <w:szCs w:val="20"/>
            </w:rPr>
          </w:rPrChange>
        </w:rPr>
        <w:t>3.1</w:t>
      </w:r>
      <w:r w:rsidRPr="003F4CA3">
        <w:rPr>
          <w:rFonts w:ascii="Times New Roman" w:hAnsi="Times New Roman" w:cs="Times New Roman"/>
          <w:iCs/>
          <w:sz w:val="20"/>
          <w:szCs w:val="20"/>
        </w:rPr>
        <w:t xml:space="preserve"> to </w:t>
      </w:r>
      <w:r w:rsidRPr="00170819">
        <w:rPr>
          <w:rFonts w:ascii="Times New Roman" w:hAnsi="Times New Roman" w:cs="Times New Roman"/>
          <w:b/>
          <w:bCs/>
          <w:iCs/>
          <w:sz w:val="20"/>
          <w:szCs w:val="20"/>
          <w:rPrChange w:id="65" w:author="Inno" w:date="2024-11-13T12:40:00Z" w16du:dateUtc="2024-11-13T07:10:00Z">
            <w:rPr>
              <w:rFonts w:ascii="Times New Roman" w:hAnsi="Times New Roman" w:cs="Times New Roman"/>
              <w:iCs/>
              <w:sz w:val="20"/>
              <w:szCs w:val="20"/>
            </w:rPr>
          </w:rPrChange>
        </w:rPr>
        <w:t>3.4</w:t>
      </w:r>
      <w:r w:rsidRPr="003F4CA3">
        <w:rPr>
          <w:rFonts w:ascii="Times New Roman" w:hAnsi="Times New Roman" w:cs="Times New Roman"/>
          <w:iCs/>
          <w:sz w:val="20"/>
          <w:szCs w:val="20"/>
        </w:rPr>
        <w:t>.</w:t>
      </w:r>
    </w:p>
    <w:p w14:paraId="088FAB31" w14:textId="77777777" w:rsidR="001A41B6" w:rsidRPr="003F4CA3" w:rsidRDefault="001A41B6" w:rsidP="00DE564E">
      <w:pPr>
        <w:spacing w:after="0" w:line="240" w:lineRule="auto"/>
        <w:jc w:val="both"/>
        <w:rPr>
          <w:rFonts w:ascii="Times New Roman" w:hAnsi="Times New Roman" w:cs="Times New Roman"/>
          <w:iCs/>
          <w:sz w:val="20"/>
          <w:szCs w:val="20"/>
        </w:rPr>
      </w:pPr>
    </w:p>
    <w:p w14:paraId="75F8192B" w14:textId="7ECB328B" w:rsidR="00DE564E" w:rsidRPr="003F4CA3" w:rsidRDefault="001A41B6" w:rsidP="00DE564E">
      <w:pPr>
        <w:spacing w:after="0" w:line="240" w:lineRule="auto"/>
        <w:jc w:val="both"/>
        <w:rPr>
          <w:rFonts w:ascii="Times New Roman" w:hAnsi="Times New Roman" w:cs="Times New Roman"/>
          <w:iCs/>
          <w:sz w:val="20"/>
          <w:szCs w:val="20"/>
        </w:rPr>
      </w:pPr>
      <w:r w:rsidRPr="003F4CA3">
        <w:rPr>
          <w:rFonts w:ascii="Times New Roman" w:hAnsi="Times New Roman" w:cs="Times New Roman"/>
          <w:iCs/>
          <w:noProof/>
          <w:sz w:val="20"/>
          <w:szCs w:val="20"/>
          <w:lang w:bidi="hi-IN"/>
        </w:rPr>
        <w:drawing>
          <wp:anchor distT="0" distB="0" distL="114300" distR="114300" simplePos="0" relativeHeight="251662336" behindDoc="1" locked="0" layoutInCell="1" allowOverlap="1" wp14:anchorId="1516DC1E" wp14:editId="723D3ADF">
            <wp:simplePos x="0" y="0"/>
            <wp:positionH relativeFrom="column">
              <wp:posOffset>647700</wp:posOffset>
            </wp:positionH>
            <wp:positionV relativeFrom="paragraph">
              <wp:posOffset>47625</wp:posOffset>
            </wp:positionV>
            <wp:extent cx="4721512" cy="20764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6579" cy="2083076"/>
                    </a:xfrm>
                    <a:prstGeom prst="rect">
                      <a:avLst/>
                    </a:prstGeom>
                    <a:noFill/>
                  </pic:spPr>
                </pic:pic>
              </a:graphicData>
            </a:graphic>
            <wp14:sizeRelH relativeFrom="page">
              <wp14:pctWidth>0</wp14:pctWidth>
            </wp14:sizeRelH>
            <wp14:sizeRelV relativeFrom="page">
              <wp14:pctHeight>0</wp14:pctHeight>
            </wp14:sizeRelV>
          </wp:anchor>
        </w:drawing>
      </w:r>
    </w:p>
    <w:p w14:paraId="43C1EFBB" w14:textId="734024A8" w:rsidR="00DE564E" w:rsidRPr="003F4CA3" w:rsidRDefault="00DE564E" w:rsidP="00DE564E">
      <w:pPr>
        <w:spacing w:after="0" w:line="240" w:lineRule="auto"/>
        <w:jc w:val="both"/>
        <w:rPr>
          <w:rFonts w:ascii="Times New Roman" w:hAnsi="Times New Roman" w:cs="Times New Roman"/>
          <w:iCs/>
          <w:sz w:val="20"/>
          <w:szCs w:val="20"/>
        </w:rPr>
      </w:pPr>
    </w:p>
    <w:p w14:paraId="1124B303" w14:textId="77777777" w:rsidR="00020B3F" w:rsidRPr="003F4CA3" w:rsidRDefault="00020B3F" w:rsidP="005B1FAC">
      <w:pPr>
        <w:spacing w:after="0" w:line="240" w:lineRule="auto"/>
        <w:jc w:val="both"/>
        <w:rPr>
          <w:rFonts w:ascii="Times New Roman" w:hAnsi="Times New Roman" w:cs="Times New Roman"/>
          <w:b/>
          <w:bCs/>
          <w:iCs/>
          <w:sz w:val="20"/>
          <w:szCs w:val="20"/>
        </w:rPr>
      </w:pPr>
    </w:p>
    <w:p w14:paraId="1A1C3C49"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10922566"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20E033C4"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1F598561"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0975E52"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9CE1F2D"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5155034B"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65E568FC"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79CCB4F1"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51210692" w14:textId="77777777" w:rsidR="00DE564E" w:rsidRPr="003F4CA3" w:rsidRDefault="00DE564E" w:rsidP="005B1FAC">
      <w:pPr>
        <w:spacing w:after="0" w:line="240" w:lineRule="auto"/>
        <w:jc w:val="both"/>
        <w:rPr>
          <w:rFonts w:ascii="Times New Roman" w:hAnsi="Times New Roman" w:cs="Times New Roman"/>
          <w:b/>
          <w:bCs/>
          <w:iCs/>
          <w:sz w:val="20"/>
          <w:szCs w:val="20"/>
        </w:rPr>
      </w:pPr>
    </w:p>
    <w:p w14:paraId="2F8411BA" w14:textId="0AA734B2" w:rsidR="00DE564E" w:rsidRPr="003F4CA3" w:rsidRDefault="00DE564E" w:rsidP="005B1FAC">
      <w:pPr>
        <w:spacing w:after="0" w:line="240" w:lineRule="auto"/>
        <w:jc w:val="both"/>
        <w:rPr>
          <w:rFonts w:ascii="Times New Roman" w:hAnsi="Times New Roman" w:cs="Times New Roman"/>
          <w:b/>
          <w:bCs/>
          <w:iCs/>
          <w:sz w:val="20"/>
          <w:szCs w:val="20"/>
        </w:rPr>
      </w:pPr>
    </w:p>
    <w:p w14:paraId="4B9D457D" w14:textId="77777777" w:rsidR="001A41B6" w:rsidRPr="003F4CA3" w:rsidRDefault="001A41B6" w:rsidP="005B1FAC">
      <w:pPr>
        <w:spacing w:after="0" w:line="240" w:lineRule="auto"/>
        <w:jc w:val="both"/>
        <w:rPr>
          <w:rFonts w:ascii="Times New Roman" w:hAnsi="Times New Roman" w:cs="Times New Roman"/>
          <w:b/>
          <w:bCs/>
          <w:iCs/>
          <w:sz w:val="20"/>
          <w:szCs w:val="20"/>
        </w:rPr>
      </w:pPr>
    </w:p>
    <w:p w14:paraId="06ADA74A" w14:textId="77777777" w:rsidR="007453E7" w:rsidRPr="003F4CA3" w:rsidRDefault="007453E7" w:rsidP="00F371E3">
      <w:pPr>
        <w:spacing w:after="0" w:line="240" w:lineRule="auto"/>
        <w:jc w:val="center"/>
        <w:rPr>
          <w:rFonts w:ascii="Times New Roman" w:hAnsi="Times New Roman" w:cs="Times New Roman"/>
          <w:iCs/>
          <w:smallCaps/>
          <w:sz w:val="20"/>
          <w:szCs w:val="20"/>
        </w:rPr>
      </w:pPr>
    </w:p>
    <w:p w14:paraId="46342F9A" w14:textId="645918E3" w:rsidR="00F371E3" w:rsidRPr="003F4CA3" w:rsidRDefault="00DE564E" w:rsidP="00F371E3">
      <w:pPr>
        <w:spacing w:after="0" w:line="240" w:lineRule="auto"/>
        <w:jc w:val="center"/>
        <w:rPr>
          <w:rFonts w:ascii="Times New Roman" w:hAnsi="Times New Roman" w:cs="Times New Roman"/>
          <w:iCs/>
          <w:smallCaps/>
          <w:sz w:val="20"/>
          <w:szCs w:val="20"/>
        </w:rPr>
      </w:pPr>
      <w:r w:rsidRPr="003F4CA3">
        <w:rPr>
          <w:rFonts w:ascii="Times New Roman" w:hAnsi="Times New Roman" w:cs="Times New Roman"/>
          <w:iCs/>
          <w:smallCaps/>
          <w:sz w:val="20"/>
          <w:szCs w:val="20"/>
        </w:rPr>
        <w:t xml:space="preserve">Fig. 1 A Typical Shape </w:t>
      </w:r>
      <w:del w:id="66" w:author="Inno" w:date="2024-11-13T12:40:00Z" w16du:dateUtc="2024-11-13T07:10:00Z">
        <w:r w:rsidRPr="003F4CA3" w:rsidDel="00913F6C">
          <w:rPr>
            <w:rFonts w:ascii="Times New Roman" w:hAnsi="Times New Roman" w:cs="Times New Roman"/>
            <w:iCs/>
            <w:smallCaps/>
            <w:sz w:val="20"/>
            <w:szCs w:val="20"/>
          </w:rPr>
          <w:delText xml:space="preserve">Of </w:delText>
        </w:r>
      </w:del>
      <w:ins w:id="67" w:author="Inno" w:date="2024-11-13T12:40:00Z" w16du:dateUtc="2024-11-13T07:10:00Z">
        <w:r w:rsidR="00913F6C">
          <w:rPr>
            <w:rFonts w:ascii="Times New Roman" w:hAnsi="Times New Roman" w:cs="Times New Roman"/>
            <w:iCs/>
            <w:smallCaps/>
            <w:sz w:val="20"/>
            <w:szCs w:val="20"/>
          </w:rPr>
          <w:t>o</w:t>
        </w:r>
        <w:r w:rsidR="00913F6C" w:rsidRPr="003F4CA3">
          <w:rPr>
            <w:rFonts w:ascii="Times New Roman" w:hAnsi="Times New Roman" w:cs="Times New Roman"/>
            <w:iCs/>
            <w:smallCaps/>
            <w:sz w:val="20"/>
            <w:szCs w:val="20"/>
          </w:rPr>
          <w:t xml:space="preserve">f </w:t>
        </w:r>
      </w:ins>
      <w:r w:rsidRPr="003F4CA3">
        <w:rPr>
          <w:rFonts w:ascii="Times New Roman" w:hAnsi="Times New Roman" w:cs="Times New Roman"/>
          <w:iCs/>
          <w:smallCaps/>
          <w:sz w:val="20"/>
          <w:szCs w:val="20"/>
        </w:rPr>
        <w:t>Artificial Vagina</w:t>
      </w:r>
    </w:p>
    <w:p w14:paraId="05754693" w14:textId="77777777" w:rsidR="007453E7" w:rsidRPr="003F4CA3" w:rsidRDefault="007453E7" w:rsidP="00F371E3">
      <w:pPr>
        <w:spacing w:after="0" w:line="240" w:lineRule="auto"/>
        <w:jc w:val="center"/>
        <w:rPr>
          <w:rFonts w:ascii="Times New Roman" w:hAnsi="Times New Roman" w:cs="Times New Roman"/>
          <w:iCs/>
          <w:smallCaps/>
          <w:sz w:val="20"/>
          <w:szCs w:val="20"/>
        </w:rPr>
      </w:pPr>
    </w:p>
    <w:p w14:paraId="553840CF" w14:textId="4E84344F" w:rsidR="001A41B6" w:rsidRPr="003F4CA3" w:rsidRDefault="00F371E3" w:rsidP="00F371E3">
      <w:pPr>
        <w:spacing w:after="0" w:line="240" w:lineRule="auto"/>
        <w:rPr>
          <w:rFonts w:ascii="Times New Roman" w:hAnsi="Times New Roman" w:cs="Times New Roman"/>
          <w:b/>
          <w:bCs/>
          <w:iCs/>
          <w:sz w:val="20"/>
          <w:szCs w:val="20"/>
        </w:rPr>
      </w:pPr>
      <w:r w:rsidRPr="003F4CA3">
        <w:rPr>
          <w:rFonts w:ascii="Times New Roman" w:hAnsi="Times New Roman" w:cs="Times New Roman"/>
          <w:b/>
          <w:bCs/>
          <w:iCs/>
          <w:sz w:val="20"/>
          <w:szCs w:val="20"/>
        </w:rPr>
        <w:t>3.1 Outer Case</w:t>
      </w:r>
    </w:p>
    <w:p w14:paraId="40D78999" w14:textId="77777777" w:rsidR="001A41B6" w:rsidRPr="003F4CA3" w:rsidRDefault="001A41B6" w:rsidP="00F371E3">
      <w:pPr>
        <w:spacing w:after="0" w:line="240" w:lineRule="auto"/>
        <w:rPr>
          <w:rFonts w:ascii="Times New Roman" w:hAnsi="Times New Roman" w:cs="Times New Roman"/>
          <w:iCs/>
          <w:sz w:val="20"/>
          <w:szCs w:val="20"/>
        </w:rPr>
      </w:pPr>
    </w:p>
    <w:p w14:paraId="5B9B47A5" w14:textId="28AECE97" w:rsidR="00F371E3" w:rsidRPr="003F4CA3" w:rsidRDefault="00F371E3" w:rsidP="00F371E3">
      <w:pPr>
        <w:spacing w:after="0" w:line="240" w:lineRule="auto"/>
        <w:rPr>
          <w:rFonts w:ascii="Times New Roman" w:hAnsi="Times New Roman" w:cs="Times New Roman"/>
          <w:iCs/>
          <w:sz w:val="20"/>
          <w:szCs w:val="20"/>
        </w:rPr>
      </w:pPr>
      <w:r w:rsidRPr="003F4CA3">
        <w:rPr>
          <w:rFonts w:ascii="Times New Roman" w:hAnsi="Times New Roman" w:cs="Times New Roman"/>
          <w:iCs/>
          <w:sz w:val="20"/>
          <w:szCs w:val="20"/>
        </w:rPr>
        <w:t>Natural or synthetic, hard or flexible rubber or thick canvas reinforced rubber free from longitudinal joints shall be used. It shall not contain any reclaimed rubber or vulcanized waste.</w:t>
      </w:r>
    </w:p>
    <w:p w14:paraId="6F186B37" w14:textId="77777777" w:rsidR="00F371E3" w:rsidRPr="003F4CA3" w:rsidRDefault="00F371E3" w:rsidP="00F371E3">
      <w:pPr>
        <w:spacing w:after="0" w:line="240" w:lineRule="auto"/>
        <w:jc w:val="both"/>
        <w:rPr>
          <w:rFonts w:ascii="Times New Roman" w:hAnsi="Times New Roman" w:cs="Times New Roman"/>
          <w:iCs/>
          <w:sz w:val="20"/>
          <w:szCs w:val="20"/>
        </w:rPr>
      </w:pPr>
    </w:p>
    <w:p w14:paraId="52BC9909" w14:textId="77777777" w:rsidR="00413332" w:rsidRDefault="00F371E3" w:rsidP="00F371E3">
      <w:pPr>
        <w:spacing w:after="0" w:line="240" w:lineRule="auto"/>
        <w:jc w:val="both"/>
        <w:rPr>
          <w:ins w:id="68" w:author="Inno" w:date="2024-11-13T12:41:00Z" w16du:dateUtc="2024-11-13T07:11:00Z"/>
          <w:rFonts w:ascii="Times New Roman" w:hAnsi="Times New Roman" w:cs="Times New Roman"/>
          <w:iCs/>
          <w:sz w:val="20"/>
          <w:szCs w:val="20"/>
        </w:rPr>
      </w:pPr>
      <w:r w:rsidRPr="003F4CA3">
        <w:rPr>
          <w:rFonts w:ascii="Times New Roman" w:hAnsi="Times New Roman" w:cs="Times New Roman"/>
          <w:b/>
          <w:bCs/>
          <w:iCs/>
          <w:sz w:val="20"/>
          <w:szCs w:val="20"/>
        </w:rPr>
        <w:t>3.2 Liner and Cone</w:t>
      </w:r>
      <w:r w:rsidRPr="003F4CA3">
        <w:rPr>
          <w:rFonts w:ascii="Times New Roman" w:hAnsi="Times New Roman" w:cs="Times New Roman"/>
          <w:iCs/>
          <w:sz w:val="20"/>
          <w:szCs w:val="20"/>
        </w:rPr>
        <w:t xml:space="preserve"> </w:t>
      </w:r>
      <w:del w:id="69" w:author="Inno" w:date="2024-11-13T12:41:00Z" w16du:dateUtc="2024-11-13T07:11:00Z">
        <w:r w:rsidRPr="003F4CA3" w:rsidDel="00413332">
          <w:rPr>
            <w:rFonts w:ascii="Times New Roman" w:hAnsi="Times New Roman" w:cs="Times New Roman"/>
            <w:iCs/>
            <w:sz w:val="20"/>
            <w:szCs w:val="20"/>
          </w:rPr>
          <w:sym w:font="Symbol" w:char="F0BE"/>
        </w:r>
        <w:r w:rsidRPr="003F4CA3" w:rsidDel="00413332">
          <w:rPr>
            <w:rFonts w:ascii="Times New Roman" w:hAnsi="Times New Roman" w:cs="Times New Roman"/>
            <w:iCs/>
            <w:sz w:val="20"/>
            <w:szCs w:val="20"/>
          </w:rPr>
          <w:delText xml:space="preserve"> </w:delText>
        </w:r>
      </w:del>
    </w:p>
    <w:p w14:paraId="40B3B765" w14:textId="77777777" w:rsidR="00413332" w:rsidRDefault="00413332" w:rsidP="00F371E3">
      <w:pPr>
        <w:spacing w:after="0" w:line="240" w:lineRule="auto"/>
        <w:jc w:val="both"/>
        <w:rPr>
          <w:ins w:id="70" w:author="Inno" w:date="2024-11-13T12:41:00Z" w16du:dateUtc="2024-11-13T07:11:00Z"/>
          <w:rFonts w:ascii="Times New Roman" w:hAnsi="Times New Roman" w:cs="Times New Roman"/>
          <w:iCs/>
          <w:sz w:val="20"/>
          <w:szCs w:val="20"/>
        </w:rPr>
      </w:pPr>
    </w:p>
    <w:p w14:paraId="16D61ADD" w14:textId="6EBDD63E"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Fully elastic latex rubber or neoprene rubber shall be used. No free colour shall be added in the rubber.</w:t>
      </w:r>
    </w:p>
    <w:p w14:paraId="2ED149C2" w14:textId="77777777" w:rsidR="00F371E3" w:rsidRPr="003F4CA3" w:rsidRDefault="00F371E3" w:rsidP="00F371E3">
      <w:pPr>
        <w:spacing w:after="0" w:line="240" w:lineRule="auto"/>
        <w:jc w:val="both"/>
        <w:rPr>
          <w:rFonts w:ascii="Times New Roman" w:hAnsi="Times New Roman" w:cs="Times New Roman"/>
          <w:iCs/>
          <w:sz w:val="20"/>
          <w:szCs w:val="20"/>
        </w:rPr>
      </w:pPr>
    </w:p>
    <w:p w14:paraId="09759AF2" w14:textId="77777777" w:rsidR="00413332" w:rsidRDefault="00F371E3" w:rsidP="00F371E3">
      <w:pPr>
        <w:spacing w:after="0" w:line="240" w:lineRule="auto"/>
        <w:jc w:val="both"/>
        <w:rPr>
          <w:ins w:id="71" w:author="Inno" w:date="2024-11-13T12:41:00Z" w16du:dateUtc="2024-11-13T07:11:00Z"/>
          <w:rFonts w:ascii="Times New Roman" w:hAnsi="Times New Roman" w:cs="Times New Roman"/>
          <w:iCs/>
          <w:sz w:val="20"/>
          <w:szCs w:val="20"/>
        </w:rPr>
      </w:pPr>
      <w:r w:rsidRPr="003F4CA3">
        <w:rPr>
          <w:rFonts w:ascii="Times New Roman" w:hAnsi="Times New Roman" w:cs="Times New Roman"/>
          <w:b/>
          <w:bCs/>
          <w:iCs/>
          <w:sz w:val="20"/>
          <w:szCs w:val="20"/>
        </w:rPr>
        <w:t>3.3 Semen Collection Tube</w:t>
      </w:r>
      <w:r w:rsidRPr="003F4CA3">
        <w:rPr>
          <w:rFonts w:ascii="Times New Roman" w:hAnsi="Times New Roman" w:cs="Times New Roman"/>
          <w:iCs/>
          <w:sz w:val="20"/>
          <w:szCs w:val="20"/>
        </w:rPr>
        <w:t xml:space="preserve"> </w:t>
      </w:r>
      <w:del w:id="72" w:author="Inno" w:date="2024-11-13T12:41:00Z" w16du:dateUtc="2024-11-13T07:11:00Z">
        <w:r w:rsidRPr="003F4CA3" w:rsidDel="00413332">
          <w:rPr>
            <w:rFonts w:ascii="Times New Roman" w:hAnsi="Times New Roman" w:cs="Times New Roman"/>
            <w:iCs/>
            <w:sz w:val="20"/>
            <w:szCs w:val="20"/>
          </w:rPr>
          <w:sym w:font="Symbol" w:char="F0BE"/>
        </w:r>
        <w:r w:rsidRPr="003F4CA3" w:rsidDel="00413332">
          <w:rPr>
            <w:rFonts w:ascii="Times New Roman" w:hAnsi="Times New Roman" w:cs="Times New Roman"/>
            <w:iCs/>
            <w:sz w:val="20"/>
            <w:szCs w:val="20"/>
          </w:rPr>
          <w:delText xml:space="preserve">  </w:delText>
        </w:r>
      </w:del>
    </w:p>
    <w:p w14:paraId="5A84DB4B" w14:textId="77777777" w:rsidR="00413332" w:rsidRDefault="00413332" w:rsidP="00F371E3">
      <w:pPr>
        <w:spacing w:after="0" w:line="240" w:lineRule="auto"/>
        <w:jc w:val="both"/>
        <w:rPr>
          <w:ins w:id="73" w:author="Inno" w:date="2024-11-13T12:41:00Z" w16du:dateUtc="2024-11-13T07:11:00Z"/>
          <w:rFonts w:ascii="Times New Roman" w:hAnsi="Times New Roman" w:cs="Times New Roman"/>
          <w:iCs/>
          <w:sz w:val="20"/>
          <w:szCs w:val="20"/>
        </w:rPr>
      </w:pPr>
    </w:p>
    <w:p w14:paraId="2E07572B" w14:textId="299B3674"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It should be made of chemically pure neutral glass and should not consume HCl more than 0.20 ml/gm when measured during boiling water test as given in IS 2303 (Part 1/Sec 1).</w:t>
      </w:r>
    </w:p>
    <w:p w14:paraId="6AA7CF3B" w14:textId="77777777" w:rsidR="00F371E3" w:rsidRPr="003F4CA3" w:rsidRDefault="00F371E3" w:rsidP="00F371E3">
      <w:pPr>
        <w:spacing w:after="0" w:line="240" w:lineRule="auto"/>
        <w:jc w:val="both"/>
        <w:rPr>
          <w:rFonts w:ascii="Times New Roman" w:hAnsi="Times New Roman" w:cs="Times New Roman"/>
          <w:iCs/>
          <w:sz w:val="20"/>
          <w:szCs w:val="20"/>
        </w:rPr>
      </w:pPr>
    </w:p>
    <w:p w14:paraId="312FA753" w14:textId="77777777" w:rsidR="00413332" w:rsidRDefault="00F371E3" w:rsidP="00F371E3">
      <w:pPr>
        <w:spacing w:after="0" w:line="240" w:lineRule="auto"/>
        <w:jc w:val="both"/>
        <w:rPr>
          <w:ins w:id="74" w:author="Inno" w:date="2024-11-13T12:41:00Z" w16du:dateUtc="2024-11-13T07:11:00Z"/>
          <w:rFonts w:ascii="Times New Roman" w:hAnsi="Times New Roman" w:cs="Times New Roman"/>
          <w:iCs/>
          <w:sz w:val="20"/>
          <w:szCs w:val="20"/>
        </w:rPr>
      </w:pPr>
      <w:r w:rsidRPr="003F4CA3">
        <w:rPr>
          <w:rFonts w:ascii="Times New Roman" w:hAnsi="Times New Roman" w:cs="Times New Roman"/>
          <w:b/>
          <w:bCs/>
          <w:iCs/>
          <w:sz w:val="20"/>
          <w:szCs w:val="20"/>
        </w:rPr>
        <w:t>3.4 Insulation Bag</w:t>
      </w:r>
      <w:r w:rsidRPr="003F4CA3">
        <w:rPr>
          <w:rFonts w:ascii="Times New Roman" w:hAnsi="Times New Roman" w:cs="Times New Roman"/>
          <w:iCs/>
          <w:sz w:val="20"/>
          <w:szCs w:val="20"/>
        </w:rPr>
        <w:t xml:space="preserve"> </w:t>
      </w:r>
      <w:del w:id="75" w:author="Inno" w:date="2024-11-13T12:41:00Z" w16du:dateUtc="2024-11-13T07:11:00Z">
        <w:r w:rsidRPr="003F4CA3" w:rsidDel="00413332">
          <w:rPr>
            <w:rFonts w:ascii="Times New Roman" w:hAnsi="Times New Roman" w:cs="Times New Roman"/>
            <w:iCs/>
            <w:sz w:val="20"/>
            <w:szCs w:val="20"/>
          </w:rPr>
          <w:sym w:font="Symbol" w:char="F0BE"/>
        </w:r>
        <w:r w:rsidRPr="003F4CA3" w:rsidDel="00413332">
          <w:rPr>
            <w:rFonts w:ascii="Times New Roman" w:hAnsi="Times New Roman" w:cs="Times New Roman"/>
            <w:iCs/>
            <w:sz w:val="20"/>
            <w:szCs w:val="20"/>
          </w:rPr>
          <w:delText xml:space="preserve"> </w:delText>
        </w:r>
      </w:del>
    </w:p>
    <w:p w14:paraId="76A8782D" w14:textId="77777777" w:rsidR="00413332" w:rsidRDefault="00413332" w:rsidP="00F371E3">
      <w:pPr>
        <w:spacing w:after="0" w:line="240" w:lineRule="auto"/>
        <w:jc w:val="both"/>
        <w:rPr>
          <w:ins w:id="76" w:author="Inno" w:date="2024-11-13T12:41:00Z" w16du:dateUtc="2024-11-13T07:11:00Z"/>
          <w:rFonts w:ascii="Times New Roman" w:hAnsi="Times New Roman" w:cs="Times New Roman"/>
          <w:iCs/>
          <w:sz w:val="20"/>
          <w:szCs w:val="20"/>
        </w:rPr>
      </w:pPr>
    </w:p>
    <w:p w14:paraId="42C5F6A1" w14:textId="36647B2C"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Rexin with inside foam padding of minimum 2 mm thickness shall be used.</w:t>
      </w:r>
    </w:p>
    <w:p w14:paraId="3F93636B" w14:textId="77777777" w:rsidR="00F371E3" w:rsidRPr="003F4CA3" w:rsidRDefault="00F371E3" w:rsidP="00F371E3">
      <w:pPr>
        <w:spacing w:after="0" w:line="240" w:lineRule="auto"/>
        <w:jc w:val="both"/>
        <w:rPr>
          <w:rFonts w:ascii="Times New Roman" w:hAnsi="Times New Roman" w:cs="Times New Roman"/>
          <w:iCs/>
          <w:sz w:val="20"/>
          <w:szCs w:val="20"/>
        </w:rPr>
      </w:pPr>
    </w:p>
    <w:p w14:paraId="1459CD0D"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4 DIMENSIONS</w:t>
      </w:r>
    </w:p>
    <w:p w14:paraId="541C22A5" w14:textId="77777777" w:rsidR="00F371E3" w:rsidRPr="003F4CA3" w:rsidRDefault="00F371E3" w:rsidP="00F371E3">
      <w:pPr>
        <w:spacing w:after="0" w:line="240" w:lineRule="auto"/>
        <w:jc w:val="both"/>
        <w:rPr>
          <w:rFonts w:ascii="Times New Roman" w:hAnsi="Times New Roman" w:cs="Times New Roman"/>
          <w:iCs/>
          <w:sz w:val="20"/>
          <w:szCs w:val="20"/>
        </w:rPr>
      </w:pPr>
    </w:p>
    <w:p w14:paraId="53ACC543" w14:textId="77777777" w:rsidR="00413332" w:rsidRDefault="00F371E3" w:rsidP="00F371E3">
      <w:pPr>
        <w:spacing w:after="0" w:line="240" w:lineRule="auto"/>
        <w:jc w:val="both"/>
        <w:rPr>
          <w:ins w:id="77" w:author="Inno" w:date="2024-11-13T12:41:00Z" w16du:dateUtc="2024-11-13T07:11:00Z"/>
          <w:rFonts w:ascii="Times New Roman" w:hAnsi="Times New Roman" w:cs="Times New Roman"/>
          <w:iCs/>
          <w:sz w:val="20"/>
          <w:szCs w:val="20"/>
        </w:rPr>
      </w:pPr>
      <w:r w:rsidRPr="003F4CA3">
        <w:rPr>
          <w:rFonts w:ascii="Times New Roman" w:hAnsi="Times New Roman" w:cs="Times New Roman"/>
          <w:b/>
          <w:bCs/>
          <w:iCs/>
          <w:sz w:val="20"/>
          <w:szCs w:val="20"/>
        </w:rPr>
        <w:t>4.1 Outer Case</w:t>
      </w:r>
      <w:r w:rsidRPr="003F4CA3">
        <w:rPr>
          <w:rFonts w:ascii="Times New Roman" w:hAnsi="Times New Roman" w:cs="Times New Roman"/>
          <w:iCs/>
          <w:sz w:val="20"/>
          <w:szCs w:val="20"/>
        </w:rPr>
        <w:t xml:space="preserve"> </w:t>
      </w:r>
      <w:del w:id="78" w:author="Inno" w:date="2024-11-13T12:41:00Z" w16du:dateUtc="2024-11-13T07:11:00Z">
        <w:r w:rsidRPr="003F4CA3" w:rsidDel="00413332">
          <w:rPr>
            <w:rFonts w:ascii="Times New Roman" w:hAnsi="Times New Roman" w:cs="Times New Roman"/>
            <w:iCs/>
            <w:sz w:val="20"/>
            <w:szCs w:val="20"/>
          </w:rPr>
          <w:sym w:font="Symbol" w:char="F0BE"/>
        </w:r>
        <w:r w:rsidRPr="003F4CA3" w:rsidDel="00413332">
          <w:rPr>
            <w:rFonts w:ascii="Times New Roman" w:hAnsi="Times New Roman" w:cs="Times New Roman"/>
            <w:iCs/>
            <w:sz w:val="20"/>
            <w:szCs w:val="20"/>
          </w:rPr>
          <w:delText xml:space="preserve"> </w:delText>
        </w:r>
      </w:del>
    </w:p>
    <w:p w14:paraId="5D77027A" w14:textId="77777777" w:rsidR="00413332" w:rsidRDefault="00413332" w:rsidP="00F371E3">
      <w:pPr>
        <w:spacing w:after="0" w:line="240" w:lineRule="auto"/>
        <w:jc w:val="both"/>
        <w:rPr>
          <w:ins w:id="79" w:author="Inno" w:date="2024-11-13T12:41:00Z" w16du:dateUtc="2024-11-13T07:11:00Z"/>
          <w:rFonts w:ascii="Times New Roman" w:hAnsi="Times New Roman" w:cs="Times New Roman"/>
          <w:iCs/>
          <w:sz w:val="20"/>
          <w:szCs w:val="20"/>
        </w:rPr>
      </w:pPr>
    </w:p>
    <w:p w14:paraId="5669F340" w14:textId="4783C95D"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internal diameter of the case shall be 62.5</w:t>
      </w:r>
      <w:ins w:id="80" w:author="Inno" w:date="2024-11-13T12:41:00Z" w16du:dateUtc="2024-11-13T07:11:00Z">
        <w:r w:rsidR="006403DB">
          <w:rPr>
            <w:rFonts w:ascii="Times New Roman" w:hAnsi="Times New Roman" w:cs="Times New Roman"/>
            <w:iCs/>
            <w:sz w:val="20"/>
            <w:szCs w:val="20"/>
          </w:rPr>
          <w:t xml:space="preserve"> mm</w:t>
        </w:r>
      </w:ins>
      <w:r w:rsidRPr="003F4CA3">
        <w:rPr>
          <w:rFonts w:ascii="Times New Roman" w:hAnsi="Times New Roman" w:cs="Times New Roman"/>
          <w:iCs/>
          <w:sz w:val="20"/>
          <w:szCs w:val="20"/>
        </w:rPr>
        <w:t xml:space="preserve">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The length of the case shall be 290 </w:t>
      </w:r>
      <w:ins w:id="81" w:author="Inno" w:date="2024-11-13T12:41:00Z" w16du:dateUtc="2024-11-13T07:11:00Z">
        <w:r w:rsidR="00632358">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for cattle bull and 230 </w:t>
      </w:r>
      <w:ins w:id="82" w:author="Inno" w:date="2024-11-13T12:42:00Z" w16du:dateUtc="2024-11-13T07:12:00Z">
        <w:r w:rsidR="00632358">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for buffalo bull. </w:t>
      </w:r>
    </w:p>
    <w:p w14:paraId="39A5B9E3" w14:textId="77777777" w:rsidR="00F371E3" w:rsidRPr="003F4CA3" w:rsidRDefault="00F371E3" w:rsidP="00F371E3">
      <w:pPr>
        <w:spacing w:after="0" w:line="240" w:lineRule="auto"/>
        <w:jc w:val="both"/>
        <w:rPr>
          <w:rFonts w:ascii="Times New Roman" w:hAnsi="Times New Roman" w:cs="Times New Roman"/>
          <w:iCs/>
          <w:sz w:val="20"/>
          <w:szCs w:val="20"/>
        </w:rPr>
      </w:pPr>
    </w:p>
    <w:p w14:paraId="045AFD9D" w14:textId="77777777" w:rsidR="00A93E86" w:rsidRDefault="00F371E3" w:rsidP="00F371E3">
      <w:pPr>
        <w:spacing w:after="0" w:line="240" w:lineRule="auto"/>
        <w:jc w:val="both"/>
        <w:rPr>
          <w:ins w:id="83" w:author="Inno" w:date="2024-11-13T12:42:00Z" w16du:dateUtc="2024-11-13T07:12:00Z"/>
          <w:rFonts w:ascii="Times New Roman" w:hAnsi="Times New Roman" w:cs="Times New Roman"/>
          <w:iCs/>
          <w:sz w:val="20"/>
          <w:szCs w:val="20"/>
        </w:rPr>
      </w:pPr>
      <w:r w:rsidRPr="003F4CA3">
        <w:rPr>
          <w:rFonts w:ascii="Times New Roman" w:hAnsi="Times New Roman" w:cs="Times New Roman"/>
          <w:b/>
          <w:bCs/>
          <w:iCs/>
          <w:sz w:val="20"/>
          <w:szCs w:val="20"/>
        </w:rPr>
        <w:t>4.2 Liner</w:t>
      </w:r>
      <w:r w:rsidRPr="003F4CA3">
        <w:rPr>
          <w:rFonts w:ascii="Times New Roman" w:hAnsi="Times New Roman" w:cs="Times New Roman"/>
          <w:iCs/>
          <w:sz w:val="20"/>
          <w:szCs w:val="20"/>
        </w:rPr>
        <w:t xml:space="preserve"> </w:t>
      </w:r>
      <w:del w:id="84" w:author="Inno" w:date="2024-11-13T12:42:00Z" w16du:dateUtc="2024-11-13T07:12:00Z">
        <w:r w:rsidRPr="003F4CA3" w:rsidDel="00A93E86">
          <w:rPr>
            <w:rFonts w:ascii="Times New Roman" w:hAnsi="Times New Roman" w:cs="Times New Roman"/>
            <w:iCs/>
            <w:sz w:val="20"/>
            <w:szCs w:val="20"/>
          </w:rPr>
          <w:sym w:font="Symbol" w:char="F0BE"/>
        </w:r>
        <w:r w:rsidRPr="003F4CA3" w:rsidDel="00A93E86">
          <w:rPr>
            <w:rFonts w:ascii="Times New Roman" w:hAnsi="Times New Roman" w:cs="Times New Roman"/>
            <w:iCs/>
            <w:sz w:val="20"/>
            <w:szCs w:val="20"/>
          </w:rPr>
          <w:delText xml:space="preserve"> </w:delText>
        </w:r>
      </w:del>
    </w:p>
    <w:p w14:paraId="45D195F2" w14:textId="77777777" w:rsidR="00A93E86" w:rsidRDefault="00A93E86" w:rsidP="00F371E3">
      <w:pPr>
        <w:spacing w:after="0" w:line="240" w:lineRule="auto"/>
        <w:jc w:val="both"/>
        <w:rPr>
          <w:ins w:id="85" w:author="Inno" w:date="2024-11-13T12:42:00Z" w16du:dateUtc="2024-11-13T07:12:00Z"/>
          <w:rFonts w:ascii="Times New Roman" w:hAnsi="Times New Roman" w:cs="Times New Roman"/>
          <w:iCs/>
          <w:sz w:val="20"/>
          <w:szCs w:val="20"/>
        </w:rPr>
      </w:pPr>
    </w:p>
    <w:p w14:paraId="25D918ED" w14:textId="1346A498"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length of liner shall be in between 440 mm to 520 mm and its diameter shall be </w:t>
      </w:r>
      <w:proofErr w:type="gramStart"/>
      <w:r w:rsidRPr="003F4CA3">
        <w:rPr>
          <w:rFonts w:ascii="Times New Roman" w:hAnsi="Times New Roman" w:cs="Times New Roman"/>
          <w:iCs/>
          <w:sz w:val="20"/>
          <w:szCs w:val="20"/>
        </w:rPr>
        <w:t>of  54</w:t>
      </w:r>
      <w:proofErr w:type="gramEnd"/>
      <w:r w:rsidRPr="003F4CA3">
        <w:rPr>
          <w:rFonts w:ascii="Times New Roman" w:hAnsi="Times New Roman" w:cs="Times New Roman"/>
          <w:iCs/>
          <w:sz w:val="20"/>
          <w:szCs w:val="20"/>
        </w:rPr>
        <w:t xml:space="preserve"> </w:t>
      </w:r>
      <w:ins w:id="86" w:author="Inno" w:date="2024-11-13T12:42:00Z" w16du:dateUtc="2024-11-13T07:12:00Z">
        <w:r w:rsidR="00CD76A0">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 mm.</w:t>
      </w:r>
    </w:p>
    <w:p w14:paraId="149DFF50" w14:textId="77777777" w:rsidR="00F371E3" w:rsidRPr="003F4CA3" w:rsidRDefault="00F371E3" w:rsidP="00F371E3">
      <w:pPr>
        <w:spacing w:after="0" w:line="240" w:lineRule="auto"/>
        <w:jc w:val="both"/>
        <w:rPr>
          <w:rFonts w:ascii="Times New Roman" w:hAnsi="Times New Roman" w:cs="Times New Roman"/>
          <w:iCs/>
          <w:sz w:val="20"/>
          <w:szCs w:val="20"/>
        </w:rPr>
      </w:pPr>
    </w:p>
    <w:p w14:paraId="1E3C78E7" w14:textId="77777777" w:rsidR="00575680" w:rsidRDefault="00F371E3" w:rsidP="00F371E3">
      <w:pPr>
        <w:spacing w:after="0" w:line="240" w:lineRule="auto"/>
        <w:jc w:val="both"/>
        <w:rPr>
          <w:ins w:id="87" w:author="Inno" w:date="2024-11-13T12:42:00Z" w16du:dateUtc="2024-11-13T07:12:00Z"/>
          <w:rFonts w:ascii="Times New Roman" w:hAnsi="Times New Roman" w:cs="Times New Roman"/>
          <w:iCs/>
          <w:sz w:val="20"/>
          <w:szCs w:val="20"/>
        </w:rPr>
      </w:pPr>
      <w:r w:rsidRPr="003F4CA3">
        <w:rPr>
          <w:rFonts w:ascii="Times New Roman" w:hAnsi="Times New Roman" w:cs="Times New Roman"/>
          <w:b/>
          <w:bCs/>
          <w:iCs/>
          <w:sz w:val="20"/>
          <w:szCs w:val="20"/>
        </w:rPr>
        <w:t xml:space="preserve">4.3 Cone </w:t>
      </w:r>
      <w:del w:id="88" w:author="Inno" w:date="2024-11-13T12:42:00Z" w16du:dateUtc="2024-11-13T07:12:00Z">
        <w:r w:rsidRPr="003F4CA3" w:rsidDel="00575680">
          <w:rPr>
            <w:rFonts w:ascii="Times New Roman" w:hAnsi="Times New Roman" w:cs="Times New Roman"/>
            <w:iCs/>
            <w:sz w:val="20"/>
            <w:szCs w:val="20"/>
          </w:rPr>
          <w:sym w:font="Symbol" w:char="F0BE"/>
        </w:r>
        <w:r w:rsidRPr="003F4CA3" w:rsidDel="00575680">
          <w:rPr>
            <w:rFonts w:ascii="Times New Roman" w:hAnsi="Times New Roman" w:cs="Times New Roman"/>
            <w:iCs/>
            <w:sz w:val="20"/>
            <w:szCs w:val="20"/>
          </w:rPr>
          <w:delText xml:space="preserve"> </w:delText>
        </w:r>
      </w:del>
    </w:p>
    <w:p w14:paraId="17BD7FC1" w14:textId="77777777" w:rsidR="00575680" w:rsidRDefault="00575680" w:rsidP="00F371E3">
      <w:pPr>
        <w:spacing w:after="0" w:line="240" w:lineRule="auto"/>
        <w:jc w:val="both"/>
        <w:rPr>
          <w:ins w:id="89" w:author="Inno" w:date="2024-11-13T12:42:00Z" w16du:dateUtc="2024-11-13T07:12:00Z"/>
          <w:rFonts w:ascii="Times New Roman" w:hAnsi="Times New Roman" w:cs="Times New Roman"/>
          <w:iCs/>
          <w:sz w:val="20"/>
          <w:szCs w:val="20"/>
        </w:rPr>
      </w:pPr>
    </w:p>
    <w:p w14:paraId="0C5850EB" w14:textId="4B74DA4F"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length of the cone shall be 220 </w:t>
      </w:r>
      <w:ins w:id="90" w:author="Inno" w:date="2024-11-13T12:42:00Z" w16du:dateUtc="2024-11-13T07:12:00Z">
        <w:r w:rsidR="00841DB1">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30 mm for buffalo bull and 325 </w:t>
      </w:r>
      <w:ins w:id="91" w:author="Inno" w:date="2024-11-13T12:42:00Z" w16du:dateUtc="2024-11-13T07:12:00Z">
        <w:r w:rsidR="00841DB1">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30 mm for cattle bull. The proximal and distal diameter shall be 75.0 </w:t>
      </w:r>
      <w:ins w:id="92" w:author="Inno" w:date="2024-11-13T12:42:00Z" w16du:dateUtc="2024-11-13T07:12:00Z">
        <w:r w:rsidR="00841DB1">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and 15.0 </w:t>
      </w:r>
      <w:ins w:id="93" w:author="Inno" w:date="2024-11-13T12:42:00Z" w16du:dateUtc="2024-11-13T07:12:00Z">
        <w:r w:rsidR="00841DB1">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2.5 mm, respectively. </w:t>
      </w:r>
    </w:p>
    <w:p w14:paraId="33250B55" w14:textId="77777777" w:rsidR="00F371E3" w:rsidRPr="003F4CA3" w:rsidRDefault="00F371E3" w:rsidP="00F371E3">
      <w:pPr>
        <w:spacing w:after="0" w:line="240" w:lineRule="auto"/>
        <w:jc w:val="both"/>
        <w:rPr>
          <w:rFonts w:ascii="Times New Roman" w:hAnsi="Times New Roman" w:cs="Times New Roman"/>
          <w:iCs/>
          <w:sz w:val="20"/>
          <w:szCs w:val="20"/>
        </w:rPr>
      </w:pPr>
    </w:p>
    <w:p w14:paraId="38F44B71" w14:textId="77777777" w:rsidR="00E74E56" w:rsidRDefault="00F371E3" w:rsidP="00F371E3">
      <w:pPr>
        <w:spacing w:after="0" w:line="240" w:lineRule="auto"/>
        <w:jc w:val="both"/>
        <w:rPr>
          <w:ins w:id="94" w:author="Inno" w:date="2024-11-13T12:42:00Z" w16du:dateUtc="2024-11-13T07:12:00Z"/>
          <w:rFonts w:ascii="Times New Roman" w:hAnsi="Times New Roman" w:cs="Times New Roman"/>
          <w:iCs/>
          <w:sz w:val="20"/>
          <w:szCs w:val="20"/>
        </w:rPr>
      </w:pPr>
      <w:r w:rsidRPr="003F4CA3">
        <w:rPr>
          <w:rFonts w:ascii="Times New Roman" w:hAnsi="Times New Roman" w:cs="Times New Roman"/>
          <w:b/>
          <w:bCs/>
          <w:iCs/>
          <w:sz w:val="20"/>
          <w:szCs w:val="20"/>
        </w:rPr>
        <w:t xml:space="preserve">4.4 Semen Collection Tube </w:t>
      </w:r>
      <w:del w:id="95" w:author="Inno" w:date="2024-11-13T12:42:00Z" w16du:dateUtc="2024-11-13T07:12:00Z">
        <w:r w:rsidRPr="003F4CA3" w:rsidDel="00E74E56">
          <w:rPr>
            <w:rFonts w:ascii="Times New Roman" w:hAnsi="Times New Roman" w:cs="Times New Roman"/>
            <w:iCs/>
            <w:sz w:val="20"/>
            <w:szCs w:val="20"/>
          </w:rPr>
          <w:sym w:font="Symbol" w:char="F0BE"/>
        </w:r>
        <w:r w:rsidRPr="003F4CA3" w:rsidDel="00E74E56">
          <w:rPr>
            <w:rFonts w:ascii="Times New Roman" w:hAnsi="Times New Roman" w:cs="Times New Roman"/>
            <w:iCs/>
            <w:sz w:val="20"/>
            <w:szCs w:val="20"/>
          </w:rPr>
          <w:delText xml:space="preserve"> </w:delText>
        </w:r>
      </w:del>
    </w:p>
    <w:p w14:paraId="7EC21FF4" w14:textId="77777777" w:rsidR="00E74E56" w:rsidRDefault="00E74E56" w:rsidP="00F371E3">
      <w:pPr>
        <w:spacing w:after="0" w:line="240" w:lineRule="auto"/>
        <w:jc w:val="both"/>
        <w:rPr>
          <w:ins w:id="96" w:author="Inno" w:date="2024-11-13T12:42:00Z" w16du:dateUtc="2024-11-13T07:12:00Z"/>
          <w:rFonts w:ascii="Times New Roman" w:hAnsi="Times New Roman" w:cs="Times New Roman"/>
          <w:iCs/>
          <w:sz w:val="20"/>
          <w:szCs w:val="20"/>
        </w:rPr>
      </w:pPr>
    </w:p>
    <w:p w14:paraId="2F308C0E" w14:textId="15ACA5BE"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tube shall be graduated up to 15 ml. Graduation up to 10 ml shall be at intervals of 0.1 ml each and that up to 15 ml at intervals of one ml each. The length and diameter of tube shall be 120 </w:t>
      </w:r>
      <w:ins w:id="97" w:author="Inno" w:date="2024-11-13T12:43:00Z" w16du:dateUtc="2024-11-13T07:13:00Z">
        <w:r w:rsidR="00A74929">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and 18 </w:t>
      </w:r>
      <w:ins w:id="98" w:author="Inno" w:date="2024-11-13T12:43:00Z" w16du:dateUtc="2024-11-13T07:13:00Z">
        <w:r w:rsidR="0045349E">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 mm, respectively.</w:t>
      </w:r>
    </w:p>
    <w:p w14:paraId="7479B632" w14:textId="77777777" w:rsidR="00F371E3" w:rsidRPr="003F4CA3" w:rsidRDefault="00F371E3" w:rsidP="00F371E3">
      <w:pPr>
        <w:spacing w:after="0" w:line="240" w:lineRule="auto"/>
        <w:jc w:val="both"/>
        <w:rPr>
          <w:rFonts w:ascii="Times New Roman" w:hAnsi="Times New Roman" w:cs="Times New Roman"/>
          <w:iCs/>
          <w:sz w:val="20"/>
          <w:szCs w:val="20"/>
        </w:rPr>
      </w:pPr>
    </w:p>
    <w:p w14:paraId="1968EB7B" w14:textId="77777777" w:rsidR="00A17C76" w:rsidRDefault="00F371E3" w:rsidP="00F371E3">
      <w:pPr>
        <w:spacing w:after="0" w:line="240" w:lineRule="auto"/>
        <w:jc w:val="both"/>
        <w:rPr>
          <w:ins w:id="99" w:author="Inno" w:date="2024-11-13T12:43:00Z" w16du:dateUtc="2024-11-13T07:13:00Z"/>
          <w:rFonts w:ascii="Times New Roman" w:hAnsi="Times New Roman" w:cs="Times New Roman"/>
          <w:iCs/>
          <w:sz w:val="20"/>
          <w:szCs w:val="20"/>
        </w:rPr>
      </w:pPr>
      <w:r w:rsidRPr="003F4CA3">
        <w:rPr>
          <w:rFonts w:ascii="Times New Roman" w:hAnsi="Times New Roman" w:cs="Times New Roman"/>
          <w:b/>
          <w:bCs/>
          <w:iCs/>
          <w:sz w:val="20"/>
          <w:szCs w:val="20"/>
        </w:rPr>
        <w:t xml:space="preserve">4.5 Insulation Bag </w:t>
      </w:r>
      <w:del w:id="100" w:author="Inno" w:date="2024-11-13T12:43:00Z" w16du:dateUtc="2024-11-13T07:13:00Z">
        <w:r w:rsidRPr="003F4CA3" w:rsidDel="00A17C76">
          <w:rPr>
            <w:rFonts w:ascii="Times New Roman" w:hAnsi="Times New Roman" w:cs="Times New Roman"/>
            <w:iCs/>
            <w:sz w:val="20"/>
            <w:szCs w:val="20"/>
          </w:rPr>
          <w:sym w:font="Symbol" w:char="F0BE"/>
        </w:r>
        <w:r w:rsidRPr="003F4CA3" w:rsidDel="00A17C76">
          <w:rPr>
            <w:rFonts w:ascii="Times New Roman" w:hAnsi="Times New Roman" w:cs="Times New Roman"/>
            <w:iCs/>
            <w:sz w:val="20"/>
            <w:szCs w:val="20"/>
          </w:rPr>
          <w:delText xml:space="preserve"> </w:delText>
        </w:r>
      </w:del>
    </w:p>
    <w:p w14:paraId="45B189B4" w14:textId="77777777" w:rsidR="00A17C76" w:rsidRDefault="00A17C76" w:rsidP="00F371E3">
      <w:pPr>
        <w:spacing w:after="0" w:line="240" w:lineRule="auto"/>
        <w:jc w:val="both"/>
        <w:rPr>
          <w:ins w:id="101" w:author="Inno" w:date="2024-11-13T12:43:00Z" w16du:dateUtc="2024-11-13T07:13:00Z"/>
          <w:rFonts w:ascii="Times New Roman" w:hAnsi="Times New Roman" w:cs="Times New Roman"/>
          <w:iCs/>
          <w:sz w:val="20"/>
          <w:szCs w:val="20"/>
        </w:rPr>
      </w:pPr>
    </w:p>
    <w:p w14:paraId="7C4F9672" w14:textId="07C53A52"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length of the bag shall be in between 300 mm to 400 mm. The width at base shall be in between 155 mm to 185 mm and the width at point of attachment shall be 110</w:t>
      </w:r>
      <w:ins w:id="102" w:author="Inno" w:date="2024-11-13T12:43:00Z" w16du:dateUtc="2024-11-13T07:13:00Z">
        <w:r w:rsidR="00DE6359">
          <w:rPr>
            <w:rFonts w:ascii="Times New Roman" w:hAnsi="Times New Roman" w:cs="Times New Roman"/>
            <w:iCs/>
            <w:sz w:val="20"/>
            <w:szCs w:val="20"/>
          </w:rPr>
          <w:t xml:space="preserve"> mm </w:t>
        </w:r>
      </w:ins>
      <w:del w:id="103" w:author="Inno" w:date="2024-11-13T12:43:00Z" w16du:dateUtc="2024-11-13T07:13:00Z">
        <w:r w:rsidRPr="003F4CA3" w:rsidDel="00DE6359">
          <w:rPr>
            <w:rFonts w:ascii="Times New Roman" w:hAnsi="Times New Roman" w:cs="Times New Roman"/>
            <w:iCs/>
            <w:sz w:val="20"/>
            <w:szCs w:val="20"/>
          </w:rPr>
          <w:delText xml:space="preserve"> </w:delText>
        </w:r>
      </w:del>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w:t>
      </w:r>
    </w:p>
    <w:p w14:paraId="144B7E0A" w14:textId="77777777" w:rsidR="00F371E3" w:rsidRPr="003F4CA3" w:rsidRDefault="00F371E3" w:rsidP="00F371E3">
      <w:pPr>
        <w:spacing w:after="0" w:line="240" w:lineRule="auto"/>
        <w:jc w:val="both"/>
        <w:rPr>
          <w:rFonts w:ascii="Times New Roman" w:hAnsi="Times New Roman" w:cs="Times New Roman"/>
          <w:iCs/>
          <w:sz w:val="20"/>
          <w:szCs w:val="20"/>
        </w:rPr>
      </w:pPr>
    </w:p>
    <w:p w14:paraId="2F2F0B64"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5 PHYSICAL PROPERTIES OF RUBBER</w:t>
      </w:r>
    </w:p>
    <w:p w14:paraId="3AD4D94A" w14:textId="77777777" w:rsidR="00F371E3" w:rsidRPr="003F4CA3" w:rsidRDefault="00F371E3" w:rsidP="00F371E3">
      <w:pPr>
        <w:spacing w:after="0" w:line="240" w:lineRule="auto"/>
        <w:jc w:val="both"/>
        <w:rPr>
          <w:rFonts w:ascii="Times New Roman" w:hAnsi="Times New Roman" w:cs="Times New Roman"/>
          <w:iCs/>
          <w:sz w:val="20"/>
          <w:szCs w:val="20"/>
        </w:rPr>
      </w:pPr>
    </w:p>
    <w:p w14:paraId="12A0BD2F"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5.1</w:t>
      </w:r>
      <w:r w:rsidRPr="003F4CA3">
        <w:rPr>
          <w:rFonts w:ascii="Times New Roman" w:hAnsi="Times New Roman" w:cs="Times New Roman"/>
          <w:iCs/>
          <w:sz w:val="20"/>
          <w:szCs w:val="20"/>
        </w:rPr>
        <w:t xml:space="preserve"> The tensile strength and elongation at break of rubber when tested on dumb-bell test piece in accordance with the method given in IS 3400 (Part 1) shall be minimum of 1 MPa and 400 percent, respectively.</w:t>
      </w:r>
    </w:p>
    <w:p w14:paraId="3B866A9F" w14:textId="77777777" w:rsidR="00F371E3" w:rsidRPr="003F4CA3" w:rsidRDefault="00F371E3" w:rsidP="00F371E3">
      <w:pPr>
        <w:spacing w:after="0" w:line="240" w:lineRule="auto"/>
        <w:jc w:val="both"/>
        <w:rPr>
          <w:rFonts w:ascii="Times New Roman" w:hAnsi="Times New Roman" w:cs="Times New Roman"/>
          <w:iCs/>
          <w:sz w:val="20"/>
          <w:szCs w:val="20"/>
        </w:rPr>
      </w:pPr>
    </w:p>
    <w:p w14:paraId="2EB53898" w14:textId="297F1A49"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5.2 </w:t>
      </w:r>
      <w:r w:rsidRPr="003F4CA3">
        <w:rPr>
          <w:rFonts w:ascii="Times New Roman" w:hAnsi="Times New Roman" w:cs="Times New Roman"/>
          <w:iCs/>
          <w:sz w:val="20"/>
          <w:szCs w:val="20"/>
        </w:rPr>
        <w:t>When test pieces are subjected to ageing for 168 h at 70</w:t>
      </w:r>
      <w:ins w:id="104" w:author="Inno" w:date="2024-11-13T12:44:00Z" w16du:dateUtc="2024-11-13T07:14:00Z">
        <w:r w:rsidR="000210ED">
          <w:rPr>
            <w:rFonts w:ascii="Times New Roman" w:hAnsi="Times New Roman" w:cs="Times New Roman"/>
            <w:iCs/>
            <w:sz w:val="20"/>
            <w:szCs w:val="20"/>
          </w:rPr>
          <w:t xml:space="preserve"> </w:t>
        </w:r>
        <w:r w:rsidR="000210ED" w:rsidRPr="003F4CA3">
          <w:rPr>
            <w:rFonts w:ascii="Times New Roman" w:hAnsi="Times New Roman" w:cs="Times New Roman"/>
            <w:iCs/>
            <w:sz w:val="20"/>
            <w:szCs w:val="20"/>
          </w:rPr>
          <w:t>°C</w:t>
        </w:r>
      </w:ins>
      <w:r w:rsidRPr="003F4CA3">
        <w:rPr>
          <w:rFonts w:ascii="Times New Roman" w:hAnsi="Times New Roman" w:cs="Times New Roman"/>
          <w:iCs/>
          <w:sz w:val="20"/>
          <w:szCs w:val="20"/>
        </w:rPr>
        <w:t xml:space="preserve">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w:t>
      </w:r>
      <w:ins w:id="105" w:author="Inno" w:date="2024-11-13T12:43:00Z" w16du:dateUtc="2024-11-13T07:13:00Z">
        <w:r w:rsidR="000210ED">
          <w:rPr>
            <w:rFonts w:ascii="Times New Roman" w:hAnsi="Times New Roman" w:cs="Times New Roman"/>
            <w:iCs/>
            <w:sz w:val="20"/>
            <w:szCs w:val="20"/>
          </w:rPr>
          <w:t xml:space="preserve"> </w:t>
        </w:r>
      </w:ins>
      <w:r w:rsidRPr="003F4CA3">
        <w:rPr>
          <w:rFonts w:ascii="Times New Roman" w:hAnsi="Times New Roman" w:cs="Times New Roman"/>
          <w:iCs/>
          <w:sz w:val="20"/>
          <w:szCs w:val="20"/>
        </w:rPr>
        <w:t xml:space="preserve">°C in accordance with the method given in </w:t>
      </w:r>
      <w:ins w:id="106" w:author="Inno" w:date="2024-11-13T12:44:00Z" w16du:dateUtc="2024-11-13T07:14:00Z">
        <w:r w:rsidR="002A644B">
          <w:rPr>
            <w:rFonts w:ascii="Times New Roman" w:hAnsi="Times New Roman" w:cs="Times New Roman"/>
            <w:iCs/>
            <w:sz w:val="20"/>
            <w:szCs w:val="20"/>
          </w:rPr>
          <w:t xml:space="preserve">           </w:t>
        </w:r>
      </w:ins>
      <w:r w:rsidRPr="003F4CA3">
        <w:rPr>
          <w:rFonts w:ascii="Times New Roman" w:hAnsi="Times New Roman" w:cs="Times New Roman"/>
          <w:iCs/>
          <w:sz w:val="20"/>
          <w:szCs w:val="20"/>
        </w:rPr>
        <w:t xml:space="preserve">IS 3400 (Part 4), change from original value of tensile strength and elongation, tested in accordance with </w:t>
      </w:r>
      <w:ins w:id="107" w:author="Inno" w:date="2024-11-13T12:44:00Z" w16du:dateUtc="2024-11-13T07:14:00Z">
        <w:r w:rsidR="002A644B">
          <w:rPr>
            <w:rFonts w:ascii="Times New Roman" w:hAnsi="Times New Roman" w:cs="Times New Roman"/>
            <w:iCs/>
            <w:sz w:val="20"/>
            <w:szCs w:val="20"/>
          </w:rPr>
          <w:t xml:space="preserve">                          </w:t>
        </w:r>
      </w:ins>
      <w:r w:rsidRPr="003F4CA3">
        <w:rPr>
          <w:rFonts w:ascii="Times New Roman" w:hAnsi="Times New Roman" w:cs="Times New Roman"/>
          <w:iCs/>
          <w:sz w:val="20"/>
          <w:szCs w:val="20"/>
        </w:rPr>
        <w:t xml:space="preserve">IS 3400 (Part 1) shall be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+10</m:t>
              </m:r>
            </m:e>
          </m:mr>
          <m:mr>
            <m:e>
              <m:r>
                <w:rPr>
                  <w:rFonts w:ascii="Cambria Math" w:hAnsi="Cambria Math" w:cs="Times New Roman"/>
                  <w:sz w:val="20"/>
                  <w:szCs w:val="20"/>
                </w:rPr>
                <m:t>-25</m:t>
              </m:r>
            </m:e>
          </m:mr>
        </m:m>
      </m:oMath>
      <w:r w:rsidRPr="003F4CA3">
        <w:rPr>
          <w:rFonts w:ascii="Times New Roman" w:hAnsi="Times New Roman" w:cs="Times New Roman"/>
          <w:iCs/>
          <w:sz w:val="20"/>
          <w:szCs w:val="20"/>
        </w:rPr>
        <w:t xml:space="preserve"> and </w:t>
      </w:r>
      <m:oMath>
        <m:m>
          <m:mPr>
            <m:mcs>
              <m:mc>
                <m:mcPr>
                  <m:count m:val="1"/>
                  <m:mcJc m:val="center"/>
                </m:mcPr>
              </m:mc>
            </m:mcs>
            <m:ctrlPr>
              <w:rPr>
                <w:rFonts w:ascii="Cambria Math" w:hAnsi="Cambria Math" w:cs="Times New Roman"/>
                <w:i/>
                <w:iCs/>
                <w:sz w:val="20"/>
                <w:szCs w:val="20"/>
              </w:rPr>
            </m:ctrlPr>
          </m:mPr>
          <m:mr>
            <m:e>
              <m:r>
                <w:rPr>
                  <w:rFonts w:ascii="Cambria Math" w:hAnsi="Cambria Math" w:cs="Times New Roman"/>
                  <w:sz w:val="20"/>
                  <w:szCs w:val="20"/>
                </w:rPr>
                <m:t>+0</m:t>
              </m:r>
            </m:e>
          </m:mr>
          <m:mr>
            <m:e>
              <m:r>
                <w:rPr>
                  <w:rFonts w:ascii="Cambria Math" w:hAnsi="Cambria Math" w:cs="Times New Roman"/>
                  <w:sz w:val="20"/>
                  <w:szCs w:val="20"/>
                </w:rPr>
                <m:t>-25</m:t>
              </m:r>
            </m:e>
          </m:mr>
        </m:m>
      </m:oMath>
      <w:r w:rsidRPr="003F4CA3">
        <w:rPr>
          <w:rFonts w:ascii="Times New Roman" w:hAnsi="Times New Roman" w:cs="Times New Roman"/>
          <w:iCs/>
          <w:sz w:val="20"/>
          <w:szCs w:val="20"/>
        </w:rPr>
        <w:t xml:space="preserve"> percent, respectively.</w:t>
      </w:r>
    </w:p>
    <w:p w14:paraId="7948E918" w14:textId="77777777" w:rsidR="00F371E3" w:rsidRPr="003F4CA3" w:rsidRDefault="00F371E3" w:rsidP="00F371E3">
      <w:pPr>
        <w:spacing w:after="0" w:line="240" w:lineRule="auto"/>
        <w:jc w:val="both"/>
        <w:rPr>
          <w:rFonts w:ascii="Times New Roman" w:hAnsi="Times New Roman" w:cs="Times New Roman"/>
          <w:iCs/>
          <w:sz w:val="20"/>
          <w:szCs w:val="20"/>
        </w:rPr>
      </w:pPr>
    </w:p>
    <w:p w14:paraId="7D2341AA" w14:textId="3092A28D"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5.3 </w:t>
      </w:r>
      <w:r w:rsidRPr="003F4CA3">
        <w:rPr>
          <w:rFonts w:ascii="Times New Roman" w:hAnsi="Times New Roman" w:cs="Times New Roman"/>
          <w:iCs/>
          <w:sz w:val="20"/>
          <w:szCs w:val="20"/>
        </w:rPr>
        <w:t xml:space="preserve">The rubber used for outer case shall withstand boiling for </w:t>
      </w:r>
      <w:del w:id="108" w:author="Inno" w:date="2024-11-13T12:44:00Z" w16du:dateUtc="2024-11-13T07:14:00Z">
        <w:r w:rsidRPr="003F4CA3" w:rsidDel="002A644B">
          <w:rPr>
            <w:rFonts w:ascii="Times New Roman" w:hAnsi="Times New Roman" w:cs="Times New Roman"/>
            <w:iCs/>
            <w:sz w:val="20"/>
            <w:szCs w:val="20"/>
          </w:rPr>
          <w:delText xml:space="preserve">two </w:delText>
        </w:r>
      </w:del>
      <w:ins w:id="109" w:author="Inno" w:date="2024-11-13T12:44:00Z" w16du:dateUtc="2024-11-13T07:14:00Z">
        <w:r w:rsidR="002A644B">
          <w:rPr>
            <w:rFonts w:ascii="Times New Roman" w:hAnsi="Times New Roman" w:cs="Times New Roman"/>
            <w:iCs/>
            <w:sz w:val="20"/>
            <w:szCs w:val="20"/>
          </w:rPr>
          <w:t>2</w:t>
        </w:r>
        <w:r w:rsidR="002A644B" w:rsidRPr="003F4CA3">
          <w:rPr>
            <w:rFonts w:ascii="Times New Roman" w:hAnsi="Times New Roman" w:cs="Times New Roman"/>
            <w:iCs/>
            <w:sz w:val="20"/>
            <w:szCs w:val="20"/>
          </w:rPr>
          <w:t xml:space="preserve"> </w:t>
        </w:r>
      </w:ins>
      <w:r w:rsidRPr="003F4CA3">
        <w:rPr>
          <w:rFonts w:ascii="Times New Roman" w:hAnsi="Times New Roman" w:cs="Times New Roman"/>
          <w:iCs/>
          <w:sz w:val="20"/>
          <w:szCs w:val="20"/>
        </w:rPr>
        <w:t>h</w:t>
      </w:r>
      <w:del w:id="110" w:author="Inno" w:date="2024-11-13T12:44:00Z" w16du:dateUtc="2024-11-13T07:14:00Z">
        <w:r w:rsidRPr="003F4CA3" w:rsidDel="002A644B">
          <w:rPr>
            <w:rFonts w:ascii="Times New Roman" w:hAnsi="Times New Roman" w:cs="Times New Roman"/>
            <w:iCs/>
            <w:sz w:val="20"/>
            <w:szCs w:val="20"/>
          </w:rPr>
          <w:delText>ours</w:delText>
        </w:r>
      </w:del>
      <w:r w:rsidRPr="003F4CA3">
        <w:rPr>
          <w:rFonts w:ascii="Times New Roman" w:hAnsi="Times New Roman" w:cs="Times New Roman"/>
          <w:iCs/>
          <w:sz w:val="20"/>
          <w:szCs w:val="20"/>
        </w:rPr>
        <w:t xml:space="preserve"> and latex rubber for liner and cone shall withstand autoclaving for 30 min at </w:t>
      </w:r>
      <w:r w:rsidR="001A41B6" w:rsidRPr="003F4CA3">
        <w:rPr>
          <w:rFonts w:ascii="Times New Roman" w:hAnsi="Times New Roman" w:cs="Times New Roman"/>
          <w:iCs/>
          <w:sz w:val="20"/>
          <w:szCs w:val="20"/>
        </w:rPr>
        <w:t>100</w:t>
      </w:r>
      <w:commentRangeStart w:id="111"/>
      <w:r w:rsidR="001A41B6" w:rsidRPr="000B490C">
        <w:rPr>
          <w:rFonts w:ascii="Times New Roman" w:hAnsi="Times New Roman" w:cs="Times New Roman"/>
          <w:iCs/>
          <w:sz w:val="20"/>
          <w:szCs w:val="20"/>
          <w:highlight w:val="yellow"/>
          <w:rPrChange w:id="112" w:author="Inno" w:date="2024-11-13T12:44:00Z" w16du:dateUtc="2024-11-13T07:14:00Z">
            <w:rPr>
              <w:rFonts w:ascii="Times New Roman" w:hAnsi="Times New Roman" w:cs="Times New Roman"/>
              <w:iCs/>
              <w:sz w:val="20"/>
              <w:szCs w:val="20"/>
            </w:rPr>
          </w:rPrChange>
        </w:rPr>
        <w:t>-</w:t>
      </w:r>
      <w:commentRangeEnd w:id="111"/>
      <w:r w:rsidR="000B490C">
        <w:rPr>
          <w:rStyle w:val="CommentReference"/>
        </w:rPr>
        <w:commentReference w:id="111"/>
      </w:r>
      <w:r w:rsidR="001A41B6" w:rsidRPr="003F4CA3">
        <w:rPr>
          <w:rFonts w:ascii="Times New Roman" w:hAnsi="Times New Roman" w:cs="Times New Roman"/>
          <w:iCs/>
          <w:sz w:val="20"/>
          <w:szCs w:val="20"/>
        </w:rPr>
        <w:t>kPa</w:t>
      </w:r>
      <w:r w:rsidRPr="003F4CA3">
        <w:rPr>
          <w:rFonts w:ascii="Times New Roman" w:hAnsi="Times New Roman" w:cs="Times New Roman"/>
          <w:iCs/>
          <w:sz w:val="20"/>
          <w:szCs w:val="20"/>
        </w:rPr>
        <w:t xml:space="preserve"> pressure.</w:t>
      </w:r>
    </w:p>
    <w:p w14:paraId="4C9B1204" w14:textId="77777777" w:rsidR="00F371E3" w:rsidRPr="003F4CA3" w:rsidRDefault="00F371E3" w:rsidP="00F371E3">
      <w:pPr>
        <w:spacing w:after="0" w:line="240" w:lineRule="auto"/>
        <w:jc w:val="both"/>
        <w:rPr>
          <w:rFonts w:ascii="Times New Roman" w:hAnsi="Times New Roman" w:cs="Times New Roman"/>
          <w:iCs/>
          <w:sz w:val="20"/>
          <w:szCs w:val="20"/>
        </w:rPr>
      </w:pPr>
    </w:p>
    <w:p w14:paraId="740EF5A6"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6 CHEMICAL PROPERTIES OF RUBBER</w:t>
      </w:r>
    </w:p>
    <w:p w14:paraId="7CF2C51B" w14:textId="77777777" w:rsidR="00F371E3" w:rsidRPr="003F4CA3" w:rsidRDefault="00F371E3" w:rsidP="00F371E3">
      <w:pPr>
        <w:spacing w:after="0" w:line="240" w:lineRule="auto"/>
        <w:jc w:val="both"/>
        <w:rPr>
          <w:rFonts w:ascii="Times New Roman" w:hAnsi="Times New Roman" w:cs="Times New Roman"/>
          <w:iCs/>
          <w:sz w:val="20"/>
          <w:szCs w:val="20"/>
        </w:rPr>
      </w:pPr>
    </w:p>
    <w:p w14:paraId="08809AEB" w14:textId="71F0D16C"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6.1</w:t>
      </w:r>
      <w:r w:rsidRPr="003F4CA3">
        <w:rPr>
          <w:rFonts w:ascii="Times New Roman" w:hAnsi="Times New Roman" w:cs="Times New Roman"/>
          <w:iCs/>
          <w:sz w:val="20"/>
          <w:szCs w:val="20"/>
        </w:rPr>
        <w:t xml:space="preserve">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 xml:space="preserve">H of water extract when tested in accordance with </w:t>
      </w:r>
      <w:r w:rsidRPr="00C27248">
        <w:rPr>
          <w:rFonts w:ascii="Times New Roman" w:hAnsi="Times New Roman" w:cs="Times New Roman"/>
          <w:b/>
          <w:bCs/>
          <w:iCs/>
          <w:sz w:val="20"/>
          <w:szCs w:val="20"/>
          <w:rPrChange w:id="113" w:author="Inno" w:date="2024-11-13T14:57:00Z" w16du:dateUtc="2024-11-13T09:27:00Z">
            <w:rPr>
              <w:rFonts w:ascii="Times New Roman" w:hAnsi="Times New Roman" w:cs="Times New Roman"/>
              <w:iCs/>
              <w:sz w:val="20"/>
              <w:szCs w:val="20"/>
            </w:rPr>
          </w:rPrChange>
        </w:rPr>
        <w:t>6.1</w:t>
      </w:r>
      <w:del w:id="114" w:author="Inno" w:date="2024-11-13T14:57:00Z" w16du:dateUtc="2024-11-13T09:27:00Z">
        <w:r w:rsidRPr="00C27248" w:rsidDel="00C27248">
          <w:rPr>
            <w:rFonts w:ascii="Times New Roman" w:hAnsi="Times New Roman" w:cs="Times New Roman"/>
            <w:b/>
            <w:bCs/>
            <w:iCs/>
            <w:sz w:val="20"/>
            <w:szCs w:val="20"/>
            <w:rPrChange w:id="115" w:author="Inno" w:date="2024-11-13T14:57:00Z" w16du:dateUtc="2024-11-13T09:27:00Z">
              <w:rPr>
                <w:rFonts w:ascii="Times New Roman" w:hAnsi="Times New Roman" w:cs="Times New Roman"/>
                <w:iCs/>
                <w:sz w:val="20"/>
                <w:szCs w:val="20"/>
              </w:rPr>
            </w:rPrChange>
          </w:rPr>
          <w:delText>.1</w:delText>
        </w:r>
      </w:del>
      <w:r w:rsidRPr="003F4CA3">
        <w:rPr>
          <w:rFonts w:ascii="Times New Roman" w:hAnsi="Times New Roman" w:cs="Times New Roman"/>
          <w:iCs/>
          <w:sz w:val="20"/>
          <w:szCs w:val="20"/>
        </w:rPr>
        <w:t xml:space="preserve"> shall be 7 </w:t>
      </w:r>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0.5.</w:t>
      </w:r>
    </w:p>
    <w:p w14:paraId="48C3D175" w14:textId="77777777" w:rsidR="00F371E3" w:rsidRPr="003F4CA3" w:rsidRDefault="00F371E3" w:rsidP="00F371E3">
      <w:pPr>
        <w:spacing w:after="0" w:line="240" w:lineRule="auto"/>
        <w:jc w:val="both"/>
        <w:rPr>
          <w:rFonts w:ascii="Times New Roman" w:hAnsi="Times New Roman" w:cs="Times New Roman"/>
          <w:iCs/>
          <w:sz w:val="20"/>
          <w:szCs w:val="20"/>
        </w:rPr>
      </w:pPr>
    </w:p>
    <w:p w14:paraId="1B47562A" w14:textId="13EAC60F" w:rsidR="00F371E3" w:rsidRPr="003F4CA3" w:rsidRDefault="00F371E3" w:rsidP="00F371E3">
      <w:pPr>
        <w:spacing w:after="0" w:line="240" w:lineRule="auto"/>
        <w:jc w:val="both"/>
        <w:rPr>
          <w:rFonts w:ascii="Times New Roman" w:hAnsi="Times New Roman" w:cs="Times New Roman"/>
          <w:iCs/>
          <w:sz w:val="20"/>
          <w:szCs w:val="20"/>
        </w:rPr>
      </w:pPr>
      <w:del w:id="116" w:author="Inno" w:date="2024-11-13T14:57:00Z" w16du:dateUtc="2024-11-13T09:27:00Z">
        <w:r w:rsidRPr="000D7A3D" w:rsidDel="00C27248">
          <w:rPr>
            <w:rFonts w:ascii="Times New Roman" w:hAnsi="Times New Roman" w:cs="Times New Roman"/>
            <w:b/>
            <w:bCs/>
            <w:iCs/>
            <w:sz w:val="20"/>
            <w:szCs w:val="20"/>
            <w:highlight w:val="yellow"/>
            <w:rPrChange w:id="117" w:author="Inno" w:date="2024-11-13T12:45:00Z" w16du:dateUtc="2024-11-13T07:15:00Z">
              <w:rPr>
                <w:rFonts w:ascii="Times New Roman" w:hAnsi="Times New Roman" w:cs="Times New Roman"/>
                <w:b/>
                <w:bCs/>
                <w:iCs/>
                <w:sz w:val="20"/>
                <w:szCs w:val="20"/>
              </w:rPr>
            </w:rPrChange>
          </w:rPr>
          <w:delText>6.1.1</w:delText>
        </w:r>
        <w:r w:rsidRPr="003F4CA3" w:rsidDel="00C27248">
          <w:rPr>
            <w:rFonts w:ascii="Times New Roman" w:hAnsi="Times New Roman" w:cs="Times New Roman"/>
            <w:iCs/>
            <w:sz w:val="20"/>
            <w:szCs w:val="20"/>
          </w:rPr>
          <w:delText xml:space="preserve"> </w:delText>
        </w:r>
      </w:del>
      <w:r w:rsidRPr="003F4CA3">
        <w:rPr>
          <w:rFonts w:ascii="Times New Roman" w:hAnsi="Times New Roman" w:cs="Times New Roman"/>
          <w:iCs/>
          <w:sz w:val="20"/>
          <w:szCs w:val="20"/>
        </w:rPr>
        <w:t>Rubber parts shall be cut into 2 mm pieces. Autoclave the pieces for 5 min</w:t>
      </w:r>
      <w:del w:id="118" w:author="Inno" w:date="2024-11-13T14:57:00Z" w16du:dateUtc="2024-11-13T09:27:00Z">
        <w:r w:rsidRPr="003F4CA3" w:rsidDel="00DC6A4C">
          <w:rPr>
            <w:rFonts w:ascii="Times New Roman" w:hAnsi="Times New Roman" w:cs="Times New Roman"/>
            <w:iCs/>
            <w:sz w:val="20"/>
            <w:szCs w:val="20"/>
          </w:rPr>
          <w:delText>utes</w:delText>
        </w:r>
      </w:del>
      <w:r w:rsidRPr="003F4CA3">
        <w:rPr>
          <w:rFonts w:ascii="Times New Roman" w:hAnsi="Times New Roman" w:cs="Times New Roman"/>
          <w:iCs/>
          <w:sz w:val="20"/>
          <w:szCs w:val="20"/>
        </w:rPr>
        <w:t xml:space="preserve"> at a pressure of 40 </w:t>
      </w:r>
      <w:ins w:id="119" w:author="Inno" w:date="2024-11-13T12:45:00Z" w16du:dateUtc="2024-11-13T07:15:00Z">
        <w:r w:rsidR="00661DB1">
          <w:rPr>
            <w:rFonts w:ascii="Times New Roman" w:hAnsi="Times New Roman" w:cs="Times New Roman"/>
            <w:iCs/>
            <w:sz w:val="20"/>
            <w:szCs w:val="20"/>
          </w:rPr>
          <w:t xml:space="preserve">kPa </w:t>
        </w:r>
      </w:ins>
      <w:r w:rsidRPr="003F4CA3">
        <w:rPr>
          <w:rFonts w:ascii="Times New Roman" w:hAnsi="Times New Roman" w:cs="Times New Roman"/>
          <w:iCs/>
          <w:sz w:val="20"/>
          <w:szCs w:val="20"/>
        </w:rPr>
        <w:t>to 50 kPa with 200 ml of water. Discard the first extract and repeat the process with another 500 ml of water for 40 min</w:t>
      </w:r>
      <w:del w:id="120" w:author="Inno" w:date="2024-11-13T12:46:00Z" w16du:dateUtc="2024-11-13T07:16:00Z">
        <w:r w:rsidRPr="003F4CA3" w:rsidDel="00661DB1">
          <w:rPr>
            <w:rFonts w:ascii="Times New Roman" w:hAnsi="Times New Roman" w:cs="Times New Roman"/>
            <w:iCs/>
            <w:sz w:val="20"/>
            <w:szCs w:val="20"/>
          </w:rPr>
          <w:delText>utes</w:delText>
        </w:r>
      </w:del>
      <w:r w:rsidRPr="003F4CA3">
        <w:rPr>
          <w:rFonts w:ascii="Times New Roman" w:hAnsi="Times New Roman" w:cs="Times New Roman"/>
          <w:iCs/>
          <w:sz w:val="20"/>
          <w:szCs w:val="20"/>
        </w:rPr>
        <w:t xml:space="preserve">. Decant the extract, cool and determine the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 xml:space="preserve">H with a </w:t>
      </w:r>
      <w:r w:rsidRPr="003F4CA3">
        <w:rPr>
          <w:rFonts w:ascii="Times New Roman" w:hAnsi="Times New Roman" w:cs="Times New Roman"/>
          <w:i/>
          <w:iCs/>
          <w:sz w:val="20"/>
          <w:szCs w:val="20"/>
        </w:rPr>
        <w:t>p</w:t>
      </w:r>
      <w:r w:rsidRPr="003F4CA3">
        <w:rPr>
          <w:rFonts w:ascii="Times New Roman" w:hAnsi="Times New Roman" w:cs="Times New Roman"/>
          <w:iCs/>
          <w:sz w:val="20"/>
          <w:szCs w:val="20"/>
        </w:rPr>
        <w:t>H meter.</w:t>
      </w:r>
    </w:p>
    <w:p w14:paraId="1AC148E0" w14:textId="77777777" w:rsidR="00F371E3" w:rsidRPr="003F4CA3" w:rsidRDefault="00F371E3" w:rsidP="00F371E3">
      <w:pPr>
        <w:spacing w:after="0" w:line="240" w:lineRule="auto"/>
        <w:jc w:val="both"/>
        <w:rPr>
          <w:rFonts w:ascii="Times New Roman" w:hAnsi="Times New Roman" w:cs="Times New Roman"/>
          <w:iCs/>
          <w:sz w:val="20"/>
          <w:szCs w:val="20"/>
        </w:rPr>
      </w:pPr>
    </w:p>
    <w:p w14:paraId="04157506" w14:textId="12E34EB2"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6.2</w:t>
      </w:r>
      <w:r w:rsidRPr="003F4CA3">
        <w:rPr>
          <w:rFonts w:ascii="Times New Roman" w:hAnsi="Times New Roman" w:cs="Times New Roman"/>
          <w:iCs/>
          <w:sz w:val="20"/>
          <w:szCs w:val="20"/>
        </w:rPr>
        <w:t xml:space="preserve"> The concentration of each of the harmful contaminations of arsenic, copper, manganese, and heavy metal shall not exceed 5 mg/kg. The contaminants shall be tested in accordance with the method given in Annex </w:t>
      </w:r>
      <w:r w:rsidR="00D34518" w:rsidRPr="003F4CA3">
        <w:rPr>
          <w:rFonts w:ascii="Times New Roman" w:hAnsi="Times New Roman" w:cs="Times New Roman"/>
          <w:iCs/>
          <w:sz w:val="20"/>
          <w:szCs w:val="20"/>
        </w:rPr>
        <w:t>B</w:t>
      </w:r>
      <w:r w:rsidRPr="003F4CA3">
        <w:rPr>
          <w:rFonts w:ascii="Times New Roman" w:hAnsi="Times New Roman" w:cs="Times New Roman"/>
          <w:iCs/>
          <w:sz w:val="20"/>
          <w:szCs w:val="20"/>
        </w:rPr>
        <w:t>.</w:t>
      </w:r>
    </w:p>
    <w:p w14:paraId="46370AC5" w14:textId="77777777" w:rsidR="00F371E3" w:rsidRPr="003F4CA3" w:rsidRDefault="00F371E3" w:rsidP="00F371E3">
      <w:pPr>
        <w:spacing w:after="0" w:line="240" w:lineRule="auto"/>
        <w:jc w:val="both"/>
        <w:rPr>
          <w:rFonts w:ascii="Times New Roman" w:hAnsi="Times New Roman" w:cs="Times New Roman"/>
          <w:iCs/>
          <w:sz w:val="20"/>
          <w:szCs w:val="20"/>
        </w:rPr>
      </w:pPr>
    </w:p>
    <w:p w14:paraId="48A50C1F"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7 OTHER REQUIREMENTS</w:t>
      </w:r>
    </w:p>
    <w:p w14:paraId="7ECED1F5" w14:textId="77777777" w:rsidR="00F371E3" w:rsidRPr="003F4CA3" w:rsidRDefault="00F371E3" w:rsidP="00F371E3">
      <w:pPr>
        <w:spacing w:after="0" w:line="240" w:lineRule="auto"/>
        <w:jc w:val="both"/>
        <w:rPr>
          <w:rFonts w:ascii="Times New Roman" w:hAnsi="Times New Roman" w:cs="Times New Roman"/>
          <w:iCs/>
          <w:sz w:val="20"/>
          <w:szCs w:val="20"/>
        </w:rPr>
      </w:pPr>
    </w:p>
    <w:p w14:paraId="5F5995E5"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7.1</w:t>
      </w:r>
      <w:r w:rsidRPr="003F4CA3">
        <w:rPr>
          <w:rFonts w:ascii="Times New Roman" w:hAnsi="Times New Roman" w:cs="Times New Roman"/>
          <w:iCs/>
          <w:sz w:val="20"/>
          <w:szCs w:val="20"/>
        </w:rPr>
        <w:t xml:space="preserve"> Both ends of the outer case shall be raised up to 4 mm and rounded outwards to secure the liner. The outer surface of the case shall be ribbed for better grip except for 20 mm length from both the edges.</w:t>
      </w:r>
    </w:p>
    <w:p w14:paraId="0AD84FA1" w14:textId="77777777" w:rsidR="00F371E3" w:rsidRPr="003F4CA3" w:rsidRDefault="00F371E3" w:rsidP="00F371E3">
      <w:pPr>
        <w:spacing w:after="0" w:line="240" w:lineRule="auto"/>
        <w:jc w:val="both"/>
        <w:rPr>
          <w:rFonts w:ascii="Times New Roman" w:hAnsi="Times New Roman" w:cs="Times New Roman"/>
          <w:iCs/>
          <w:sz w:val="20"/>
          <w:szCs w:val="20"/>
        </w:rPr>
      </w:pPr>
    </w:p>
    <w:p w14:paraId="27739A5F" w14:textId="452A1ACF"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7.2 </w:t>
      </w:r>
      <w:r w:rsidRPr="003F4CA3">
        <w:rPr>
          <w:rFonts w:ascii="Times New Roman" w:hAnsi="Times New Roman" w:cs="Times New Roman"/>
          <w:iCs/>
          <w:sz w:val="20"/>
          <w:szCs w:val="20"/>
        </w:rPr>
        <w:t xml:space="preserve">Both sides of the liner shall </w:t>
      </w:r>
      <w:r w:rsidR="001A41B6" w:rsidRPr="003F4CA3">
        <w:rPr>
          <w:rFonts w:ascii="Times New Roman" w:hAnsi="Times New Roman" w:cs="Times New Roman"/>
          <w:iCs/>
          <w:sz w:val="20"/>
          <w:szCs w:val="20"/>
        </w:rPr>
        <w:t>be either</w:t>
      </w:r>
      <w:r w:rsidRPr="003F4CA3">
        <w:rPr>
          <w:rFonts w:ascii="Times New Roman" w:hAnsi="Times New Roman" w:cs="Times New Roman"/>
          <w:iCs/>
          <w:sz w:val="20"/>
          <w:szCs w:val="20"/>
        </w:rPr>
        <w:t xml:space="preserve"> smooth or one side smooth and other side rough. The edges of the liners shall be rounded outwards at both ends.</w:t>
      </w:r>
    </w:p>
    <w:p w14:paraId="18F601E9" w14:textId="77777777" w:rsidR="00F371E3" w:rsidRPr="003F4CA3" w:rsidRDefault="00F371E3" w:rsidP="00F371E3">
      <w:pPr>
        <w:spacing w:after="0" w:line="240" w:lineRule="auto"/>
        <w:jc w:val="both"/>
        <w:rPr>
          <w:rFonts w:ascii="Times New Roman" w:hAnsi="Times New Roman" w:cs="Times New Roman"/>
          <w:iCs/>
          <w:sz w:val="20"/>
          <w:szCs w:val="20"/>
        </w:rPr>
      </w:pPr>
    </w:p>
    <w:p w14:paraId="30B4017E"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7.3 </w:t>
      </w:r>
      <w:r w:rsidRPr="003F4CA3">
        <w:rPr>
          <w:rFonts w:ascii="Times New Roman" w:hAnsi="Times New Roman" w:cs="Times New Roman"/>
          <w:iCs/>
          <w:sz w:val="20"/>
          <w:szCs w:val="20"/>
        </w:rPr>
        <w:t>The surface of the cone shall be smooth, and both ends rounded outwards.</w:t>
      </w:r>
    </w:p>
    <w:p w14:paraId="04A9FAF2" w14:textId="77777777" w:rsidR="00F371E3" w:rsidRPr="003F4CA3" w:rsidRDefault="00F371E3" w:rsidP="00F371E3">
      <w:pPr>
        <w:spacing w:after="0" w:line="240" w:lineRule="auto"/>
        <w:jc w:val="both"/>
        <w:rPr>
          <w:rFonts w:ascii="Times New Roman" w:hAnsi="Times New Roman" w:cs="Times New Roman"/>
          <w:iCs/>
          <w:sz w:val="20"/>
          <w:szCs w:val="20"/>
        </w:rPr>
      </w:pPr>
    </w:p>
    <w:p w14:paraId="080CC3EC"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7.4 </w:t>
      </w:r>
      <w:r w:rsidRPr="003F4CA3">
        <w:rPr>
          <w:rFonts w:ascii="Times New Roman" w:hAnsi="Times New Roman" w:cs="Times New Roman"/>
          <w:iCs/>
          <w:sz w:val="20"/>
          <w:szCs w:val="20"/>
        </w:rPr>
        <w:t>Semen collection tube shall have the shape of a centrifuge tube with rounded edges, the other end having conical shape.</w:t>
      </w:r>
    </w:p>
    <w:p w14:paraId="6CC4FC70" w14:textId="77777777" w:rsidR="00F371E3" w:rsidRPr="003F4CA3" w:rsidRDefault="00F371E3" w:rsidP="00F371E3">
      <w:pPr>
        <w:spacing w:after="0" w:line="240" w:lineRule="auto"/>
        <w:jc w:val="both"/>
        <w:rPr>
          <w:rFonts w:ascii="Times New Roman" w:hAnsi="Times New Roman" w:cs="Times New Roman"/>
          <w:iCs/>
          <w:sz w:val="20"/>
          <w:szCs w:val="20"/>
        </w:rPr>
      </w:pPr>
    </w:p>
    <w:p w14:paraId="5C154E5F" w14:textId="2A64A2C3"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7.5 </w:t>
      </w:r>
      <w:r w:rsidRPr="003F4CA3">
        <w:rPr>
          <w:rFonts w:ascii="Times New Roman" w:hAnsi="Times New Roman" w:cs="Times New Roman"/>
          <w:iCs/>
          <w:sz w:val="20"/>
          <w:szCs w:val="20"/>
        </w:rPr>
        <w:t xml:space="preserve">The insulation bag shall have inside foam padding for the whole bag for protecting the collection tube. One end shall be circular to receive the vagina and the other end shall be provided with a good quality zip chain of </w:t>
      </w:r>
      <w:ins w:id="121" w:author="Inno" w:date="2024-11-13T12:46:00Z" w16du:dateUtc="2024-11-13T07:16:00Z">
        <w:r w:rsidR="00E813F3">
          <w:rPr>
            <w:rFonts w:ascii="Times New Roman" w:hAnsi="Times New Roman" w:cs="Times New Roman"/>
            <w:iCs/>
            <w:sz w:val="20"/>
            <w:szCs w:val="20"/>
          </w:rPr>
          <w:t xml:space="preserve">                     </w:t>
        </w:r>
      </w:ins>
      <w:r w:rsidRPr="003F4CA3">
        <w:rPr>
          <w:rFonts w:ascii="Times New Roman" w:hAnsi="Times New Roman" w:cs="Times New Roman"/>
          <w:iCs/>
          <w:sz w:val="20"/>
          <w:szCs w:val="20"/>
        </w:rPr>
        <w:t>150 mm length for viewing the collection tube.</w:t>
      </w:r>
    </w:p>
    <w:p w14:paraId="386C6BC1" w14:textId="77777777" w:rsidR="00F371E3" w:rsidRPr="003F4CA3" w:rsidRDefault="00F371E3" w:rsidP="00F371E3">
      <w:pPr>
        <w:spacing w:after="0" w:line="240" w:lineRule="auto"/>
        <w:jc w:val="both"/>
        <w:rPr>
          <w:rFonts w:ascii="Times New Roman" w:hAnsi="Times New Roman" w:cs="Times New Roman"/>
          <w:iCs/>
          <w:sz w:val="20"/>
          <w:szCs w:val="20"/>
        </w:rPr>
      </w:pPr>
    </w:p>
    <w:p w14:paraId="326E8B67" w14:textId="58E94F72"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b/>
          <w:bCs/>
          <w:iCs/>
          <w:sz w:val="20"/>
          <w:szCs w:val="20"/>
        </w:rPr>
        <w:t xml:space="preserve">7.6 </w:t>
      </w:r>
      <w:r w:rsidRPr="003F4CA3">
        <w:rPr>
          <w:rFonts w:ascii="Times New Roman" w:hAnsi="Times New Roman" w:cs="Times New Roman"/>
          <w:iCs/>
          <w:sz w:val="20"/>
          <w:szCs w:val="20"/>
        </w:rPr>
        <w:t xml:space="preserve">The artificial vagina should have a metallic vent of non-ferrous material with a </w:t>
      </w:r>
      <w:r w:rsidR="001A41B6" w:rsidRPr="003F4CA3">
        <w:rPr>
          <w:rFonts w:ascii="Times New Roman" w:hAnsi="Times New Roman" w:cs="Times New Roman"/>
          <w:iCs/>
          <w:sz w:val="20"/>
          <w:szCs w:val="20"/>
        </w:rPr>
        <w:t>screw able</w:t>
      </w:r>
      <w:r w:rsidRPr="003F4CA3">
        <w:rPr>
          <w:rFonts w:ascii="Times New Roman" w:hAnsi="Times New Roman" w:cs="Times New Roman"/>
          <w:iCs/>
          <w:sz w:val="20"/>
          <w:szCs w:val="20"/>
        </w:rPr>
        <w:t xml:space="preserve"> air valve for adjustment of air pressure. The valve through which water is poured should be 60 </w:t>
      </w:r>
      <w:ins w:id="122" w:author="Inno" w:date="2024-11-13T12:46:00Z" w16du:dateUtc="2024-11-13T07:16:00Z">
        <w:r w:rsidR="00E813F3">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10 mm away from one end with a diameter of 110 </w:t>
      </w:r>
      <w:ins w:id="123" w:author="Inno" w:date="2024-11-13T12:46:00Z" w16du:dateUtc="2024-11-13T07:16:00Z">
        <w:r w:rsidR="00E813F3">
          <w:rPr>
            <w:rFonts w:ascii="Times New Roman" w:hAnsi="Times New Roman" w:cs="Times New Roman"/>
            <w:iCs/>
            <w:sz w:val="20"/>
            <w:szCs w:val="20"/>
          </w:rPr>
          <w:t xml:space="preserve">mm </w:t>
        </w:r>
      </w:ins>
      <w:r w:rsidRPr="003F4CA3">
        <w:rPr>
          <w:rFonts w:ascii="Times New Roman" w:hAnsi="Times New Roman" w:cs="Times New Roman"/>
          <w:iCs/>
          <w:sz w:val="20"/>
          <w:szCs w:val="20"/>
        </w:rPr>
        <w:sym w:font="Symbol" w:char="F0B1"/>
      </w:r>
      <w:r w:rsidRPr="003F4CA3">
        <w:rPr>
          <w:rFonts w:ascii="Times New Roman" w:hAnsi="Times New Roman" w:cs="Times New Roman"/>
          <w:iCs/>
          <w:sz w:val="20"/>
          <w:szCs w:val="20"/>
        </w:rPr>
        <w:t xml:space="preserve"> 5 mm. The joint shall be leak-proof.</w:t>
      </w:r>
    </w:p>
    <w:p w14:paraId="55E6C269" w14:textId="77777777" w:rsidR="00F371E3" w:rsidRPr="003F4CA3" w:rsidRDefault="00F371E3" w:rsidP="00F371E3">
      <w:pPr>
        <w:spacing w:after="0" w:line="240" w:lineRule="auto"/>
        <w:jc w:val="both"/>
        <w:rPr>
          <w:rFonts w:ascii="Times New Roman" w:hAnsi="Times New Roman" w:cs="Times New Roman"/>
          <w:iCs/>
          <w:sz w:val="20"/>
          <w:szCs w:val="20"/>
        </w:rPr>
      </w:pPr>
    </w:p>
    <w:p w14:paraId="10BD27BD"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8 WORKMANSHIP AND FINISH</w:t>
      </w:r>
    </w:p>
    <w:p w14:paraId="43AA3F39" w14:textId="77777777" w:rsidR="00F371E3" w:rsidRPr="003F4CA3" w:rsidRDefault="00F371E3" w:rsidP="00F371E3">
      <w:pPr>
        <w:spacing w:after="0" w:line="240" w:lineRule="auto"/>
        <w:jc w:val="both"/>
        <w:rPr>
          <w:rFonts w:ascii="Times New Roman" w:hAnsi="Times New Roman" w:cs="Times New Roman"/>
          <w:iCs/>
          <w:sz w:val="20"/>
          <w:szCs w:val="20"/>
        </w:rPr>
      </w:pPr>
    </w:p>
    <w:p w14:paraId="75484512" w14:textId="1F3F08A4"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artificial vagina shall be homogenous in composition, evenly and smoothly finished, and free from </w:t>
      </w:r>
      <w:r w:rsidR="001A41B6" w:rsidRPr="003F4CA3">
        <w:rPr>
          <w:rFonts w:ascii="Times New Roman" w:hAnsi="Times New Roman" w:cs="Times New Roman"/>
          <w:iCs/>
          <w:sz w:val="20"/>
          <w:szCs w:val="20"/>
        </w:rPr>
        <w:t>pinholes</w:t>
      </w:r>
      <w:r w:rsidRPr="003F4CA3">
        <w:rPr>
          <w:rFonts w:ascii="Times New Roman" w:hAnsi="Times New Roman" w:cs="Times New Roman"/>
          <w:iCs/>
          <w:sz w:val="20"/>
          <w:szCs w:val="20"/>
        </w:rPr>
        <w:t>, pits, cracks, grooves, and other defects.</w:t>
      </w:r>
    </w:p>
    <w:p w14:paraId="708EBBCC" w14:textId="77777777" w:rsidR="00F371E3" w:rsidRPr="003F4CA3" w:rsidRDefault="00F371E3" w:rsidP="00F371E3">
      <w:pPr>
        <w:spacing w:after="0" w:line="240" w:lineRule="auto"/>
        <w:jc w:val="both"/>
        <w:rPr>
          <w:rFonts w:ascii="Times New Roman" w:hAnsi="Times New Roman" w:cs="Times New Roman"/>
          <w:iCs/>
          <w:sz w:val="20"/>
          <w:szCs w:val="20"/>
        </w:rPr>
      </w:pPr>
    </w:p>
    <w:p w14:paraId="2EC76F7B"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9 MARKING AND PACKING</w:t>
      </w:r>
    </w:p>
    <w:p w14:paraId="340C8A97" w14:textId="77777777" w:rsidR="00F371E3" w:rsidRPr="003F4CA3" w:rsidRDefault="00F371E3" w:rsidP="00F371E3">
      <w:pPr>
        <w:spacing w:after="0" w:line="240" w:lineRule="auto"/>
        <w:jc w:val="both"/>
        <w:rPr>
          <w:rFonts w:ascii="Times New Roman" w:hAnsi="Times New Roman" w:cs="Times New Roman"/>
          <w:b/>
          <w:bCs/>
          <w:iCs/>
          <w:sz w:val="20"/>
          <w:szCs w:val="20"/>
        </w:rPr>
      </w:pPr>
    </w:p>
    <w:p w14:paraId="602D9294"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9.1 Marking</w:t>
      </w:r>
    </w:p>
    <w:p w14:paraId="4F5D1BCB" w14:textId="77777777" w:rsidR="00F371E3" w:rsidRPr="003F4CA3" w:rsidRDefault="00F371E3" w:rsidP="00F371E3">
      <w:pPr>
        <w:spacing w:after="0" w:line="240" w:lineRule="auto"/>
        <w:jc w:val="both"/>
        <w:rPr>
          <w:rFonts w:ascii="Times New Roman" w:hAnsi="Times New Roman" w:cs="Times New Roman"/>
          <w:iCs/>
          <w:sz w:val="20"/>
          <w:szCs w:val="20"/>
        </w:rPr>
      </w:pPr>
    </w:p>
    <w:p w14:paraId="42002764" w14:textId="77777777" w:rsidR="00F371E3" w:rsidRPr="003F4CA3" w:rsidDel="00797CAC" w:rsidRDefault="00F371E3" w:rsidP="00797CAC">
      <w:pPr>
        <w:spacing w:after="120" w:line="240" w:lineRule="auto"/>
        <w:jc w:val="both"/>
        <w:rPr>
          <w:del w:id="124" w:author="Inno" w:date="2024-11-13T13:37:00Z" w16du:dateUtc="2024-11-13T08:07:00Z"/>
          <w:rFonts w:ascii="Times New Roman" w:hAnsi="Times New Roman" w:cs="Times New Roman"/>
          <w:iCs/>
          <w:sz w:val="20"/>
          <w:szCs w:val="20"/>
        </w:rPr>
        <w:pPrChange w:id="125" w:author="Inno" w:date="2024-11-13T13:37:00Z" w16du:dateUtc="2024-11-13T08:07:00Z">
          <w:pPr>
            <w:spacing w:after="0" w:line="240" w:lineRule="auto"/>
            <w:jc w:val="both"/>
          </w:pPr>
        </w:pPrChange>
      </w:pPr>
      <w:r w:rsidRPr="003F4CA3">
        <w:rPr>
          <w:rFonts w:ascii="Times New Roman" w:hAnsi="Times New Roman" w:cs="Times New Roman"/>
          <w:iCs/>
          <w:sz w:val="20"/>
          <w:szCs w:val="20"/>
        </w:rPr>
        <w:t>Each artificial vagina shall be marked with the following particulars:</w:t>
      </w:r>
    </w:p>
    <w:p w14:paraId="1AF40FB5" w14:textId="77777777" w:rsidR="00F371E3" w:rsidRPr="003F4CA3" w:rsidRDefault="00F371E3" w:rsidP="00797CAC">
      <w:pPr>
        <w:spacing w:after="120" w:line="240" w:lineRule="auto"/>
        <w:jc w:val="both"/>
        <w:rPr>
          <w:rFonts w:ascii="Times New Roman" w:hAnsi="Times New Roman" w:cs="Times New Roman"/>
          <w:iCs/>
          <w:sz w:val="20"/>
          <w:szCs w:val="20"/>
        </w:rPr>
        <w:pPrChange w:id="126" w:author="Inno" w:date="2024-11-13T13:37:00Z" w16du:dateUtc="2024-11-13T08:07:00Z">
          <w:pPr>
            <w:spacing w:after="0" w:line="240" w:lineRule="auto"/>
            <w:jc w:val="both"/>
          </w:pPr>
        </w:pPrChange>
      </w:pPr>
    </w:p>
    <w:p w14:paraId="200B4735" w14:textId="3350016D" w:rsidR="00F371E3" w:rsidRPr="00797CAC" w:rsidRDefault="00F371E3" w:rsidP="00797CAC">
      <w:pPr>
        <w:pStyle w:val="ListParagraph"/>
        <w:numPr>
          <w:ilvl w:val="0"/>
          <w:numId w:val="3"/>
        </w:numPr>
        <w:spacing w:after="120" w:line="240" w:lineRule="auto"/>
        <w:contextualSpacing w:val="0"/>
        <w:jc w:val="both"/>
        <w:rPr>
          <w:rFonts w:ascii="Times New Roman" w:hAnsi="Times New Roman" w:cs="Times New Roman"/>
          <w:iCs/>
          <w:sz w:val="20"/>
          <w:szCs w:val="20"/>
          <w:rPrChange w:id="127" w:author="Inno" w:date="2024-11-13T13:37:00Z" w16du:dateUtc="2024-11-13T08:07:00Z">
            <w:rPr/>
          </w:rPrChange>
        </w:rPr>
        <w:pPrChange w:id="128" w:author="Inno" w:date="2024-11-13T13:37:00Z" w16du:dateUtc="2024-11-13T08:07:00Z">
          <w:pPr>
            <w:spacing w:after="0" w:line="240" w:lineRule="auto"/>
            <w:ind w:left="720"/>
            <w:jc w:val="both"/>
          </w:pPr>
        </w:pPrChange>
      </w:pPr>
      <w:del w:id="129" w:author="Inno" w:date="2024-11-13T13:37:00Z" w16du:dateUtc="2024-11-13T08:07:00Z">
        <w:r w:rsidRPr="00797CAC" w:rsidDel="00797CAC">
          <w:rPr>
            <w:rFonts w:ascii="Times New Roman" w:hAnsi="Times New Roman" w:cs="Times New Roman"/>
            <w:iCs/>
            <w:sz w:val="20"/>
            <w:szCs w:val="20"/>
            <w:rPrChange w:id="130" w:author="Inno" w:date="2024-11-13T13:37:00Z" w16du:dateUtc="2024-11-13T08:07:00Z">
              <w:rPr/>
            </w:rPrChange>
          </w:rPr>
          <w:delText xml:space="preserve">a) </w:delText>
        </w:r>
      </w:del>
      <w:r w:rsidRPr="00797CAC">
        <w:rPr>
          <w:rFonts w:ascii="Times New Roman" w:hAnsi="Times New Roman" w:cs="Times New Roman"/>
          <w:iCs/>
          <w:sz w:val="20"/>
          <w:szCs w:val="20"/>
          <w:rPrChange w:id="131" w:author="Inno" w:date="2024-11-13T13:37:00Z" w16du:dateUtc="2024-11-13T08:07:00Z">
            <w:rPr/>
          </w:rPrChange>
        </w:rPr>
        <w:t xml:space="preserve">Manufacturer’s name or recognized </w:t>
      </w:r>
      <w:r w:rsidR="001A41B6" w:rsidRPr="00797CAC">
        <w:rPr>
          <w:rFonts w:ascii="Times New Roman" w:hAnsi="Times New Roman" w:cs="Times New Roman"/>
          <w:iCs/>
          <w:sz w:val="20"/>
          <w:szCs w:val="20"/>
          <w:rPrChange w:id="132" w:author="Inno" w:date="2024-11-13T13:37:00Z" w16du:dateUtc="2024-11-13T08:07:00Z">
            <w:rPr/>
          </w:rPrChange>
        </w:rPr>
        <w:t>trademark</w:t>
      </w:r>
      <w:del w:id="133" w:author="Inno" w:date="2024-11-13T13:37:00Z" w16du:dateUtc="2024-11-13T08:07:00Z">
        <w:r w:rsidRPr="00797CAC" w:rsidDel="00451989">
          <w:rPr>
            <w:rFonts w:ascii="Times New Roman" w:hAnsi="Times New Roman" w:cs="Times New Roman"/>
            <w:iCs/>
            <w:sz w:val="20"/>
            <w:szCs w:val="20"/>
            <w:rPrChange w:id="134" w:author="Inno" w:date="2024-11-13T13:37:00Z" w16du:dateUtc="2024-11-13T08:07:00Z">
              <w:rPr/>
            </w:rPrChange>
          </w:rPr>
          <w:delText>,</w:delText>
        </w:r>
      </w:del>
      <w:ins w:id="135" w:author="Inno" w:date="2024-11-13T13:37:00Z" w16du:dateUtc="2024-11-13T08:07:00Z">
        <w:r w:rsidR="00451989">
          <w:rPr>
            <w:rFonts w:ascii="Times New Roman" w:hAnsi="Times New Roman" w:cs="Times New Roman"/>
            <w:iCs/>
            <w:sz w:val="20"/>
            <w:szCs w:val="20"/>
          </w:rPr>
          <w:t>;</w:t>
        </w:r>
      </w:ins>
    </w:p>
    <w:p w14:paraId="6BB7756C" w14:textId="12EEE51B" w:rsidR="00F371E3" w:rsidRPr="00797CAC" w:rsidRDefault="00F371E3" w:rsidP="00797CAC">
      <w:pPr>
        <w:pStyle w:val="ListParagraph"/>
        <w:numPr>
          <w:ilvl w:val="0"/>
          <w:numId w:val="3"/>
        </w:numPr>
        <w:spacing w:after="120" w:line="240" w:lineRule="auto"/>
        <w:contextualSpacing w:val="0"/>
        <w:jc w:val="both"/>
        <w:rPr>
          <w:rFonts w:ascii="Times New Roman" w:hAnsi="Times New Roman" w:cs="Times New Roman"/>
          <w:iCs/>
          <w:sz w:val="20"/>
          <w:szCs w:val="20"/>
          <w:rPrChange w:id="136" w:author="Inno" w:date="2024-11-13T13:37:00Z" w16du:dateUtc="2024-11-13T08:07:00Z">
            <w:rPr/>
          </w:rPrChange>
        </w:rPr>
        <w:pPrChange w:id="137" w:author="Inno" w:date="2024-11-13T13:37:00Z" w16du:dateUtc="2024-11-13T08:07:00Z">
          <w:pPr>
            <w:spacing w:after="0" w:line="240" w:lineRule="auto"/>
            <w:ind w:left="720"/>
            <w:jc w:val="both"/>
          </w:pPr>
        </w:pPrChange>
      </w:pPr>
      <w:del w:id="138" w:author="Inno" w:date="2024-11-13T13:37:00Z" w16du:dateUtc="2024-11-13T08:07:00Z">
        <w:r w:rsidRPr="00797CAC" w:rsidDel="00797CAC">
          <w:rPr>
            <w:rFonts w:ascii="Times New Roman" w:hAnsi="Times New Roman" w:cs="Times New Roman"/>
            <w:iCs/>
            <w:sz w:val="20"/>
            <w:szCs w:val="20"/>
            <w:rPrChange w:id="139" w:author="Inno" w:date="2024-11-13T13:37:00Z" w16du:dateUtc="2024-11-13T08:07:00Z">
              <w:rPr/>
            </w:rPrChange>
          </w:rPr>
          <w:delText xml:space="preserve">b) </w:delText>
        </w:r>
      </w:del>
      <w:r w:rsidRPr="00797CAC">
        <w:rPr>
          <w:rFonts w:ascii="Times New Roman" w:hAnsi="Times New Roman" w:cs="Times New Roman"/>
          <w:iCs/>
          <w:sz w:val="20"/>
          <w:szCs w:val="20"/>
          <w:rPrChange w:id="140" w:author="Inno" w:date="2024-11-13T13:37:00Z" w16du:dateUtc="2024-11-13T08:07:00Z">
            <w:rPr/>
          </w:rPrChange>
        </w:rPr>
        <w:t>Type</w:t>
      </w:r>
      <w:del w:id="141" w:author="Inno" w:date="2024-11-13T13:37:00Z" w16du:dateUtc="2024-11-13T08:07:00Z">
        <w:r w:rsidRPr="00797CAC" w:rsidDel="00451989">
          <w:rPr>
            <w:rFonts w:ascii="Times New Roman" w:hAnsi="Times New Roman" w:cs="Times New Roman"/>
            <w:iCs/>
            <w:sz w:val="20"/>
            <w:szCs w:val="20"/>
            <w:rPrChange w:id="142" w:author="Inno" w:date="2024-11-13T13:37:00Z" w16du:dateUtc="2024-11-13T08:07:00Z">
              <w:rPr/>
            </w:rPrChange>
          </w:rPr>
          <w:delText xml:space="preserve">, </w:delText>
        </w:r>
      </w:del>
      <w:ins w:id="143" w:author="Inno" w:date="2024-11-13T13:37:00Z" w16du:dateUtc="2024-11-13T08:07:00Z">
        <w:r w:rsidR="00451989">
          <w:rPr>
            <w:rFonts w:ascii="Times New Roman" w:hAnsi="Times New Roman" w:cs="Times New Roman"/>
            <w:iCs/>
            <w:sz w:val="20"/>
            <w:szCs w:val="20"/>
          </w:rPr>
          <w:t>;</w:t>
        </w:r>
        <w:r w:rsidR="00451989" w:rsidRPr="00797CAC">
          <w:rPr>
            <w:rFonts w:ascii="Times New Roman" w:hAnsi="Times New Roman" w:cs="Times New Roman"/>
            <w:iCs/>
            <w:sz w:val="20"/>
            <w:szCs w:val="20"/>
            <w:rPrChange w:id="144" w:author="Inno" w:date="2024-11-13T13:37:00Z" w16du:dateUtc="2024-11-13T08:07:00Z">
              <w:rPr/>
            </w:rPrChange>
          </w:rPr>
          <w:t xml:space="preserve"> </w:t>
        </w:r>
      </w:ins>
      <w:r w:rsidRPr="00797CAC">
        <w:rPr>
          <w:rFonts w:ascii="Times New Roman" w:hAnsi="Times New Roman" w:cs="Times New Roman"/>
          <w:iCs/>
          <w:sz w:val="20"/>
          <w:szCs w:val="20"/>
          <w:rPrChange w:id="145" w:author="Inno" w:date="2024-11-13T13:37:00Z" w16du:dateUtc="2024-11-13T08:07:00Z">
            <w:rPr/>
          </w:rPrChange>
        </w:rPr>
        <w:t>and</w:t>
      </w:r>
    </w:p>
    <w:p w14:paraId="7820A0C6" w14:textId="5D20A9B6" w:rsidR="00F371E3" w:rsidRPr="00797CAC" w:rsidRDefault="00F371E3" w:rsidP="00797CAC">
      <w:pPr>
        <w:pStyle w:val="ListParagraph"/>
        <w:numPr>
          <w:ilvl w:val="0"/>
          <w:numId w:val="3"/>
        </w:numPr>
        <w:spacing w:after="0" w:line="240" w:lineRule="auto"/>
        <w:jc w:val="both"/>
        <w:rPr>
          <w:rFonts w:ascii="Times New Roman" w:hAnsi="Times New Roman" w:cs="Times New Roman"/>
          <w:iCs/>
          <w:sz w:val="20"/>
          <w:szCs w:val="20"/>
          <w:rPrChange w:id="146" w:author="Inno" w:date="2024-11-13T13:37:00Z" w16du:dateUtc="2024-11-13T08:07:00Z">
            <w:rPr/>
          </w:rPrChange>
        </w:rPr>
        <w:pPrChange w:id="147" w:author="Inno" w:date="2024-11-13T13:37:00Z" w16du:dateUtc="2024-11-13T08:07:00Z">
          <w:pPr>
            <w:spacing w:after="0" w:line="240" w:lineRule="auto"/>
            <w:ind w:left="720"/>
            <w:jc w:val="both"/>
          </w:pPr>
        </w:pPrChange>
      </w:pPr>
      <w:del w:id="148" w:author="Inno" w:date="2024-11-13T13:37:00Z" w16du:dateUtc="2024-11-13T08:07:00Z">
        <w:r w:rsidRPr="00797CAC" w:rsidDel="00797CAC">
          <w:rPr>
            <w:rFonts w:ascii="Times New Roman" w:hAnsi="Times New Roman" w:cs="Times New Roman"/>
            <w:iCs/>
            <w:sz w:val="20"/>
            <w:szCs w:val="20"/>
            <w:rPrChange w:id="149" w:author="Inno" w:date="2024-11-13T13:37:00Z" w16du:dateUtc="2024-11-13T08:07:00Z">
              <w:rPr/>
            </w:rPrChange>
          </w:rPr>
          <w:delText xml:space="preserve">c) </w:delText>
        </w:r>
      </w:del>
      <w:r w:rsidRPr="00797CAC">
        <w:rPr>
          <w:rFonts w:ascii="Times New Roman" w:hAnsi="Times New Roman" w:cs="Times New Roman"/>
          <w:iCs/>
          <w:sz w:val="20"/>
          <w:szCs w:val="20"/>
          <w:rPrChange w:id="150" w:author="Inno" w:date="2024-11-13T13:37:00Z" w16du:dateUtc="2024-11-13T08:07:00Z">
            <w:rPr/>
          </w:rPrChange>
        </w:rPr>
        <w:t>Batch or code number.</w:t>
      </w:r>
    </w:p>
    <w:p w14:paraId="16C4C58B" w14:textId="77777777" w:rsidR="00F371E3" w:rsidRPr="003F4CA3" w:rsidRDefault="00F371E3" w:rsidP="00F371E3">
      <w:pPr>
        <w:spacing w:after="0" w:line="240" w:lineRule="auto"/>
        <w:jc w:val="both"/>
        <w:rPr>
          <w:rFonts w:ascii="Times New Roman" w:hAnsi="Times New Roman" w:cs="Times New Roman"/>
          <w:iCs/>
          <w:sz w:val="20"/>
          <w:szCs w:val="20"/>
        </w:rPr>
      </w:pPr>
    </w:p>
    <w:p w14:paraId="15DB117B" w14:textId="77777777" w:rsidR="00F371E3" w:rsidRDefault="00F371E3" w:rsidP="00F371E3">
      <w:pPr>
        <w:spacing w:after="0" w:line="240" w:lineRule="auto"/>
        <w:jc w:val="both"/>
        <w:rPr>
          <w:ins w:id="151" w:author="Inno" w:date="2024-11-13T13:39:00Z" w16du:dateUtc="2024-11-13T08:09:00Z"/>
          <w:rFonts w:ascii="Times New Roman" w:hAnsi="Times New Roman" w:cs="Times New Roman"/>
          <w:b/>
          <w:bCs/>
          <w:iCs/>
          <w:sz w:val="20"/>
          <w:szCs w:val="20"/>
        </w:rPr>
      </w:pPr>
      <w:r w:rsidRPr="003F4CA3">
        <w:rPr>
          <w:rFonts w:ascii="Times New Roman" w:hAnsi="Times New Roman" w:cs="Times New Roman"/>
          <w:b/>
          <w:bCs/>
          <w:iCs/>
          <w:sz w:val="20"/>
          <w:szCs w:val="20"/>
        </w:rPr>
        <w:t>9.2 BIS Certification Marking</w:t>
      </w:r>
    </w:p>
    <w:p w14:paraId="2129D90D" w14:textId="77777777" w:rsidR="0068130E" w:rsidRPr="003F4CA3" w:rsidRDefault="0068130E" w:rsidP="00F371E3">
      <w:pPr>
        <w:spacing w:after="0" w:line="240" w:lineRule="auto"/>
        <w:jc w:val="both"/>
        <w:rPr>
          <w:rFonts w:ascii="Times New Roman" w:hAnsi="Times New Roman" w:cs="Times New Roman"/>
          <w:b/>
          <w:bCs/>
          <w:iCs/>
          <w:sz w:val="20"/>
          <w:szCs w:val="20"/>
        </w:rPr>
      </w:pPr>
    </w:p>
    <w:p w14:paraId="07CA6101" w14:textId="77777777" w:rsidR="001A41B6"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The product(s) conforming to the requirements of this standard may be certified as per the conformity assessment schemes under the provisions of the </w:t>
      </w:r>
      <w:r w:rsidRPr="003F4CA3">
        <w:rPr>
          <w:rFonts w:ascii="Times New Roman" w:hAnsi="Times New Roman" w:cs="Times New Roman"/>
          <w:i/>
          <w:iCs/>
          <w:sz w:val="20"/>
          <w:szCs w:val="20"/>
        </w:rPr>
        <w:t>Bureau of Indian Standards Act</w:t>
      </w:r>
      <w:r w:rsidRPr="003F4CA3">
        <w:rPr>
          <w:rFonts w:ascii="Times New Roman" w:hAnsi="Times New Roman" w:cs="Times New Roman"/>
          <w:iCs/>
          <w:sz w:val="20"/>
          <w:szCs w:val="20"/>
        </w:rPr>
        <w:t>, 2016 and the Rules and Regulations framed there</w:t>
      </w:r>
      <w:del w:id="152" w:author="Inno" w:date="2024-11-13T13:57:00Z" w16du:dateUtc="2024-11-13T08:27:00Z">
        <w:r w:rsidRPr="003F4CA3" w:rsidDel="008219EE">
          <w:rPr>
            <w:rFonts w:ascii="Times New Roman" w:hAnsi="Times New Roman" w:cs="Times New Roman"/>
            <w:iCs/>
            <w:sz w:val="20"/>
            <w:szCs w:val="20"/>
          </w:rPr>
          <w:delText xml:space="preserve"> </w:delText>
        </w:r>
      </w:del>
      <w:r w:rsidRPr="003F4CA3">
        <w:rPr>
          <w:rFonts w:ascii="Times New Roman" w:hAnsi="Times New Roman" w:cs="Times New Roman"/>
          <w:iCs/>
          <w:sz w:val="20"/>
          <w:szCs w:val="20"/>
        </w:rPr>
        <w:t>under, and the products may be marked with the Standard Mark.</w:t>
      </w:r>
    </w:p>
    <w:p w14:paraId="103A6711" w14:textId="2A408210"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 xml:space="preserve"> </w:t>
      </w:r>
    </w:p>
    <w:p w14:paraId="2B90A050"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 xml:space="preserve">9.3 Packing </w:t>
      </w:r>
    </w:p>
    <w:p w14:paraId="6662EC2F" w14:textId="77777777" w:rsidR="00F371E3" w:rsidRPr="003F4CA3" w:rsidRDefault="00F371E3" w:rsidP="00F371E3">
      <w:pPr>
        <w:spacing w:after="0" w:line="240" w:lineRule="auto"/>
        <w:jc w:val="both"/>
        <w:rPr>
          <w:rFonts w:ascii="Times New Roman" w:hAnsi="Times New Roman" w:cs="Times New Roman"/>
          <w:iCs/>
          <w:sz w:val="20"/>
          <w:szCs w:val="20"/>
        </w:rPr>
      </w:pPr>
    </w:p>
    <w:p w14:paraId="7C0BC014" w14:textId="77777777" w:rsidR="00F371E3" w:rsidRPr="003F4CA3" w:rsidRDefault="00F371E3" w:rsidP="00F371E3">
      <w:pPr>
        <w:spacing w:after="0" w:line="240" w:lineRule="auto"/>
        <w:jc w:val="both"/>
        <w:rPr>
          <w:rFonts w:ascii="Times New Roman" w:hAnsi="Times New Roman" w:cs="Times New Roman"/>
          <w:iCs/>
          <w:sz w:val="20"/>
          <w:szCs w:val="20"/>
        </w:rPr>
      </w:pPr>
      <w:r w:rsidRPr="003F4CA3">
        <w:rPr>
          <w:rFonts w:ascii="Times New Roman" w:hAnsi="Times New Roman" w:cs="Times New Roman"/>
          <w:iCs/>
          <w:sz w:val="20"/>
          <w:szCs w:val="20"/>
        </w:rPr>
        <w:t>The artificial vagina shall be packed in thick polythene bag for safe transit.</w:t>
      </w:r>
    </w:p>
    <w:p w14:paraId="69D4CCE1" w14:textId="77777777" w:rsidR="00F371E3" w:rsidRPr="003F4CA3" w:rsidRDefault="00F371E3" w:rsidP="00F371E3">
      <w:pPr>
        <w:spacing w:after="0" w:line="240" w:lineRule="auto"/>
        <w:jc w:val="both"/>
        <w:rPr>
          <w:rFonts w:ascii="Times New Roman" w:hAnsi="Times New Roman" w:cs="Times New Roman"/>
          <w:iCs/>
          <w:sz w:val="20"/>
          <w:szCs w:val="20"/>
        </w:rPr>
      </w:pPr>
    </w:p>
    <w:p w14:paraId="23C4B945" w14:textId="77777777" w:rsidR="00F371E3" w:rsidRPr="003F4CA3" w:rsidRDefault="00F371E3" w:rsidP="00F371E3">
      <w:pPr>
        <w:spacing w:after="0" w:line="240" w:lineRule="auto"/>
        <w:jc w:val="both"/>
        <w:rPr>
          <w:rFonts w:ascii="Times New Roman" w:hAnsi="Times New Roman" w:cs="Times New Roman"/>
          <w:b/>
          <w:bCs/>
          <w:iCs/>
          <w:sz w:val="20"/>
          <w:szCs w:val="20"/>
        </w:rPr>
      </w:pPr>
      <w:r w:rsidRPr="003F4CA3">
        <w:rPr>
          <w:rFonts w:ascii="Times New Roman" w:hAnsi="Times New Roman" w:cs="Times New Roman"/>
          <w:b/>
          <w:bCs/>
          <w:iCs/>
          <w:sz w:val="20"/>
          <w:szCs w:val="20"/>
        </w:rPr>
        <w:t>10 SAMPLING FOR LOT ACCEPTANCE</w:t>
      </w:r>
    </w:p>
    <w:p w14:paraId="4D044443" w14:textId="77777777" w:rsidR="00F371E3" w:rsidRPr="003F4CA3" w:rsidRDefault="00F371E3" w:rsidP="00F371E3">
      <w:pPr>
        <w:spacing w:after="0" w:line="240" w:lineRule="auto"/>
        <w:jc w:val="both"/>
        <w:rPr>
          <w:rFonts w:ascii="Times New Roman" w:hAnsi="Times New Roman" w:cs="Times New Roman"/>
          <w:iCs/>
          <w:sz w:val="20"/>
          <w:szCs w:val="20"/>
        </w:rPr>
      </w:pPr>
    </w:p>
    <w:p w14:paraId="5A21238A" w14:textId="303538C0" w:rsidR="00F371E3" w:rsidRPr="003F4CA3" w:rsidRDefault="00F371E3" w:rsidP="00F371E3">
      <w:pPr>
        <w:spacing w:after="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rPr>
        <w:t xml:space="preserve">Unless otherwise agreed to between the purchaser and the supplier, the sampling of artificial vagina for lot acceptance shall be done in accordance with Annex </w:t>
      </w:r>
      <w:r w:rsidR="00D34518" w:rsidRPr="003F4CA3">
        <w:rPr>
          <w:rFonts w:ascii="Times New Roman" w:hAnsi="Times New Roman" w:cs="Times New Roman"/>
          <w:iCs/>
          <w:sz w:val="20"/>
          <w:szCs w:val="20"/>
        </w:rPr>
        <w:t>C</w:t>
      </w:r>
      <w:r w:rsidRPr="003F4CA3">
        <w:rPr>
          <w:rFonts w:ascii="Times New Roman" w:hAnsi="Times New Roman" w:cs="Times New Roman"/>
          <w:iCs/>
          <w:sz w:val="20"/>
          <w:szCs w:val="20"/>
        </w:rPr>
        <w:t>.</w:t>
      </w:r>
    </w:p>
    <w:p w14:paraId="1BED5D8A" w14:textId="77777777" w:rsidR="005B1FAC" w:rsidRPr="003F4CA3" w:rsidRDefault="005B1FAC" w:rsidP="00F371E3">
      <w:pPr>
        <w:spacing w:after="0" w:line="240" w:lineRule="auto"/>
        <w:jc w:val="both"/>
        <w:rPr>
          <w:rFonts w:ascii="Times New Roman" w:hAnsi="Times New Roman" w:cs="Times New Roman"/>
          <w:b/>
          <w:bCs/>
          <w:iCs/>
          <w:sz w:val="20"/>
          <w:szCs w:val="20"/>
          <w:lang w:val="en-IN"/>
        </w:rPr>
      </w:pPr>
    </w:p>
    <w:p w14:paraId="7A71E02A"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5649019"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6CEAA6FF"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ED2DDAB"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7F872F4F"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208E4EBD"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60DB2E86"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0858B56A"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49F3E7F8" w14:textId="77777777" w:rsidR="005B1FAC" w:rsidRPr="003F4CA3" w:rsidRDefault="005B1FAC" w:rsidP="004450A2">
      <w:pPr>
        <w:spacing w:after="0" w:line="240" w:lineRule="auto"/>
        <w:jc w:val="center"/>
        <w:rPr>
          <w:rFonts w:ascii="Times New Roman" w:hAnsi="Times New Roman" w:cs="Times New Roman"/>
          <w:b/>
          <w:bCs/>
          <w:iCs/>
          <w:sz w:val="20"/>
          <w:szCs w:val="20"/>
          <w:lang w:val="en-IN"/>
        </w:rPr>
      </w:pPr>
    </w:p>
    <w:p w14:paraId="097DE243"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56B4018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CF3384D"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7AA90B7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32835C4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0CFE84B3"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BA40FD0"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589803B2" w14:textId="77777777" w:rsidR="009D704E" w:rsidRPr="003F4CA3" w:rsidRDefault="009D704E" w:rsidP="004450A2">
      <w:pPr>
        <w:spacing w:after="0" w:line="240" w:lineRule="auto"/>
        <w:jc w:val="center"/>
        <w:rPr>
          <w:rFonts w:ascii="Times New Roman" w:hAnsi="Times New Roman" w:cs="Times New Roman"/>
          <w:b/>
          <w:bCs/>
          <w:iCs/>
          <w:sz w:val="20"/>
          <w:szCs w:val="20"/>
          <w:lang w:val="en-IN"/>
        </w:rPr>
      </w:pPr>
    </w:p>
    <w:p w14:paraId="6A955701" w14:textId="4DC888AF" w:rsidR="00D34518" w:rsidRPr="003F4CA3" w:rsidRDefault="00D34518" w:rsidP="008219EE">
      <w:pPr>
        <w:spacing w:after="12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lastRenderedPageBreak/>
        <w:t>ANNEX A</w:t>
      </w:r>
    </w:p>
    <w:p w14:paraId="378269D1" w14:textId="39B59C4B" w:rsidR="00D34518" w:rsidRPr="008219EE" w:rsidRDefault="009D704E" w:rsidP="008219EE">
      <w:pPr>
        <w:spacing w:after="120" w:line="240" w:lineRule="auto"/>
        <w:jc w:val="center"/>
        <w:rPr>
          <w:rFonts w:ascii="Times New Roman" w:hAnsi="Times New Roman" w:cs="Times New Roman"/>
          <w:sz w:val="20"/>
          <w:szCs w:val="20"/>
        </w:rPr>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2</w:t>
      </w:r>
      <w:r w:rsidRPr="003F4CA3">
        <w:rPr>
          <w:rFonts w:ascii="Times New Roman" w:hAnsi="Times New Roman" w:cs="Times New Roman"/>
          <w:sz w:val="20"/>
          <w:szCs w:val="20"/>
        </w:rPr>
        <w:t>)</w:t>
      </w:r>
    </w:p>
    <w:p w14:paraId="5A0FD94B" w14:textId="09180C8D"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LIST OF REFERED STANDARDS</w:t>
      </w:r>
    </w:p>
    <w:p w14:paraId="21EDD169" w14:textId="77777777" w:rsidR="00D34518" w:rsidRPr="003F4CA3" w:rsidRDefault="00D34518" w:rsidP="00D34518">
      <w:pPr>
        <w:spacing w:after="0" w:line="240" w:lineRule="auto"/>
        <w:jc w:val="center"/>
        <w:rPr>
          <w:rFonts w:ascii="Times New Roman" w:hAnsi="Times New Roman" w:cs="Times New Roman"/>
          <w:b/>
          <w:b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960"/>
      </w:tblGrid>
      <w:tr w:rsidR="00D34518" w:rsidRPr="003F4CA3" w14:paraId="55A31BC8" w14:textId="77777777" w:rsidTr="008219EE">
        <w:trPr>
          <w:jc w:val="center"/>
        </w:trPr>
        <w:tc>
          <w:tcPr>
            <w:tcW w:w="1146" w:type="pct"/>
          </w:tcPr>
          <w:p w14:paraId="77921352" w14:textId="77777777" w:rsidR="00D34518" w:rsidRPr="003F4CA3" w:rsidRDefault="00D34518" w:rsidP="008219EE">
            <w:pPr>
              <w:spacing w:after="120" w:line="240" w:lineRule="auto"/>
              <w:jc w:val="center"/>
              <w:rPr>
                <w:rFonts w:ascii="Times New Roman" w:hAnsi="Times New Roman" w:cs="Times New Roman"/>
                <w:i/>
                <w:iCs/>
                <w:sz w:val="20"/>
                <w:szCs w:val="20"/>
                <w:lang w:val="en-IN"/>
              </w:rPr>
            </w:pPr>
            <w:r w:rsidRPr="003F4CA3">
              <w:rPr>
                <w:rFonts w:ascii="Times New Roman" w:hAnsi="Times New Roman" w:cs="Times New Roman"/>
                <w:i/>
                <w:iCs/>
                <w:sz w:val="20"/>
                <w:szCs w:val="20"/>
                <w:lang w:val="en-IN"/>
              </w:rPr>
              <w:t>IS No.</w:t>
            </w:r>
          </w:p>
        </w:tc>
        <w:tc>
          <w:tcPr>
            <w:tcW w:w="3854" w:type="pct"/>
          </w:tcPr>
          <w:p w14:paraId="19C27F87" w14:textId="6D0C4133" w:rsidR="00D34518" w:rsidRPr="003F4CA3" w:rsidRDefault="00D34518" w:rsidP="008219EE">
            <w:pPr>
              <w:spacing w:after="120" w:line="240" w:lineRule="auto"/>
              <w:jc w:val="center"/>
              <w:rPr>
                <w:rFonts w:ascii="Times New Roman" w:hAnsi="Times New Roman" w:cs="Times New Roman"/>
                <w:i/>
                <w:iCs/>
                <w:sz w:val="20"/>
                <w:szCs w:val="20"/>
                <w:lang w:val="en-IN"/>
              </w:rPr>
            </w:pPr>
            <w:r w:rsidRPr="003F4CA3">
              <w:rPr>
                <w:rFonts w:ascii="Times New Roman" w:hAnsi="Times New Roman" w:cs="Times New Roman"/>
                <w:i/>
                <w:iCs/>
                <w:sz w:val="20"/>
                <w:szCs w:val="20"/>
                <w:lang w:val="en-IN"/>
              </w:rPr>
              <w:t>Tittle</w:t>
            </w:r>
          </w:p>
        </w:tc>
      </w:tr>
      <w:tr w:rsidR="00D34518" w:rsidRPr="003F4CA3" w14:paraId="588266FA" w14:textId="77777777" w:rsidTr="008219EE">
        <w:trPr>
          <w:jc w:val="center"/>
        </w:trPr>
        <w:tc>
          <w:tcPr>
            <w:tcW w:w="1146" w:type="pct"/>
          </w:tcPr>
          <w:p w14:paraId="6D6DBB45"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w:t>
            </w:r>
            <w:proofErr w:type="gramStart"/>
            <w:r w:rsidRPr="003F4CA3">
              <w:rPr>
                <w:rFonts w:ascii="Times New Roman" w:hAnsi="Times New Roman" w:cs="Times New Roman"/>
                <w:iCs/>
                <w:sz w:val="20"/>
                <w:szCs w:val="20"/>
                <w:lang w:val="en-IN"/>
              </w:rPr>
              <w:t>2088 :</w:t>
            </w:r>
            <w:proofErr w:type="gramEnd"/>
            <w:r w:rsidRPr="003F4CA3">
              <w:rPr>
                <w:rFonts w:ascii="Times New Roman" w:hAnsi="Times New Roman" w:cs="Times New Roman"/>
                <w:iCs/>
                <w:sz w:val="20"/>
                <w:szCs w:val="20"/>
                <w:lang w:val="en-IN"/>
              </w:rPr>
              <w:t xml:space="preserve"> 2023</w:t>
            </w:r>
          </w:p>
        </w:tc>
        <w:tc>
          <w:tcPr>
            <w:tcW w:w="3854" w:type="pct"/>
          </w:tcPr>
          <w:p w14:paraId="25B62A53"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Methods for determination of arsenic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7B2FA364" w14:textId="77777777" w:rsidTr="008219EE">
        <w:trPr>
          <w:jc w:val="center"/>
        </w:trPr>
        <w:tc>
          <w:tcPr>
            <w:tcW w:w="1146" w:type="pct"/>
          </w:tcPr>
          <w:p w14:paraId="1DB560D6" w14:textId="77777777" w:rsidR="00D34518" w:rsidRPr="003F4CA3" w:rsidRDefault="00D34518" w:rsidP="00105F5F">
            <w:pPr>
              <w:spacing w:after="120" w:line="240" w:lineRule="auto"/>
              <w:ind w:left="255" w:hanging="255"/>
              <w:jc w:val="both"/>
              <w:rPr>
                <w:rFonts w:ascii="Times New Roman" w:hAnsi="Times New Roman" w:cs="Times New Roman"/>
                <w:iCs/>
                <w:sz w:val="20"/>
                <w:szCs w:val="20"/>
                <w:lang w:val="en-IN"/>
              </w:rPr>
              <w:pPrChange w:id="153" w:author="Inno" w:date="2024-11-13T14:17:00Z" w16du:dateUtc="2024-11-13T08:47:00Z">
                <w:pPr>
                  <w:spacing w:after="120" w:line="240" w:lineRule="auto"/>
                  <w:jc w:val="both"/>
                </w:pPr>
              </w:pPrChange>
            </w:pPr>
            <w:r w:rsidRPr="003F4CA3">
              <w:rPr>
                <w:rFonts w:ascii="Times New Roman" w:hAnsi="Times New Roman" w:cs="Times New Roman"/>
                <w:iCs/>
                <w:sz w:val="20"/>
                <w:szCs w:val="20"/>
                <w:lang w:val="en-IN"/>
              </w:rPr>
              <w:t>IS 2303 (Part 1/Sec 1</w:t>
            </w:r>
            <w:proofErr w:type="gramStart"/>
            <w:r w:rsidRPr="003F4CA3">
              <w:rPr>
                <w:rFonts w:ascii="Times New Roman" w:hAnsi="Times New Roman" w:cs="Times New Roman"/>
                <w:iCs/>
                <w:sz w:val="20"/>
                <w:szCs w:val="20"/>
                <w:lang w:val="en-IN"/>
              </w:rPr>
              <w:t>) :</w:t>
            </w:r>
            <w:proofErr w:type="gramEnd"/>
            <w:r w:rsidRPr="003F4CA3">
              <w:rPr>
                <w:rFonts w:ascii="Times New Roman" w:hAnsi="Times New Roman" w:cs="Times New Roman"/>
                <w:iCs/>
                <w:sz w:val="20"/>
                <w:szCs w:val="20"/>
                <w:lang w:val="en-IN"/>
              </w:rPr>
              <w:t xml:space="preserve"> 2021/</w:t>
            </w:r>
            <w:del w:id="154" w:author="Inno" w:date="2024-11-13T14:13:00Z" w16du:dateUtc="2024-11-13T08:43:00Z">
              <w:r w:rsidRPr="003F4CA3" w:rsidDel="00BF2AAB">
                <w:rPr>
                  <w:rFonts w:ascii="Times New Roman" w:hAnsi="Times New Roman" w:cs="Times New Roman"/>
                  <w:iCs/>
                  <w:sz w:val="20"/>
                  <w:szCs w:val="20"/>
                  <w:lang w:val="en-IN"/>
                </w:rPr>
                <w:delText xml:space="preserve"> </w:delText>
              </w:r>
            </w:del>
            <w:r w:rsidRPr="003F4CA3">
              <w:rPr>
                <w:rFonts w:ascii="Times New Roman" w:hAnsi="Times New Roman" w:cs="Times New Roman"/>
                <w:iCs/>
                <w:sz w:val="20"/>
                <w:szCs w:val="20"/>
                <w:lang w:val="en-IN"/>
              </w:rPr>
              <w:t>ISO 719 : 2020</w:t>
            </w:r>
          </w:p>
        </w:tc>
        <w:tc>
          <w:tcPr>
            <w:tcW w:w="3854" w:type="pct"/>
          </w:tcPr>
          <w:p w14:paraId="5250A751" w14:textId="2A270C15"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Grading glass for alkalinity</w:t>
            </w:r>
            <w:del w:id="155" w:author="Inno" w:date="2024-11-13T14:14:00Z" w16du:dateUtc="2024-11-13T08:44:00Z">
              <w:r w:rsidRPr="003F4CA3" w:rsidDel="003E495C">
                <w:rPr>
                  <w:rFonts w:ascii="Times New Roman" w:hAnsi="Times New Roman" w:cs="Times New Roman"/>
                  <w:iCs/>
                  <w:sz w:val="20"/>
                  <w:szCs w:val="20"/>
                  <w:lang w:val="en-IN"/>
                </w:rPr>
                <w:delText xml:space="preserve"> </w:delText>
              </w:r>
            </w:del>
            <w:r w:rsidRPr="003F4CA3">
              <w:rPr>
                <w:rFonts w:ascii="Times New Roman" w:hAnsi="Times New Roman" w:cs="Times New Roman"/>
                <w:iCs/>
                <w:sz w:val="20"/>
                <w:szCs w:val="20"/>
                <w:lang w:val="en-IN"/>
              </w:rPr>
              <w:t>: Part 1 Hydrolytic resistance of glass grains</w:t>
            </w:r>
            <w:del w:id="156" w:author="Inno" w:date="2024-11-13T14:14:00Z" w16du:dateUtc="2024-11-13T08:44:00Z">
              <w:r w:rsidRPr="003F4CA3" w:rsidDel="003E495C">
                <w:rPr>
                  <w:rFonts w:ascii="Times New Roman" w:hAnsi="Times New Roman" w:cs="Times New Roman"/>
                  <w:iCs/>
                  <w:sz w:val="20"/>
                  <w:szCs w:val="20"/>
                  <w:lang w:val="en-IN"/>
                </w:rPr>
                <w:delText xml:space="preserve"> :</w:delText>
              </w:r>
            </w:del>
            <w:ins w:id="157" w:author="Inno" w:date="2024-11-13T14:14:00Z" w16du:dateUtc="2024-11-13T08:44:00Z">
              <w:r w:rsidR="003E495C">
                <w:rPr>
                  <w:rFonts w:ascii="Times New Roman" w:hAnsi="Times New Roman" w:cs="Times New Roman"/>
                  <w:iCs/>
                  <w:sz w:val="20"/>
                  <w:szCs w:val="20"/>
                  <w:lang w:val="en-IN"/>
                </w:rPr>
                <w:t>,</w:t>
              </w:r>
            </w:ins>
            <w:r w:rsidRPr="003F4CA3">
              <w:rPr>
                <w:rFonts w:ascii="Times New Roman" w:hAnsi="Times New Roman" w:cs="Times New Roman"/>
                <w:iCs/>
                <w:sz w:val="20"/>
                <w:szCs w:val="20"/>
                <w:lang w:val="en-IN"/>
              </w:rPr>
              <w:t xml:space="preserve"> </w:t>
            </w:r>
            <w:del w:id="158" w:author="Inno" w:date="2024-11-13T14:14:00Z" w16du:dateUtc="2024-11-13T08:44:00Z">
              <w:r w:rsidRPr="003F4CA3" w:rsidDel="003E495C">
                <w:rPr>
                  <w:rFonts w:ascii="Times New Roman" w:hAnsi="Times New Roman" w:cs="Times New Roman"/>
                  <w:iCs/>
                  <w:sz w:val="20"/>
                  <w:szCs w:val="20"/>
                  <w:lang w:val="en-IN"/>
                </w:rPr>
                <w:delText xml:space="preserve">  </w:delText>
              </w:r>
            </w:del>
            <w:r w:rsidRPr="003F4CA3">
              <w:rPr>
                <w:rFonts w:ascii="Times New Roman" w:hAnsi="Times New Roman" w:cs="Times New Roman"/>
                <w:iCs/>
                <w:sz w:val="20"/>
                <w:szCs w:val="20"/>
                <w:lang w:val="en-IN"/>
              </w:rPr>
              <w:t>Section 1 Determination and classification of hydrolytic resistance at 98°C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28E2A4FE" w14:textId="77777777" w:rsidTr="008219EE">
        <w:trPr>
          <w:jc w:val="center"/>
        </w:trPr>
        <w:tc>
          <w:tcPr>
            <w:tcW w:w="1146" w:type="pct"/>
          </w:tcPr>
          <w:p w14:paraId="6D9C32C7" w14:textId="1F57FE74" w:rsidR="00D34518" w:rsidRPr="003F4CA3" w:rsidDel="00BF2AAB" w:rsidRDefault="00D34518" w:rsidP="000B1CB6">
            <w:pPr>
              <w:spacing w:after="0" w:line="240" w:lineRule="auto"/>
              <w:jc w:val="both"/>
              <w:rPr>
                <w:del w:id="159" w:author="Inno" w:date="2024-11-13T14:14:00Z" w16du:dateUtc="2024-11-13T08:44:00Z"/>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3400 </w:t>
            </w:r>
            <w:del w:id="160" w:author="Inno" w:date="2024-11-13T14:14:00Z" w16du:dateUtc="2024-11-13T08:44:00Z">
              <w:r w:rsidRPr="003F4CA3" w:rsidDel="00BF2AAB">
                <w:rPr>
                  <w:rFonts w:ascii="Times New Roman" w:hAnsi="Times New Roman" w:cs="Times New Roman"/>
                  <w:iCs/>
                  <w:sz w:val="20"/>
                  <w:szCs w:val="20"/>
                  <w:lang w:val="en-IN"/>
                </w:rPr>
                <w:delText>(Part 1) : 2021/</w:delText>
              </w:r>
            </w:del>
          </w:p>
          <w:p w14:paraId="1C54FB73" w14:textId="04D1039A" w:rsidR="00D34518" w:rsidRPr="003F4CA3" w:rsidRDefault="00D34518" w:rsidP="00BF2AAB">
            <w:pPr>
              <w:spacing w:after="0" w:line="240" w:lineRule="auto"/>
              <w:jc w:val="both"/>
              <w:rPr>
                <w:rFonts w:ascii="Times New Roman" w:hAnsi="Times New Roman" w:cs="Times New Roman"/>
                <w:iCs/>
                <w:sz w:val="20"/>
                <w:szCs w:val="20"/>
                <w:lang w:val="en-IN"/>
              </w:rPr>
            </w:pPr>
            <w:del w:id="161" w:author="Inno" w:date="2024-11-13T14:14:00Z" w16du:dateUtc="2024-11-13T08:44:00Z">
              <w:r w:rsidRPr="003F4CA3" w:rsidDel="00BF2AAB">
                <w:rPr>
                  <w:rFonts w:ascii="Times New Roman" w:hAnsi="Times New Roman" w:cs="Times New Roman"/>
                  <w:iCs/>
                  <w:sz w:val="20"/>
                  <w:szCs w:val="20"/>
                  <w:lang w:val="en-IN"/>
                </w:rPr>
                <w:delText>ISO 37 : 2017</w:delText>
              </w:r>
            </w:del>
          </w:p>
        </w:tc>
        <w:tc>
          <w:tcPr>
            <w:tcW w:w="3854" w:type="pct"/>
          </w:tcPr>
          <w:p w14:paraId="033F27B3" w14:textId="7DA9AAA5"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Methods of test for vulcanized rubber</w:t>
            </w:r>
            <w:ins w:id="162" w:author="Inno" w:date="2024-11-13T14:15:00Z" w16du:dateUtc="2024-11-13T08:45:00Z">
              <w:r w:rsidR="003E495C">
                <w:rPr>
                  <w:rFonts w:ascii="Times New Roman" w:hAnsi="Times New Roman" w:cs="Times New Roman"/>
                  <w:iCs/>
                  <w:sz w:val="20"/>
                  <w:szCs w:val="20"/>
                  <w:lang w:val="en-IN"/>
                </w:rPr>
                <w:t>:</w:t>
              </w:r>
            </w:ins>
            <w:r w:rsidRPr="003F4CA3">
              <w:rPr>
                <w:rFonts w:ascii="Times New Roman" w:hAnsi="Times New Roman" w:cs="Times New Roman"/>
                <w:iCs/>
                <w:sz w:val="20"/>
                <w:szCs w:val="20"/>
                <w:lang w:val="en-IN"/>
              </w:rPr>
              <w:t xml:space="preserve"> </w:t>
            </w:r>
            <w:del w:id="163" w:author="Inno" w:date="2024-11-13T14:14:00Z" w16du:dateUtc="2024-11-13T08:44:00Z">
              <w:r w:rsidRPr="003F4CA3" w:rsidDel="00BF2AAB">
                <w:rPr>
                  <w:rFonts w:ascii="Times New Roman" w:hAnsi="Times New Roman" w:cs="Times New Roman"/>
                  <w:iCs/>
                  <w:sz w:val="20"/>
                  <w:szCs w:val="20"/>
                  <w:lang w:val="en-IN"/>
                </w:rPr>
                <w:delText>: Part 1 Tensile stress-strain properties (</w:delText>
              </w:r>
              <w:r w:rsidRPr="003F4CA3" w:rsidDel="00BF2AAB">
                <w:rPr>
                  <w:rFonts w:ascii="Times New Roman" w:hAnsi="Times New Roman" w:cs="Times New Roman"/>
                  <w:i/>
                  <w:iCs/>
                  <w:sz w:val="20"/>
                  <w:szCs w:val="20"/>
                  <w:lang w:val="en-IN"/>
                </w:rPr>
                <w:delText>fourth revision</w:delText>
              </w:r>
              <w:r w:rsidRPr="003F4CA3" w:rsidDel="00BF2AAB">
                <w:rPr>
                  <w:rFonts w:ascii="Times New Roman" w:hAnsi="Times New Roman" w:cs="Times New Roman"/>
                  <w:iCs/>
                  <w:sz w:val="20"/>
                  <w:szCs w:val="20"/>
                  <w:lang w:val="en-IN"/>
                </w:rPr>
                <w:delText>)</w:delText>
              </w:r>
            </w:del>
          </w:p>
        </w:tc>
      </w:tr>
      <w:tr w:rsidR="00BF2AAB" w:rsidRPr="003F4CA3" w14:paraId="56CC9B04" w14:textId="77777777" w:rsidTr="008219EE">
        <w:trPr>
          <w:jc w:val="center"/>
          <w:ins w:id="164" w:author="Inno" w:date="2024-11-13T14:13:00Z" w16du:dateUtc="2024-11-13T08:43:00Z"/>
        </w:trPr>
        <w:tc>
          <w:tcPr>
            <w:tcW w:w="1146" w:type="pct"/>
          </w:tcPr>
          <w:p w14:paraId="018F8B4F" w14:textId="77777777" w:rsidR="00BF2AAB" w:rsidRPr="003F4CA3" w:rsidRDefault="00BF2AAB" w:rsidP="00BF2AAB">
            <w:pPr>
              <w:spacing w:after="0" w:line="240" w:lineRule="auto"/>
              <w:ind w:left="255"/>
              <w:jc w:val="both"/>
              <w:rPr>
                <w:ins w:id="165" w:author="Inno" w:date="2024-11-13T14:14:00Z" w16du:dateUtc="2024-11-13T08:44:00Z"/>
                <w:rFonts w:ascii="Times New Roman" w:hAnsi="Times New Roman" w:cs="Times New Roman"/>
                <w:iCs/>
                <w:sz w:val="20"/>
                <w:szCs w:val="20"/>
                <w:lang w:val="en-IN"/>
              </w:rPr>
              <w:pPrChange w:id="166" w:author="Inno" w:date="2024-11-13T14:14:00Z" w16du:dateUtc="2024-11-13T08:44:00Z">
                <w:pPr>
                  <w:spacing w:after="0" w:line="240" w:lineRule="auto"/>
                  <w:jc w:val="both"/>
                </w:pPr>
              </w:pPrChange>
            </w:pPr>
            <w:ins w:id="167" w:author="Inno" w:date="2024-11-13T14:14:00Z" w16du:dateUtc="2024-11-13T08:44:00Z">
              <w:r w:rsidRPr="003F4CA3">
                <w:rPr>
                  <w:rFonts w:ascii="Times New Roman" w:hAnsi="Times New Roman" w:cs="Times New Roman"/>
                  <w:iCs/>
                  <w:sz w:val="20"/>
                  <w:szCs w:val="20"/>
                  <w:lang w:val="en-IN"/>
                </w:rPr>
                <w:t>(Part 1</w:t>
              </w:r>
              <w:proofErr w:type="gramStart"/>
              <w:r w:rsidRPr="003F4CA3">
                <w:rPr>
                  <w:rFonts w:ascii="Times New Roman" w:hAnsi="Times New Roman" w:cs="Times New Roman"/>
                  <w:iCs/>
                  <w:sz w:val="20"/>
                  <w:szCs w:val="20"/>
                  <w:lang w:val="en-IN"/>
                </w:rPr>
                <w:t>) :</w:t>
              </w:r>
              <w:proofErr w:type="gramEnd"/>
              <w:r w:rsidRPr="003F4CA3">
                <w:rPr>
                  <w:rFonts w:ascii="Times New Roman" w:hAnsi="Times New Roman" w:cs="Times New Roman"/>
                  <w:iCs/>
                  <w:sz w:val="20"/>
                  <w:szCs w:val="20"/>
                  <w:lang w:val="en-IN"/>
                </w:rPr>
                <w:t xml:space="preserve"> 2021/</w:t>
              </w:r>
            </w:ins>
          </w:p>
          <w:p w14:paraId="7C6198D9" w14:textId="2408B623" w:rsidR="00BF2AAB" w:rsidRPr="003F4CA3" w:rsidRDefault="00BF2AAB" w:rsidP="00BF2AAB">
            <w:pPr>
              <w:spacing w:after="120" w:line="240" w:lineRule="auto"/>
              <w:ind w:left="255"/>
              <w:jc w:val="both"/>
              <w:rPr>
                <w:ins w:id="168" w:author="Inno" w:date="2024-11-13T14:13:00Z" w16du:dateUtc="2024-11-13T08:43:00Z"/>
                <w:rFonts w:ascii="Times New Roman" w:hAnsi="Times New Roman" w:cs="Times New Roman"/>
                <w:iCs/>
                <w:sz w:val="20"/>
                <w:szCs w:val="20"/>
                <w:lang w:val="en-IN"/>
              </w:rPr>
              <w:pPrChange w:id="169" w:author="Inno" w:date="2024-11-13T14:14:00Z" w16du:dateUtc="2024-11-13T08:44:00Z">
                <w:pPr>
                  <w:spacing w:after="0" w:line="240" w:lineRule="auto"/>
                  <w:jc w:val="both"/>
                </w:pPr>
              </w:pPrChange>
            </w:pPr>
            <w:ins w:id="170" w:author="Inno" w:date="2024-11-13T14:14:00Z" w16du:dateUtc="2024-11-13T08:44:00Z">
              <w:r w:rsidRPr="003F4CA3">
                <w:rPr>
                  <w:rFonts w:ascii="Times New Roman" w:hAnsi="Times New Roman" w:cs="Times New Roman"/>
                  <w:iCs/>
                  <w:sz w:val="20"/>
                  <w:szCs w:val="20"/>
                  <w:lang w:val="en-IN"/>
                </w:rPr>
                <w:t xml:space="preserve">ISO </w:t>
              </w:r>
              <w:proofErr w:type="gramStart"/>
              <w:r w:rsidRPr="003F4CA3">
                <w:rPr>
                  <w:rFonts w:ascii="Times New Roman" w:hAnsi="Times New Roman" w:cs="Times New Roman"/>
                  <w:iCs/>
                  <w:sz w:val="20"/>
                  <w:szCs w:val="20"/>
                  <w:lang w:val="en-IN"/>
                </w:rPr>
                <w:t>37</w:t>
              </w:r>
            </w:ins>
            <w:ins w:id="171" w:author="Inno" w:date="2024-11-13T14:15:00Z" w16du:dateUtc="2024-11-13T08:45:00Z">
              <w:r w:rsidR="003E495C">
                <w:rPr>
                  <w:rFonts w:ascii="Times New Roman" w:hAnsi="Times New Roman" w:cs="Times New Roman"/>
                  <w:iCs/>
                  <w:sz w:val="20"/>
                  <w:szCs w:val="20"/>
                  <w:lang w:val="en-IN"/>
                </w:rPr>
                <w:t xml:space="preserve"> </w:t>
              </w:r>
            </w:ins>
            <w:ins w:id="172" w:author="Inno" w:date="2024-11-13T14:14:00Z" w16du:dateUtc="2024-11-13T08:44:00Z">
              <w:r w:rsidRPr="003F4CA3">
                <w:rPr>
                  <w:rFonts w:ascii="Times New Roman" w:hAnsi="Times New Roman" w:cs="Times New Roman"/>
                  <w:iCs/>
                  <w:sz w:val="20"/>
                  <w:szCs w:val="20"/>
                  <w:lang w:val="en-IN"/>
                </w:rPr>
                <w:t>:</w:t>
              </w:r>
              <w:proofErr w:type="gramEnd"/>
              <w:r w:rsidRPr="003F4CA3">
                <w:rPr>
                  <w:rFonts w:ascii="Times New Roman" w:hAnsi="Times New Roman" w:cs="Times New Roman"/>
                  <w:iCs/>
                  <w:sz w:val="20"/>
                  <w:szCs w:val="20"/>
                  <w:lang w:val="en-IN"/>
                </w:rPr>
                <w:t xml:space="preserve"> 2017</w:t>
              </w:r>
            </w:ins>
          </w:p>
        </w:tc>
        <w:tc>
          <w:tcPr>
            <w:tcW w:w="3854" w:type="pct"/>
          </w:tcPr>
          <w:p w14:paraId="4731A67B" w14:textId="6086D590" w:rsidR="00BF2AAB" w:rsidRPr="003F4CA3" w:rsidRDefault="00BF2AAB" w:rsidP="008219EE">
            <w:pPr>
              <w:spacing w:after="120" w:line="240" w:lineRule="auto"/>
              <w:jc w:val="both"/>
              <w:rPr>
                <w:ins w:id="173" w:author="Inno" w:date="2024-11-13T14:13:00Z" w16du:dateUtc="2024-11-13T08:43:00Z"/>
                <w:rFonts w:ascii="Times New Roman" w:hAnsi="Times New Roman" w:cs="Times New Roman"/>
                <w:iCs/>
                <w:sz w:val="20"/>
                <w:szCs w:val="20"/>
                <w:lang w:val="en-IN"/>
              </w:rPr>
            </w:pPr>
            <w:ins w:id="174" w:author="Inno" w:date="2024-11-13T14:14:00Z" w16du:dateUtc="2024-11-13T08:44:00Z">
              <w:r w:rsidRPr="003F4CA3">
                <w:rPr>
                  <w:rFonts w:ascii="Times New Roman" w:hAnsi="Times New Roman" w:cs="Times New Roman"/>
                  <w:iCs/>
                  <w:sz w:val="20"/>
                  <w:szCs w:val="20"/>
                  <w:lang w:val="en-IN"/>
                </w:rPr>
                <w:t>Tensile stress-strain properties (</w:t>
              </w:r>
              <w:r w:rsidRPr="003F4CA3">
                <w:rPr>
                  <w:rFonts w:ascii="Times New Roman" w:hAnsi="Times New Roman" w:cs="Times New Roman"/>
                  <w:i/>
                  <w:iCs/>
                  <w:sz w:val="20"/>
                  <w:szCs w:val="20"/>
                  <w:lang w:val="en-IN"/>
                </w:rPr>
                <w:t>fourth revision</w:t>
              </w:r>
              <w:r w:rsidRPr="003F4CA3">
                <w:rPr>
                  <w:rFonts w:ascii="Times New Roman" w:hAnsi="Times New Roman" w:cs="Times New Roman"/>
                  <w:iCs/>
                  <w:sz w:val="20"/>
                  <w:szCs w:val="20"/>
                  <w:lang w:val="en-IN"/>
                </w:rPr>
                <w:t>)</w:t>
              </w:r>
            </w:ins>
          </w:p>
        </w:tc>
      </w:tr>
      <w:tr w:rsidR="00D34518" w:rsidRPr="003F4CA3" w14:paraId="2AF69DD4" w14:textId="77777777" w:rsidTr="008219EE">
        <w:trPr>
          <w:jc w:val="center"/>
        </w:trPr>
        <w:tc>
          <w:tcPr>
            <w:tcW w:w="1146" w:type="pct"/>
          </w:tcPr>
          <w:p w14:paraId="19E06923" w14:textId="7375A57E" w:rsidR="00D34518" w:rsidRPr="003F4CA3" w:rsidRDefault="00D34518" w:rsidP="00BF2AAB">
            <w:pPr>
              <w:spacing w:after="0" w:line="240" w:lineRule="auto"/>
              <w:ind w:left="255"/>
              <w:jc w:val="both"/>
              <w:rPr>
                <w:rFonts w:ascii="Times New Roman" w:hAnsi="Times New Roman" w:cs="Times New Roman"/>
                <w:iCs/>
                <w:sz w:val="20"/>
                <w:szCs w:val="20"/>
                <w:lang w:val="en-IN"/>
              </w:rPr>
              <w:pPrChange w:id="175" w:author="Inno" w:date="2024-11-13T14:14:00Z" w16du:dateUtc="2024-11-13T08:44:00Z">
                <w:pPr>
                  <w:spacing w:after="0" w:line="240" w:lineRule="auto"/>
                  <w:jc w:val="both"/>
                </w:pPr>
              </w:pPrChange>
            </w:pPr>
            <w:del w:id="176" w:author="Inno" w:date="2024-11-13T14:14:00Z" w16du:dateUtc="2024-11-13T08:44:00Z">
              <w:r w:rsidRPr="003F4CA3" w:rsidDel="00BF2AAB">
                <w:rPr>
                  <w:rFonts w:ascii="Times New Roman" w:hAnsi="Times New Roman" w:cs="Times New Roman"/>
                  <w:iCs/>
                  <w:sz w:val="20"/>
                  <w:szCs w:val="20"/>
                  <w:lang w:val="en-IN"/>
                </w:rPr>
                <w:delText xml:space="preserve">IS 3400 </w:delText>
              </w:r>
            </w:del>
            <w:r w:rsidRPr="003F4CA3">
              <w:rPr>
                <w:rFonts w:ascii="Times New Roman" w:hAnsi="Times New Roman" w:cs="Times New Roman"/>
                <w:iCs/>
                <w:sz w:val="20"/>
                <w:szCs w:val="20"/>
                <w:lang w:val="en-IN"/>
              </w:rPr>
              <w:t>(Part 4</w:t>
            </w:r>
            <w:proofErr w:type="gramStart"/>
            <w:r w:rsidRPr="003F4CA3">
              <w:rPr>
                <w:rFonts w:ascii="Times New Roman" w:hAnsi="Times New Roman" w:cs="Times New Roman"/>
                <w:iCs/>
                <w:sz w:val="20"/>
                <w:szCs w:val="20"/>
                <w:lang w:val="en-IN"/>
              </w:rPr>
              <w:t>) :</w:t>
            </w:r>
            <w:proofErr w:type="gramEnd"/>
            <w:r w:rsidRPr="003F4CA3">
              <w:rPr>
                <w:rFonts w:ascii="Times New Roman" w:hAnsi="Times New Roman" w:cs="Times New Roman"/>
                <w:iCs/>
                <w:sz w:val="20"/>
                <w:szCs w:val="20"/>
                <w:lang w:val="en-IN"/>
              </w:rPr>
              <w:t xml:space="preserve"> 2012/</w:t>
            </w:r>
          </w:p>
          <w:p w14:paraId="512E2B6C" w14:textId="77777777" w:rsidR="00D34518" w:rsidRPr="003F4CA3" w:rsidRDefault="00D34518" w:rsidP="00BF2AAB">
            <w:pPr>
              <w:spacing w:after="120" w:line="240" w:lineRule="auto"/>
              <w:ind w:left="255"/>
              <w:jc w:val="both"/>
              <w:rPr>
                <w:rFonts w:ascii="Times New Roman" w:hAnsi="Times New Roman" w:cs="Times New Roman"/>
                <w:iCs/>
                <w:sz w:val="20"/>
                <w:szCs w:val="20"/>
                <w:lang w:val="en-IN"/>
              </w:rPr>
              <w:pPrChange w:id="177" w:author="Inno" w:date="2024-11-13T14:14:00Z" w16du:dateUtc="2024-11-13T08:44:00Z">
                <w:pPr>
                  <w:spacing w:after="0" w:line="240" w:lineRule="auto"/>
                  <w:jc w:val="both"/>
                </w:pPr>
              </w:pPrChange>
            </w:pPr>
            <w:r w:rsidRPr="003F4CA3">
              <w:rPr>
                <w:rFonts w:ascii="Times New Roman" w:hAnsi="Times New Roman" w:cs="Times New Roman"/>
                <w:iCs/>
                <w:sz w:val="20"/>
                <w:szCs w:val="20"/>
                <w:lang w:val="en-IN"/>
              </w:rPr>
              <w:t xml:space="preserve">ISO </w:t>
            </w:r>
            <w:proofErr w:type="gramStart"/>
            <w:r w:rsidRPr="003F4CA3">
              <w:rPr>
                <w:rFonts w:ascii="Times New Roman" w:hAnsi="Times New Roman" w:cs="Times New Roman"/>
                <w:iCs/>
                <w:sz w:val="20"/>
                <w:szCs w:val="20"/>
                <w:lang w:val="en-IN"/>
              </w:rPr>
              <w:t>188 :</w:t>
            </w:r>
            <w:proofErr w:type="gramEnd"/>
            <w:r w:rsidRPr="003F4CA3">
              <w:rPr>
                <w:rFonts w:ascii="Times New Roman" w:hAnsi="Times New Roman" w:cs="Times New Roman"/>
                <w:iCs/>
                <w:sz w:val="20"/>
                <w:szCs w:val="20"/>
                <w:lang w:val="en-IN"/>
              </w:rPr>
              <w:t xml:space="preserve"> 2011</w:t>
            </w:r>
          </w:p>
        </w:tc>
        <w:tc>
          <w:tcPr>
            <w:tcW w:w="3854" w:type="pct"/>
          </w:tcPr>
          <w:p w14:paraId="7344A18D" w14:textId="57C836A3" w:rsidR="00D34518" w:rsidRPr="003F4CA3" w:rsidRDefault="00D34518" w:rsidP="008219EE">
            <w:pPr>
              <w:spacing w:after="120" w:line="240" w:lineRule="auto"/>
              <w:jc w:val="both"/>
              <w:rPr>
                <w:rFonts w:ascii="Times New Roman" w:hAnsi="Times New Roman" w:cs="Times New Roman"/>
                <w:iCs/>
                <w:sz w:val="20"/>
                <w:szCs w:val="20"/>
                <w:lang w:val="en-IN"/>
              </w:rPr>
            </w:pPr>
            <w:del w:id="178" w:author="Inno" w:date="2024-11-13T14:14:00Z" w16du:dateUtc="2024-11-13T08:44:00Z">
              <w:r w:rsidRPr="003F4CA3" w:rsidDel="00BF2AAB">
                <w:rPr>
                  <w:rFonts w:ascii="Times New Roman" w:hAnsi="Times New Roman" w:cs="Times New Roman"/>
                  <w:iCs/>
                  <w:sz w:val="20"/>
                  <w:szCs w:val="20"/>
                  <w:lang w:val="en-IN"/>
                </w:rPr>
                <w:delText xml:space="preserve">Methods of test for vulcanized rubber : Part 4 </w:delText>
              </w:r>
            </w:del>
            <w:r w:rsidRPr="003F4CA3">
              <w:rPr>
                <w:rFonts w:ascii="Times New Roman" w:hAnsi="Times New Roman" w:cs="Times New Roman"/>
                <w:iCs/>
                <w:sz w:val="20"/>
                <w:szCs w:val="20"/>
                <w:lang w:val="en-IN"/>
              </w:rPr>
              <w:t>Accelerated ageing and heat resistance (</w:t>
            </w:r>
            <w:r w:rsidRPr="003F4CA3">
              <w:rPr>
                <w:rFonts w:ascii="Times New Roman" w:hAnsi="Times New Roman" w:cs="Times New Roman"/>
                <w:i/>
                <w:iCs/>
                <w:sz w:val="20"/>
                <w:szCs w:val="20"/>
                <w:lang w:val="en-IN"/>
              </w:rPr>
              <w:t>third revision</w:t>
            </w:r>
            <w:r w:rsidRPr="003F4CA3">
              <w:rPr>
                <w:rFonts w:ascii="Times New Roman" w:hAnsi="Times New Roman" w:cs="Times New Roman"/>
                <w:iCs/>
                <w:sz w:val="20"/>
                <w:szCs w:val="20"/>
                <w:lang w:val="en-IN"/>
              </w:rPr>
              <w:t>)</w:t>
            </w:r>
          </w:p>
        </w:tc>
      </w:tr>
      <w:tr w:rsidR="00D34518" w:rsidRPr="003F4CA3" w14:paraId="77CF15EF" w14:textId="77777777" w:rsidTr="008219EE">
        <w:trPr>
          <w:jc w:val="center"/>
        </w:trPr>
        <w:tc>
          <w:tcPr>
            <w:tcW w:w="1146" w:type="pct"/>
          </w:tcPr>
          <w:p w14:paraId="52118E61" w14:textId="77777777" w:rsidR="00D34518" w:rsidRPr="003F4CA3" w:rsidRDefault="00D34518" w:rsidP="008219EE">
            <w:pPr>
              <w:spacing w:after="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w:t>
            </w:r>
            <w:proofErr w:type="gramStart"/>
            <w:r w:rsidRPr="003F4CA3">
              <w:rPr>
                <w:rFonts w:ascii="Times New Roman" w:hAnsi="Times New Roman" w:cs="Times New Roman"/>
                <w:iCs/>
                <w:sz w:val="20"/>
                <w:szCs w:val="20"/>
                <w:lang w:val="en-IN"/>
              </w:rPr>
              <w:t>4905 :</w:t>
            </w:r>
            <w:proofErr w:type="gramEnd"/>
            <w:r w:rsidRPr="003F4CA3">
              <w:rPr>
                <w:rFonts w:ascii="Times New Roman" w:hAnsi="Times New Roman" w:cs="Times New Roman"/>
                <w:iCs/>
                <w:sz w:val="20"/>
                <w:szCs w:val="20"/>
                <w:lang w:val="en-IN"/>
              </w:rPr>
              <w:t xml:space="preserve"> 2015/</w:t>
            </w:r>
          </w:p>
          <w:p w14:paraId="068FFA34" w14:textId="77777777" w:rsidR="00D34518" w:rsidRPr="003F4CA3" w:rsidRDefault="00D34518" w:rsidP="003E495C">
            <w:pPr>
              <w:spacing w:after="120" w:line="240" w:lineRule="auto"/>
              <w:ind w:left="165"/>
              <w:jc w:val="both"/>
              <w:rPr>
                <w:rFonts w:ascii="Times New Roman" w:hAnsi="Times New Roman" w:cs="Times New Roman"/>
                <w:iCs/>
                <w:sz w:val="20"/>
                <w:szCs w:val="20"/>
                <w:lang w:val="en-IN"/>
              </w:rPr>
              <w:pPrChange w:id="179" w:author="Inno" w:date="2024-11-13T14:15:00Z" w16du:dateUtc="2024-11-13T08:45:00Z">
                <w:pPr>
                  <w:spacing w:after="120" w:line="240" w:lineRule="auto"/>
                  <w:jc w:val="both"/>
                </w:pPr>
              </w:pPrChange>
            </w:pPr>
            <w:r w:rsidRPr="003F4CA3">
              <w:rPr>
                <w:rFonts w:ascii="Times New Roman" w:hAnsi="Times New Roman" w:cs="Times New Roman"/>
                <w:iCs/>
                <w:sz w:val="20"/>
                <w:szCs w:val="20"/>
                <w:lang w:val="en-IN"/>
              </w:rPr>
              <w:t xml:space="preserve">ISO </w:t>
            </w:r>
            <w:proofErr w:type="gramStart"/>
            <w:r w:rsidRPr="003F4CA3">
              <w:rPr>
                <w:rFonts w:ascii="Times New Roman" w:hAnsi="Times New Roman" w:cs="Times New Roman"/>
                <w:iCs/>
                <w:sz w:val="20"/>
                <w:szCs w:val="20"/>
                <w:lang w:val="en-IN"/>
              </w:rPr>
              <w:t>24153 :</w:t>
            </w:r>
            <w:proofErr w:type="gramEnd"/>
            <w:r w:rsidRPr="003F4CA3">
              <w:rPr>
                <w:rFonts w:ascii="Times New Roman" w:hAnsi="Times New Roman" w:cs="Times New Roman"/>
                <w:iCs/>
                <w:sz w:val="20"/>
                <w:szCs w:val="20"/>
                <w:lang w:val="en-IN"/>
              </w:rPr>
              <w:t xml:space="preserve"> 2009</w:t>
            </w:r>
          </w:p>
        </w:tc>
        <w:tc>
          <w:tcPr>
            <w:tcW w:w="3854" w:type="pct"/>
          </w:tcPr>
          <w:p w14:paraId="5C7E63FF"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Random sampling and randomization procedures </w:t>
            </w:r>
            <w:r w:rsidRPr="00CC3920">
              <w:rPr>
                <w:rFonts w:ascii="Times New Roman" w:hAnsi="Times New Roman" w:cs="Times New Roman"/>
                <w:sz w:val="20"/>
                <w:szCs w:val="20"/>
                <w:lang w:val="en-IN"/>
                <w:rPrChange w:id="180" w:author="Inno" w:date="2024-11-13T14:15:00Z" w16du:dateUtc="2024-11-13T08:45:00Z">
                  <w:rPr>
                    <w:rFonts w:ascii="Times New Roman" w:hAnsi="Times New Roman" w:cs="Times New Roman"/>
                    <w:i/>
                    <w:iCs/>
                    <w:sz w:val="20"/>
                    <w:szCs w:val="20"/>
                    <w:lang w:val="en-IN"/>
                  </w:rPr>
                </w:rPrChange>
              </w:rPr>
              <w:t>(</w:t>
            </w:r>
            <w:r w:rsidRPr="003F4CA3">
              <w:rPr>
                <w:rFonts w:ascii="Times New Roman" w:hAnsi="Times New Roman" w:cs="Times New Roman"/>
                <w:i/>
                <w:iCs/>
                <w:sz w:val="20"/>
                <w:szCs w:val="20"/>
                <w:lang w:val="en-IN"/>
              </w:rPr>
              <w:t>first revision</w:t>
            </w:r>
            <w:r w:rsidRPr="00CC3920">
              <w:rPr>
                <w:rFonts w:ascii="Times New Roman" w:hAnsi="Times New Roman" w:cs="Times New Roman"/>
                <w:sz w:val="20"/>
                <w:szCs w:val="20"/>
                <w:lang w:val="en-IN"/>
                <w:rPrChange w:id="181" w:author="Inno" w:date="2024-11-13T14:15:00Z" w16du:dateUtc="2024-11-13T08:45:00Z">
                  <w:rPr>
                    <w:rFonts w:ascii="Times New Roman" w:hAnsi="Times New Roman" w:cs="Times New Roman"/>
                    <w:i/>
                    <w:iCs/>
                    <w:sz w:val="20"/>
                    <w:szCs w:val="20"/>
                    <w:lang w:val="en-IN"/>
                  </w:rPr>
                </w:rPrChange>
              </w:rPr>
              <w:t>)</w:t>
            </w:r>
          </w:p>
        </w:tc>
      </w:tr>
      <w:tr w:rsidR="00D34518" w:rsidRPr="003F4CA3" w14:paraId="492907FD" w14:textId="77777777" w:rsidTr="008219EE">
        <w:trPr>
          <w:jc w:val="center"/>
        </w:trPr>
        <w:tc>
          <w:tcPr>
            <w:tcW w:w="1146" w:type="pct"/>
          </w:tcPr>
          <w:p w14:paraId="5E896C08" w14:textId="7777777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w:t>
            </w:r>
            <w:proofErr w:type="gramStart"/>
            <w:r w:rsidRPr="003F4CA3">
              <w:rPr>
                <w:rFonts w:ascii="Times New Roman" w:hAnsi="Times New Roman" w:cs="Times New Roman"/>
                <w:iCs/>
                <w:sz w:val="20"/>
                <w:szCs w:val="20"/>
                <w:lang w:val="en-IN"/>
              </w:rPr>
              <w:t>7523 :</w:t>
            </w:r>
            <w:proofErr w:type="gramEnd"/>
            <w:r w:rsidRPr="003F4CA3">
              <w:rPr>
                <w:rFonts w:ascii="Times New Roman" w:hAnsi="Times New Roman" w:cs="Times New Roman"/>
                <w:iCs/>
                <w:sz w:val="20"/>
                <w:szCs w:val="20"/>
                <w:lang w:val="en-IN"/>
              </w:rPr>
              <w:t xml:space="preserve"> 1974</w:t>
            </w:r>
          </w:p>
        </w:tc>
        <w:tc>
          <w:tcPr>
            <w:tcW w:w="3854" w:type="pct"/>
          </w:tcPr>
          <w:p w14:paraId="590252A2" w14:textId="686B59CE"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Specification for rubber catheter (</w:t>
            </w:r>
            <w:del w:id="182" w:author="Inno" w:date="2024-11-13T14:16:00Z" w16du:dateUtc="2024-11-13T08:46:00Z">
              <w:r w:rsidRPr="003F4CA3" w:rsidDel="00E654EE">
                <w:rPr>
                  <w:rFonts w:ascii="Times New Roman" w:hAnsi="Times New Roman" w:cs="Times New Roman"/>
                  <w:iCs/>
                  <w:sz w:val="20"/>
                  <w:szCs w:val="20"/>
                  <w:lang w:val="en-IN"/>
                </w:rPr>
                <w:delText>Urinary</w:delText>
              </w:r>
            </w:del>
            <w:ins w:id="183" w:author="Inno" w:date="2024-11-13T14:16:00Z" w16du:dateUtc="2024-11-13T08:46:00Z">
              <w:r w:rsidR="00E654EE">
                <w:rPr>
                  <w:rFonts w:ascii="Times New Roman" w:hAnsi="Times New Roman" w:cs="Times New Roman"/>
                  <w:iCs/>
                  <w:sz w:val="20"/>
                  <w:szCs w:val="20"/>
                  <w:lang w:val="en-IN"/>
                </w:rPr>
                <w:t>u</w:t>
              </w:r>
              <w:r w:rsidR="00E654EE" w:rsidRPr="003F4CA3">
                <w:rPr>
                  <w:rFonts w:ascii="Times New Roman" w:hAnsi="Times New Roman" w:cs="Times New Roman"/>
                  <w:iCs/>
                  <w:sz w:val="20"/>
                  <w:szCs w:val="20"/>
                  <w:lang w:val="en-IN"/>
                </w:rPr>
                <w:t>rinary</w:t>
              </w:r>
            </w:ins>
            <w:r w:rsidRPr="003F4CA3">
              <w:rPr>
                <w:rFonts w:ascii="Times New Roman" w:hAnsi="Times New Roman" w:cs="Times New Roman"/>
                <w:iCs/>
                <w:sz w:val="20"/>
                <w:szCs w:val="20"/>
                <w:lang w:val="en-IN"/>
              </w:rPr>
              <w:t xml:space="preserve">) </w:t>
            </w:r>
          </w:p>
        </w:tc>
      </w:tr>
      <w:tr w:rsidR="00D34518" w:rsidRPr="003F4CA3" w14:paraId="00C59858" w14:textId="77777777" w:rsidTr="008219EE">
        <w:trPr>
          <w:jc w:val="center"/>
        </w:trPr>
        <w:tc>
          <w:tcPr>
            <w:tcW w:w="1146" w:type="pct"/>
          </w:tcPr>
          <w:p w14:paraId="46244768" w14:textId="11DFD1E7"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 xml:space="preserve">IS 9316 </w:t>
            </w:r>
            <w:del w:id="184" w:author="Inno" w:date="2024-11-13T14:16:00Z" w16du:dateUtc="2024-11-13T08:46:00Z">
              <w:r w:rsidRPr="003F4CA3" w:rsidDel="00E654EE">
                <w:rPr>
                  <w:rFonts w:ascii="Times New Roman" w:hAnsi="Times New Roman" w:cs="Times New Roman"/>
                  <w:iCs/>
                  <w:sz w:val="20"/>
                  <w:szCs w:val="20"/>
                  <w:lang w:val="en-IN"/>
                </w:rPr>
                <w:delText>(Part 7) : 1987</w:delText>
              </w:r>
            </w:del>
          </w:p>
        </w:tc>
        <w:tc>
          <w:tcPr>
            <w:tcW w:w="3854" w:type="pct"/>
          </w:tcPr>
          <w:p w14:paraId="78D43A18" w14:textId="2757E155" w:rsidR="00D34518" w:rsidRPr="003F4CA3" w:rsidRDefault="00D34518" w:rsidP="008219EE">
            <w:pPr>
              <w:spacing w:after="120" w:line="240" w:lineRule="auto"/>
              <w:jc w:val="both"/>
              <w:rPr>
                <w:rFonts w:ascii="Times New Roman" w:hAnsi="Times New Roman" w:cs="Times New Roman"/>
                <w:iCs/>
                <w:sz w:val="20"/>
                <w:szCs w:val="20"/>
                <w:lang w:val="en-IN"/>
              </w:rPr>
            </w:pPr>
            <w:r w:rsidRPr="003F4CA3">
              <w:rPr>
                <w:rFonts w:ascii="Times New Roman" w:hAnsi="Times New Roman" w:cs="Times New Roman"/>
                <w:iCs/>
                <w:sz w:val="20"/>
                <w:szCs w:val="20"/>
                <w:lang w:val="en-IN"/>
              </w:rPr>
              <w:t>Methods of test for rubber latex</w:t>
            </w:r>
            <w:del w:id="185" w:author="Inno" w:date="2024-11-13T14:16:00Z" w16du:dateUtc="2024-11-13T08:46:00Z">
              <w:r w:rsidRPr="003F4CA3" w:rsidDel="00E654EE">
                <w:rPr>
                  <w:rFonts w:ascii="Times New Roman" w:hAnsi="Times New Roman" w:cs="Times New Roman"/>
                  <w:iCs/>
                  <w:sz w:val="20"/>
                  <w:szCs w:val="20"/>
                  <w:lang w:val="en-IN"/>
                </w:rPr>
                <w:delText xml:space="preserve"> </w:delText>
              </w:r>
            </w:del>
            <w:r w:rsidRPr="003F4CA3">
              <w:rPr>
                <w:rFonts w:ascii="Times New Roman" w:hAnsi="Times New Roman" w:cs="Times New Roman"/>
                <w:iCs/>
                <w:sz w:val="20"/>
                <w:szCs w:val="20"/>
                <w:lang w:val="en-IN"/>
              </w:rPr>
              <w:t xml:space="preserve">: </w:t>
            </w:r>
            <w:del w:id="186" w:author="Inno" w:date="2024-11-13T14:16:00Z" w16du:dateUtc="2024-11-13T08:46:00Z">
              <w:r w:rsidRPr="003F4CA3" w:rsidDel="00E654EE">
                <w:rPr>
                  <w:rFonts w:ascii="Times New Roman" w:hAnsi="Times New Roman" w:cs="Times New Roman"/>
                  <w:iCs/>
                  <w:sz w:val="20"/>
                  <w:szCs w:val="20"/>
                  <w:lang w:val="en-IN"/>
                </w:rPr>
                <w:delText>Part 7 Determination of total copper [RL:7]</w:delText>
              </w:r>
            </w:del>
          </w:p>
        </w:tc>
      </w:tr>
      <w:tr w:rsidR="00E654EE" w:rsidRPr="003F4CA3" w14:paraId="7C84C8A0" w14:textId="77777777" w:rsidTr="008219EE">
        <w:trPr>
          <w:jc w:val="center"/>
          <w:ins w:id="187" w:author="Inno" w:date="2024-11-13T14:16:00Z" w16du:dateUtc="2024-11-13T08:46:00Z"/>
        </w:trPr>
        <w:tc>
          <w:tcPr>
            <w:tcW w:w="1146" w:type="pct"/>
          </w:tcPr>
          <w:p w14:paraId="045F7341" w14:textId="7C142C72" w:rsidR="00E654EE" w:rsidRPr="003F4CA3" w:rsidRDefault="00E654EE" w:rsidP="00E654EE">
            <w:pPr>
              <w:spacing w:after="120" w:line="240" w:lineRule="auto"/>
              <w:ind w:left="165"/>
              <w:jc w:val="both"/>
              <w:rPr>
                <w:ins w:id="188" w:author="Inno" w:date="2024-11-13T14:16:00Z" w16du:dateUtc="2024-11-13T08:46:00Z"/>
                <w:rFonts w:ascii="Times New Roman" w:hAnsi="Times New Roman" w:cs="Times New Roman"/>
                <w:iCs/>
                <w:sz w:val="20"/>
                <w:szCs w:val="20"/>
                <w:lang w:val="en-IN"/>
              </w:rPr>
              <w:pPrChange w:id="189" w:author="Inno" w:date="2024-11-13T14:16:00Z" w16du:dateUtc="2024-11-13T08:46:00Z">
                <w:pPr>
                  <w:spacing w:after="120" w:line="240" w:lineRule="auto"/>
                  <w:jc w:val="both"/>
                </w:pPr>
              </w:pPrChange>
            </w:pPr>
            <w:ins w:id="190" w:author="Inno" w:date="2024-11-13T14:16:00Z" w16du:dateUtc="2024-11-13T08:46:00Z">
              <w:r w:rsidRPr="003F4CA3">
                <w:rPr>
                  <w:rFonts w:ascii="Times New Roman" w:hAnsi="Times New Roman" w:cs="Times New Roman"/>
                  <w:iCs/>
                  <w:sz w:val="20"/>
                  <w:szCs w:val="20"/>
                  <w:lang w:val="en-IN"/>
                </w:rPr>
                <w:t>(Part 7</w:t>
              </w:r>
              <w:proofErr w:type="gramStart"/>
              <w:r w:rsidRPr="003F4CA3">
                <w:rPr>
                  <w:rFonts w:ascii="Times New Roman" w:hAnsi="Times New Roman" w:cs="Times New Roman"/>
                  <w:iCs/>
                  <w:sz w:val="20"/>
                  <w:szCs w:val="20"/>
                  <w:lang w:val="en-IN"/>
                </w:rPr>
                <w:t>) :</w:t>
              </w:r>
              <w:proofErr w:type="gramEnd"/>
              <w:r w:rsidRPr="003F4CA3">
                <w:rPr>
                  <w:rFonts w:ascii="Times New Roman" w:hAnsi="Times New Roman" w:cs="Times New Roman"/>
                  <w:iCs/>
                  <w:sz w:val="20"/>
                  <w:szCs w:val="20"/>
                  <w:lang w:val="en-IN"/>
                </w:rPr>
                <w:t xml:space="preserve"> 1987</w:t>
              </w:r>
            </w:ins>
          </w:p>
        </w:tc>
        <w:tc>
          <w:tcPr>
            <w:tcW w:w="3854" w:type="pct"/>
          </w:tcPr>
          <w:p w14:paraId="5CD54354" w14:textId="5BFBC89D" w:rsidR="00E654EE" w:rsidRPr="003F4CA3" w:rsidRDefault="00E654EE" w:rsidP="008219EE">
            <w:pPr>
              <w:spacing w:after="120" w:line="240" w:lineRule="auto"/>
              <w:jc w:val="both"/>
              <w:rPr>
                <w:ins w:id="191" w:author="Inno" w:date="2024-11-13T14:16:00Z" w16du:dateUtc="2024-11-13T08:46:00Z"/>
                <w:rFonts w:ascii="Times New Roman" w:hAnsi="Times New Roman" w:cs="Times New Roman"/>
                <w:iCs/>
                <w:sz w:val="20"/>
                <w:szCs w:val="20"/>
                <w:lang w:val="en-IN"/>
              </w:rPr>
            </w:pPr>
            <w:ins w:id="192" w:author="Inno" w:date="2024-11-13T14:16:00Z" w16du:dateUtc="2024-11-13T08:46:00Z">
              <w:r w:rsidRPr="003F4CA3">
                <w:rPr>
                  <w:rFonts w:ascii="Times New Roman" w:hAnsi="Times New Roman" w:cs="Times New Roman"/>
                  <w:iCs/>
                  <w:sz w:val="20"/>
                  <w:szCs w:val="20"/>
                  <w:lang w:val="en-IN"/>
                </w:rPr>
                <w:t>Determination of total copper [RL:7]</w:t>
              </w:r>
            </w:ins>
          </w:p>
        </w:tc>
      </w:tr>
      <w:tr w:rsidR="00D34518" w:rsidRPr="003F4CA3" w14:paraId="746EB546" w14:textId="77777777" w:rsidTr="008219EE">
        <w:trPr>
          <w:jc w:val="center"/>
        </w:trPr>
        <w:tc>
          <w:tcPr>
            <w:tcW w:w="1146" w:type="pct"/>
          </w:tcPr>
          <w:p w14:paraId="3772118E" w14:textId="56D2BE12" w:rsidR="00D34518" w:rsidRPr="003F4CA3" w:rsidRDefault="00D34518" w:rsidP="00E654EE">
            <w:pPr>
              <w:spacing w:after="120" w:line="240" w:lineRule="auto"/>
              <w:ind w:left="165"/>
              <w:jc w:val="both"/>
              <w:rPr>
                <w:rFonts w:ascii="Times New Roman" w:hAnsi="Times New Roman" w:cs="Times New Roman"/>
                <w:iCs/>
                <w:sz w:val="20"/>
                <w:szCs w:val="20"/>
                <w:lang w:val="en-IN"/>
              </w:rPr>
              <w:pPrChange w:id="193" w:author="Inno" w:date="2024-11-13T14:16:00Z" w16du:dateUtc="2024-11-13T08:46:00Z">
                <w:pPr>
                  <w:spacing w:after="120" w:line="240" w:lineRule="auto"/>
                  <w:jc w:val="both"/>
                </w:pPr>
              </w:pPrChange>
            </w:pPr>
            <w:del w:id="194" w:author="Inno" w:date="2024-11-13T14:16:00Z" w16du:dateUtc="2024-11-13T08:46:00Z">
              <w:r w:rsidRPr="003F4CA3" w:rsidDel="00E654EE">
                <w:rPr>
                  <w:rFonts w:ascii="Times New Roman" w:hAnsi="Times New Roman" w:cs="Times New Roman"/>
                  <w:iCs/>
                  <w:sz w:val="20"/>
                  <w:szCs w:val="20"/>
                  <w:lang w:val="en-IN"/>
                </w:rPr>
                <w:delText xml:space="preserve">IS 9316 </w:delText>
              </w:r>
            </w:del>
            <w:r w:rsidRPr="003F4CA3">
              <w:rPr>
                <w:rFonts w:ascii="Times New Roman" w:hAnsi="Times New Roman" w:cs="Times New Roman"/>
                <w:iCs/>
                <w:sz w:val="20"/>
                <w:szCs w:val="20"/>
                <w:lang w:val="en-IN"/>
              </w:rPr>
              <w:t>(Part 9</w:t>
            </w:r>
            <w:proofErr w:type="gramStart"/>
            <w:r w:rsidRPr="003F4CA3">
              <w:rPr>
                <w:rFonts w:ascii="Times New Roman" w:hAnsi="Times New Roman" w:cs="Times New Roman"/>
                <w:iCs/>
                <w:sz w:val="20"/>
                <w:szCs w:val="20"/>
                <w:lang w:val="en-IN"/>
              </w:rPr>
              <w:t>) :</w:t>
            </w:r>
            <w:proofErr w:type="gramEnd"/>
            <w:r w:rsidRPr="003F4CA3">
              <w:rPr>
                <w:rFonts w:ascii="Times New Roman" w:hAnsi="Times New Roman" w:cs="Times New Roman"/>
                <w:iCs/>
                <w:sz w:val="20"/>
                <w:szCs w:val="20"/>
                <w:lang w:val="en-IN"/>
              </w:rPr>
              <w:t xml:space="preserve"> 1987</w:t>
            </w:r>
          </w:p>
        </w:tc>
        <w:tc>
          <w:tcPr>
            <w:tcW w:w="3854" w:type="pct"/>
          </w:tcPr>
          <w:p w14:paraId="2E184729" w14:textId="7FB006C4" w:rsidR="00D34518" w:rsidRPr="003F4CA3" w:rsidRDefault="00D34518" w:rsidP="008219EE">
            <w:pPr>
              <w:spacing w:after="120" w:line="240" w:lineRule="auto"/>
              <w:jc w:val="both"/>
              <w:rPr>
                <w:rFonts w:ascii="Times New Roman" w:hAnsi="Times New Roman" w:cs="Times New Roman"/>
                <w:iCs/>
                <w:sz w:val="20"/>
                <w:szCs w:val="20"/>
                <w:lang w:val="en-IN"/>
              </w:rPr>
            </w:pPr>
            <w:del w:id="195" w:author="Inno" w:date="2024-11-13T14:16:00Z" w16du:dateUtc="2024-11-13T08:46:00Z">
              <w:r w:rsidRPr="003F4CA3" w:rsidDel="00E654EE">
                <w:rPr>
                  <w:rFonts w:ascii="Times New Roman" w:hAnsi="Times New Roman" w:cs="Times New Roman"/>
                  <w:iCs/>
                  <w:sz w:val="20"/>
                  <w:szCs w:val="20"/>
                  <w:lang w:val="en-IN"/>
                </w:rPr>
                <w:delText xml:space="preserve">Methods of test for rubber latex : Part 9 </w:delText>
              </w:r>
            </w:del>
            <w:r w:rsidRPr="003F4CA3">
              <w:rPr>
                <w:rFonts w:ascii="Times New Roman" w:hAnsi="Times New Roman" w:cs="Times New Roman"/>
                <w:iCs/>
                <w:sz w:val="20"/>
                <w:szCs w:val="20"/>
                <w:lang w:val="en-IN"/>
              </w:rPr>
              <w:t>Determination of total manganese [RL:9]</w:t>
            </w:r>
          </w:p>
        </w:tc>
      </w:tr>
    </w:tbl>
    <w:p w14:paraId="54C3D368" w14:textId="77777777" w:rsidR="00D34518" w:rsidRPr="003F4CA3" w:rsidRDefault="00D34518" w:rsidP="00D34518">
      <w:pPr>
        <w:spacing w:after="0" w:line="240" w:lineRule="auto"/>
        <w:rPr>
          <w:rFonts w:ascii="Times New Roman" w:hAnsi="Times New Roman" w:cs="Times New Roman"/>
          <w:b/>
          <w:bCs/>
          <w:sz w:val="20"/>
          <w:szCs w:val="20"/>
        </w:rPr>
      </w:pPr>
    </w:p>
    <w:p w14:paraId="54326356" w14:textId="77777777" w:rsidR="00D34518" w:rsidRPr="003F4CA3" w:rsidRDefault="00D34518" w:rsidP="00D34518">
      <w:pPr>
        <w:spacing w:after="0" w:line="240" w:lineRule="auto"/>
        <w:rPr>
          <w:rFonts w:ascii="Times New Roman" w:hAnsi="Times New Roman" w:cs="Times New Roman"/>
          <w:b/>
          <w:bCs/>
          <w:sz w:val="20"/>
          <w:szCs w:val="20"/>
        </w:rPr>
      </w:pPr>
    </w:p>
    <w:p w14:paraId="72B968CE" w14:textId="77777777" w:rsidR="00D34518" w:rsidRPr="003F4CA3" w:rsidRDefault="00D34518" w:rsidP="00D34518">
      <w:pPr>
        <w:spacing w:after="0" w:line="240" w:lineRule="auto"/>
        <w:rPr>
          <w:rFonts w:ascii="Times New Roman" w:hAnsi="Times New Roman" w:cs="Times New Roman"/>
          <w:b/>
          <w:bCs/>
          <w:sz w:val="20"/>
          <w:szCs w:val="20"/>
        </w:rPr>
      </w:pPr>
    </w:p>
    <w:p w14:paraId="084DF502" w14:textId="77777777" w:rsidR="00D34518" w:rsidRPr="003F4CA3" w:rsidRDefault="00D34518" w:rsidP="00D34518">
      <w:pPr>
        <w:spacing w:after="0" w:line="240" w:lineRule="auto"/>
        <w:rPr>
          <w:rFonts w:ascii="Times New Roman" w:hAnsi="Times New Roman" w:cs="Times New Roman"/>
          <w:b/>
          <w:bCs/>
          <w:sz w:val="20"/>
          <w:szCs w:val="20"/>
        </w:rPr>
      </w:pPr>
    </w:p>
    <w:p w14:paraId="3DCC7811" w14:textId="77777777" w:rsidR="00D34518" w:rsidRPr="003F4CA3" w:rsidRDefault="00D34518" w:rsidP="00D34518">
      <w:pPr>
        <w:spacing w:after="0" w:line="240" w:lineRule="auto"/>
        <w:rPr>
          <w:rFonts w:ascii="Times New Roman" w:hAnsi="Times New Roman" w:cs="Times New Roman"/>
          <w:b/>
          <w:bCs/>
          <w:sz w:val="20"/>
          <w:szCs w:val="20"/>
        </w:rPr>
      </w:pPr>
    </w:p>
    <w:p w14:paraId="3BE00622" w14:textId="77777777" w:rsidR="00D34518" w:rsidRPr="003F4CA3" w:rsidRDefault="00D34518" w:rsidP="00D34518">
      <w:pPr>
        <w:spacing w:after="0" w:line="240" w:lineRule="auto"/>
        <w:rPr>
          <w:rFonts w:ascii="Times New Roman" w:hAnsi="Times New Roman" w:cs="Times New Roman"/>
          <w:b/>
          <w:bCs/>
          <w:sz w:val="20"/>
          <w:szCs w:val="20"/>
        </w:rPr>
      </w:pPr>
    </w:p>
    <w:p w14:paraId="7B05F2E9" w14:textId="77777777" w:rsidR="00D34518" w:rsidRPr="003F4CA3" w:rsidRDefault="00D34518" w:rsidP="00D34518">
      <w:pPr>
        <w:spacing w:after="0" w:line="240" w:lineRule="auto"/>
        <w:rPr>
          <w:rFonts w:ascii="Times New Roman" w:hAnsi="Times New Roman" w:cs="Times New Roman"/>
          <w:b/>
          <w:bCs/>
          <w:sz w:val="20"/>
          <w:szCs w:val="20"/>
        </w:rPr>
      </w:pPr>
    </w:p>
    <w:p w14:paraId="20AC45C2" w14:textId="77777777" w:rsidR="00D34518" w:rsidRPr="003F4CA3" w:rsidRDefault="00D34518" w:rsidP="00D34518">
      <w:pPr>
        <w:spacing w:after="0" w:line="240" w:lineRule="auto"/>
        <w:rPr>
          <w:rFonts w:ascii="Times New Roman" w:hAnsi="Times New Roman" w:cs="Times New Roman"/>
          <w:b/>
          <w:bCs/>
          <w:sz w:val="20"/>
          <w:szCs w:val="20"/>
        </w:rPr>
      </w:pPr>
    </w:p>
    <w:p w14:paraId="7FBAAA32" w14:textId="77777777" w:rsidR="00D34518" w:rsidRPr="003F4CA3" w:rsidRDefault="00D34518" w:rsidP="00D34518">
      <w:pPr>
        <w:spacing w:after="0" w:line="240" w:lineRule="auto"/>
        <w:rPr>
          <w:rFonts w:ascii="Times New Roman" w:hAnsi="Times New Roman" w:cs="Times New Roman"/>
          <w:b/>
          <w:bCs/>
          <w:sz w:val="20"/>
          <w:szCs w:val="20"/>
        </w:rPr>
      </w:pPr>
    </w:p>
    <w:p w14:paraId="6921A109" w14:textId="77777777" w:rsidR="00D34518" w:rsidRPr="003F4CA3" w:rsidRDefault="00D34518" w:rsidP="00D34518">
      <w:pPr>
        <w:spacing w:after="0" w:line="240" w:lineRule="auto"/>
        <w:rPr>
          <w:rFonts w:ascii="Times New Roman" w:hAnsi="Times New Roman" w:cs="Times New Roman"/>
          <w:b/>
          <w:bCs/>
          <w:sz w:val="20"/>
          <w:szCs w:val="20"/>
        </w:rPr>
      </w:pPr>
    </w:p>
    <w:p w14:paraId="0E70D5E6" w14:textId="77777777" w:rsidR="00D34518" w:rsidRPr="003F4CA3" w:rsidRDefault="00D34518" w:rsidP="00D34518">
      <w:pPr>
        <w:spacing w:after="0" w:line="240" w:lineRule="auto"/>
        <w:rPr>
          <w:rFonts w:ascii="Times New Roman" w:hAnsi="Times New Roman" w:cs="Times New Roman"/>
          <w:b/>
          <w:bCs/>
          <w:sz w:val="20"/>
          <w:szCs w:val="20"/>
        </w:rPr>
      </w:pPr>
    </w:p>
    <w:p w14:paraId="0D7B9D47" w14:textId="77777777" w:rsidR="00D34518" w:rsidRPr="003F4CA3" w:rsidRDefault="00D34518" w:rsidP="00D34518">
      <w:pPr>
        <w:spacing w:after="0" w:line="240" w:lineRule="auto"/>
        <w:rPr>
          <w:rFonts w:ascii="Times New Roman" w:hAnsi="Times New Roman" w:cs="Times New Roman"/>
          <w:b/>
          <w:bCs/>
          <w:sz w:val="20"/>
          <w:szCs w:val="20"/>
        </w:rPr>
      </w:pPr>
    </w:p>
    <w:p w14:paraId="6381BF1C" w14:textId="77777777" w:rsidR="00D34518" w:rsidRPr="003F4CA3" w:rsidRDefault="00D34518" w:rsidP="00D34518">
      <w:pPr>
        <w:spacing w:after="0" w:line="240" w:lineRule="auto"/>
        <w:rPr>
          <w:rFonts w:ascii="Times New Roman" w:hAnsi="Times New Roman" w:cs="Times New Roman"/>
          <w:b/>
          <w:bCs/>
          <w:sz w:val="20"/>
          <w:szCs w:val="20"/>
        </w:rPr>
      </w:pPr>
    </w:p>
    <w:p w14:paraId="6732D1DE" w14:textId="77777777" w:rsidR="00D34518" w:rsidRPr="003F4CA3" w:rsidRDefault="00D34518" w:rsidP="00D34518">
      <w:pPr>
        <w:spacing w:after="0" w:line="240" w:lineRule="auto"/>
        <w:rPr>
          <w:rFonts w:ascii="Times New Roman" w:hAnsi="Times New Roman" w:cs="Times New Roman"/>
          <w:b/>
          <w:bCs/>
          <w:sz w:val="20"/>
          <w:szCs w:val="20"/>
        </w:rPr>
      </w:pPr>
    </w:p>
    <w:p w14:paraId="507B8A12" w14:textId="77777777" w:rsidR="00D34518" w:rsidRPr="003F4CA3" w:rsidRDefault="00D34518" w:rsidP="00D34518">
      <w:pPr>
        <w:spacing w:after="0" w:line="240" w:lineRule="auto"/>
        <w:rPr>
          <w:rFonts w:ascii="Times New Roman" w:hAnsi="Times New Roman" w:cs="Times New Roman"/>
          <w:b/>
          <w:bCs/>
          <w:sz w:val="20"/>
          <w:szCs w:val="20"/>
        </w:rPr>
      </w:pPr>
    </w:p>
    <w:p w14:paraId="18E6825F" w14:textId="77777777" w:rsidR="00D34518" w:rsidRPr="003F4CA3" w:rsidRDefault="00D34518" w:rsidP="00D34518">
      <w:pPr>
        <w:spacing w:after="0" w:line="240" w:lineRule="auto"/>
        <w:rPr>
          <w:rFonts w:ascii="Times New Roman" w:hAnsi="Times New Roman" w:cs="Times New Roman"/>
          <w:b/>
          <w:bCs/>
          <w:sz w:val="20"/>
          <w:szCs w:val="20"/>
        </w:rPr>
      </w:pPr>
    </w:p>
    <w:p w14:paraId="2F3D201F" w14:textId="77777777" w:rsidR="00D34518" w:rsidRPr="003F4CA3" w:rsidRDefault="00D34518" w:rsidP="00D34518">
      <w:pPr>
        <w:spacing w:after="0" w:line="240" w:lineRule="auto"/>
        <w:rPr>
          <w:rFonts w:ascii="Times New Roman" w:hAnsi="Times New Roman" w:cs="Times New Roman"/>
          <w:b/>
          <w:bCs/>
          <w:sz w:val="20"/>
          <w:szCs w:val="20"/>
        </w:rPr>
      </w:pPr>
    </w:p>
    <w:p w14:paraId="21095870" w14:textId="77777777" w:rsidR="00D34518" w:rsidRPr="003F4CA3" w:rsidRDefault="00D34518" w:rsidP="00D34518">
      <w:pPr>
        <w:spacing w:after="0" w:line="240" w:lineRule="auto"/>
        <w:rPr>
          <w:rFonts w:ascii="Times New Roman" w:hAnsi="Times New Roman" w:cs="Times New Roman"/>
          <w:b/>
          <w:bCs/>
          <w:sz w:val="20"/>
          <w:szCs w:val="20"/>
        </w:rPr>
      </w:pPr>
    </w:p>
    <w:p w14:paraId="56E639BE" w14:textId="77777777" w:rsidR="00D34518" w:rsidRPr="003F4CA3" w:rsidRDefault="00D34518" w:rsidP="00D34518">
      <w:pPr>
        <w:spacing w:after="0" w:line="240" w:lineRule="auto"/>
        <w:rPr>
          <w:rFonts w:ascii="Times New Roman" w:hAnsi="Times New Roman" w:cs="Times New Roman"/>
          <w:b/>
          <w:bCs/>
          <w:sz w:val="20"/>
          <w:szCs w:val="20"/>
        </w:rPr>
      </w:pPr>
    </w:p>
    <w:p w14:paraId="57BE1DBA" w14:textId="77777777" w:rsidR="00D34518" w:rsidRPr="003F4CA3" w:rsidRDefault="00D34518" w:rsidP="00D34518">
      <w:pPr>
        <w:spacing w:after="0" w:line="240" w:lineRule="auto"/>
        <w:rPr>
          <w:rFonts w:ascii="Times New Roman" w:hAnsi="Times New Roman" w:cs="Times New Roman"/>
          <w:b/>
          <w:bCs/>
          <w:sz w:val="20"/>
          <w:szCs w:val="20"/>
        </w:rPr>
      </w:pPr>
    </w:p>
    <w:p w14:paraId="6B21D8BD" w14:textId="77777777" w:rsidR="00D34518" w:rsidRPr="003F4CA3" w:rsidRDefault="00D34518" w:rsidP="00D34518">
      <w:pPr>
        <w:spacing w:after="0" w:line="240" w:lineRule="auto"/>
        <w:rPr>
          <w:rFonts w:ascii="Times New Roman" w:hAnsi="Times New Roman" w:cs="Times New Roman"/>
          <w:b/>
          <w:bCs/>
          <w:sz w:val="20"/>
          <w:szCs w:val="20"/>
        </w:rPr>
      </w:pPr>
    </w:p>
    <w:p w14:paraId="5CC09988" w14:textId="77777777" w:rsidR="00D34518" w:rsidRPr="003F4CA3" w:rsidRDefault="00D34518" w:rsidP="00D34518">
      <w:pPr>
        <w:spacing w:after="0" w:line="240" w:lineRule="auto"/>
        <w:rPr>
          <w:rFonts w:ascii="Times New Roman" w:hAnsi="Times New Roman" w:cs="Times New Roman"/>
          <w:b/>
          <w:bCs/>
          <w:sz w:val="20"/>
          <w:szCs w:val="20"/>
        </w:rPr>
      </w:pPr>
    </w:p>
    <w:p w14:paraId="1265180D" w14:textId="77777777" w:rsidR="00D34518" w:rsidRPr="003F4CA3" w:rsidRDefault="00D34518" w:rsidP="00D34518">
      <w:pPr>
        <w:spacing w:after="0" w:line="240" w:lineRule="auto"/>
        <w:rPr>
          <w:rFonts w:ascii="Times New Roman" w:hAnsi="Times New Roman" w:cs="Times New Roman"/>
          <w:b/>
          <w:bCs/>
          <w:sz w:val="20"/>
          <w:szCs w:val="20"/>
        </w:rPr>
      </w:pPr>
    </w:p>
    <w:p w14:paraId="17F1BE67" w14:textId="77777777" w:rsidR="00D34518" w:rsidRPr="003F4CA3" w:rsidRDefault="00D34518" w:rsidP="00D34518">
      <w:pPr>
        <w:spacing w:after="0" w:line="240" w:lineRule="auto"/>
        <w:rPr>
          <w:rFonts w:ascii="Times New Roman" w:hAnsi="Times New Roman" w:cs="Times New Roman"/>
          <w:b/>
          <w:bCs/>
          <w:sz w:val="20"/>
          <w:szCs w:val="20"/>
        </w:rPr>
      </w:pPr>
    </w:p>
    <w:p w14:paraId="28769727" w14:textId="77777777" w:rsidR="00D34518" w:rsidRPr="003F4CA3" w:rsidRDefault="00D34518" w:rsidP="00D34518">
      <w:pPr>
        <w:spacing w:after="0" w:line="240" w:lineRule="auto"/>
        <w:rPr>
          <w:rFonts w:ascii="Times New Roman" w:hAnsi="Times New Roman" w:cs="Times New Roman"/>
          <w:b/>
          <w:bCs/>
          <w:sz w:val="20"/>
          <w:szCs w:val="20"/>
        </w:rPr>
      </w:pPr>
    </w:p>
    <w:p w14:paraId="2E382CD0" w14:textId="77777777" w:rsidR="00D34518" w:rsidRPr="003F4CA3" w:rsidRDefault="00D34518" w:rsidP="00D34518">
      <w:pPr>
        <w:spacing w:after="0" w:line="240" w:lineRule="auto"/>
        <w:rPr>
          <w:rFonts w:ascii="Times New Roman" w:hAnsi="Times New Roman" w:cs="Times New Roman"/>
          <w:b/>
          <w:bCs/>
          <w:sz w:val="20"/>
          <w:szCs w:val="20"/>
        </w:rPr>
      </w:pPr>
    </w:p>
    <w:p w14:paraId="15B728E6" w14:textId="77777777" w:rsidR="00D34518" w:rsidRPr="003F4CA3" w:rsidRDefault="00D34518" w:rsidP="00D34518">
      <w:pPr>
        <w:spacing w:after="0" w:line="240" w:lineRule="auto"/>
        <w:rPr>
          <w:rFonts w:ascii="Times New Roman" w:hAnsi="Times New Roman" w:cs="Times New Roman"/>
          <w:b/>
          <w:bCs/>
          <w:sz w:val="20"/>
          <w:szCs w:val="20"/>
        </w:rPr>
      </w:pPr>
    </w:p>
    <w:p w14:paraId="1C0B0780" w14:textId="77777777" w:rsidR="00D34518" w:rsidRPr="003F4CA3" w:rsidRDefault="00D34518" w:rsidP="00D34518">
      <w:pPr>
        <w:spacing w:after="0" w:line="240" w:lineRule="auto"/>
        <w:rPr>
          <w:rFonts w:ascii="Times New Roman" w:hAnsi="Times New Roman" w:cs="Times New Roman"/>
          <w:b/>
          <w:bCs/>
          <w:sz w:val="20"/>
          <w:szCs w:val="20"/>
        </w:rPr>
      </w:pPr>
    </w:p>
    <w:p w14:paraId="131A6355" w14:textId="77777777" w:rsidR="00D34518" w:rsidRPr="003F4CA3" w:rsidRDefault="00D34518" w:rsidP="00D34518">
      <w:pPr>
        <w:spacing w:after="0" w:line="240" w:lineRule="auto"/>
        <w:rPr>
          <w:rFonts w:ascii="Times New Roman" w:hAnsi="Times New Roman" w:cs="Times New Roman"/>
          <w:b/>
          <w:bCs/>
          <w:sz w:val="20"/>
          <w:szCs w:val="20"/>
        </w:rPr>
      </w:pPr>
    </w:p>
    <w:p w14:paraId="11E95E2F" w14:textId="77777777" w:rsidR="00D34518" w:rsidRPr="003F4CA3" w:rsidRDefault="00D34518" w:rsidP="00D34518">
      <w:pPr>
        <w:spacing w:after="0" w:line="240" w:lineRule="auto"/>
        <w:rPr>
          <w:rFonts w:ascii="Times New Roman" w:hAnsi="Times New Roman" w:cs="Times New Roman"/>
          <w:b/>
          <w:bCs/>
          <w:sz w:val="20"/>
          <w:szCs w:val="20"/>
        </w:rPr>
      </w:pPr>
    </w:p>
    <w:p w14:paraId="640ED7F2" w14:textId="77777777" w:rsidR="00D34518" w:rsidRPr="003F4CA3" w:rsidRDefault="00D34518" w:rsidP="00D34518">
      <w:pPr>
        <w:spacing w:after="0" w:line="240" w:lineRule="auto"/>
        <w:rPr>
          <w:rFonts w:ascii="Times New Roman" w:hAnsi="Times New Roman" w:cs="Times New Roman"/>
          <w:b/>
          <w:bCs/>
          <w:sz w:val="20"/>
          <w:szCs w:val="20"/>
        </w:rPr>
      </w:pPr>
    </w:p>
    <w:p w14:paraId="20E7A828" w14:textId="77777777" w:rsidR="009D704E" w:rsidRPr="003F4CA3" w:rsidRDefault="009D704E" w:rsidP="00D34518">
      <w:pPr>
        <w:spacing w:after="0" w:line="240" w:lineRule="auto"/>
        <w:rPr>
          <w:rFonts w:ascii="Times New Roman" w:hAnsi="Times New Roman" w:cs="Times New Roman"/>
          <w:b/>
          <w:bCs/>
          <w:sz w:val="20"/>
          <w:szCs w:val="20"/>
        </w:rPr>
      </w:pPr>
    </w:p>
    <w:p w14:paraId="3FD8BEDF" w14:textId="77777777" w:rsidR="00920596" w:rsidRDefault="00920596" w:rsidP="00D34518">
      <w:pPr>
        <w:spacing w:after="0" w:line="240" w:lineRule="auto"/>
        <w:jc w:val="center"/>
        <w:rPr>
          <w:ins w:id="196" w:author="Inno" w:date="2024-11-13T14:17:00Z" w16du:dateUtc="2024-11-13T08:47:00Z"/>
          <w:rFonts w:ascii="Times New Roman" w:hAnsi="Times New Roman" w:cs="Times New Roman"/>
          <w:b/>
          <w:bCs/>
          <w:sz w:val="20"/>
          <w:szCs w:val="20"/>
        </w:rPr>
      </w:pPr>
      <w:ins w:id="197" w:author="Inno" w:date="2024-11-13T14:17:00Z" w16du:dateUtc="2024-11-13T08:47:00Z">
        <w:r>
          <w:rPr>
            <w:rFonts w:ascii="Times New Roman" w:hAnsi="Times New Roman" w:cs="Times New Roman"/>
            <w:b/>
            <w:bCs/>
            <w:sz w:val="20"/>
            <w:szCs w:val="20"/>
          </w:rPr>
          <w:br w:type="page"/>
        </w:r>
      </w:ins>
    </w:p>
    <w:p w14:paraId="7E37B3DA" w14:textId="2DFC370D" w:rsidR="00D34518" w:rsidRPr="003F4CA3" w:rsidRDefault="00D34518" w:rsidP="00920596">
      <w:pPr>
        <w:spacing w:after="120" w:line="240" w:lineRule="auto"/>
        <w:jc w:val="center"/>
        <w:rPr>
          <w:rFonts w:ascii="Times New Roman" w:hAnsi="Times New Roman" w:cs="Times New Roman"/>
          <w:b/>
          <w:bCs/>
          <w:sz w:val="20"/>
          <w:szCs w:val="20"/>
        </w:rPr>
        <w:pPrChange w:id="198" w:author="Inno" w:date="2024-11-13T14:17:00Z" w16du:dateUtc="2024-11-13T08:47:00Z">
          <w:pPr>
            <w:spacing w:after="0" w:line="240" w:lineRule="auto"/>
            <w:jc w:val="center"/>
          </w:pPr>
        </w:pPrChange>
      </w:pPr>
      <w:r w:rsidRPr="003F4CA3">
        <w:rPr>
          <w:rFonts w:ascii="Times New Roman" w:hAnsi="Times New Roman" w:cs="Times New Roman"/>
          <w:b/>
          <w:bCs/>
          <w:sz w:val="20"/>
          <w:szCs w:val="20"/>
        </w:rPr>
        <w:lastRenderedPageBreak/>
        <w:t>ANNEX B</w:t>
      </w:r>
    </w:p>
    <w:p w14:paraId="39FBA104" w14:textId="77777777" w:rsidR="00D34518" w:rsidRPr="003F4CA3" w:rsidDel="00920596" w:rsidRDefault="00D34518" w:rsidP="00920596">
      <w:pPr>
        <w:spacing w:after="120" w:line="240" w:lineRule="auto"/>
        <w:jc w:val="center"/>
        <w:rPr>
          <w:del w:id="199" w:author="Inno" w:date="2024-11-13T14:17:00Z" w16du:dateUtc="2024-11-13T08:47:00Z"/>
          <w:rFonts w:ascii="Times New Roman" w:hAnsi="Times New Roman" w:cs="Times New Roman"/>
          <w:sz w:val="20"/>
          <w:szCs w:val="20"/>
        </w:rPr>
        <w:pPrChange w:id="200" w:author="Inno" w:date="2024-11-13T14:17:00Z" w16du:dateUtc="2024-11-13T08:47:00Z">
          <w:pPr>
            <w:spacing w:after="0" w:line="240" w:lineRule="auto"/>
            <w:jc w:val="center"/>
          </w:pPr>
        </w:pPrChange>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920596">
        <w:rPr>
          <w:rFonts w:ascii="Times New Roman" w:hAnsi="Times New Roman" w:cs="Times New Roman"/>
          <w:sz w:val="20"/>
          <w:szCs w:val="20"/>
          <w:rPrChange w:id="201" w:author="Inno" w:date="2024-11-13T14:17:00Z" w16du:dateUtc="2024-11-13T08:47:00Z">
            <w:rPr>
              <w:rFonts w:ascii="Times New Roman" w:hAnsi="Times New Roman" w:cs="Times New Roman"/>
              <w:b/>
              <w:bCs/>
              <w:sz w:val="20"/>
              <w:szCs w:val="20"/>
            </w:rPr>
          </w:rPrChange>
        </w:rPr>
        <w:t>6.2</w:t>
      </w:r>
      <w:r w:rsidRPr="003F4CA3">
        <w:rPr>
          <w:rFonts w:ascii="Times New Roman" w:hAnsi="Times New Roman" w:cs="Times New Roman"/>
          <w:sz w:val="20"/>
          <w:szCs w:val="20"/>
        </w:rPr>
        <w:t>)</w:t>
      </w:r>
    </w:p>
    <w:p w14:paraId="055CE2CF" w14:textId="77777777" w:rsidR="00D34518" w:rsidRPr="003F4CA3" w:rsidRDefault="00D34518" w:rsidP="00920596">
      <w:pPr>
        <w:spacing w:after="120" w:line="240" w:lineRule="auto"/>
        <w:jc w:val="center"/>
        <w:rPr>
          <w:rFonts w:ascii="Times New Roman" w:hAnsi="Times New Roman" w:cs="Times New Roman"/>
          <w:sz w:val="20"/>
          <w:szCs w:val="20"/>
        </w:rPr>
        <w:pPrChange w:id="202" w:author="Inno" w:date="2024-11-13T14:17:00Z" w16du:dateUtc="2024-11-13T08:47:00Z">
          <w:pPr>
            <w:spacing w:after="0" w:line="240" w:lineRule="auto"/>
            <w:jc w:val="center"/>
          </w:pPr>
        </w:pPrChange>
      </w:pPr>
    </w:p>
    <w:p w14:paraId="5775D632" w14:textId="77777777"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METHOD OF TEST FOR CONTAMINANTS</w:t>
      </w:r>
    </w:p>
    <w:p w14:paraId="5EA72271" w14:textId="77777777" w:rsidR="00D34518" w:rsidRPr="003F4CA3" w:rsidRDefault="00D34518" w:rsidP="00D34518">
      <w:pPr>
        <w:spacing w:after="0" w:line="240" w:lineRule="auto"/>
        <w:rPr>
          <w:rFonts w:ascii="Times New Roman" w:hAnsi="Times New Roman" w:cs="Times New Roman"/>
          <w:b/>
          <w:bCs/>
          <w:sz w:val="20"/>
          <w:szCs w:val="20"/>
        </w:rPr>
      </w:pPr>
    </w:p>
    <w:p w14:paraId="4CE12091" w14:textId="41FD3C3E"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w:t>
      </w:r>
      <w:del w:id="203" w:author="Inno" w:date="2024-11-13T14:17:00Z" w16du:dateUtc="2024-11-13T08:47:00Z">
        <w:r w:rsidRPr="003F4CA3" w:rsidDel="00720227">
          <w:rPr>
            <w:rFonts w:ascii="Times New Roman" w:hAnsi="Times New Roman" w:cs="Times New Roman"/>
            <w:b/>
            <w:bCs/>
            <w:sz w:val="20"/>
            <w:szCs w:val="20"/>
          </w:rPr>
          <w:delText xml:space="preserve">l </w:delText>
        </w:r>
      </w:del>
      <w:ins w:id="204" w:author="Inno" w:date="2024-11-13T14:17:00Z" w16du:dateUtc="2024-11-13T08:47:00Z">
        <w:r w:rsidR="00720227">
          <w:rPr>
            <w:rFonts w:ascii="Times New Roman" w:hAnsi="Times New Roman" w:cs="Times New Roman"/>
            <w:b/>
            <w:bCs/>
            <w:sz w:val="20"/>
            <w:szCs w:val="20"/>
          </w:rPr>
          <w:t>1</w:t>
        </w:r>
        <w:r w:rsidR="00720227" w:rsidRPr="003F4CA3">
          <w:rPr>
            <w:rFonts w:ascii="Times New Roman" w:hAnsi="Times New Roman" w:cs="Times New Roman"/>
            <w:b/>
            <w:bCs/>
            <w:sz w:val="20"/>
            <w:szCs w:val="20"/>
          </w:rPr>
          <w:t xml:space="preserve"> </w:t>
        </w:r>
      </w:ins>
      <w:r w:rsidRPr="003F4CA3">
        <w:rPr>
          <w:rFonts w:ascii="Times New Roman" w:hAnsi="Times New Roman" w:cs="Times New Roman"/>
          <w:b/>
          <w:bCs/>
          <w:sz w:val="20"/>
          <w:szCs w:val="20"/>
        </w:rPr>
        <w:t>GENERAL</w:t>
      </w:r>
    </w:p>
    <w:p w14:paraId="73AB3A82" w14:textId="77777777" w:rsidR="00D34518" w:rsidRPr="003F4CA3" w:rsidRDefault="00D34518" w:rsidP="00D34518">
      <w:pPr>
        <w:spacing w:after="0" w:line="240" w:lineRule="auto"/>
        <w:jc w:val="both"/>
        <w:rPr>
          <w:rFonts w:ascii="Times New Roman" w:hAnsi="Times New Roman" w:cs="Times New Roman"/>
          <w:b/>
          <w:bCs/>
          <w:sz w:val="20"/>
          <w:szCs w:val="20"/>
        </w:rPr>
      </w:pPr>
    </w:p>
    <w:p w14:paraId="637B04FA" w14:textId="77777777" w:rsidR="00E25B97" w:rsidRDefault="00D34518" w:rsidP="00D34518">
      <w:pPr>
        <w:spacing w:after="0" w:line="240" w:lineRule="auto"/>
        <w:jc w:val="both"/>
        <w:rPr>
          <w:ins w:id="205" w:author="Inno" w:date="2024-11-13T14:17:00Z" w16du:dateUtc="2024-11-13T08:47:00Z"/>
          <w:rFonts w:ascii="Times New Roman" w:hAnsi="Times New Roman" w:cs="Times New Roman"/>
          <w:sz w:val="20"/>
          <w:szCs w:val="20"/>
        </w:rPr>
      </w:pPr>
      <w:r w:rsidRPr="003F4CA3">
        <w:rPr>
          <w:rFonts w:ascii="Times New Roman" w:hAnsi="Times New Roman" w:cs="Times New Roman"/>
          <w:b/>
          <w:bCs/>
          <w:sz w:val="20"/>
          <w:szCs w:val="20"/>
        </w:rPr>
        <w:t>B-</w:t>
      </w:r>
      <w:del w:id="206" w:author="Inno" w:date="2024-11-13T14:17:00Z" w16du:dateUtc="2024-11-13T08:47:00Z">
        <w:r w:rsidRPr="003F4CA3" w:rsidDel="00720227">
          <w:rPr>
            <w:rFonts w:ascii="Times New Roman" w:hAnsi="Times New Roman" w:cs="Times New Roman"/>
            <w:b/>
            <w:bCs/>
            <w:sz w:val="20"/>
            <w:szCs w:val="20"/>
          </w:rPr>
          <w:delText>l</w:delText>
        </w:r>
      </w:del>
      <w:ins w:id="207" w:author="Inno" w:date="2024-11-13T14:17:00Z" w16du:dateUtc="2024-11-13T08:47:00Z">
        <w:r w:rsidR="00720227">
          <w:rPr>
            <w:rFonts w:ascii="Times New Roman" w:hAnsi="Times New Roman" w:cs="Times New Roman"/>
            <w:b/>
            <w:bCs/>
            <w:sz w:val="20"/>
            <w:szCs w:val="20"/>
          </w:rPr>
          <w:t>1</w:t>
        </w:r>
      </w:ins>
      <w:r w:rsidRPr="003F4CA3">
        <w:rPr>
          <w:rFonts w:ascii="Times New Roman" w:hAnsi="Times New Roman" w:cs="Times New Roman"/>
          <w:b/>
          <w:bCs/>
          <w:sz w:val="20"/>
          <w:szCs w:val="20"/>
        </w:rPr>
        <w:t>.1 Preparation of Test Solution</w:t>
      </w:r>
      <w:r w:rsidRPr="003F4CA3">
        <w:rPr>
          <w:rFonts w:ascii="Times New Roman" w:hAnsi="Times New Roman" w:cs="Times New Roman"/>
          <w:sz w:val="20"/>
          <w:szCs w:val="20"/>
        </w:rPr>
        <w:t xml:space="preserve"> </w:t>
      </w:r>
      <w:del w:id="208" w:author="Inno" w:date="2024-11-13T14:17:00Z" w16du:dateUtc="2024-11-13T08:47:00Z">
        <w:r w:rsidRPr="003F4CA3" w:rsidDel="00E25B97">
          <w:rPr>
            <w:rFonts w:ascii="Times New Roman" w:hAnsi="Times New Roman" w:cs="Times New Roman"/>
            <w:sz w:val="20"/>
            <w:szCs w:val="20"/>
          </w:rPr>
          <w:sym w:font="Symbol" w:char="F0BE"/>
        </w:r>
        <w:r w:rsidRPr="003F4CA3" w:rsidDel="00E25B97">
          <w:rPr>
            <w:rFonts w:ascii="Times New Roman" w:hAnsi="Times New Roman" w:cs="Times New Roman"/>
            <w:sz w:val="20"/>
            <w:szCs w:val="20"/>
          </w:rPr>
          <w:delText xml:space="preserve"> </w:delText>
        </w:r>
      </w:del>
    </w:p>
    <w:p w14:paraId="19422607" w14:textId="77777777" w:rsidR="00E25B97" w:rsidRDefault="00E25B97" w:rsidP="00D34518">
      <w:pPr>
        <w:spacing w:after="0" w:line="240" w:lineRule="auto"/>
        <w:jc w:val="both"/>
        <w:rPr>
          <w:ins w:id="209" w:author="Inno" w:date="2024-11-13T14:17:00Z" w16du:dateUtc="2024-11-13T08:47:00Z"/>
          <w:rFonts w:ascii="Times New Roman" w:hAnsi="Times New Roman" w:cs="Times New Roman"/>
          <w:sz w:val="20"/>
          <w:szCs w:val="20"/>
        </w:rPr>
      </w:pPr>
    </w:p>
    <w:p w14:paraId="0AF07348" w14:textId="3354F222"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Pass 100 ml portion of sterile pyrogen free saline solution containing 9 g of sodium chloride per litre at room temperature through artificial vagina at a flow rate of approximately 10 ml/min and collect the effluent. Make up the solution to 250 ml.</w:t>
      </w:r>
    </w:p>
    <w:p w14:paraId="458353C4" w14:textId="77777777" w:rsidR="00D34518" w:rsidRPr="003F4CA3" w:rsidRDefault="00D34518" w:rsidP="00D34518">
      <w:pPr>
        <w:spacing w:after="0" w:line="240" w:lineRule="auto"/>
        <w:jc w:val="both"/>
        <w:rPr>
          <w:rFonts w:ascii="Times New Roman" w:hAnsi="Times New Roman" w:cs="Times New Roman"/>
          <w:sz w:val="20"/>
          <w:szCs w:val="20"/>
        </w:rPr>
      </w:pPr>
    </w:p>
    <w:p w14:paraId="5A317266" w14:textId="6E07E296"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B-2 TEST FOR ARSENIC</w:t>
      </w:r>
    </w:p>
    <w:p w14:paraId="35FE97FC" w14:textId="77777777" w:rsidR="00D34518" w:rsidRPr="003F4CA3" w:rsidRDefault="00D34518" w:rsidP="00D34518">
      <w:pPr>
        <w:spacing w:after="0" w:line="240" w:lineRule="auto"/>
        <w:jc w:val="both"/>
        <w:rPr>
          <w:rFonts w:ascii="Times New Roman" w:hAnsi="Times New Roman" w:cs="Times New Roman"/>
          <w:sz w:val="20"/>
          <w:szCs w:val="20"/>
        </w:rPr>
      </w:pPr>
    </w:p>
    <w:p w14:paraId="03196BBA" w14:textId="375077F9" w:rsidR="00D34518" w:rsidRPr="003F4CA3" w:rsidRDefault="00D34518" w:rsidP="00D34518">
      <w:pPr>
        <w:spacing w:after="0" w:line="240" w:lineRule="auto"/>
        <w:jc w:val="both"/>
        <w:rPr>
          <w:rFonts w:ascii="Times New Roman" w:hAnsi="Times New Roman" w:cs="Times New Roman"/>
          <w:sz w:val="20"/>
          <w:szCs w:val="20"/>
        </w:rPr>
      </w:pPr>
      <w:del w:id="210" w:author="Inno" w:date="2024-11-13T14:17:00Z" w16du:dateUtc="2024-11-13T08:47:00Z">
        <w:r w:rsidRPr="003F4CA3" w:rsidDel="00E25B97">
          <w:rPr>
            <w:rFonts w:ascii="Times New Roman" w:hAnsi="Times New Roman" w:cs="Times New Roman"/>
            <w:b/>
            <w:bCs/>
            <w:sz w:val="20"/>
            <w:szCs w:val="20"/>
          </w:rPr>
          <w:delText>B-2.1</w:delText>
        </w:r>
        <w:r w:rsidRPr="003F4CA3" w:rsidDel="00E25B97">
          <w:rPr>
            <w:rFonts w:ascii="Times New Roman" w:hAnsi="Times New Roman" w:cs="Times New Roman"/>
            <w:sz w:val="20"/>
            <w:szCs w:val="20"/>
          </w:rPr>
          <w:delText xml:space="preserve"> </w:delText>
        </w:r>
      </w:del>
      <w:r w:rsidRPr="003F4CA3">
        <w:rPr>
          <w:rFonts w:ascii="Times New Roman" w:hAnsi="Times New Roman" w:cs="Times New Roman"/>
          <w:sz w:val="20"/>
          <w:szCs w:val="20"/>
        </w:rPr>
        <w:t>Carry out the test for arsenic as prescribed in IS 2088 with 10 ml of the solution, using for comparison 0.005 mg of arsenic trioxide.</w:t>
      </w:r>
    </w:p>
    <w:p w14:paraId="0146757F" w14:textId="77777777" w:rsidR="00D34518" w:rsidRPr="003F4CA3" w:rsidRDefault="00D34518" w:rsidP="00D34518">
      <w:pPr>
        <w:spacing w:after="0" w:line="240" w:lineRule="auto"/>
        <w:jc w:val="both"/>
        <w:rPr>
          <w:rFonts w:ascii="Times New Roman" w:hAnsi="Times New Roman" w:cs="Times New Roman"/>
          <w:sz w:val="20"/>
          <w:szCs w:val="20"/>
        </w:rPr>
      </w:pPr>
    </w:p>
    <w:p w14:paraId="07164217" w14:textId="70F6DCC9"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B-3 TEST FOR COPPER AND MANGANESE</w:t>
      </w:r>
    </w:p>
    <w:p w14:paraId="7BF21243" w14:textId="77777777" w:rsidR="00D34518" w:rsidRPr="003F4CA3" w:rsidRDefault="00D34518" w:rsidP="00D34518">
      <w:pPr>
        <w:spacing w:after="0" w:line="240" w:lineRule="auto"/>
        <w:jc w:val="both"/>
        <w:rPr>
          <w:rFonts w:ascii="Times New Roman" w:hAnsi="Times New Roman" w:cs="Times New Roman"/>
          <w:b/>
          <w:bCs/>
          <w:sz w:val="20"/>
          <w:szCs w:val="20"/>
        </w:rPr>
      </w:pPr>
    </w:p>
    <w:p w14:paraId="10B37DF9" w14:textId="74FB575D" w:rsidR="00D34518" w:rsidRPr="003F4CA3" w:rsidRDefault="00D34518" w:rsidP="00D34518">
      <w:pPr>
        <w:spacing w:after="0" w:line="240" w:lineRule="auto"/>
        <w:jc w:val="both"/>
        <w:rPr>
          <w:rFonts w:ascii="Times New Roman" w:hAnsi="Times New Roman" w:cs="Times New Roman"/>
          <w:sz w:val="20"/>
          <w:szCs w:val="20"/>
        </w:rPr>
      </w:pPr>
      <w:del w:id="211" w:author="Inno" w:date="2024-11-13T14:18:00Z" w16du:dateUtc="2024-11-13T08:48:00Z">
        <w:r w:rsidRPr="003F4CA3" w:rsidDel="00E25B97">
          <w:rPr>
            <w:rFonts w:ascii="Times New Roman" w:hAnsi="Times New Roman" w:cs="Times New Roman"/>
            <w:b/>
            <w:bCs/>
            <w:sz w:val="20"/>
            <w:szCs w:val="20"/>
          </w:rPr>
          <w:delText>B-3.1</w:delText>
        </w:r>
        <w:r w:rsidRPr="003F4CA3" w:rsidDel="00E25B97">
          <w:rPr>
            <w:rFonts w:ascii="Times New Roman" w:hAnsi="Times New Roman" w:cs="Times New Roman"/>
            <w:sz w:val="20"/>
            <w:szCs w:val="20"/>
          </w:rPr>
          <w:delText xml:space="preserve"> </w:delText>
        </w:r>
      </w:del>
      <w:r w:rsidRPr="003F4CA3">
        <w:rPr>
          <w:rFonts w:ascii="Times New Roman" w:hAnsi="Times New Roman" w:cs="Times New Roman"/>
          <w:sz w:val="20"/>
          <w:szCs w:val="20"/>
        </w:rPr>
        <w:t>Carry out test from suitable test solution (</w:t>
      </w:r>
      <w:r w:rsidRPr="003F4CA3">
        <w:rPr>
          <w:rFonts w:ascii="Times New Roman" w:hAnsi="Times New Roman" w:cs="Times New Roman"/>
          <w:i/>
          <w:iCs/>
          <w:sz w:val="20"/>
          <w:szCs w:val="20"/>
        </w:rPr>
        <w:t>see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A-</w:t>
      </w:r>
      <w:del w:id="212" w:author="Inno" w:date="2024-11-13T14:18:00Z" w16du:dateUtc="2024-11-13T08:48:00Z">
        <w:r w:rsidRPr="003F4CA3" w:rsidDel="00E25B97">
          <w:rPr>
            <w:rFonts w:ascii="Times New Roman" w:hAnsi="Times New Roman" w:cs="Times New Roman"/>
            <w:b/>
            <w:bCs/>
            <w:sz w:val="20"/>
            <w:szCs w:val="20"/>
          </w:rPr>
          <w:delText>l</w:delText>
        </w:r>
      </w:del>
      <w:ins w:id="213" w:author="Inno" w:date="2024-11-13T14:18:00Z" w16du:dateUtc="2024-11-13T08:48:00Z">
        <w:r w:rsidR="00E25B97">
          <w:rPr>
            <w:rFonts w:ascii="Times New Roman" w:hAnsi="Times New Roman" w:cs="Times New Roman"/>
            <w:b/>
            <w:bCs/>
            <w:sz w:val="20"/>
            <w:szCs w:val="20"/>
          </w:rPr>
          <w:t>1</w:t>
        </w:r>
      </w:ins>
      <w:r w:rsidRPr="003F4CA3">
        <w:rPr>
          <w:rFonts w:ascii="Times New Roman" w:hAnsi="Times New Roman" w:cs="Times New Roman"/>
          <w:b/>
          <w:bCs/>
          <w:sz w:val="20"/>
          <w:szCs w:val="20"/>
        </w:rPr>
        <w:t>.</w:t>
      </w:r>
      <w:proofErr w:type="gramStart"/>
      <w:r w:rsidRPr="003F4CA3">
        <w:rPr>
          <w:rFonts w:ascii="Times New Roman" w:hAnsi="Times New Roman" w:cs="Times New Roman"/>
          <w:b/>
          <w:bCs/>
          <w:sz w:val="20"/>
          <w:szCs w:val="20"/>
        </w:rPr>
        <w:t>1</w:t>
      </w:r>
      <w:r w:rsidRPr="003F4CA3">
        <w:rPr>
          <w:rFonts w:ascii="Times New Roman" w:hAnsi="Times New Roman" w:cs="Times New Roman"/>
          <w:sz w:val="20"/>
          <w:szCs w:val="20"/>
        </w:rPr>
        <w:t xml:space="preserve"> )</w:t>
      </w:r>
      <w:proofErr w:type="gramEnd"/>
      <w:r w:rsidRPr="003F4CA3">
        <w:rPr>
          <w:rFonts w:ascii="Times New Roman" w:hAnsi="Times New Roman" w:cs="Times New Roman"/>
          <w:sz w:val="20"/>
          <w:szCs w:val="20"/>
        </w:rPr>
        <w:t xml:space="preserve"> for copper and manganese as prescribed in NRL : 7 [</w:t>
      </w:r>
      <w:r w:rsidRPr="00E25B97">
        <w:rPr>
          <w:rFonts w:ascii="Times New Roman" w:hAnsi="Times New Roman" w:cs="Times New Roman"/>
          <w:i/>
          <w:iCs/>
          <w:sz w:val="20"/>
          <w:szCs w:val="20"/>
          <w:rPrChange w:id="214" w:author="Inno" w:date="2024-11-13T14:18:00Z" w16du:dateUtc="2024-11-13T08:48:00Z">
            <w:rPr>
              <w:rFonts w:ascii="Times New Roman" w:hAnsi="Times New Roman" w:cs="Times New Roman"/>
              <w:sz w:val="20"/>
              <w:szCs w:val="20"/>
            </w:rPr>
          </w:rPrChange>
        </w:rPr>
        <w:t>see</w:t>
      </w:r>
      <w:r w:rsidRPr="003F4CA3">
        <w:rPr>
          <w:rFonts w:ascii="Times New Roman" w:hAnsi="Times New Roman" w:cs="Times New Roman"/>
          <w:sz w:val="20"/>
          <w:szCs w:val="20"/>
        </w:rPr>
        <w:t xml:space="preserve"> IS 9316 (Part 7)] and NRL : 9 [</w:t>
      </w:r>
      <w:r w:rsidRPr="00E25B97">
        <w:rPr>
          <w:rFonts w:ascii="Times New Roman" w:hAnsi="Times New Roman" w:cs="Times New Roman"/>
          <w:i/>
          <w:iCs/>
          <w:sz w:val="20"/>
          <w:szCs w:val="20"/>
          <w:rPrChange w:id="215" w:author="Inno" w:date="2024-11-13T14:18:00Z" w16du:dateUtc="2024-11-13T08:48:00Z">
            <w:rPr>
              <w:rFonts w:ascii="Times New Roman" w:hAnsi="Times New Roman" w:cs="Times New Roman"/>
              <w:sz w:val="20"/>
              <w:szCs w:val="20"/>
            </w:rPr>
          </w:rPrChange>
        </w:rPr>
        <w:t>see</w:t>
      </w:r>
      <w:r w:rsidRPr="003F4CA3">
        <w:rPr>
          <w:rFonts w:ascii="Times New Roman" w:hAnsi="Times New Roman" w:cs="Times New Roman"/>
          <w:sz w:val="20"/>
          <w:szCs w:val="20"/>
        </w:rPr>
        <w:t xml:space="preserve"> IS 9316 (Part 9)] respectively.</w:t>
      </w:r>
    </w:p>
    <w:p w14:paraId="50F47912" w14:textId="77777777" w:rsidR="00D34518" w:rsidRPr="003F4CA3" w:rsidRDefault="00D34518" w:rsidP="00D34518">
      <w:pPr>
        <w:spacing w:after="0" w:line="240" w:lineRule="auto"/>
        <w:jc w:val="both"/>
        <w:rPr>
          <w:rFonts w:ascii="Times New Roman" w:hAnsi="Times New Roman" w:cs="Times New Roman"/>
          <w:sz w:val="20"/>
          <w:szCs w:val="20"/>
        </w:rPr>
      </w:pPr>
    </w:p>
    <w:p w14:paraId="4DD5898B" w14:textId="759E6199"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B-4 TEST FOR HEAVY METAL</w:t>
      </w:r>
    </w:p>
    <w:p w14:paraId="140A89D1" w14:textId="77777777" w:rsidR="00D34518" w:rsidRPr="003F4CA3" w:rsidRDefault="00D34518" w:rsidP="00D34518">
      <w:pPr>
        <w:spacing w:after="0" w:line="240" w:lineRule="auto"/>
        <w:jc w:val="both"/>
        <w:rPr>
          <w:rFonts w:ascii="Times New Roman" w:hAnsi="Times New Roman" w:cs="Times New Roman"/>
          <w:b/>
          <w:bCs/>
          <w:sz w:val="20"/>
          <w:szCs w:val="20"/>
        </w:rPr>
      </w:pPr>
    </w:p>
    <w:p w14:paraId="7355D51D" w14:textId="3DBBF436" w:rsidR="00D34518" w:rsidRPr="003F4CA3" w:rsidRDefault="00D34518" w:rsidP="00D34518">
      <w:pPr>
        <w:spacing w:after="0" w:line="240" w:lineRule="auto"/>
        <w:jc w:val="both"/>
        <w:rPr>
          <w:rFonts w:ascii="Times New Roman" w:hAnsi="Times New Roman" w:cs="Times New Roman"/>
          <w:sz w:val="20"/>
          <w:szCs w:val="20"/>
        </w:rPr>
      </w:pPr>
      <w:del w:id="216" w:author="Inno" w:date="2024-11-13T14:18:00Z" w16du:dateUtc="2024-11-13T08:48:00Z">
        <w:r w:rsidRPr="003F4CA3" w:rsidDel="00E25B97">
          <w:rPr>
            <w:rFonts w:ascii="Times New Roman" w:hAnsi="Times New Roman" w:cs="Times New Roman"/>
            <w:b/>
            <w:bCs/>
            <w:sz w:val="20"/>
            <w:szCs w:val="20"/>
          </w:rPr>
          <w:delText>B-4.1</w:delText>
        </w:r>
        <w:r w:rsidRPr="003F4CA3" w:rsidDel="00E25B97">
          <w:rPr>
            <w:rFonts w:ascii="Times New Roman" w:hAnsi="Times New Roman" w:cs="Times New Roman"/>
            <w:sz w:val="20"/>
            <w:szCs w:val="20"/>
          </w:rPr>
          <w:delText xml:space="preserve"> </w:delText>
        </w:r>
      </w:del>
      <w:r w:rsidRPr="003F4CA3">
        <w:rPr>
          <w:rFonts w:ascii="Times New Roman" w:hAnsi="Times New Roman" w:cs="Times New Roman"/>
          <w:sz w:val="20"/>
          <w:szCs w:val="20"/>
        </w:rPr>
        <w:t>From suitable test solution (</w:t>
      </w:r>
      <w:r w:rsidRPr="003F4CA3">
        <w:rPr>
          <w:rFonts w:ascii="Times New Roman" w:hAnsi="Times New Roman" w:cs="Times New Roman"/>
          <w:i/>
          <w:iCs/>
          <w:sz w:val="20"/>
          <w:szCs w:val="20"/>
        </w:rPr>
        <w:t>see</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A-</w:t>
      </w:r>
      <w:del w:id="217" w:author="Inno" w:date="2024-11-13T14:18:00Z" w16du:dateUtc="2024-11-13T08:48:00Z">
        <w:r w:rsidRPr="003F4CA3" w:rsidDel="00E25B97">
          <w:rPr>
            <w:rFonts w:ascii="Times New Roman" w:hAnsi="Times New Roman" w:cs="Times New Roman"/>
            <w:b/>
            <w:bCs/>
            <w:sz w:val="20"/>
            <w:szCs w:val="20"/>
          </w:rPr>
          <w:delText>l</w:delText>
        </w:r>
      </w:del>
      <w:ins w:id="218" w:author="Inno" w:date="2024-11-13T14:18:00Z" w16du:dateUtc="2024-11-13T08:48:00Z">
        <w:r w:rsidR="00E25B97">
          <w:rPr>
            <w:rFonts w:ascii="Times New Roman" w:hAnsi="Times New Roman" w:cs="Times New Roman"/>
            <w:b/>
            <w:bCs/>
            <w:sz w:val="20"/>
            <w:szCs w:val="20"/>
          </w:rPr>
          <w:t>1</w:t>
        </w:r>
      </w:ins>
      <w:r w:rsidRPr="003F4CA3">
        <w:rPr>
          <w:rFonts w:ascii="Times New Roman" w:hAnsi="Times New Roman" w:cs="Times New Roman"/>
          <w:b/>
          <w:bCs/>
          <w:sz w:val="20"/>
          <w:szCs w:val="20"/>
        </w:rPr>
        <w:t>.1</w:t>
      </w:r>
      <w:r w:rsidRPr="003F4CA3">
        <w:rPr>
          <w:rFonts w:ascii="Times New Roman" w:hAnsi="Times New Roman" w:cs="Times New Roman"/>
          <w:sz w:val="20"/>
          <w:szCs w:val="20"/>
        </w:rPr>
        <w:t>), heavy metal contamination shall be tested in accordance with the method given in IS 7523.</w:t>
      </w:r>
    </w:p>
    <w:p w14:paraId="3EDDB099" w14:textId="77777777" w:rsidR="00D34518" w:rsidRPr="003F4CA3" w:rsidRDefault="00D34518" w:rsidP="00D34518">
      <w:pPr>
        <w:spacing w:after="0" w:line="240" w:lineRule="auto"/>
        <w:jc w:val="both"/>
        <w:rPr>
          <w:rFonts w:ascii="Times New Roman" w:hAnsi="Times New Roman" w:cs="Times New Roman"/>
          <w:sz w:val="20"/>
          <w:szCs w:val="20"/>
        </w:rPr>
      </w:pPr>
    </w:p>
    <w:p w14:paraId="59CCA92F" w14:textId="77777777" w:rsidR="00D34518" w:rsidRPr="003F4CA3" w:rsidRDefault="00D34518" w:rsidP="00D34518">
      <w:pPr>
        <w:spacing w:after="0" w:line="240" w:lineRule="auto"/>
        <w:jc w:val="both"/>
        <w:rPr>
          <w:rFonts w:ascii="Times New Roman" w:hAnsi="Times New Roman" w:cs="Times New Roman"/>
          <w:sz w:val="20"/>
          <w:szCs w:val="20"/>
        </w:rPr>
      </w:pPr>
    </w:p>
    <w:p w14:paraId="1B83547B" w14:textId="77777777" w:rsidR="00D34518" w:rsidRPr="003F4CA3" w:rsidRDefault="00D34518" w:rsidP="00D34518">
      <w:pPr>
        <w:spacing w:after="0" w:line="240" w:lineRule="auto"/>
        <w:jc w:val="both"/>
        <w:rPr>
          <w:rFonts w:ascii="Times New Roman" w:hAnsi="Times New Roman" w:cs="Times New Roman"/>
          <w:sz w:val="20"/>
          <w:szCs w:val="20"/>
        </w:rPr>
      </w:pPr>
    </w:p>
    <w:p w14:paraId="63297AAC" w14:textId="6BDD6AAA" w:rsidR="00D34518" w:rsidRPr="003F4CA3" w:rsidRDefault="00D34518" w:rsidP="007F733F">
      <w:pPr>
        <w:spacing w:after="120" w:line="240" w:lineRule="auto"/>
        <w:jc w:val="center"/>
        <w:rPr>
          <w:rFonts w:ascii="Times New Roman" w:hAnsi="Times New Roman" w:cs="Times New Roman"/>
          <w:b/>
          <w:bCs/>
          <w:sz w:val="20"/>
          <w:szCs w:val="20"/>
        </w:rPr>
        <w:pPrChange w:id="219" w:author="Inno" w:date="2024-11-13T14:19:00Z" w16du:dateUtc="2024-11-13T08:49:00Z">
          <w:pPr>
            <w:spacing w:after="0" w:line="240" w:lineRule="auto"/>
            <w:jc w:val="center"/>
          </w:pPr>
        </w:pPrChange>
      </w:pPr>
      <w:r w:rsidRPr="003F4CA3">
        <w:rPr>
          <w:rFonts w:ascii="Times New Roman" w:hAnsi="Times New Roman" w:cs="Times New Roman"/>
          <w:b/>
          <w:bCs/>
          <w:sz w:val="20"/>
          <w:szCs w:val="20"/>
        </w:rPr>
        <w:t>ANNEX C</w:t>
      </w:r>
    </w:p>
    <w:p w14:paraId="49540B33" w14:textId="77777777" w:rsidR="00D34518" w:rsidRPr="003F4CA3" w:rsidDel="007F733F" w:rsidRDefault="00D34518" w:rsidP="007F733F">
      <w:pPr>
        <w:spacing w:after="120" w:line="240" w:lineRule="auto"/>
        <w:jc w:val="center"/>
        <w:rPr>
          <w:del w:id="220" w:author="Inno" w:date="2024-11-13T14:19:00Z" w16du:dateUtc="2024-11-13T08:49:00Z"/>
          <w:rFonts w:ascii="Times New Roman" w:hAnsi="Times New Roman" w:cs="Times New Roman"/>
          <w:sz w:val="20"/>
          <w:szCs w:val="20"/>
        </w:rPr>
        <w:pPrChange w:id="221" w:author="Inno" w:date="2024-11-13T14:19:00Z" w16du:dateUtc="2024-11-13T08:49:00Z">
          <w:pPr>
            <w:spacing w:after="0" w:line="240" w:lineRule="auto"/>
            <w:jc w:val="center"/>
          </w:pPr>
        </w:pPrChange>
      </w:pPr>
      <w:r w:rsidRPr="003F4CA3">
        <w:rPr>
          <w:rFonts w:ascii="Times New Roman" w:hAnsi="Times New Roman" w:cs="Times New Roman"/>
          <w:sz w:val="20"/>
          <w:szCs w:val="20"/>
        </w:rPr>
        <w:t>(</w:t>
      </w:r>
      <w:r w:rsidRPr="003F4CA3">
        <w:rPr>
          <w:rFonts w:ascii="Times New Roman" w:hAnsi="Times New Roman" w:cs="Times New Roman"/>
          <w:i/>
          <w:iCs/>
          <w:sz w:val="20"/>
          <w:szCs w:val="20"/>
        </w:rPr>
        <w:t>Clause</w:t>
      </w:r>
      <w:r w:rsidRPr="003F4CA3">
        <w:rPr>
          <w:rFonts w:ascii="Times New Roman" w:hAnsi="Times New Roman" w:cs="Times New Roman"/>
          <w:sz w:val="20"/>
          <w:szCs w:val="20"/>
        </w:rPr>
        <w:t xml:space="preserve"> </w:t>
      </w:r>
      <w:r w:rsidRPr="007F733F">
        <w:rPr>
          <w:rFonts w:ascii="Times New Roman" w:hAnsi="Times New Roman" w:cs="Times New Roman"/>
          <w:sz w:val="20"/>
          <w:szCs w:val="20"/>
          <w:rPrChange w:id="222" w:author="Inno" w:date="2024-11-13T14:19:00Z" w16du:dateUtc="2024-11-13T08:49:00Z">
            <w:rPr>
              <w:rFonts w:ascii="Times New Roman" w:hAnsi="Times New Roman" w:cs="Times New Roman"/>
              <w:b/>
              <w:bCs/>
              <w:sz w:val="20"/>
              <w:szCs w:val="20"/>
            </w:rPr>
          </w:rPrChange>
        </w:rPr>
        <w:t>10</w:t>
      </w:r>
      <w:r w:rsidRPr="003F4CA3">
        <w:rPr>
          <w:rFonts w:ascii="Times New Roman" w:hAnsi="Times New Roman" w:cs="Times New Roman"/>
          <w:sz w:val="20"/>
          <w:szCs w:val="20"/>
        </w:rPr>
        <w:t>)</w:t>
      </w:r>
    </w:p>
    <w:p w14:paraId="383E80E4" w14:textId="77777777" w:rsidR="00D34518" w:rsidRPr="003F4CA3" w:rsidRDefault="00D34518" w:rsidP="007F733F">
      <w:pPr>
        <w:spacing w:after="120" w:line="240" w:lineRule="auto"/>
        <w:jc w:val="center"/>
        <w:rPr>
          <w:rFonts w:ascii="Times New Roman" w:hAnsi="Times New Roman" w:cs="Times New Roman"/>
          <w:b/>
          <w:bCs/>
          <w:sz w:val="20"/>
          <w:szCs w:val="20"/>
        </w:rPr>
        <w:pPrChange w:id="223" w:author="Inno" w:date="2024-11-13T14:19:00Z" w16du:dateUtc="2024-11-13T08:49:00Z">
          <w:pPr>
            <w:spacing w:after="0" w:line="240" w:lineRule="auto"/>
            <w:jc w:val="center"/>
          </w:pPr>
        </w:pPrChange>
      </w:pPr>
    </w:p>
    <w:p w14:paraId="50E36ABE" w14:textId="77777777" w:rsidR="00D34518" w:rsidRPr="003F4CA3" w:rsidRDefault="00D34518" w:rsidP="00D34518">
      <w:pPr>
        <w:spacing w:after="0" w:line="240" w:lineRule="auto"/>
        <w:jc w:val="center"/>
        <w:rPr>
          <w:rFonts w:ascii="Times New Roman" w:hAnsi="Times New Roman" w:cs="Times New Roman"/>
          <w:b/>
          <w:bCs/>
          <w:sz w:val="20"/>
          <w:szCs w:val="20"/>
        </w:rPr>
      </w:pPr>
      <w:r w:rsidRPr="003F4CA3">
        <w:rPr>
          <w:rFonts w:ascii="Times New Roman" w:hAnsi="Times New Roman" w:cs="Times New Roman"/>
          <w:b/>
          <w:bCs/>
          <w:sz w:val="20"/>
          <w:szCs w:val="20"/>
        </w:rPr>
        <w:t>SAMPLING OF ARTIFICIAL VAGINA FOR BOVINES</w:t>
      </w:r>
    </w:p>
    <w:p w14:paraId="3F82D28A" w14:textId="77777777" w:rsidR="00D34518" w:rsidRPr="003F4CA3" w:rsidRDefault="00D34518" w:rsidP="00D34518">
      <w:pPr>
        <w:spacing w:after="0" w:line="240" w:lineRule="auto"/>
        <w:rPr>
          <w:rFonts w:ascii="Times New Roman" w:hAnsi="Times New Roman" w:cs="Times New Roman"/>
          <w:b/>
          <w:bCs/>
          <w:sz w:val="20"/>
          <w:szCs w:val="20"/>
        </w:rPr>
      </w:pPr>
    </w:p>
    <w:p w14:paraId="18D3D7F8" w14:textId="1B1968A3" w:rsidR="00D34518" w:rsidRPr="003F4CA3" w:rsidRDefault="00D34518" w:rsidP="00D3451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C-</w:t>
      </w:r>
      <w:del w:id="224" w:author="Inno" w:date="2024-11-13T14:19:00Z" w16du:dateUtc="2024-11-13T08:49:00Z">
        <w:r w:rsidRPr="003F4CA3" w:rsidDel="00CD2240">
          <w:rPr>
            <w:rFonts w:ascii="Times New Roman" w:hAnsi="Times New Roman" w:cs="Times New Roman"/>
            <w:b/>
            <w:bCs/>
            <w:sz w:val="20"/>
            <w:szCs w:val="20"/>
          </w:rPr>
          <w:delText xml:space="preserve">l </w:delText>
        </w:r>
      </w:del>
      <w:ins w:id="225" w:author="Inno" w:date="2024-11-13T14:19:00Z" w16du:dateUtc="2024-11-13T08:49:00Z">
        <w:r w:rsidR="00CD2240">
          <w:rPr>
            <w:rFonts w:ascii="Times New Roman" w:hAnsi="Times New Roman" w:cs="Times New Roman"/>
            <w:b/>
            <w:bCs/>
            <w:sz w:val="20"/>
            <w:szCs w:val="20"/>
          </w:rPr>
          <w:t>1</w:t>
        </w:r>
        <w:r w:rsidR="00CD2240" w:rsidRPr="003F4CA3">
          <w:rPr>
            <w:rFonts w:ascii="Times New Roman" w:hAnsi="Times New Roman" w:cs="Times New Roman"/>
            <w:b/>
            <w:bCs/>
            <w:sz w:val="20"/>
            <w:szCs w:val="20"/>
          </w:rPr>
          <w:t xml:space="preserve"> </w:t>
        </w:r>
      </w:ins>
      <w:r w:rsidRPr="003F4CA3">
        <w:rPr>
          <w:rFonts w:ascii="Times New Roman" w:hAnsi="Times New Roman" w:cs="Times New Roman"/>
          <w:b/>
          <w:bCs/>
          <w:sz w:val="20"/>
          <w:szCs w:val="20"/>
        </w:rPr>
        <w:t>SCALE OF SAMPLING</w:t>
      </w:r>
    </w:p>
    <w:p w14:paraId="121104C9" w14:textId="77777777" w:rsidR="00D34518" w:rsidRPr="003F4CA3" w:rsidRDefault="00D34518" w:rsidP="00D34518">
      <w:pPr>
        <w:spacing w:after="0" w:line="240" w:lineRule="auto"/>
        <w:jc w:val="both"/>
        <w:rPr>
          <w:rFonts w:ascii="Times New Roman" w:hAnsi="Times New Roman" w:cs="Times New Roman"/>
          <w:b/>
          <w:bCs/>
          <w:sz w:val="20"/>
          <w:szCs w:val="20"/>
        </w:rPr>
      </w:pPr>
    </w:p>
    <w:p w14:paraId="65C801C1" w14:textId="77777777" w:rsidR="00895B84" w:rsidRDefault="00D34518" w:rsidP="00D34518">
      <w:pPr>
        <w:spacing w:after="0" w:line="240" w:lineRule="auto"/>
        <w:jc w:val="both"/>
        <w:rPr>
          <w:ins w:id="226" w:author="Inno" w:date="2024-11-13T14:19:00Z" w16du:dateUtc="2024-11-13T08:49:00Z"/>
          <w:rFonts w:ascii="Times New Roman" w:hAnsi="Times New Roman" w:cs="Times New Roman"/>
          <w:b/>
          <w:bCs/>
          <w:sz w:val="20"/>
          <w:szCs w:val="20"/>
        </w:rPr>
      </w:pPr>
      <w:r w:rsidRPr="003F4CA3">
        <w:rPr>
          <w:rFonts w:ascii="Times New Roman" w:hAnsi="Times New Roman" w:cs="Times New Roman"/>
          <w:b/>
          <w:bCs/>
          <w:sz w:val="20"/>
          <w:szCs w:val="20"/>
        </w:rPr>
        <w:t>C-</w:t>
      </w:r>
      <w:del w:id="227" w:author="Inno" w:date="2024-11-13T14:19:00Z" w16du:dateUtc="2024-11-13T08:49:00Z">
        <w:r w:rsidRPr="003F4CA3" w:rsidDel="00CD2240">
          <w:rPr>
            <w:rFonts w:ascii="Times New Roman" w:hAnsi="Times New Roman" w:cs="Times New Roman"/>
            <w:b/>
            <w:bCs/>
            <w:sz w:val="20"/>
            <w:szCs w:val="20"/>
          </w:rPr>
          <w:delText>l</w:delText>
        </w:r>
      </w:del>
      <w:ins w:id="228" w:author="Inno" w:date="2024-11-13T14:19:00Z" w16du:dateUtc="2024-11-13T08:49:00Z">
        <w:r w:rsidR="00CD2240">
          <w:rPr>
            <w:rFonts w:ascii="Times New Roman" w:hAnsi="Times New Roman" w:cs="Times New Roman"/>
            <w:b/>
            <w:bCs/>
            <w:sz w:val="20"/>
            <w:szCs w:val="20"/>
          </w:rPr>
          <w:t>1</w:t>
        </w:r>
      </w:ins>
      <w:r w:rsidRPr="003F4CA3">
        <w:rPr>
          <w:rFonts w:ascii="Times New Roman" w:hAnsi="Times New Roman" w:cs="Times New Roman"/>
          <w:b/>
          <w:bCs/>
          <w:sz w:val="20"/>
          <w:szCs w:val="20"/>
        </w:rPr>
        <w:t xml:space="preserve">.1 Lot </w:t>
      </w:r>
      <w:del w:id="229" w:author="Inno" w:date="2024-11-13T14:19:00Z" w16du:dateUtc="2024-11-13T08:49:00Z">
        <w:r w:rsidRPr="003F4CA3" w:rsidDel="00895B84">
          <w:rPr>
            <w:rFonts w:ascii="Times New Roman" w:hAnsi="Times New Roman" w:cs="Times New Roman"/>
            <w:b/>
            <w:bCs/>
            <w:sz w:val="20"/>
            <w:szCs w:val="20"/>
          </w:rPr>
          <w:sym w:font="Symbol" w:char="F0BE"/>
        </w:r>
        <w:r w:rsidRPr="003F4CA3" w:rsidDel="00895B84">
          <w:rPr>
            <w:rFonts w:ascii="Times New Roman" w:hAnsi="Times New Roman" w:cs="Times New Roman"/>
            <w:sz w:val="20"/>
            <w:szCs w:val="20"/>
          </w:rPr>
          <w:delText xml:space="preserve"> </w:delText>
        </w:r>
      </w:del>
    </w:p>
    <w:p w14:paraId="78D3A334" w14:textId="77777777" w:rsidR="00895B84" w:rsidRDefault="00895B84" w:rsidP="00D34518">
      <w:pPr>
        <w:spacing w:after="0" w:line="240" w:lineRule="auto"/>
        <w:jc w:val="both"/>
        <w:rPr>
          <w:ins w:id="230" w:author="Inno" w:date="2024-11-13T14:19:00Z" w16du:dateUtc="2024-11-13T08:49:00Z"/>
          <w:rFonts w:ascii="Times New Roman" w:hAnsi="Times New Roman" w:cs="Times New Roman"/>
          <w:b/>
          <w:bCs/>
          <w:sz w:val="20"/>
          <w:szCs w:val="20"/>
        </w:rPr>
      </w:pPr>
    </w:p>
    <w:p w14:paraId="31F155A2" w14:textId="4439CF54"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sz w:val="20"/>
          <w:szCs w:val="20"/>
        </w:rPr>
        <w:t>All the artificial vagina of same size and type and belonging to the same batch of manufacture shall be grouped together to constitute a lot.</w:t>
      </w:r>
    </w:p>
    <w:p w14:paraId="126EEDB0" w14:textId="77777777" w:rsidR="00D34518" w:rsidRPr="003F4CA3" w:rsidRDefault="00D34518" w:rsidP="00D34518">
      <w:pPr>
        <w:spacing w:after="0" w:line="240" w:lineRule="auto"/>
        <w:jc w:val="both"/>
        <w:rPr>
          <w:rFonts w:ascii="Times New Roman" w:hAnsi="Times New Roman" w:cs="Times New Roman"/>
          <w:sz w:val="20"/>
          <w:szCs w:val="20"/>
        </w:rPr>
      </w:pPr>
    </w:p>
    <w:p w14:paraId="44A13781" w14:textId="30F09063" w:rsidR="00D34518" w:rsidRPr="003F4CA3" w:rsidRDefault="00D34518" w:rsidP="00D3451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w:t>
      </w:r>
      <w:del w:id="231" w:author="Inno" w:date="2024-11-13T14:19:00Z" w16du:dateUtc="2024-11-13T08:49:00Z">
        <w:r w:rsidRPr="003F4CA3" w:rsidDel="00895B84">
          <w:rPr>
            <w:rFonts w:ascii="Times New Roman" w:hAnsi="Times New Roman" w:cs="Times New Roman"/>
            <w:b/>
            <w:bCs/>
            <w:sz w:val="20"/>
            <w:szCs w:val="20"/>
          </w:rPr>
          <w:delText>l</w:delText>
        </w:r>
      </w:del>
      <w:ins w:id="232" w:author="Inno" w:date="2024-11-13T14:19:00Z" w16du:dateUtc="2024-11-13T08:49:00Z">
        <w:r w:rsidR="00895B84">
          <w:rPr>
            <w:rFonts w:ascii="Times New Roman" w:hAnsi="Times New Roman" w:cs="Times New Roman"/>
            <w:b/>
            <w:bCs/>
            <w:sz w:val="20"/>
            <w:szCs w:val="20"/>
          </w:rPr>
          <w:t>1</w:t>
        </w:r>
      </w:ins>
      <w:r w:rsidRPr="003F4CA3">
        <w:rPr>
          <w:rFonts w:ascii="Times New Roman" w:hAnsi="Times New Roman" w:cs="Times New Roman"/>
          <w:b/>
          <w:bCs/>
          <w:sz w:val="20"/>
          <w:szCs w:val="20"/>
        </w:rPr>
        <w:t>.2</w:t>
      </w:r>
      <w:r w:rsidRPr="003F4CA3">
        <w:rPr>
          <w:rFonts w:ascii="Times New Roman" w:hAnsi="Times New Roman" w:cs="Times New Roman"/>
          <w:sz w:val="20"/>
          <w:szCs w:val="20"/>
        </w:rPr>
        <w:t xml:space="preserve"> For ascertaining the conformity of the material to the requirements of the specification, samples shall be tested from each lot separately.</w:t>
      </w:r>
    </w:p>
    <w:p w14:paraId="77DB1D09" w14:textId="77777777" w:rsidR="00D34518" w:rsidRPr="003F4CA3" w:rsidRDefault="00D34518" w:rsidP="00D34518">
      <w:pPr>
        <w:spacing w:after="0" w:line="240" w:lineRule="auto"/>
        <w:jc w:val="both"/>
        <w:rPr>
          <w:rFonts w:ascii="Times New Roman" w:hAnsi="Times New Roman" w:cs="Times New Roman"/>
          <w:sz w:val="20"/>
          <w:szCs w:val="20"/>
        </w:rPr>
      </w:pPr>
    </w:p>
    <w:p w14:paraId="2BF5E5EC" w14:textId="33B02566" w:rsidR="00D34518" w:rsidRDefault="00D34518" w:rsidP="00D34518">
      <w:pPr>
        <w:spacing w:after="0" w:line="240" w:lineRule="auto"/>
        <w:jc w:val="both"/>
        <w:rPr>
          <w:rFonts w:ascii="Times New Roman" w:hAnsi="Times New Roman" w:cs="Times New Roman"/>
          <w:sz w:val="20"/>
          <w:szCs w:val="20"/>
        </w:rPr>
      </w:pPr>
      <w:del w:id="233" w:author="Inno" w:date="2024-11-13T14:34:00Z" w16du:dateUtc="2024-11-13T09:04:00Z">
        <w:r w:rsidRPr="003F4CA3" w:rsidDel="00187798">
          <w:rPr>
            <w:rFonts w:ascii="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3B10D4AB" wp14:editId="07977F5E">
                  <wp:simplePos x="0" y="0"/>
                  <wp:positionH relativeFrom="column">
                    <wp:posOffset>4580255</wp:posOffset>
                  </wp:positionH>
                  <wp:positionV relativeFrom="paragraph">
                    <wp:posOffset>301625</wp:posOffset>
                  </wp:positionV>
                  <wp:extent cx="285750" cy="2209800"/>
                  <wp:effectExtent l="9525" t="66675" r="28575" b="28575"/>
                  <wp:wrapNone/>
                  <wp:docPr id="754868668" name="Right Brace 754868668"/>
                  <wp:cNvGraphicFramePr/>
                  <a:graphic xmlns:a="http://schemas.openxmlformats.org/drawingml/2006/main">
                    <a:graphicData uri="http://schemas.microsoft.com/office/word/2010/wordprocessingShape">
                      <wps:wsp>
                        <wps:cNvSpPr/>
                        <wps:spPr>
                          <a:xfrm rot="16200000">
                            <a:off x="0" y="0"/>
                            <a:ext cx="285750" cy="2209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D80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54868668" o:spid="_x0000_s1026" type="#_x0000_t88" style="position:absolute;margin-left:360.65pt;margin-top:23.75pt;width:22.5pt;height:17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" adj="233" strokecolor="black [3200]" strokeweight=".5pt">
                  <v:stroke joinstyle="miter"/>
                </v:shape>
              </w:pict>
            </mc:Fallback>
          </mc:AlternateContent>
        </w:r>
      </w:del>
      <w:r w:rsidRPr="003F4CA3">
        <w:rPr>
          <w:rFonts w:ascii="Times New Roman" w:hAnsi="Times New Roman" w:cs="Times New Roman"/>
          <w:b/>
          <w:bCs/>
          <w:sz w:val="20"/>
          <w:szCs w:val="20"/>
        </w:rPr>
        <w:t>C-</w:t>
      </w:r>
      <w:del w:id="234" w:author="Inno" w:date="2024-11-13T14:19:00Z" w16du:dateUtc="2024-11-13T08:49:00Z">
        <w:r w:rsidRPr="003F4CA3" w:rsidDel="00895B84">
          <w:rPr>
            <w:rFonts w:ascii="Times New Roman" w:hAnsi="Times New Roman" w:cs="Times New Roman"/>
            <w:b/>
            <w:bCs/>
            <w:sz w:val="20"/>
            <w:szCs w:val="20"/>
          </w:rPr>
          <w:delText>l</w:delText>
        </w:r>
      </w:del>
      <w:ins w:id="235" w:author="Inno" w:date="2024-11-13T14:19:00Z" w16du:dateUtc="2024-11-13T08:49:00Z">
        <w:r w:rsidR="00895B84">
          <w:rPr>
            <w:rFonts w:ascii="Times New Roman" w:hAnsi="Times New Roman" w:cs="Times New Roman"/>
            <w:b/>
            <w:bCs/>
            <w:sz w:val="20"/>
            <w:szCs w:val="20"/>
          </w:rPr>
          <w:t>1</w:t>
        </w:r>
      </w:ins>
      <w:r w:rsidRPr="003F4CA3">
        <w:rPr>
          <w:rFonts w:ascii="Times New Roman" w:hAnsi="Times New Roman" w:cs="Times New Roman"/>
          <w:b/>
          <w:bCs/>
          <w:sz w:val="20"/>
          <w:szCs w:val="20"/>
        </w:rPr>
        <w:t>.3</w:t>
      </w:r>
      <w:r w:rsidRPr="003F4CA3">
        <w:rPr>
          <w:rFonts w:ascii="Times New Roman" w:hAnsi="Times New Roman" w:cs="Times New Roman"/>
          <w:sz w:val="20"/>
          <w:szCs w:val="20"/>
        </w:rPr>
        <w:t xml:space="preserve"> The number of artificial </w:t>
      </w:r>
      <w:proofErr w:type="gramStart"/>
      <w:r w:rsidRPr="003F4CA3">
        <w:rPr>
          <w:rFonts w:ascii="Times New Roman" w:hAnsi="Times New Roman" w:cs="Times New Roman"/>
          <w:sz w:val="20"/>
          <w:szCs w:val="20"/>
        </w:rPr>
        <w:t>vagina</w:t>
      </w:r>
      <w:proofErr w:type="gramEnd"/>
      <w:r w:rsidRPr="003F4CA3">
        <w:rPr>
          <w:rFonts w:ascii="Times New Roman" w:hAnsi="Times New Roman" w:cs="Times New Roman"/>
          <w:sz w:val="20"/>
          <w:szCs w:val="20"/>
        </w:rPr>
        <w:t xml:space="preserve"> to be selected from the lot shall depend on the size of the lot and shall be according to Table 1.</w:t>
      </w:r>
    </w:p>
    <w:p w14:paraId="431B3E1A" w14:textId="77777777" w:rsidR="00187798" w:rsidRPr="003F4CA3" w:rsidRDefault="00187798" w:rsidP="00D34518">
      <w:pPr>
        <w:spacing w:after="0" w:line="240" w:lineRule="auto"/>
        <w:jc w:val="both"/>
        <w:rPr>
          <w:rFonts w:ascii="Times New Roman" w:hAnsi="Times New Roman" w:cs="Times New Roman"/>
          <w:sz w:val="20"/>
          <w:szCs w:val="20"/>
        </w:rPr>
      </w:pPr>
    </w:p>
    <w:p w14:paraId="25CA1FDD" w14:textId="16A4F408" w:rsidR="00187798" w:rsidRPr="003F4CA3" w:rsidRDefault="00187798" w:rsidP="00187798">
      <w:pPr>
        <w:spacing w:after="0" w:line="240" w:lineRule="auto"/>
        <w:jc w:val="both"/>
        <w:rPr>
          <w:rFonts w:ascii="Times New Roman" w:hAnsi="Times New Roman" w:cs="Times New Roman"/>
          <w:sz w:val="20"/>
          <w:szCs w:val="20"/>
        </w:rPr>
      </w:pPr>
      <w:del w:id="236" w:author="Inno" w:date="2024-11-13T14:34:00Z" w16du:dateUtc="2024-11-13T09:04:00Z">
        <w:r w:rsidRPr="003F4CA3" w:rsidDel="00187798">
          <w:rPr>
            <w:rFonts w:ascii="Times New Roman" w:hAnsi="Times New Roman" w:cs="Times New Roman"/>
            <w:b/>
            <w:bCs/>
            <w:sz w:val="20"/>
            <w:szCs w:val="20"/>
          </w:rPr>
          <w:delText>C-1.3.1</w:delText>
        </w:r>
        <w:r w:rsidRPr="003F4CA3" w:rsidDel="00187798">
          <w:rPr>
            <w:rFonts w:ascii="Times New Roman" w:hAnsi="Times New Roman" w:cs="Times New Roman"/>
            <w:sz w:val="20"/>
            <w:szCs w:val="20"/>
          </w:rPr>
          <w:delText xml:space="preserve"> </w:delText>
        </w:r>
      </w:del>
      <w:proofErr w:type="gramStart"/>
      <w:r w:rsidRPr="003F4CA3">
        <w:rPr>
          <w:rFonts w:ascii="Times New Roman" w:hAnsi="Times New Roman" w:cs="Times New Roman"/>
          <w:sz w:val="20"/>
          <w:szCs w:val="20"/>
        </w:rPr>
        <w:t>These artificial vagina</w:t>
      </w:r>
      <w:proofErr w:type="gramEnd"/>
      <w:r w:rsidRPr="003F4CA3">
        <w:rPr>
          <w:rFonts w:ascii="Times New Roman" w:hAnsi="Times New Roman" w:cs="Times New Roman"/>
          <w:sz w:val="20"/>
          <w:szCs w:val="20"/>
        </w:rPr>
        <w:t xml:space="preserve"> shall be selected at random from the lot. In order to ensure randomness of selection, procedures given in IS 4905 may be used.</w:t>
      </w:r>
    </w:p>
    <w:p w14:paraId="56351DE7" w14:textId="77777777" w:rsidR="00187798" w:rsidRPr="003F4CA3" w:rsidRDefault="00187798" w:rsidP="00187798">
      <w:pPr>
        <w:spacing w:after="0" w:line="240" w:lineRule="auto"/>
        <w:jc w:val="both"/>
        <w:rPr>
          <w:rFonts w:ascii="Times New Roman" w:hAnsi="Times New Roman" w:cs="Times New Roman"/>
          <w:sz w:val="20"/>
          <w:szCs w:val="20"/>
        </w:rPr>
      </w:pPr>
    </w:p>
    <w:p w14:paraId="4EC8FEBC" w14:textId="77777777" w:rsidR="00187798" w:rsidRPr="003F4CA3" w:rsidRDefault="00187798" w:rsidP="00187798">
      <w:pPr>
        <w:spacing w:after="0" w:line="240" w:lineRule="auto"/>
        <w:jc w:val="both"/>
        <w:rPr>
          <w:rFonts w:ascii="Times New Roman" w:hAnsi="Times New Roman" w:cs="Times New Roman"/>
          <w:b/>
          <w:bCs/>
          <w:sz w:val="20"/>
          <w:szCs w:val="20"/>
        </w:rPr>
      </w:pPr>
      <w:r w:rsidRPr="003F4CA3">
        <w:rPr>
          <w:rFonts w:ascii="Times New Roman" w:hAnsi="Times New Roman" w:cs="Times New Roman"/>
          <w:b/>
          <w:bCs/>
          <w:sz w:val="20"/>
          <w:szCs w:val="20"/>
        </w:rPr>
        <w:t>C-2 NUMBER OF TESTS AND CRITERIA FOR CONFORMITY</w:t>
      </w:r>
    </w:p>
    <w:p w14:paraId="0FE147A5" w14:textId="77777777" w:rsidR="00187798" w:rsidRPr="003F4CA3" w:rsidRDefault="00187798" w:rsidP="00187798">
      <w:pPr>
        <w:spacing w:after="0" w:line="240" w:lineRule="auto"/>
        <w:jc w:val="both"/>
        <w:rPr>
          <w:rFonts w:ascii="Times New Roman" w:hAnsi="Times New Roman" w:cs="Times New Roman"/>
          <w:b/>
          <w:bCs/>
          <w:sz w:val="20"/>
          <w:szCs w:val="20"/>
        </w:rPr>
      </w:pPr>
    </w:p>
    <w:p w14:paraId="50863425" w14:textId="4D6C79C8"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Each artificial vagina selected according to </w:t>
      </w:r>
      <w:del w:id="237" w:author="Inno" w:date="2024-11-13T14:34:00Z" w16du:dateUtc="2024-11-13T09:04:00Z">
        <w:r w:rsidRPr="003F4CA3" w:rsidDel="00187798">
          <w:rPr>
            <w:rFonts w:ascii="Times New Roman" w:hAnsi="Times New Roman" w:cs="Times New Roman"/>
            <w:sz w:val="20"/>
            <w:szCs w:val="20"/>
          </w:rPr>
          <w:delText xml:space="preserve">column </w:delText>
        </w:r>
      </w:del>
      <w:ins w:id="238" w:author="Inno" w:date="2024-11-13T14:34:00Z" w16du:dateUtc="2024-11-13T09:04:00Z">
        <w:r w:rsidRPr="003F4CA3">
          <w:rPr>
            <w:rFonts w:ascii="Times New Roman" w:hAnsi="Times New Roman" w:cs="Times New Roman"/>
            <w:sz w:val="20"/>
            <w:szCs w:val="20"/>
          </w:rPr>
          <w:t>col</w:t>
        </w:r>
        <w:r>
          <w:rPr>
            <w:rFonts w:ascii="Times New Roman" w:hAnsi="Times New Roman" w:cs="Times New Roman"/>
            <w:sz w:val="20"/>
            <w:szCs w:val="20"/>
          </w:rPr>
          <w:t xml:space="preserve"> (</w:t>
        </w:r>
      </w:ins>
      <w:del w:id="239" w:author="Inno" w:date="2024-11-13T14:35:00Z" w16du:dateUtc="2024-11-13T09:05:00Z">
        <w:r w:rsidRPr="003F4CA3" w:rsidDel="00550BA6">
          <w:rPr>
            <w:rFonts w:ascii="Times New Roman" w:hAnsi="Times New Roman" w:cs="Times New Roman"/>
            <w:sz w:val="20"/>
            <w:szCs w:val="20"/>
          </w:rPr>
          <w:delText>1</w:delText>
        </w:r>
      </w:del>
      <w:ins w:id="240" w:author="Inno" w:date="2024-11-13T14:35:00Z" w16du:dateUtc="2024-11-13T09:05:00Z">
        <w:r w:rsidR="00550BA6">
          <w:rPr>
            <w:rFonts w:ascii="Times New Roman" w:hAnsi="Times New Roman" w:cs="Times New Roman"/>
            <w:sz w:val="20"/>
            <w:szCs w:val="20"/>
          </w:rPr>
          <w:t>2</w:t>
        </w:r>
      </w:ins>
      <w:ins w:id="241" w:author="Inno" w:date="2024-11-13T14:34:00Z" w16du:dateUtc="2024-11-13T09:04:00Z">
        <w:r>
          <w:rPr>
            <w:rFonts w:ascii="Times New Roman" w:hAnsi="Times New Roman" w:cs="Times New Roman"/>
            <w:sz w:val="20"/>
            <w:szCs w:val="20"/>
          </w:rPr>
          <w:t>)</w:t>
        </w:r>
      </w:ins>
      <w:r w:rsidRPr="003F4CA3">
        <w:rPr>
          <w:rFonts w:ascii="Times New Roman" w:hAnsi="Times New Roman" w:cs="Times New Roman"/>
          <w:sz w:val="20"/>
          <w:szCs w:val="20"/>
        </w:rPr>
        <w:t xml:space="preserve"> and </w:t>
      </w:r>
      <w:ins w:id="242" w:author="Inno" w:date="2024-11-13T14:34:00Z" w16du:dateUtc="2024-11-13T09:04:00Z">
        <w:r>
          <w:rPr>
            <w:rFonts w:ascii="Times New Roman" w:hAnsi="Times New Roman" w:cs="Times New Roman"/>
            <w:sz w:val="20"/>
            <w:szCs w:val="20"/>
          </w:rPr>
          <w:t>(</w:t>
        </w:r>
      </w:ins>
      <w:del w:id="243" w:author="Inno" w:date="2024-11-13T14:35:00Z" w16du:dateUtc="2024-11-13T09:05:00Z">
        <w:r w:rsidRPr="003F4CA3" w:rsidDel="00550BA6">
          <w:rPr>
            <w:rFonts w:ascii="Times New Roman" w:hAnsi="Times New Roman" w:cs="Times New Roman"/>
            <w:sz w:val="20"/>
            <w:szCs w:val="20"/>
          </w:rPr>
          <w:delText>2</w:delText>
        </w:r>
      </w:del>
      <w:ins w:id="244" w:author="Inno" w:date="2024-11-13T14:35:00Z" w16du:dateUtc="2024-11-13T09:05:00Z">
        <w:r w:rsidR="00550BA6">
          <w:rPr>
            <w:rFonts w:ascii="Times New Roman" w:hAnsi="Times New Roman" w:cs="Times New Roman"/>
            <w:sz w:val="20"/>
            <w:szCs w:val="20"/>
          </w:rPr>
          <w:t>3</w:t>
        </w:r>
      </w:ins>
      <w:ins w:id="245" w:author="Inno" w:date="2024-11-13T14:34:00Z" w16du:dateUtc="2024-11-13T09:04:00Z">
        <w:r>
          <w:rPr>
            <w:rFonts w:ascii="Times New Roman" w:hAnsi="Times New Roman" w:cs="Times New Roman"/>
            <w:sz w:val="20"/>
            <w:szCs w:val="20"/>
          </w:rPr>
          <w:t>)</w:t>
        </w:r>
      </w:ins>
      <w:r w:rsidRPr="003F4CA3">
        <w:rPr>
          <w:rFonts w:ascii="Times New Roman" w:hAnsi="Times New Roman" w:cs="Times New Roman"/>
          <w:sz w:val="20"/>
          <w:szCs w:val="20"/>
        </w:rPr>
        <w:t xml:space="preserve"> of Table 1 shall be first examined for visual and dimensional requirements given in </w:t>
      </w:r>
      <w:r w:rsidRPr="003F4CA3">
        <w:rPr>
          <w:rFonts w:ascii="Times New Roman" w:hAnsi="Times New Roman" w:cs="Times New Roman"/>
          <w:b/>
          <w:bCs/>
          <w:sz w:val="20"/>
          <w:szCs w:val="20"/>
        </w:rPr>
        <w:t>5</w:t>
      </w:r>
      <w:r w:rsidRPr="003F4CA3">
        <w:rPr>
          <w:rFonts w:ascii="Times New Roman" w:hAnsi="Times New Roman" w:cs="Times New Roman"/>
          <w:sz w:val="20"/>
          <w:szCs w:val="20"/>
        </w:rPr>
        <w:t xml:space="preserve">, </w:t>
      </w:r>
      <w:r w:rsidRPr="003F4CA3">
        <w:rPr>
          <w:rFonts w:ascii="Times New Roman" w:hAnsi="Times New Roman" w:cs="Times New Roman"/>
          <w:b/>
          <w:bCs/>
          <w:sz w:val="20"/>
          <w:szCs w:val="20"/>
        </w:rPr>
        <w:t>8</w:t>
      </w:r>
      <w:r w:rsidRPr="003F4CA3">
        <w:rPr>
          <w:rFonts w:ascii="Times New Roman" w:hAnsi="Times New Roman" w:cs="Times New Roman"/>
          <w:sz w:val="20"/>
          <w:szCs w:val="20"/>
        </w:rPr>
        <w:t xml:space="preserve"> and </w:t>
      </w:r>
      <w:r w:rsidRPr="003F4CA3">
        <w:rPr>
          <w:rFonts w:ascii="Times New Roman" w:hAnsi="Times New Roman" w:cs="Times New Roman"/>
          <w:b/>
          <w:bCs/>
          <w:sz w:val="20"/>
          <w:szCs w:val="20"/>
        </w:rPr>
        <w:t>9</w:t>
      </w:r>
      <w:r w:rsidRPr="003F4CA3">
        <w:rPr>
          <w:rFonts w:ascii="Times New Roman" w:hAnsi="Times New Roman" w:cs="Times New Roman"/>
          <w:sz w:val="20"/>
          <w:szCs w:val="20"/>
        </w:rPr>
        <w:t xml:space="preserve"> of the specification. A vagina failing to satisfy one or more of these requirements shall be considered as defective. The lot shall be considered to have satisfied these requirements if the number of </w:t>
      </w:r>
      <w:proofErr w:type="gramStart"/>
      <w:r w:rsidRPr="003F4CA3">
        <w:rPr>
          <w:rFonts w:ascii="Times New Roman" w:hAnsi="Times New Roman" w:cs="Times New Roman"/>
          <w:sz w:val="20"/>
          <w:szCs w:val="20"/>
        </w:rPr>
        <w:t>vagina</w:t>
      </w:r>
      <w:proofErr w:type="gramEnd"/>
      <w:r w:rsidRPr="003F4CA3">
        <w:rPr>
          <w:rFonts w:ascii="Times New Roman" w:hAnsi="Times New Roman" w:cs="Times New Roman"/>
          <w:sz w:val="20"/>
          <w:szCs w:val="20"/>
        </w:rPr>
        <w:t xml:space="preserve"> found defective in the sample is less than or equal to the corresponding acceptance number given in col</w:t>
      </w:r>
      <w:del w:id="246" w:author="Inno" w:date="2024-11-13T14:35:00Z" w16du:dateUtc="2024-11-13T09:05:00Z">
        <w:r w:rsidRPr="003F4CA3" w:rsidDel="00187798">
          <w:rPr>
            <w:rFonts w:ascii="Times New Roman" w:hAnsi="Times New Roman" w:cs="Times New Roman"/>
            <w:sz w:val="20"/>
            <w:szCs w:val="20"/>
          </w:rPr>
          <w:delText>umn</w:delText>
        </w:r>
      </w:del>
      <w:r w:rsidRPr="003F4CA3">
        <w:rPr>
          <w:rFonts w:ascii="Times New Roman" w:hAnsi="Times New Roman" w:cs="Times New Roman"/>
          <w:sz w:val="20"/>
          <w:szCs w:val="20"/>
        </w:rPr>
        <w:t xml:space="preserve"> </w:t>
      </w:r>
      <w:ins w:id="247" w:author="Inno" w:date="2024-11-13T14:35:00Z" w16du:dateUtc="2024-11-13T09:05:00Z">
        <w:r>
          <w:rPr>
            <w:rFonts w:ascii="Times New Roman" w:hAnsi="Times New Roman" w:cs="Times New Roman"/>
            <w:sz w:val="20"/>
            <w:szCs w:val="20"/>
          </w:rPr>
          <w:t>(</w:t>
        </w:r>
      </w:ins>
      <w:del w:id="248" w:author="Inno" w:date="2024-11-13T14:35:00Z" w16du:dateUtc="2024-11-13T09:05:00Z">
        <w:r w:rsidRPr="003F4CA3" w:rsidDel="00550BA6">
          <w:rPr>
            <w:rFonts w:ascii="Times New Roman" w:hAnsi="Times New Roman" w:cs="Times New Roman"/>
            <w:sz w:val="20"/>
            <w:szCs w:val="20"/>
          </w:rPr>
          <w:delText>3</w:delText>
        </w:r>
      </w:del>
      <w:ins w:id="249" w:author="Inno" w:date="2024-11-13T14:35:00Z" w16du:dateUtc="2024-11-13T09:05:00Z">
        <w:r w:rsidR="00550BA6">
          <w:rPr>
            <w:rFonts w:ascii="Times New Roman" w:hAnsi="Times New Roman" w:cs="Times New Roman"/>
            <w:sz w:val="20"/>
            <w:szCs w:val="20"/>
          </w:rPr>
          <w:t>4</w:t>
        </w:r>
        <w:r>
          <w:rPr>
            <w:rFonts w:ascii="Times New Roman" w:hAnsi="Times New Roman" w:cs="Times New Roman"/>
            <w:sz w:val="20"/>
            <w:szCs w:val="20"/>
          </w:rPr>
          <w:t>)</w:t>
        </w:r>
      </w:ins>
      <w:r w:rsidRPr="003F4CA3">
        <w:rPr>
          <w:rFonts w:ascii="Times New Roman" w:hAnsi="Times New Roman" w:cs="Times New Roman"/>
          <w:sz w:val="20"/>
          <w:szCs w:val="20"/>
        </w:rPr>
        <w:t xml:space="preserve"> of Table 1</w:t>
      </w:r>
    </w:p>
    <w:p w14:paraId="478B59EA" w14:textId="77777777" w:rsidR="00187798" w:rsidRPr="003F4CA3" w:rsidRDefault="00187798" w:rsidP="00187798">
      <w:pPr>
        <w:spacing w:after="0" w:line="240" w:lineRule="auto"/>
        <w:jc w:val="both"/>
        <w:rPr>
          <w:rFonts w:ascii="Times New Roman" w:hAnsi="Times New Roman" w:cs="Times New Roman"/>
          <w:sz w:val="20"/>
          <w:szCs w:val="20"/>
        </w:rPr>
      </w:pPr>
    </w:p>
    <w:p w14:paraId="4805441E" w14:textId="19FCC850"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lastRenderedPageBreak/>
        <w:t>C-2.2</w:t>
      </w:r>
      <w:r w:rsidRPr="003F4CA3">
        <w:rPr>
          <w:rFonts w:ascii="Times New Roman" w:hAnsi="Times New Roman" w:cs="Times New Roman"/>
          <w:sz w:val="20"/>
          <w:szCs w:val="20"/>
        </w:rPr>
        <w:t xml:space="preserve"> The lot having satisfied visual and dimensional requirements according to </w:t>
      </w: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shall be further tested for physical and chemical properties as given in </w:t>
      </w:r>
      <w:r w:rsidRPr="003F4CA3">
        <w:rPr>
          <w:rFonts w:ascii="Times New Roman" w:hAnsi="Times New Roman" w:cs="Times New Roman"/>
          <w:b/>
          <w:bCs/>
          <w:sz w:val="20"/>
          <w:szCs w:val="20"/>
        </w:rPr>
        <w:t>6</w:t>
      </w:r>
      <w:r w:rsidRPr="003F4CA3">
        <w:rPr>
          <w:rFonts w:ascii="Times New Roman" w:hAnsi="Times New Roman" w:cs="Times New Roman"/>
          <w:sz w:val="20"/>
          <w:szCs w:val="20"/>
        </w:rPr>
        <w:t xml:space="preserve"> and </w:t>
      </w:r>
      <w:r w:rsidRPr="003F4CA3">
        <w:rPr>
          <w:rFonts w:ascii="Times New Roman" w:hAnsi="Times New Roman" w:cs="Times New Roman"/>
          <w:b/>
          <w:bCs/>
          <w:sz w:val="20"/>
          <w:szCs w:val="20"/>
        </w:rPr>
        <w:t>7</w:t>
      </w:r>
      <w:r w:rsidRPr="003F4CA3">
        <w:rPr>
          <w:rFonts w:ascii="Times New Roman" w:hAnsi="Times New Roman" w:cs="Times New Roman"/>
          <w:sz w:val="20"/>
          <w:szCs w:val="20"/>
        </w:rPr>
        <w:t xml:space="preserve"> of the specification respectively. For this purpose, the number of </w:t>
      </w:r>
      <w:proofErr w:type="gramStart"/>
      <w:r w:rsidRPr="003F4CA3">
        <w:rPr>
          <w:rFonts w:ascii="Times New Roman" w:hAnsi="Times New Roman" w:cs="Times New Roman"/>
          <w:sz w:val="20"/>
          <w:szCs w:val="20"/>
        </w:rPr>
        <w:t>vagina</w:t>
      </w:r>
      <w:proofErr w:type="gramEnd"/>
      <w:r w:rsidRPr="003F4CA3">
        <w:rPr>
          <w:rFonts w:ascii="Times New Roman" w:hAnsi="Times New Roman" w:cs="Times New Roman"/>
          <w:sz w:val="20"/>
          <w:szCs w:val="20"/>
        </w:rPr>
        <w:t xml:space="preserve"> given in col</w:t>
      </w:r>
      <w:del w:id="250" w:author="Inno" w:date="2024-11-13T14:35:00Z" w16du:dateUtc="2024-11-13T09:05:00Z">
        <w:r w:rsidRPr="003F4CA3" w:rsidDel="00550BA6">
          <w:rPr>
            <w:rFonts w:ascii="Times New Roman" w:hAnsi="Times New Roman" w:cs="Times New Roman"/>
            <w:sz w:val="20"/>
            <w:szCs w:val="20"/>
          </w:rPr>
          <w:delText>umn</w:delText>
        </w:r>
      </w:del>
      <w:r w:rsidRPr="003F4CA3">
        <w:rPr>
          <w:rFonts w:ascii="Times New Roman" w:hAnsi="Times New Roman" w:cs="Times New Roman"/>
          <w:sz w:val="20"/>
          <w:szCs w:val="20"/>
        </w:rPr>
        <w:t xml:space="preserve"> </w:t>
      </w:r>
      <w:ins w:id="251" w:author="Inno" w:date="2024-11-13T14:35:00Z" w16du:dateUtc="2024-11-13T09:05:00Z">
        <w:r w:rsidR="00550BA6">
          <w:rPr>
            <w:rFonts w:ascii="Times New Roman" w:hAnsi="Times New Roman" w:cs="Times New Roman"/>
            <w:sz w:val="20"/>
            <w:szCs w:val="20"/>
          </w:rPr>
          <w:t>(</w:t>
        </w:r>
      </w:ins>
      <w:r w:rsidRPr="003F4CA3">
        <w:rPr>
          <w:rFonts w:ascii="Times New Roman" w:hAnsi="Times New Roman" w:cs="Times New Roman"/>
          <w:sz w:val="20"/>
          <w:szCs w:val="20"/>
        </w:rPr>
        <w:t>4</w:t>
      </w:r>
      <w:ins w:id="252" w:author="Inno" w:date="2024-11-13T14:35:00Z" w16du:dateUtc="2024-11-13T09:05:00Z">
        <w:r w:rsidR="00550BA6">
          <w:rPr>
            <w:rFonts w:ascii="Times New Roman" w:hAnsi="Times New Roman" w:cs="Times New Roman"/>
            <w:sz w:val="20"/>
            <w:szCs w:val="20"/>
          </w:rPr>
          <w:t>)</w:t>
        </w:r>
      </w:ins>
      <w:r w:rsidRPr="003F4CA3">
        <w:rPr>
          <w:rFonts w:ascii="Times New Roman" w:hAnsi="Times New Roman" w:cs="Times New Roman"/>
          <w:sz w:val="20"/>
          <w:szCs w:val="20"/>
        </w:rPr>
        <w:t xml:space="preserve"> and </w:t>
      </w:r>
      <w:ins w:id="253" w:author="Inno" w:date="2024-11-13T14:35:00Z" w16du:dateUtc="2024-11-13T09:05:00Z">
        <w:r w:rsidR="00550BA6">
          <w:rPr>
            <w:rFonts w:ascii="Times New Roman" w:hAnsi="Times New Roman" w:cs="Times New Roman"/>
            <w:sz w:val="20"/>
            <w:szCs w:val="20"/>
          </w:rPr>
          <w:t>(</w:t>
        </w:r>
      </w:ins>
      <w:r w:rsidRPr="003F4CA3">
        <w:rPr>
          <w:rFonts w:ascii="Times New Roman" w:hAnsi="Times New Roman" w:cs="Times New Roman"/>
          <w:sz w:val="20"/>
          <w:szCs w:val="20"/>
        </w:rPr>
        <w:t>5</w:t>
      </w:r>
      <w:ins w:id="254" w:author="Inno" w:date="2024-11-13T14:35:00Z" w16du:dateUtc="2024-11-13T09:05:00Z">
        <w:r w:rsidR="00550BA6">
          <w:rPr>
            <w:rFonts w:ascii="Times New Roman" w:hAnsi="Times New Roman" w:cs="Times New Roman"/>
            <w:sz w:val="20"/>
            <w:szCs w:val="20"/>
          </w:rPr>
          <w:t>)</w:t>
        </w:r>
      </w:ins>
      <w:r w:rsidRPr="003F4CA3">
        <w:rPr>
          <w:rFonts w:ascii="Times New Roman" w:hAnsi="Times New Roman" w:cs="Times New Roman"/>
          <w:sz w:val="20"/>
          <w:szCs w:val="20"/>
        </w:rPr>
        <w:t xml:space="preserve"> of Table 1 shall be tested. These may be taken from those already examined according to </w:t>
      </w:r>
      <w:r w:rsidRPr="003F4CA3">
        <w:rPr>
          <w:rFonts w:ascii="Times New Roman" w:hAnsi="Times New Roman" w:cs="Times New Roman"/>
          <w:b/>
          <w:bCs/>
          <w:sz w:val="20"/>
          <w:szCs w:val="20"/>
        </w:rPr>
        <w:t>C-2.1</w:t>
      </w:r>
      <w:r w:rsidRPr="003F4CA3">
        <w:rPr>
          <w:rFonts w:ascii="Times New Roman" w:hAnsi="Times New Roman" w:cs="Times New Roman"/>
          <w:sz w:val="20"/>
          <w:szCs w:val="20"/>
        </w:rPr>
        <w:t xml:space="preserve"> and found satisfactory. </w:t>
      </w:r>
    </w:p>
    <w:p w14:paraId="0D131223" w14:textId="77777777" w:rsidR="00187798" w:rsidRPr="003F4CA3" w:rsidRDefault="00187798" w:rsidP="00187798">
      <w:pPr>
        <w:spacing w:after="0" w:line="240" w:lineRule="auto"/>
        <w:jc w:val="both"/>
        <w:rPr>
          <w:rFonts w:ascii="Times New Roman" w:hAnsi="Times New Roman" w:cs="Times New Roman"/>
          <w:sz w:val="20"/>
          <w:szCs w:val="20"/>
        </w:rPr>
      </w:pPr>
    </w:p>
    <w:p w14:paraId="2FAB7706" w14:textId="77777777" w:rsidR="00187798" w:rsidRPr="003F4CA3" w:rsidRDefault="00187798" w:rsidP="00187798">
      <w:pPr>
        <w:spacing w:after="0" w:line="240" w:lineRule="auto"/>
        <w:jc w:val="both"/>
        <w:rPr>
          <w:rFonts w:ascii="Times New Roman" w:hAnsi="Times New Roman" w:cs="Times New Roman"/>
          <w:sz w:val="20"/>
          <w:szCs w:val="20"/>
        </w:rPr>
      </w:pPr>
      <w:r w:rsidRPr="003F4CA3">
        <w:rPr>
          <w:rFonts w:ascii="Times New Roman" w:hAnsi="Times New Roman" w:cs="Times New Roman"/>
          <w:b/>
          <w:bCs/>
          <w:sz w:val="20"/>
          <w:szCs w:val="20"/>
        </w:rPr>
        <w:t>C-2.2.1</w:t>
      </w:r>
      <w:r w:rsidRPr="003F4CA3">
        <w:rPr>
          <w:rFonts w:ascii="Times New Roman" w:hAnsi="Times New Roman" w:cs="Times New Roman"/>
          <w:sz w:val="20"/>
          <w:szCs w:val="20"/>
        </w:rPr>
        <w:t xml:space="preserve"> The lot shall be declared as conforming to the requirements of this specification if none of the vagina tested according to </w:t>
      </w:r>
      <w:r w:rsidRPr="003F4CA3">
        <w:rPr>
          <w:rFonts w:ascii="Times New Roman" w:hAnsi="Times New Roman" w:cs="Times New Roman"/>
          <w:b/>
          <w:bCs/>
          <w:sz w:val="20"/>
          <w:szCs w:val="20"/>
        </w:rPr>
        <w:t>C-2.2</w:t>
      </w:r>
      <w:r w:rsidRPr="003F4CA3">
        <w:rPr>
          <w:rFonts w:ascii="Times New Roman" w:hAnsi="Times New Roman" w:cs="Times New Roman"/>
          <w:sz w:val="20"/>
          <w:szCs w:val="20"/>
        </w:rPr>
        <w:t xml:space="preserve"> is found defective.</w:t>
      </w:r>
    </w:p>
    <w:p w14:paraId="4263C8C7" w14:textId="77777777" w:rsidR="00F37F09" w:rsidRDefault="00F37F09" w:rsidP="00F37F09">
      <w:pPr>
        <w:jc w:val="center"/>
        <w:rPr>
          <w:ins w:id="255" w:author="Inno" w:date="2024-11-13T14:31:00Z" w16du:dateUtc="2024-11-13T09:01:00Z"/>
          <w:rFonts w:ascii="Times New Roman" w:hAnsi="Times New Roman" w:cs="Times New Roman"/>
          <w:b/>
          <w:bCs/>
          <w:sz w:val="20"/>
          <w:szCs w:val="20"/>
        </w:rPr>
      </w:pPr>
    </w:p>
    <w:p w14:paraId="2B48939B" w14:textId="085704E7" w:rsidR="00F37F09" w:rsidRDefault="00F37F09" w:rsidP="00F37F09">
      <w:pPr>
        <w:spacing w:after="120"/>
        <w:jc w:val="center"/>
        <w:rPr>
          <w:ins w:id="256" w:author="Inno" w:date="2024-11-13T14:31:00Z" w16du:dateUtc="2024-11-13T09:01:00Z"/>
          <w:rFonts w:ascii="Times New Roman" w:hAnsi="Times New Roman" w:cs="Times New Roman"/>
          <w:b/>
          <w:bCs/>
          <w:sz w:val="20"/>
          <w:szCs w:val="20"/>
        </w:rPr>
        <w:pPrChange w:id="257" w:author="Inno" w:date="2024-11-13T14:32:00Z" w16du:dateUtc="2024-11-13T09:02:00Z">
          <w:pPr>
            <w:jc w:val="center"/>
          </w:pPr>
        </w:pPrChange>
      </w:pPr>
      <w:ins w:id="258" w:author="Inno" w:date="2024-11-13T14:31:00Z" w16du:dateUtc="2024-11-13T09:01:00Z">
        <w:r w:rsidRPr="003F4CA3">
          <w:rPr>
            <w:rFonts w:ascii="Times New Roman" w:hAnsi="Times New Roman" w:cs="Times New Roman"/>
            <w:b/>
            <w:bCs/>
            <w:sz w:val="20"/>
            <w:szCs w:val="20"/>
          </w:rPr>
          <w:t xml:space="preserve">Table 1 </w:t>
        </w:r>
      </w:ins>
      <w:ins w:id="259" w:author="Inno" w:date="2024-11-13T14:32:00Z" w16du:dateUtc="2024-11-13T09:02:00Z">
        <w:r>
          <w:rPr>
            <w:rFonts w:ascii="Times New Roman" w:hAnsi="Times New Roman" w:cs="Times New Roman"/>
            <w:b/>
            <w:bCs/>
            <w:sz w:val="20"/>
            <w:szCs w:val="20"/>
          </w:rPr>
          <w:t>S</w:t>
        </w:r>
      </w:ins>
      <w:ins w:id="260" w:author="Inno" w:date="2024-11-13T14:31:00Z" w16du:dateUtc="2024-11-13T09:01:00Z">
        <w:r w:rsidRPr="003F4CA3">
          <w:rPr>
            <w:rFonts w:ascii="Times New Roman" w:hAnsi="Times New Roman" w:cs="Times New Roman"/>
            <w:b/>
            <w:bCs/>
            <w:sz w:val="20"/>
            <w:szCs w:val="20"/>
          </w:rPr>
          <w:t xml:space="preserve">cale of </w:t>
        </w:r>
      </w:ins>
      <w:ins w:id="261" w:author="Inno" w:date="2024-11-13T14:32:00Z" w16du:dateUtc="2024-11-13T09:02:00Z">
        <w:r>
          <w:rPr>
            <w:rFonts w:ascii="Times New Roman" w:hAnsi="Times New Roman" w:cs="Times New Roman"/>
            <w:b/>
            <w:bCs/>
            <w:sz w:val="20"/>
            <w:szCs w:val="20"/>
          </w:rPr>
          <w:t>S</w:t>
        </w:r>
      </w:ins>
      <w:ins w:id="262" w:author="Inno" w:date="2024-11-13T14:31:00Z" w16du:dateUtc="2024-11-13T09:01:00Z">
        <w:r w:rsidRPr="003F4CA3">
          <w:rPr>
            <w:rFonts w:ascii="Times New Roman" w:hAnsi="Times New Roman" w:cs="Times New Roman"/>
            <w:b/>
            <w:bCs/>
            <w:sz w:val="20"/>
            <w:szCs w:val="20"/>
          </w:rPr>
          <w:t xml:space="preserve">ampling and </w:t>
        </w:r>
      </w:ins>
      <w:ins w:id="263" w:author="Inno" w:date="2024-11-13T14:32:00Z" w16du:dateUtc="2024-11-13T09:02:00Z">
        <w:r>
          <w:rPr>
            <w:rFonts w:ascii="Times New Roman" w:hAnsi="Times New Roman" w:cs="Times New Roman"/>
            <w:b/>
            <w:bCs/>
            <w:sz w:val="20"/>
            <w:szCs w:val="20"/>
          </w:rPr>
          <w:t>P</w:t>
        </w:r>
      </w:ins>
      <w:ins w:id="264" w:author="Inno" w:date="2024-11-13T14:31:00Z" w16du:dateUtc="2024-11-13T09:01:00Z">
        <w:r w:rsidRPr="003F4CA3">
          <w:rPr>
            <w:rFonts w:ascii="Times New Roman" w:hAnsi="Times New Roman" w:cs="Times New Roman"/>
            <w:b/>
            <w:bCs/>
            <w:sz w:val="20"/>
            <w:szCs w:val="20"/>
          </w:rPr>
          <w:t xml:space="preserve">ermissible </w:t>
        </w:r>
      </w:ins>
      <w:ins w:id="265" w:author="Inno" w:date="2024-11-13T14:32:00Z" w16du:dateUtc="2024-11-13T09:02:00Z">
        <w:r>
          <w:rPr>
            <w:rFonts w:ascii="Times New Roman" w:hAnsi="Times New Roman" w:cs="Times New Roman"/>
            <w:b/>
            <w:bCs/>
            <w:sz w:val="20"/>
            <w:szCs w:val="20"/>
          </w:rPr>
          <w:t>N</w:t>
        </w:r>
      </w:ins>
      <w:ins w:id="266" w:author="Inno" w:date="2024-11-13T14:31:00Z" w16du:dateUtc="2024-11-13T09:01:00Z">
        <w:r w:rsidRPr="003F4CA3">
          <w:rPr>
            <w:rFonts w:ascii="Times New Roman" w:hAnsi="Times New Roman" w:cs="Times New Roman"/>
            <w:b/>
            <w:bCs/>
            <w:sz w:val="20"/>
            <w:szCs w:val="20"/>
          </w:rPr>
          <w:t xml:space="preserve">o. </w:t>
        </w:r>
      </w:ins>
      <w:ins w:id="267" w:author="Inno" w:date="2024-11-13T14:32:00Z" w16du:dateUtc="2024-11-13T09:02:00Z">
        <w:r>
          <w:rPr>
            <w:rFonts w:ascii="Times New Roman" w:hAnsi="Times New Roman" w:cs="Times New Roman"/>
            <w:b/>
            <w:bCs/>
            <w:sz w:val="20"/>
            <w:szCs w:val="20"/>
          </w:rPr>
          <w:t>o</w:t>
        </w:r>
      </w:ins>
      <w:ins w:id="268" w:author="Inno" w:date="2024-11-13T14:31:00Z" w16du:dateUtc="2024-11-13T09:01:00Z">
        <w:r w:rsidRPr="003F4CA3">
          <w:rPr>
            <w:rFonts w:ascii="Times New Roman" w:hAnsi="Times New Roman" w:cs="Times New Roman"/>
            <w:b/>
            <w:bCs/>
            <w:sz w:val="20"/>
            <w:szCs w:val="20"/>
          </w:rPr>
          <w:t xml:space="preserve">f </w:t>
        </w:r>
      </w:ins>
      <w:ins w:id="269" w:author="Inno" w:date="2024-11-13T14:33:00Z" w16du:dateUtc="2024-11-13T09:03:00Z">
        <w:r>
          <w:rPr>
            <w:rFonts w:ascii="Times New Roman" w:hAnsi="Times New Roman" w:cs="Times New Roman"/>
            <w:b/>
            <w:bCs/>
            <w:sz w:val="20"/>
            <w:szCs w:val="20"/>
          </w:rPr>
          <w:t>D</w:t>
        </w:r>
      </w:ins>
      <w:ins w:id="270" w:author="Inno" w:date="2024-11-13T14:31:00Z" w16du:dateUtc="2024-11-13T09:01:00Z">
        <w:r w:rsidRPr="003F4CA3">
          <w:rPr>
            <w:rFonts w:ascii="Times New Roman" w:hAnsi="Times New Roman" w:cs="Times New Roman"/>
            <w:b/>
            <w:bCs/>
            <w:sz w:val="20"/>
            <w:szCs w:val="20"/>
          </w:rPr>
          <w:t>efectives</w:t>
        </w:r>
      </w:ins>
    </w:p>
    <w:p w14:paraId="138247C2" w14:textId="5E363E24" w:rsidR="00D34518" w:rsidRPr="00F37F09" w:rsidRDefault="00F37F09" w:rsidP="00F37F09">
      <w:pPr>
        <w:spacing w:after="120"/>
        <w:jc w:val="center"/>
        <w:rPr>
          <w:rFonts w:ascii="Times New Roman" w:hAnsi="Times New Roman" w:cs="Times New Roman"/>
          <w:sz w:val="20"/>
          <w:szCs w:val="20"/>
        </w:rPr>
        <w:pPrChange w:id="271" w:author="Inno" w:date="2024-11-13T14:32:00Z" w16du:dateUtc="2024-11-13T09:02:00Z">
          <w:pPr>
            <w:spacing w:after="0" w:line="240" w:lineRule="auto"/>
            <w:jc w:val="both"/>
          </w:pPr>
        </w:pPrChange>
      </w:pPr>
      <w:ins w:id="272" w:author="Inno" w:date="2024-11-13T14:31:00Z" w16du:dateUtc="2024-11-13T09:01:00Z">
        <w:r w:rsidRPr="00F37F09">
          <w:rPr>
            <w:rFonts w:ascii="Times New Roman" w:hAnsi="Times New Roman" w:cs="Times New Roman"/>
            <w:sz w:val="20"/>
            <w:szCs w:val="20"/>
            <w:rPrChange w:id="273" w:author="Inno" w:date="2024-11-13T14:32:00Z" w16du:dateUtc="2024-11-13T09:02:00Z">
              <w:rPr>
                <w:rFonts w:ascii="Times New Roman" w:hAnsi="Times New Roman" w:cs="Times New Roman"/>
                <w:b/>
                <w:bCs/>
                <w:sz w:val="20"/>
                <w:szCs w:val="20"/>
              </w:rPr>
            </w:rPrChange>
          </w:rPr>
          <w:t>(</w:t>
        </w:r>
      </w:ins>
      <w:ins w:id="274" w:author="Inno" w:date="2024-11-13T14:32:00Z" w16du:dateUtc="2024-11-13T09:02:00Z">
        <w:r w:rsidRPr="00187798">
          <w:rPr>
            <w:rFonts w:ascii="Times New Roman" w:hAnsi="Times New Roman" w:cs="Times New Roman"/>
            <w:i/>
            <w:iCs/>
            <w:sz w:val="20"/>
            <w:szCs w:val="20"/>
            <w:rPrChange w:id="275" w:author="Inno" w:date="2024-11-13T14:33:00Z" w16du:dateUtc="2024-11-13T09:03:00Z">
              <w:rPr>
                <w:rFonts w:ascii="Times New Roman" w:hAnsi="Times New Roman" w:cs="Times New Roman"/>
                <w:b/>
                <w:bCs/>
                <w:sz w:val="20"/>
                <w:szCs w:val="20"/>
              </w:rPr>
            </w:rPrChange>
          </w:rPr>
          <w:t>Clauses</w:t>
        </w:r>
        <w:r w:rsidRPr="00F37F09">
          <w:rPr>
            <w:rFonts w:ascii="Times New Roman" w:hAnsi="Times New Roman" w:cs="Times New Roman"/>
            <w:sz w:val="20"/>
            <w:szCs w:val="20"/>
            <w:rPrChange w:id="276" w:author="Inno" w:date="2024-11-13T14:32:00Z" w16du:dateUtc="2024-11-13T09:02:00Z">
              <w:rPr>
                <w:rFonts w:ascii="Times New Roman" w:hAnsi="Times New Roman" w:cs="Times New Roman"/>
                <w:b/>
                <w:bCs/>
                <w:sz w:val="20"/>
                <w:szCs w:val="20"/>
              </w:rPr>
            </w:rPrChange>
          </w:rPr>
          <w:t xml:space="preserve"> 1.3, 2.1 </w:t>
        </w:r>
        <w:r w:rsidRPr="00187798">
          <w:rPr>
            <w:rFonts w:ascii="Times New Roman" w:hAnsi="Times New Roman" w:cs="Times New Roman"/>
            <w:i/>
            <w:iCs/>
            <w:sz w:val="20"/>
            <w:szCs w:val="20"/>
            <w:rPrChange w:id="277" w:author="Inno" w:date="2024-11-13T14:33:00Z" w16du:dateUtc="2024-11-13T09:03:00Z">
              <w:rPr>
                <w:rFonts w:ascii="Times New Roman" w:hAnsi="Times New Roman" w:cs="Times New Roman"/>
                <w:b/>
                <w:bCs/>
                <w:sz w:val="20"/>
                <w:szCs w:val="20"/>
              </w:rPr>
            </w:rPrChange>
          </w:rPr>
          <w:t>and</w:t>
        </w:r>
        <w:r w:rsidRPr="00F37F09">
          <w:rPr>
            <w:rFonts w:ascii="Times New Roman" w:hAnsi="Times New Roman" w:cs="Times New Roman"/>
            <w:sz w:val="20"/>
            <w:szCs w:val="20"/>
            <w:rPrChange w:id="278" w:author="Inno" w:date="2024-11-13T14:32:00Z" w16du:dateUtc="2024-11-13T09:02:00Z">
              <w:rPr>
                <w:rFonts w:ascii="Times New Roman" w:hAnsi="Times New Roman" w:cs="Times New Roman"/>
                <w:b/>
                <w:bCs/>
                <w:sz w:val="20"/>
                <w:szCs w:val="20"/>
              </w:rPr>
            </w:rPrChange>
          </w:rPr>
          <w:t xml:space="preserve"> 2.2</w:t>
        </w:r>
      </w:ins>
      <w:ins w:id="279" w:author="Inno" w:date="2024-11-13T14:31:00Z" w16du:dateUtc="2024-11-13T09:01:00Z">
        <w:r w:rsidRPr="00F37F09">
          <w:rPr>
            <w:rFonts w:ascii="Times New Roman" w:hAnsi="Times New Roman" w:cs="Times New Roman"/>
            <w:sz w:val="20"/>
            <w:szCs w:val="20"/>
            <w:rPrChange w:id="280" w:author="Inno" w:date="2024-11-13T14:32:00Z" w16du:dateUtc="2024-11-13T09:02:00Z">
              <w:rPr>
                <w:rFonts w:ascii="Times New Roman" w:hAnsi="Times New Roman" w:cs="Times New Roman"/>
                <w:b/>
                <w:bCs/>
                <w:sz w:val="20"/>
                <w:szCs w:val="20"/>
              </w:rPr>
            </w:rPrChange>
          </w:rPr>
          <w:t>)</w:t>
        </w:r>
      </w:ins>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281" w:author="Inno" w:date="2024-11-13T14:47:00Z" w16du:dateUtc="2024-11-13T09:17:00Z">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74"/>
        <w:gridCol w:w="1714"/>
        <w:gridCol w:w="1578"/>
        <w:gridCol w:w="1494"/>
        <w:gridCol w:w="1443"/>
        <w:gridCol w:w="1426"/>
        <w:tblGridChange w:id="282">
          <w:tblGrid>
            <w:gridCol w:w="1374"/>
            <w:gridCol w:w="458"/>
            <w:gridCol w:w="1256"/>
            <w:gridCol w:w="576"/>
            <w:gridCol w:w="1002"/>
            <w:gridCol w:w="831"/>
            <w:gridCol w:w="663"/>
            <w:gridCol w:w="1132"/>
            <w:gridCol w:w="311"/>
            <w:gridCol w:w="1426"/>
            <w:gridCol w:w="49"/>
            <w:gridCol w:w="1783"/>
          </w:tblGrid>
        </w:tblGridChange>
      </w:tblGrid>
      <w:tr w:rsidR="00187798" w:rsidRPr="003F4CA3" w:rsidDel="00F37F09" w14:paraId="7A324825" w14:textId="77777777" w:rsidTr="005D5B8D">
        <w:trPr>
          <w:del w:id="283" w:author="Inno" w:date="2024-11-13T14:31:00Z" w16du:dateUtc="2024-11-13T09:01:00Z"/>
        </w:trPr>
        <w:tc>
          <w:tcPr>
            <w:tcW w:w="1374" w:type="dxa"/>
            <w:tcBorders>
              <w:bottom w:val="single" w:sz="8" w:space="0" w:color="auto"/>
            </w:tcBorders>
            <w:tcPrChange w:id="284" w:author="Inno" w:date="2024-11-13T14:47:00Z" w16du:dateUtc="2024-11-13T09:17:00Z">
              <w:tcPr>
                <w:tcW w:w="1832" w:type="dxa"/>
                <w:gridSpan w:val="2"/>
              </w:tcPr>
            </w:tcPrChange>
          </w:tcPr>
          <w:p w14:paraId="2A6B874C" w14:textId="77777777" w:rsidR="00187798" w:rsidRPr="003F4CA3" w:rsidDel="00F37F09" w:rsidRDefault="00187798" w:rsidP="008F577A">
            <w:pPr>
              <w:jc w:val="center"/>
              <w:rPr>
                <w:rFonts w:ascii="Times New Roman" w:hAnsi="Times New Roman" w:cs="Times New Roman"/>
                <w:b/>
                <w:bCs/>
                <w:sz w:val="20"/>
                <w:szCs w:val="20"/>
              </w:rPr>
            </w:pPr>
          </w:p>
        </w:tc>
        <w:tc>
          <w:tcPr>
            <w:tcW w:w="7655" w:type="dxa"/>
            <w:gridSpan w:val="5"/>
            <w:tcBorders>
              <w:bottom w:val="single" w:sz="8" w:space="0" w:color="auto"/>
            </w:tcBorders>
            <w:tcPrChange w:id="285" w:author="Inno" w:date="2024-11-13T14:47:00Z" w16du:dateUtc="2024-11-13T09:17:00Z">
              <w:tcPr>
                <w:tcW w:w="9029" w:type="dxa"/>
                <w:gridSpan w:val="10"/>
              </w:tcPr>
            </w:tcPrChange>
          </w:tcPr>
          <w:p w14:paraId="080799B9" w14:textId="7A0EF21F" w:rsidR="00187798" w:rsidRPr="003F4CA3" w:rsidDel="00F37F09" w:rsidRDefault="00187798" w:rsidP="008F577A">
            <w:pPr>
              <w:jc w:val="center"/>
              <w:rPr>
                <w:del w:id="286" w:author="Inno" w:date="2024-11-13T14:31:00Z" w16du:dateUtc="2024-11-13T09:01:00Z"/>
                <w:rFonts w:ascii="Times New Roman" w:hAnsi="Times New Roman" w:cs="Times New Roman"/>
                <w:b/>
                <w:bCs/>
                <w:sz w:val="20"/>
                <w:szCs w:val="20"/>
              </w:rPr>
            </w:pPr>
          </w:p>
          <w:p w14:paraId="26A1032F" w14:textId="60538B2A" w:rsidR="00187798" w:rsidRPr="003F4CA3" w:rsidDel="00F37F09" w:rsidRDefault="00187798" w:rsidP="008F577A">
            <w:pPr>
              <w:jc w:val="center"/>
              <w:rPr>
                <w:del w:id="287" w:author="Inno" w:date="2024-11-13T14:31:00Z" w16du:dateUtc="2024-11-13T09:01:00Z"/>
                <w:rFonts w:ascii="Times New Roman" w:hAnsi="Times New Roman" w:cs="Times New Roman"/>
                <w:b/>
                <w:bCs/>
                <w:sz w:val="20"/>
                <w:szCs w:val="20"/>
              </w:rPr>
            </w:pPr>
            <w:del w:id="288" w:author="Inno" w:date="2024-11-13T14:31:00Z" w16du:dateUtc="2024-11-13T09:01:00Z">
              <w:r w:rsidRPr="003F4CA3" w:rsidDel="00F37F09">
                <w:rPr>
                  <w:rFonts w:ascii="Times New Roman" w:hAnsi="Times New Roman" w:cs="Times New Roman"/>
                  <w:b/>
                  <w:bCs/>
                  <w:sz w:val="20"/>
                  <w:szCs w:val="20"/>
                </w:rPr>
                <w:delText>TABLE 1 SCALE OF SAMPLING AND PERMISSIBLE NO. OF DEFECTIVES</w:delText>
              </w:r>
            </w:del>
          </w:p>
          <w:p w14:paraId="0A03E5AA" w14:textId="6EA8FF5C" w:rsidR="00187798" w:rsidRPr="003F4CA3" w:rsidDel="00F37F09" w:rsidRDefault="00187798" w:rsidP="00F37F09">
            <w:pPr>
              <w:jc w:val="center"/>
              <w:rPr>
                <w:del w:id="289" w:author="Inno" w:date="2024-11-13T14:31:00Z" w16du:dateUtc="2024-11-13T09:01:00Z"/>
                <w:rFonts w:ascii="Times New Roman" w:hAnsi="Times New Roman" w:cs="Times New Roman"/>
                <w:b/>
                <w:bCs/>
                <w:sz w:val="20"/>
                <w:szCs w:val="20"/>
              </w:rPr>
            </w:pPr>
          </w:p>
        </w:tc>
      </w:tr>
      <w:tr w:rsidR="00187798" w:rsidRPr="003F4CA3" w14:paraId="3474656D" w14:textId="77777777" w:rsidTr="005D5B8D">
        <w:trPr>
          <w:trHeight w:val="683"/>
          <w:trPrChange w:id="290" w:author="Inno" w:date="2024-11-13T14:47:00Z" w16du:dateUtc="2024-11-13T09:17:00Z">
            <w:trPr>
              <w:gridAfter w:val="0"/>
              <w:trHeight w:val="863"/>
            </w:trPr>
          </w:trPrChange>
        </w:trPr>
        <w:tc>
          <w:tcPr>
            <w:tcW w:w="1374" w:type="dxa"/>
            <w:tcBorders>
              <w:top w:val="single" w:sz="8" w:space="0" w:color="auto"/>
              <w:bottom w:val="nil"/>
            </w:tcBorders>
            <w:tcPrChange w:id="291" w:author="Inno" w:date="2024-11-13T14:47:00Z" w16du:dateUtc="2024-11-13T09:17:00Z">
              <w:tcPr>
                <w:tcW w:w="1374" w:type="dxa"/>
              </w:tcPr>
            </w:tcPrChange>
          </w:tcPr>
          <w:p w14:paraId="7A7FAEC0" w14:textId="24AB170B" w:rsidR="00187798" w:rsidRPr="003F4CA3" w:rsidRDefault="00187798" w:rsidP="005D5B8D">
            <w:pPr>
              <w:spacing w:line="240" w:lineRule="auto"/>
              <w:jc w:val="center"/>
              <w:rPr>
                <w:rFonts w:ascii="Times New Roman" w:hAnsi="Times New Roman" w:cs="Times New Roman"/>
                <w:b/>
                <w:bCs/>
                <w:sz w:val="20"/>
                <w:szCs w:val="20"/>
              </w:rPr>
              <w:pPrChange w:id="292" w:author="Inno" w:date="2024-11-13T14:45:00Z" w16du:dateUtc="2024-11-13T09:15:00Z">
                <w:pPr>
                  <w:jc w:val="center"/>
                </w:pPr>
              </w:pPrChange>
            </w:pPr>
            <w:proofErr w:type="spellStart"/>
            <w:ins w:id="293" w:author="Inno" w:date="2024-11-13T14:33:00Z" w16du:dateUtc="2024-11-13T09:03:00Z">
              <w:r>
                <w:rPr>
                  <w:rFonts w:ascii="Times New Roman" w:hAnsi="Times New Roman" w:cs="Times New Roman"/>
                  <w:b/>
                  <w:bCs/>
                  <w:sz w:val="20"/>
                  <w:szCs w:val="20"/>
                </w:rPr>
                <w:t>Sl</w:t>
              </w:r>
              <w:proofErr w:type="spellEnd"/>
              <w:r>
                <w:rPr>
                  <w:rFonts w:ascii="Times New Roman" w:hAnsi="Times New Roman" w:cs="Times New Roman"/>
                  <w:b/>
                  <w:bCs/>
                  <w:sz w:val="20"/>
                  <w:szCs w:val="20"/>
                </w:rPr>
                <w:t xml:space="preserve"> No.</w:t>
              </w:r>
            </w:ins>
          </w:p>
        </w:tc>
        <w:tc>
          <w:tcPr>
            <w:tcW w:w="1714" w:type="dxa"/>
            <w:tcBorders>
              <w:top w:val="single" w:sz="8" w:space="0" w:color="auto"/>
              <w:bottom w:val="nil"/>
            </w:tcBorders>
            <w:tcPrChange w:id="294" w:author="Inno" w:date="2024-11-13T14:47:00Z" w16du:dateUtc="2024-11-13T09:17:00Z">
              <w:tcPr>
                <w:tcW w:w="1714" w:type="dxa"/>
                <w:gridSpan w:val="2"/>
              </w:tcPr>
            </w:tcPrChange>
          </w:tcPr>
          <w:p w14:paraId="39D64013" w14:textId="7F9B0DC0" w:rsidR="00187798" w:rsidRPr="003F4CA3" w:rsidRDefault="009D254C" w:rsidP="005D5B8D">
            <w:pPr>
              <w:spacing w:after="120" w:line="240" w:lineRule="auto"/>
              <w:jc w:val="center"/>
              <w:rPr>
                <w:rFonts w:ascii="Times New Roman" w:hAnsi="Times New Roman" w:cs="Times New Roman"/>
                <w:b/>
                <w:bCs/>
                <w:sz w:val="20"/>
                <w:szCs w:val="20"/>
              </w:rPr>
              <w:pPrChange w:id="295" w:author="Inno" w:date="2024-11-13T14:46:00Z" w16du:dateUtc="2024-11-13T09:16:00Z">
                <w:pPr>
                  <w:jc w:val="center"/>
                </w:pPr>
              </w:pPrChange>
            </w:pPr>
            <w:r w:rsidRPr="003F4CA3">
              <w:rPr>
                <w:rFonts w:ascii="Times New Roman" w:hAnsi="Times New Roman" w:cs="Times New Roman"/>
                <w:b/>
                <w:bCs/>
                <w:sz w:val="20"/>
                <w:szCs w:val="20"/>
              </w:rPr>
              <w:t xml:space="preserve">Number </w:t>
            </w:r>
            <w:del w:id="296" w:author="Inno" w:date="2024-11-13T14:36:00Z" w16du:dateUtc="2024-11-13T09:06:00Z">
              <w:r w:rsidRPr="003F4CA3" w:rsidDel="009D254C">
                <w:rPr>
                  <w:rFonts w:ascii="Times New Roman" w:hAnsi="Times New Roman" w:cs="Times New Roman"/>
                  <w:b/>
                  <w:bCs/>
                  <w:sz w:val="20"/>
                  <w:szCs w:val="20"/>
                </w:rPr>
                <w:delText xml:space="preserve">Of </w:delText>
              </w:r>
            </w:del>
            <w:ins w:id="297" w:author="Inno" w:date="2024-11-13T14:36:00Z" w16du:dateUtc="2024-11-13T09:06:00Z">
              <w:r>
                <w:rPr>
                  <w:rFonts w:ascii="Times New Roman" w:hAnsi="Times New Roman" w:cs="Times New Roman"/>
                  <w:b/>
                  <w:bCs/>
                  <w:sz w:val="20"/>
                  <w:szCs w:val="20"/>
                </w:rPr>
                <w:t>o</w:t>
              </w:r>
              <w:r w:rsidRPr="003F4CA3">
                <w:rPr>
                  <w:rFonts w:ascii="Times New Roman" w:hAnsi="Times New Roman" w:cs="Times New Roman"/>
                  <w:b/>
                  <w:bCs/>
                  <w:sz w:val="20"/>
                  <w:szCs w:val="20"/>
                </w:rPr>
                <w:t xml:space="preserve">f </w:t>
              </w:r>
            </w:ins>
            <w:r w:rsidRPr="003F4CA3">
              <w:rPr>
                <w:rFonts w:ascii="Times New Roman" w:hAnsi="Times New Roman" w:cs="Times New Roman"/>
                <w:b/>
                <w:bCs/>
                <w:sz w:val="20"/>
                <w:szCs w:val="20"/>
              </w:rPr>
              <w:t xml:space="preserve">Artificial </w:t>
            </w:r>
            <w:proofErr w:type="spellStart"/>
            <w:r w:rsidRPr="003F4CA3">
              <w:rPr>
                <w:rFonts w:ascii="Times New Roman" w:hAnsi="Times New Roman" w:cs="Times New Roman"/>
                <w:b/>
                <w:bCs/>
                <w:sz w:val="20"/>
                <w:szCs w:val="20"/>
              </w:rPr>
              <w:t>Vaqina</w:t>
            </w:r>
            <w:proofErr w:type="spellEnd"/>
            <w:r w:rsidRPr="003F4CA3">
              <w:rPr>
                <w:rFonts w:ascii="Times New Roman" w:hAnsi="Times New Roman" w:cs="Times New Roman"/>
                <w:b/>
                <w:bCs/>
                <w:sz w:val="20"/>
                <w:szCs w:val="20"/>
              </w:rPr>
              <w:t xml:space="preserve"> </w:t>
            </w:r>
            <w:del w:id="298" w:author="Inno" w:date="2024-11-13T14:47:00Z" w16du:dateUtc="2024-11-13T09:17:00Z">
              <w:r w:rsidRPr="003F4CA3" w:rsidDel="00794766">
                <w:rPr>
                  <w:rFonts w:ascii="Times New Roman" w:hAnsi="Times New Roman" w:cs="Times New Roman"/>
                  <w:b/>
                  <w:bCs/>
                  <w:sz w:val="20"/>
                  <w:szCs w:val="20"/>
                </w:rPr>
                <w:delText xml:space="preserve">In </w:delText>
              </w:r>
            </w:del>
            <w:ins w:id="299" w:author="Inno" w:date="2024-11-13T14:47:00Z" w16du:dateUtc="2024-11-13T09:17:00Z">
              <w:r w:rsidR="00794766">
                <w:rPr>
                  <w:rFonts w:ascii="Times New Roman" w:hAnsi="Times New Roman" w:cs="Times New Roman"/>
                  <w:b/>
                  <w:bCs/>
                  <w:sz w:val="20"/>
                  <w:szCs w:val="20"/>
                </w:rPr>
                <w:t>i</w:t>
              </w:r>
              <w:r w:rsidR="00794766" w:rsidRPr="003F4CA3">
                <w:rPr>
                  <w:rFonts w:ascii="Times New Roman" w:hAnsi="Times New Roman" w:cs="Times New Roman"/>
                  <w:b/>
                  <w:bCs/>
                  <w:sz w:val="20"/>
                  <w:szCs w:val="20"/>
                </w:rPr>
                <w:t xml:space="preserve">n </w:t>
              </w:r>
            </w:ins>
            <w:del w:id="300" w:author="Inno" w:date="2024-11-13T14:47:00Z" w16du:dateUtc="2024-11-13T09:17:00Z">
              <w:r w:rsidRPr="003F4CA3" w:rsidDel="00DD0989">
                <w:rPr>
                  <w:rFonts w:ascii="Times New Roman" w:hAnsi="Times New Roman" w:cs="Times New Roman"/>
                  <w:b/>
                  <w:bCs/>
                  <w:sz w:val="20"/>
                  <w:szCs w:val="20"/>
                </w:rPr>
                <w:delText xml:space="preserve">The </w:delText>
              </w:r>
            </w:del>
            <w:ins w:id="301" w:author="Inno" w:date="2024-11-13T14:47:00Z" w16du:dateUtc="2024-11-13T09:17:00Z">
              <w:r w:rsidR="00DD0989">
                <w:rPr>
                  <w:rFonts w:ascii="Times New Roman" w:hAnsi="Times New Roman" w:cs="Times New Roman"/>
                  <w:b/>
                  <w:bCs/>
                  <w:sz w:val="20"/>
                  <w:szCs w:val="20"/>
                </w:rPr>
                <w:t>t</w:t>
              </w:r>
              <w:r w:rsidR="00DD0989" w:rsidRPr="003F4CA3">
                <w:rPr>
                  <w:rFonts w:ascii="Times New Roman" w:hAnsi="Times New Roman" w:cs="Times New Roman"/>
                  <w:b/>
                  <w:bCs/>
                  <w:sz w:val="20"/>
                  <w:szCs w:val="20"/>
                </w:rPr>
                <w:t xml:space="preserve">he </w:t>
              </w:r>
            </w:ins>
            <w:del w:id="302" w:author="Inno" w:date="2024-11-13T14:36:00Z" w16du:dateUtc="2024-11-13T09:06:00Z">
              <w:r w:rsidRPr="003F4CA3" w:rsidDel="009D254C">
                <w:rPr>
                  <w:rFonts w:ascii="Times New Roman" w:hAnsi="Times New Roman" w:cs="Times New Roman"/>
                  <w:b/>
                  <w:bCs/>
                  <w:sz w:val="20"/>
                  <w:szCs w:val="20"/>
                </w:rPr>
                <w:delText xml:space="preserve"> </w:delText>
              </w:r>
            </w:del>
            <w:r w:rsidRPr="003F4CA3">
              <w:rPr>
                <w:rFonts w:ascii="Times New Roman" w:hAnsi="Times New Roman" w:cs="Times New Roman"/>
                <w:b/>
                <w:bCs/>
                <w:sz w:val="20"/>
                <w:szCs w:val="20"/>
              </w:rPr>
              <w:t>Lot</w:t>
            </w:r>
          </w:p>
        </w:tc>
        <w:tc>
          <w:tcPr>
            <w:tcW w:w="3072" w:type="dxa"/>
            <w:gridSpan w:val="2"/>
            <w:tcBorders>
              <w:top w:val="single" w:sz="8" w:space="0" w:color="auto"/>
              <w:bottom w:val="nil"/>
            </w:tcBorders>
            <w:tcPrChange w:id="303" w:author="Inno" w:date="2024-11-13T14:47:00Z" w16du:dateUtc="2024-11-13T09:17:00Z">
              <w:tcPr>
                <w:tcW w:w="3072" w:type="dxa"/>
                <w:gridSpan w:val="4"/>
              </w:tcPr>
            </w:tcPrChange>
          </w:tcPr>
          <w:p w14:paraId="6B64EAF2" w14:textId="27B778D9" w:rsidR="00187798" w:rsidRPr="003F4CA3" w:rsidRDefault="005D5B8D" w:rsidP="008F577A">
            <w:pPr>
              <w:jc w:val="center"/>
              <w:rPr>
                <w:rFonts w:ascii="Times New Roman" w:hAnsi="Times New Roman" w:cs="Times New Roman"/>
                <w:b/>
                <w:bCs/>
                <w:sz w:val="20"/>
                <w:szCs w:val="20"/>
              </w:rPr>
            </w:pPr>
            <w:ins w:id="304" w:author="Inno" w:date="2024-11-13T14:46:00Z" w16du:dateUtc="2024-11-13T09:16:00Z">
              <w:r w:rsidRPr="003F4CA3">
                <w:rPr>
                  <w:rFonts w:ascii="Times New Roman" w:hAnsi="Times New Roman" w:cs="Times New Roman"/>
                  <w:b/>
                  <w:bCs/>
                  <w:noProof/>
                  <w:sz w:val="20"/>
                  <w:szCs w:val="20"/>
                </w:rPr>
                <mc:AlternateContent>
                  <mc:Choice Requires="wps">
                    <w:drawing>
                      <wp:anchor distT="0" distB="0" distL="114300" distR="114300" simplePos="0" relativeHeight="251667456" behindDoc="0" locked="0" layoutInCell="1" allowOverlap="1" wp14:anchorId="7800B81D" wp14:editId="0E6D761F">
                        <wp:simplePos x="0" y="0"/>
                        <wp:positionH relativeFrom="column">
                          <wp:posOffset>864870</wp:posOffset>
                        </wp:positionH>
                        <wp:positionV relativeFrom="paragraph">
                          <wp:posOffset>-340360</wp:posOffset>
                        </wp:positionV>
                        <wp:extent cx="185420" cy="1511300"/>
                        <wp:effectExtent l="3810" t="0" r="27940" b="27940"/>
                        <wp:wrapNone/>
                        <wp:docPr id="1490228936" name="Right Brace 1490228936"/>
                        <wp:cNvGraphicFramePr/>
                        <a:graphic xmlns:a="http://schemas.openxmlformats.org/drawingml/2006/main">
                          <a:graphicData uri="http://schemas.microsoft.com/office/word/2010/wordprocessingShape">
                            <wps:wsp>
                              <wps:cNvSpPr/>
                              <wps:spPr>
                                <a:xfrm rot="16200000">
                                  <a:off x="0" y="0"/>
                                  <a:ext cx="185420" cy="1511300"/>
                                </a:xfrm>
                                <a:prstGeom prst="rightBrace">
                                  <a:avLst>
                                    <a:gd name="adj1" fmla="val 8531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6AC7" id="Right Brace 1490228936" o:spid="_x0000_s1026" type="#_x0000_t88" style="position:absolute;margin-left:68.1pt;margin-top:-26.8pt;width:14.6pt;height:11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" adj="2261" strokecolor="black [3200]" strokeweight=".5pt">
                        <v:stroke joinstyle="miter"/>
                      </v:shape>
                    </w:pict>
                  </mc:Fallback>
                </mc:AlternateContent>
              </w:r>
            </w:ins>
            <w:del w:id="305" w:author="Inno" w:date="2024-11-13T14:46:00Z" w16du:dateUtc="2024-11-13T09:16:00Z">
              <w:r w:rsidR="000B1CB6" w:rsidRPr="003F4CA3" w:rsidDel="005D5B8D">
                <w:rPr>
                  <w:rFonts w:ascii="Times New Roman" w:hAnsi="Times New Roman" w:cs="Times New Roman"/>
                  <w:b/>
                  <w:bCs/>
                  <w:noProof/>
                  <w:sz w:val="20"/>
                  <w:szCs w:val="20"/>
                </w:rPr>
                <mc:AlternateContent>
                  <mc:Choice Requires="wps">
                    <w:drawing>
                      <wp:anchor distT="0" distB="0" distL="114300" distR="114300" simplePos="0" relativeHeight="251664384" behindDoc="0" locked="0" layoutInCell="1" allowOverlap="1" wp14:anchorId="26CDB8B0" wp14:editId="6070C753">
                        <wp:simplePos x="0" y="0"/>
                        <wp:positionH relativeFrom="column">
                          <wp:posOffset>824230</wp:posOffset>
                        </wp:positionH>
                        <wp:positionV relativeFrom="paragraph">
                          <wp:posOffset>-339090</wp:posOffset>
                        </wp:positionV>
                        <wp:extent cx="185420" cy="1511300"/>
                        <wp:effectExtent l="3810" t="0" r="27940" b="27940"/>
                        <wp:wrapNone/>
                        <wp:docPr id="1246133919" name="Right Brace 1246133919"/>
                        <wp:cNvGraphicFramePr/>
                        <a:graphic xmlns:a="http://schemas.openxmlformats.org/drawingml/2006/main">
                          <a:graphicData uri="http://schemas.microsoft.com/office/word/2010/wordprocessingShape">
                            <wps:wsp>
                              <wps:cNvSpPr/>
                              <wps:spPr>
                                <a:xfrm rot="16200000">
                                  <a:off x="0" y="0"/>
                                  <a:ext cx="185420" cy="1511300"/>
                                </a:xfrm>
                                <a:prstGeom prst="rightBrace">
                                  <a:avLst>
                                    <a:gd name="adj1" fmla="val 8531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B5A5" id="Right Brace 1246133919" o:spid="_x0000_s1026" type="#_x0000_t88" style="position:absolute;margin-left:64.9pt;margin-top:-26.7pt;width:14.6pt;height:11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" adj="2261" strokecolor="black [3200]" strokeweight=".5pt">
                        <v:stroke joinstyle="miter"/>
                      </v:shape>
                    </w:pict>
                  </mc:Fallback>
                </mc:AlternateContent>
              </w:r>
            </w:del>
            <w:r w:rsidR="009D254C" w:rsidRPr="003F4CA3">
              <w:rPr>
                <w:rFonts w:ascii="Times New Roman" w:hAnsi="Times New Roman" w:cs="Times New Roman"/>
                <w:b/>
                <w:bCs/>
                <w:sz w:val="20"/>
                <w:szCs w:val="20"/>
              </w:rPr>
              <w:t xml:space="preserve">For Visual </w:t>
            </w:r>
            <w:del w:id="306" w:author="Inno" w:date="2024-11-13T14:36:00Z" w16du:dateUtc="2024-11-13T09:06:00Z">
              <w:r w:rsidR="009D254C" w:rsidRPr="003F4CA3" w:rsidDel="009D254C">
                <w:rPr>
                  <w:rFonts w:ascii="Times New Roman" w:hAnsi="Times New Roman" w:cs="Times New Roman"/>
                  <w:b/>
                  <w:bCs/>
                  <w:sz w:val="20"/>
                  <w:szCs w:val="20"/>
                </w:rPr>
                <w:delText xml:space="preserve">And </w:delText>
              </w:r>
            </w:del>
            <w:ins w:id="307" w:author="Inno" w:date="2024-11-13T14:36:00Z" w16du:dateUtc="2024-11-13T09:06:00Z">
              <w:r w:rsidR="009D254C">
                <w:rPr>
                  <w:rFonts w:ascii="Times New Roman" w:hAnsi="Times New Roman" w:cs="Times New Roman"/>
                  <w:b/>
                  <w:bCs/>
                  <w:sz w:val="20"/>
                  <w:szCs w:val="20"/>
                </w:rPr>
                <w:t>a</w:t>
              </w:r>
              <w:r w:rsidR="009D254C" w:rsidRPr="003F4CA3">
                <w:rPr>
                  <w:rFonts w:ascii="Times New Roman" w:hAnsi="Times New Roman" w:cs="Times New Roman"/>
                  <w:b/>
                  <w:bCs/>
                  <w:sz w:val="20"/>
                  <w:szCs w:val="20"/>
                </w:rPr>
                <w:t xml:space="preserve">nd </w:t>
              </w:r>
            </w:ins>
            <w:r w:rsidR="009D254C" w:rsidRPr="003F4CA3">
              <w:rPr>
                <w:rFonts w:ascii="Times New Roman" w:hAnsi="Times New Roman" w:cs="Times New Roman"/>
                <w:b/>
                <w:bCs/>
                <w:sz w:val="20"/>
                <w:szCs w:val="20"/>
              </w:rPr>
              <w:t>Dimensional</w:t>
            </w:r>
          </w:p>
        </w:tc>
        <w:tc>
          <w:tcPr>
            <w:tcW w:w="2869" w:type="dxa"/>
            <w:gridSpan w:val="2"/>
            <w:tcBorders>
              <w:top w:val="single" w:sz="8" w:space="0" w:color="auto"/>
              <w:bottom w:val="nil"/>
            </w:tcBorders>
            <w:tcPrChange w:id="308" w:author="Inno" w:date="2024-11-13T14:47:00Z" w16du:dateUtc="2024-11-13T09:17:00Z">
              <w:tcPr>
                <w:tcW w:w="2869" w:type="dxa"/>
                <w:gridSpan w:val="3"/>
              </w:tcPr>
            </w:tcPrChange>
          </w:tcPr>
          <w:p w14:paraId="19964226" w14:textId="6B1DF6ED" w:rsidR="00187798" w:rsidRPr="003F4CA3" w:rsidRDefault="005D5B8D" w:rsidP="008F577A">
            <w:pPr>
              <w:jc w:val="center"/>
              <w:rPr>
                <w:rFonts w:ascii="Times New Roman" w:hAnsi="Times New Roman" w:cs="Times New Roman"/>
                <w:b/>
                <w:bCs/>
                <w:sz w:val="20"/>
                <w:szCs w:val="20"/>
              </w:rPr>
            </w:pPr>
            <w:ins w:id="309" w:author="Inno" w:date="2024-11-13T14:46:00Z" w16du:dateUtc="2024-11-13T09:16:00Z">
              <w:r w:rsidRPr="003F4CA3">
                <w:rPr>
                  <w:rFonts w:ascii="Times New Roman" w:hAnsi="Times New Roman" w:cs="Times New Roman"/>
                  <w:b/>
                  <w:bCs/>
                  <w:noProof/>
                  <w:sz w:val="20"/>
                  <w:szCs w:val="20"/>
                </w:rPr>
                <mc:AlternateContent>
                  <mc:Choice Requires="wps">
                    <w:drawing>
                      <wp:anchor distT="0" distB="0" distL="114300" distR="114300" simplePos="0" relativeHeight="251669504" behindDoc="0" locked="0" layoutInCell="1" allowOverlap="1" wp14:anchorId="05D96FA6" wp14:editId="3BD39035">
                        <wp:simplePos x="0" y="0"/>
                        <wp:positionH relativeFrom="column">
                          <wp:posOffset>767080</wp:posOffset>
                        </wp:positionH>
                        <wp:positionV relativeFrom="paragraph">
                          <wp:posOffset>-323850</wp:posOffset>
                        </wp:positionV>
                        <wp:extent cx="185420" cy="1483360"/>
                        <wp:effectExtent l="0" t="1270" r="22860" b="22860"/>
                        <wp:wrapNone/>
                        <wp:docPr id="1390245936" name="Right Brace 1390245936"/>
                        <wp:cNvGraphicFramePr/>
                        <a:graphic xmlns:a="http://schemas.openxmlformats.org/drawingml/2006/main">
                          <a:graphicData uri="http://schemas.microsoft.com/office/word/2010/wordprocessingShape">
                            <wps:wsp>
                              <wps:cNvSpPr/>
                              <wps:spPr>
                                <a:xfrm rot="16200000">
                                  <a:off x="0" y="0"/>
                                  <a:ext cx="185420" cy="1483360"/>
                                </a:xfrm>
                                <a:prstGeom prst="rightBrace">
                                  <a:avLst>
                                    <a:gd name="adj1" fmla="val 85314"/>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DD83B" id="Right Brace 1390245936" o:spid="_x0000_s1026" type="#_x0000_t88" style="position:absolute;margin-left:60.4pt;margin-top:-25.5pt;width:14.6pt;height:116.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" adj="2303" strokecolor="windowText" strokeweight=".5pt">
                        <v:stroke joinstyle="miter"/>
                      </v:shape>
                    </w:pict>
                  </mc:Fallback>
                </mc:AlternateContent>
              </w:r>
            </w:ins>
            <w:r w:rsidR="009D254C" w:rsidRPr="003F4CA3">
              <w:rPr>
                <w:rFonts w:ascii="Times New Roman" w:hAnsi="Times New Roman" w:cs="Times New Roman"/>
                <w:b/>
                <w:bCs/>
                <w:sz w:val="20"/>
                <w:szCs w:val="20"/>
              </w:rPr>
              <w:t>Sample Size</w:t>
            </w:r>
          </w:p>
        </w:tc>
      </w:tr>
      <w:tr w:rsidR="00187798" w:rsidRPr="003F4CA3" w:rsidDel="000B1CB6" w14:paraId="1B89A7F6" w14:textId="02079389" w:rsidTr="005D5B8D">
        <w:tc>
          <w:tcPr>
            <w:tcW w:w="1374" w:type="dxa"/>
            <w:tcBorders>
              <w:top w:val="nil"/>
            </w:tcBorders>
            <w:tcPrChange w:id="310" w:author="Inno" w:date="2024-11-13T14:47:00Z" w16du:dateUtc="2024-11-13T09:17:00Z">
              <w:tcPr>
                <w:tcW w:w="1832" w:type="dxa"/>
                <w:gridSpan w:val="2"/>
              </w:tcPr>
            </w:tcPrChange>
          </w:tcPr>
          <w:p w14:paraId="4FD9F3D7" w14:textId="161ADDC0" w:rsidR="00187798" w:rsidRPr="003F4CA3" w:rsidDel="000B1CB6" w:rsidRDefault="00187798" w:rsidP="008F577A">
            <w:pPr>
              <w:jc w:val="center"/>
              <w:rPr>
                <w:moveFrom w:id="311" w:author="Inno" w:date="2024-11-13T14:42:00Z" w16du:dateUtc="2024-11-13T09:12:00Z"/>
                <w:rFonts w:ascii="Times New Roman" w:hAnsi="Times New Roman" w:cs="Times New Roman"/>
                <w:sz w:val="20"/>
                <w:szCs w:val="20"/>
              </w:rPr>
            </w:pPr>
            <w:moveFromRangeStart w:id="312" w:author="Inno" w:date="2024-11-13T14:42:00Z" w:name="move182401100"/>
          </w:p>
        </w:tc>
        <w:tc>
          <w:tcPr>
            <w:tcW w:w="1714" w:type="dxa"/>
            <w:tcBorders>
              <w:top w:val="nil"/>
            </w:tcBorders>
            <w:tcPrChange w:id="313" w:author="Inno" w:date="2024-11-13T14:47:00Z" w16du:dateUtc="2024-11-13T09:17:00Z">
              <w:tcPr>
                <w:tcW w:w="1832" w:type="dxa"/>
                <w:gridSpan w:val="2"/>
              </w:tcPr>
            </w:tcPrChange>
          </w:tcPr>
          <w:p w14:paraId="3B11E6CC" w14:textId="34659C5B" w:rsidR="00187798" w:rsidRPr="003F4CA3" w:rsidDel="000B1CB6" w:rsidRDefault="00187798" w:rsidP="008F577A">
            <w:pPr>
              <w:jc w:val="center"/>
              <w:rPr>
                <w:moveFrom w:id="314" w:author="Inno" w:date="2024-11-13T14:42:00Z" w16du:dateUtc="2024-11-13T09:12:00Z"/>
                <w:rFonts w:ascii="Times New Roman" w:hAnsi="Times New Roman" w:cs="Times New Roman"/>
                <w:sz w:val="20"/>
                <w:szCs w:val="20"/>
              </w:rPr>
            </w:pPr>
            <w:moveFrom w:id="315" w:author="Inno" w:date="2024-11-13T14:42:00Z" w16du:dateUtc="2024-11-13T09:12:00Z">
              <w:r w:rsidRPr="003F4CA3" w:rsidDel="000B1CB6">
                <w:rPr>
                  <w:rFonts w:ascii="Times New Roman" w:hAnsi="Times New Roman" w:cs="Times New Roman"/>
                  <w:sz w:val="20"/>
                  <w:szCs w:val="20"/>
                </w:rPr>
                <w:t>(1)</w:t>
              </w:r>
            </w:moveFrom>
          </w:p>
        </w:tc>
        <w:tc>
          <w:tcPr>
            <w:tcW w:w="1578" w:type="dxa"/>
            <w:tcBorders>
              <w:top w:val="nil"/>
            </w:tcBorders>
            <w:tcPrChange w:id="316" w:author="Inno" w:date="2024-11-13T14:47:00Z" w16du:dateUtc="2024-11-13T09:17:00Z">
              <w:tcPr>
                <w:tcW w:w="1833" w:type="dxa"/>
                <w:gridSpan w:val="2"/>
              </w:tcPr>
            </w:tcPrChange>
          </w:tcPr>
          <w:p w14:paraId="38CFE292" w14:textId="6C3E4757" w:rsidR="00187798" w:rsidRPr="003F4CA3" w:rsidDel="000B1CB6" w:rsidRDefault="00187798" w:rsidP="008F577A">
            <w:pPr>
              <w:jc w:val="center"/>
              <w:rPr>
                <w:moveFrom w:id="317" w:author="Inno" w:date="2024-11-13T14:42:00Z" w16du:dateUtc="2024-11-13T09:12:00Z"/>
                <w:rFonts w:ascii="Times New Roman" w:hAnsi="Times New Roman" w:cs="Times New Roman"/>
                <w:sz w:val="20"/>
                <w:szCs w:val="20"/>
              </w:rPr>
            </w:pPr>
            <w:moveFrom w:id="318" w:author="Inno" w:date="2024-11-13T14:42:00Z" w16du:dateUtc="2024-11-13T09:12:00Z">
              <w:r w:rsidRPr="003F4CA3" w:rsidDel="000B1CB6">
                <w:rPr>
                  <w:rFonts w:ascii="Times New Roman" w:hAnsi="Times New Roman" w:cs="Times New Roman"/>
                  <w:sz w:val="20"/>
                  <w:szCs w:val="20"/>
                </w:rPr>
                <w:t>(2)</w:t>
              </w:r>
            </w:moveFrom>
          </w:p>
        </w:tc>
        <w:tc>
          <w:tcPr>
            <w:tcW w:w="1494" w:type="dxa"/>
            <w:tcBorders>
              <w:top w:val="nil"/>
            </w:tcBorders>
            <w:tcPrChange w:id="319" w:author="Inno" w:date="2024-11-13T14:47:00Z" w16du:dateUtc="2024-11-13T09:17:00Z">
              <w:tcPr>
                <w:tcW w:w="1795" w:type="dxa"/>
                <w:gridSpan w:val="2"/>
              </w:tcPr>
            </w:tcPrChange>
          </w:tcPr>
          <w:p w14:paraId="1A33D94D" w14:textId="3D962592" w:rsidR="00187798" w:rsidRPr="003F4CA3" w:rsidDel="000B1CB6" w:rsidRDefault="00187798" w:rsidP="008F577A">
            <w:pPr>
              <w:jc w:val="center"/>
              <w:rPr>
                <w:moveFrom w:id="320" w:author="Inno" w:date="2024-11-13T14:42:00Z" w16du:dateUtc="2024-11-13T09:12:00Z"/>
                <w:rFonts w:ascii="Times New Roman" w:hAnsi="Times New Roman" w:cs="Times New Roman"/>
                <w:sz w:val="20"/>
                <w:szCs w:val="20"/>
              </w:rPr>
            </w:pPr>
            <w:moveFrom w:id="321" w:author="Inno" w:date="2024-11-13T14:42:00Z" w16du:dateUtc="2024-11-13T09:12:00Z">
              <w:r w:rsidRPr="003F4CA3" w:rsidDel="000B1CB6">
                <w:rPr>
                  <w:rFonts w:ascii="Times New Roman" w:hAnsi="Times New Roman" w:cs="Times New Roman"/>
                  <w:sz w:val="20"/>
                  <w:szCs w:val="20"/>
                </w:rPr>
                <w:t>(3)</w:t>
              </w:r>
            </w:moveFrom>
          </w:p>
        </w:tc>
        <w:tc>
          <w:tcPr>
            <w:tcW w:w="1443" w:type="dxa"/>
            <w:tcBorders>
              <w:top w:val="nil"/>
            </w:tcBorders>
            <w:tcPrChange w:id="322" w:author="Inno" w:date="2024-11-13T14:47:00Z" w16du:dateUtc="2024-11-13T09:17:00Z">
              <w:tcPr>
                <w:tcW w:w="1786" w:type="dxa"/>
                <w:gridSpan w:val="3"/>
              </w:tcPr>
            </w:tcPrChange>
          </w:tcPr>
          <w:p w14:paraId="522425C7" w14:textId="6BD8DCB6" w:rsidR="00187798" w:rsidRPr="003F4CA3" w:rsidDel="000B1CB6" w:rsidRDefault="00187798" w:rsidP="008F577A">
            <w:pPr>
              <w:jc w:val="center"/>
              <w:rPr>
                <w:moveFrom w:id="323" w:author="Inno" w:date="2024-11-13T14:42:00Z" w16du:dateUtc="2024-11-13T09:12:00Z"/>
                <w:rFonts w:ascii="Times New Roman" w:hAnsi="Times New Roman" w:cs="Times New Roman"/>
                <w:sz w:val="20"/>
                <w:szCs w:val="20"/>
              </w:rPr>
            </w:pPr>
            <w:moveFrom w:id="324" w:author="Inno" w:date="2024-11-13T14:42:00Z" w16du:dateUtc="2024-11-13T09:12:00Z">
              <w:r w:rsidRPr="003F4CA3" w:rsidDel="000B1CB6">
                <w:rPr>
                  <w:rFonts w:ascii="Times New Roman" w:hAnsi="Times New Roman" w:cs="Times New Roman"/>
                  <w:sz w:val="20"/>
                  <w:szCs w:val="20"/>
                </w:rPr>
                <w:t>(4)</w:t>
              </w:r>
            </w:moveFrom>
          </w:p>
        </w:tc>
        <w:tc>
          <w:tcPr>
            <w:tcW w:w="1426" w:type="dxa"/>
            <w:tcBorders>
              <w:top w:val="nil"/>
            </w:tcBorders>
            <w:tcPrChange w:id="325" w:author="Inno" w:date="2024-11-13T14:47:00Z" w16du:dateUtc="2024-11-13T09:17:00Z">
              <w:tcPr>
                <w:tcW w:w="1783" w:type="dxa"/>
              </w:tcPr>
            </w:tcPrChange>
          </w:tcPr>
          <w:p w14:paraId="4FCA3615" w14:textId="5DF7AF29" w:rsidR="00187798" w:rsidRPr="003F4CA3" w:rsidDel="000B1CB6" w:rsidRDefault="00187798" w:rsidP="008F577A">
            <w:pPr>
              <w:jc w:val="center"/>
              <w:rPr>
                <w:moveFrom w:id="326" w:author="Inno" w:date="2024-11-13T14:42:00Z" w16du:dateUtc="2024-11-13T09:12:00Z"/>
                <w:rFonts w:ascii="Times New Roman" w:hAnsi="Times New Roman" w:cs="Times New Roman"/>
                <w:sz w:val="20"/>
                <w:szCs w:val="20"/>
              </w:rPr>
            </w:pPr>
            <w:moveFrom w:id="327" w:author="Inno" w:date="2024-11-13T14:42:00Z" w16du:dateUtc="2024-11-13T09:12:00Z">
              <w:r w:rsidRPr="003F4CA3" w:rsidDel="000B1CB6">
                <w:rPr>
                  <w:rFonts w:ascii="Times New Roman" w:hAnsi="Times New Roman" w:cs="Times New Roman"/>
                  <w:sz w:val="20"/>
                  <w:szCs w:val="20"/>
                </w:rPr>
                <w:t>(5)</w:t>
              </w:r>
            </w:moveFrom>
          </w:p>
        </w:tc>
      </w:tr>
      <w:moveFromRangeEnd w:id="312"/>
      <w:tr w:rsidR="00E6604B" w:rsidRPr="003F4CA3" w14:paraId="5CAFD1A5" w14:textId="77777777" w:rsidTr="005D5B8D">
        <w:trPr>
          <w:ins w:id="328" w:author="Inno" w:date="2024-11-13T14:44:00Z" w16du:dateUtc="2024-11-13T09:14:00Z"/>
          <w:trPrChange w:id="329" w:author="Inno" w:date="2024-11-13T14:47:00Z" w16du:dateUtc="2024-11-13T09:17:00Z">
            <w:trPr>
              <w:gridAfter w:val="0"/>
            </w:trPr>
          </w:trPrChange>
        </w:trPr>
        <w:tc>
          <w:tcPr>
            <w:tcW w:w="1374" w:type="dxa"/>
            <w:tcBorders>
              <w:bottom w:val="nil"/>
            </w:tcBorders>
            <w:tcPrChange w:id="330" w:author="Inno" w:date="2024-11-13T14:47:00Z" w16du:dateUtc="2024-11-13T09:17:00Z">
              <w:tcPr>
                <w:tcW w:w="1374" w:type="dxa"/>
              </w:tcPr>
            </w:tcPrChange>
          </w:tcPr>
          <w:p w14:paraId="1002A806" w14:textId="77777777" w:rsidR="00E6604B" w:rsidRPr="003F4CA3" w:rsidRDefault="00E6604B" w:rsidP="008F577A">
            <w:pPr>
              <w:jc w:val="center"/>
              <w:rPr>
                <w:ins w:id="331" w:author="Inno" w:date="2024-11-13T14:44:00Z" w16du:dateUtc="2024-11-13T09:14:00Z"/>
                <w:rFonts w:ascii="Times New Roman" w:hAnsi="Times New Roman" w:cs="Times New Roman"/>
                <w:sz w:val="20"/>
                <w:szCs w:val="20"/>
              </w:rPr>
            </w:pPr>
          </w:p>
        </w:tc>
        <w:tc>
          <w:tcPr>
            <w:tcW w:w="1714" w:type="dxa"/>
            <w:tcBorders>
              <w:bottom w:val="nil"/>
            </w:tcBorders>
            <w:tcPrChange w:id="332" w:author="Inno" w:date="2024-11-13T14:47:00Z" w16du:dateUtc="2024-11-13T09:17:00Z">
              <w:tcPr>
                <w:tcW w:w="1714" w:type="dxa"/>
                <w:gridSpan w:val="2"/>
              </w:tcPr>
            </w:tcPrChange>
          </w:tcPr>
          <w:p w14:paraId="50F4A8C6" w14:textId="77777777" w:rsidR="00E6604B" w:rsidRPr="003F4CA3" w:rsidRDefault="00E6604B" w:rsidP="008F577A">
            <w:pPr>
              <w:jc w:val="center"/>
              <w:rPr>
                <w:ins w:id="333" w:author="Inno" w:date="2024-11-13T14:44:00Z" w16du:dateUtc="2024-11-13T09:14:00Z"/>
                <w:rFonts w:ascii="Times New Roman" w:hAnsi="Times New Roman" w:cs="Times New Roman"/>
                <w:sz w:val="20"/>
                <w:szCs w:val="20"/>
              </w:rPr>
            </w:pPr>
          </w:p>
        </w:tc>
        <w:tc>
          <w:tcPr>
            <w:tcW w:w="1578" w:type="dxa"/>
            <w:tcBorders>
              <w:bottom w:val="nil"/>
            </w:tcBorders>
            <w:tcPrChange w:id="334" w:author="Inno" w:date="2024-11-13T14:47:00Z" w16du:dateUtc="2024-11-13T09:17:00Z">
              <w:tcPr>
                <w:tcW w:w="1578" w:type="dxa"/>
                <w:gridSpan w:val="2"/>
              </w:tcPr>
            </w:tcPrChange>
          </w:tcPr>
          <w:p w14:paraId="54FB8F6B" w14:textId="27DE15B6" w:rsidR="00E6604B" w:rsidRPr="005D5B8D" w:rsidRDefault="00E6604B" w:rsidP="008F577A">
            <w:pPr>
              <w:jc w:val="center"/>
              <w:rPr>
                <w:ins w:id="335" w:author="Inno" w:date="2024-11-13T14:44:00Z" w16du:dateUtc="2024-11-13T09:14:00Z"/>
                <w:rFonts w:ascii="Times New Roman" w:hAnsi="Times New Roman" w:cs="Times New Roman"/>
                <w:sz w:val="20"/>
                <w:szCs w:val="20"/>
              </w:rPr>
            </w:pPr>
            <w:ins w:id="336" w:author="Inno" w:date="2024-11-13T14:44:00Z" w16du:dateUtc="2024-11-13T09:14:00Z">
              <w:r w:rsidRPr="005D5B8D">
                <w:rPr>
                  <w:rFonts w:ascii="Times New Roman" w:hAnsi="Times New Roman" w:cs="Times New Roman"/>
                  <w:sz w:val="20"/>
                  <w:szCs w:val="20"/>
                  <w:rPrChange w:id="337" w:author="Inno" w:date="2024-11-13T14:45:00Z" w16du:dateUtc="2024-11-13T09:15:00Z">
                    <w:rPr>
                      <w:rFonts w:ascii="Times New Roman" w:hAnsi="Times New Roman" w:cs="Times New Roman"/>
                      <w:b/>
                      <w:bCs/>
                      <w:sz w:val="20"/>
                      <w:szCs w:val="20"/>
                    </w:rPr>
                  </w:rPrChange>
                </w:rPr>
                <w:t xml:space="preserve">Sample Size              </w:t>
              </w:r>
            </w:ins>
          </w:p>
        </w:tc>
        <w:tc>
          <w:tcPr>
            <w:tcW w:w="1494" w:type="dxa"/>
            <w:tcBorders>
              <w:bottom w:val="nil"/>
            </w:tcBorders>
            <w:tcPrChange w:id="338" w:author="Inno" w:date="2024-11-13T14:47:00Z" w16du:dateUtc="2024-11-13T09:17:00Z">
              <w:tcPr>
                <w:tcW w:w="1494" w:type="dxa"/>
                <w:gridSpan w:val="2"/>
              </w:tcPr>
            </w:tcPrChange>
          </w:tcPr>
          <w:p w14:paraId="51B9CD64" w14:textId="2E26F5FB" w:rsidR="00E6604B" w:rsidRPr="005D5B8D" w:rsidRDefault="00E6604B" w:rsidP="008F577A">
            <w:pPr>
              <w:jc w:val="center"/>
              <w:rPr>
                <w:ins w:id="339" w:author="Inno" w:date="2024-11-13T14:44:00Z" w16du:dateUtc="2024-11-13T09:14:00Z"/>
                <w:rFonts w:ascii="Times New Roman" w:hAnsi="Times New Roman" w:cs="Times New Roman"/>
                <w:sz w:val="20"/>
                <w:szCs w:val="20"/>
              </w:rPr>
            </w:pPr>
            <w:ins w:id="340" w:author="Inno" w:date="2024-11-13T14:44:00Z" w16du:dateUtc="2024-11-13T09:14:00Z">
              <w:r w:rsidRPr="005D5B8D">
                <w:rPr>
                  <w:rFonts w:ascii="Times New Roman" w:hAnsi="Times New Roman" w:cs="Times New Roman"/>
                  <w:sz w:val="20"/>
                  <w:szCs w:val="20"/>
                  <w:rPrChange w:id="341" w:author="Inno" w:date="2024-11-13T14:45:00Z" w16du:dateUtc="2024-11-13T09:15:00Z">
                    <w:rPr>
                      <w:rFonts w:ascii="Times New Roman" w:hAnsi="Times New Roman" w:cs="Times New Roman"/>
                      <w:b/>
                      <w:bCs/>
                      <w:sz w:val="20"/>
                      <w:szCs w:val="20"/>
                    </w:rPr>
                  </w:rPrChange>
                </w:rPr>
                <w:t>Acceptance                            Number</w:t>
              </w:r>
            </w:ins>
          </w:p>
        </w:tc>
        <w:tc>
          <w:tcPr>
            <w:tcW w:w="1443" w:type="dxa"/>
            <w:tcBorders>
              <w:bottom w:val="nil"/>
            </w:tcBorders>
            <w:tcPrChange w:id="342" w:author="Inno" w:date="2024-11-13T14:47:00Z" w16du:dateUtc="2024-11-13T09:17:00Z">
              <w:tcPr>
                <w:tcW w:w="1443" w:type="dxa"/>
                <w:gridSpan w:val="2"/>
              </w:tcPr>
            </w:tcPrChange>
          </w:tcPr>
          <w:p w14:paraId="60096724" w14:textId="3B11FA77" w:rsidR="00E6604B" w:rsidRPr="005D5B8D" w:rsidRDefault="00E6604B" w:rsidP="00E6604B">
            <w:pPr>
              <w:spacing w:line="240" w:lineRule="auto"/>
              <w:jc w:val="center"/>
              <w:rPr>
                <w:ins w:id="343" w:author="Inno" w:date="2024-11-13T14:44:00Z" w16du:dateUtc="2024-11-13T09:14:00Z"/>
                <w:rFonts w:ascii="Times New Roman" w:hAnsi="Times New Roman" w:cs="Times New Roman"/>
                <w:sz w:val="20"/>
                <w:szCs w:val="20"/>
              </w:rPr>
              <w:pPrChange w:id="344" w:author="Inno" w:date="2024-11-13T14:43:00Z" w16du:dateUtc="2024-11-13T09:13:00Z">
                <w:pPr>
                  <w:jc w:val="center"/>
                </w:pPr>
              </w:pPrChange>
            </w:pPr>
            <w:ins w:id="345" w:author="Inno" w:date="2024-11-13T14:44:00Z" w16du:dateUtc="2024-11-13T09:14:00Z">
              <w:r w:rsidRPr="005D5B8D">
                <w:rPr>
                  <w:rFonts w:ascii="Times New Roman" w:hAnsi="Times New Roman" w:cs="Times New Roman"/>
                  <w:sz w:val="20"/>
                  <w:szCs w:val="20"/>
                  <w:rPrChange w:id="346" w:author="Inno" w:date="2024-11-13T14:45:00Z" w16du:dateUtc="2024-11-13T09:15:00Z">
                    <w:rPr>
                      <w:rFonts w:ascii="Times New Roman" w:hAnsi="Times New Roman" w:cs="Times New Roman"/>
                      <w:b/>
                      <w:bCs/>
                      <w:sz w:val="20"/>
                      <w:szCs w:val="20"/>
                    </w:rPr>
                  </w:rPrChange>
                </w:rPr>
                <w:t>For Physical</w:t>
              </w:r>
              <w:r w:rsidRPr="005D5B8D">
                <w:rPr>
                  <w:rFonts w:ascii="Times New Roman" w:hAnsi="Times New Roman" w:cs="Times New Roman"/>
                  <w:sz w:val="20"/>
                  <w:szCs w:val="20"/>
                  <w:rPrChange w:id="347" w:author="Inno" w:date="2024-11-13T14:45:00Z" w16du:dateUtc="2024-11-13T09:15:00Z">
                    <w:rPr>
                      <w:rFonts w:ascii="Times New Roman" w:hAnsi="Times New Roman" w:cs="Times New Roman"/>
                      <w:b/>
                      <w:bCs/>
                      <w:sz w:val="20"/>
                      <w:szCs w:val="20"/>
                    </w:rPr>
                  </w:rPrChange>
                </w:rPr>
                <w:t xml:space="preserve"> </w:t>
              </w:r>
              <w:r w:rsidRPr="005D5B8D">
                <w:rPr>
                  <w:rFonts w:ascii="Times New Roman" w:hAnsi="Times New Roman" w:cs="Times New Roman"/>
                  <w:sz w:val="20"/>
                  <w:szCs w:val="20"/>
                  <w:rPrChange w:id="348" w:author="Inno" w:date="2024-11-13T14:45:00Z" w16du:dateUtc="2024-11-13T09:15:00Z">
                    <w:rPr>
                      <w:rFonts w:ascii="Times New Roman" w:hAnsi="Times New Roman" w:cs="Times New Roman"/>
                      <w:b/>
                      <w:bCs/>
                      <w:sz w:val="20"/>
                      <w:szCs w:val="20"/>
                    </w:rPr>
                  </w:rPrChange>
                </w:rPr>
                <w:t>Properties</w:t>
              </w:r>
            </w:ins>
          </w:p>
        </w:tc>
        <w:tc>
          <w:tcPr>
            <w:tcW w:w="1426" w:type="dxa"/>
            <w:tcBorders>
              <w:bottom w:val="nil"/>
            </w:tcBorders>
            <w:tcPrChange w:id="349" w:author="Inno" w:date="2024-11-13T14:47:00Z" w16du:dateUtc="2024-11-13T09:17:00Z">
              <w:tcPr>
                <w:tcW w:w="1426" w:type="dxa"/>
              </w:tcPr>
            </w:tcPrChange>
          </w:tcPr>
          <w:p w14:paraId="63C6CCE8" w14:textId="3BB6B3D6" w:rsidR="00E6604B" w:rsidRPr="005D5B8D" w:rsidRDefault="00E6604B" w:rsidP="00E6604B">
            <w:pPr>
              <w:spacing w:line="240" w:lineRule="auto"/>
              <w:jc w:val="center"/>
              <w:rPr>
                <w:ins w:id="350" w:author="Inno" w:date="2024-11-13T14:44:00Z" w16du:dateUtc="2024-11-13T09:14:00Z"/>
                <w:rFonts w:ascii="Times New Roman" w:hAnsi="Times New Roman" w:cs="Times New Roman"/>
                <w:sz w:val="20"/>
                <w:szCs w:val="20"/>
              </w:rPr>
              <w:pPrChange w:id="351" w:author="Inno" w:date="2024-11-13T14:43:00Z" w16du:dateUtc="2024-11-13T09:13:00Z">
                <w:pPr>
                  <w:jc w:val="center"/>
                </w:pPr>
              </w:pPrChange>
            </w:pPr>
            <w:ins w:id="352" w:author="Inno" w:date="2024-11-13T14:44:00Z" w16du:dateUtc="2024-11-13T09:14:00Z">
              <w:r w:rsidRPr="005D5B8D">
                <w:rPr>
                  <w:rFonts w:ascii="Times New Roman" w:hAnsi="Times New Roman" w:cs="Times New Roman"/>
                  <w:sz w:val="20"/>
                  <w:szCs w:val="20"/>
                  <w:rPrChange w:id="353" w:author="Inno" w:date="2024-11-13T14:45:00Z" w16du:dateUtc="2024-11-13T09:15:00Z">
                    <w:rPr>
                      <w:rFonts w:ascii="Times New Roman" w:hAnsi="Times New Roman" w:cs="Times New Roman"/>
                      <w:b/>
                      <w:bCs/>
                      <w:sz w:val="20"/>
                      <w:szCs w:val="20"/>
                    </w:rPr>
                  </w:rPrChange>
                </w:rPr>
                <w:t>For Chemical</w:t>
              </w:r>
              <w:r w:rsidRPr="005D5B8D">
                <w:rPr>
                  <w:rFonts w:ascii="Times New Roman" w:hAnsi="Times New Roman" w:cs="Times New Roman"/>
                  <w:sz w:val="20"/>
                  <w:szCs w:val="20"/>
                  <w:rPrChange w:id="354" w:author="Inno" w:date="2024-11-13T14:45:00Z" w16du:dateUtc="2024-11-13T09:15:00Z">
                    <w:rPr>
                      <w:rFonts w:ascii="Times New Roman" w:hAnsi="Times New Roman" w:cs="Times New Roman"/>
                      <w:b/>
                      <w:bCs/>
                      <w:sz w:val="20"/>
                      <w:szCs w:val="20"/>
                    </w:rPr>
                  </w:rPrChange>
                </w:rPr>
                <w:t xml:space="preserve"> </w:t>
              </w:r>
              <w:r w:rsidRPr="005D5B8D">
                <w:rPr>
                  <w:rFonts w:ascii="Times New Roman" w:hAnsi="Times New Roman" w:cs="Times New Roman"/>
                  <w:sz w:val="20"/>
                  <w:szCs w:val="20"/>
                  <w:rPrChange w:id="355" w:author="Inno" w:date="2024-11-13T14:45:00Z" w16du:dateUtc="2024-11-13T09:15:00Z">
                    <w:rPr>
                      <w:rFonts w:ascii="Times New Roman" w:hAnsi="Times New Roman" w:cs="Times New Roman"/>
                      <w:b/>
                      <w:bCs/>
                      <w:sz w:val="20"/>
                      <w:szCs w:val="20"/>
                    </w:rPr>
                  </w:rPrChange>
                </w:rPr>
                <w:t>Properties</w:t>
              </w:r>
            </w:ins>
          </w:p>
        </w:tc>
      </w:tr>
      <w:tr w:rsidR="00E6604B" w:rsidRPr="003F4CA3" w14:paraId="5CC6804D" w14:textId="77777777" w:rsidTr="005D5B8D">
        <w:tc>
          <w:tcPr>
            <w:tcW w:w="1374" w:type="dxa"/>
            <w:tcBorders>
              <w:top w:val="nil"/>
              <w:bottom w:val="single" w:sz="4" w:space="0" w:color="auto"/>
            </w:tcBorders>
            <w:tcPrChange w:id="356" w:author="Inno" w:date="2024-11-13T14:47:00Z" w16du:dateUtc="2024-11-13T09:17:00Z">
              <w:tcPr>
                <w:tcW w:w="1832" w:type="dxa"/>
                <w:gridSpan w:val="2"/>
              </w:tcPr>
            </w:tcPrChange>
          </w:tcPr>
          <w:p w14:paraId="45DA348A" w14:textId="4E17122A" w:rsidR="00E6604B" w:rsidRPr="003F4CA3" w:rsidRDefault="00E6604B" w:rsidP="008F577A">
            <w:pPr>
              <w:jc w:val="center"/>
              <w:rPr>
                <w:moveTo w:id="357" w:author="Inno" w:date="2024-11-13T14:42:00Z" w16du:dateUtc="2024-11-13T09:12:00Z"/>
                <w:rFonts w:ascii="Times New Roman" w:hAnsi="Times New Roman" w:cs="Times New Roman"/>
                <w:sz w:val="20"/>
                <w:szCs w:val="20"/>
              </w:rPr>
            </w:pPr>
            <w:ins w:id="358" w:author="Inno" w:date="2024-11-13T14:44:00Z" w16du:dateUtc="2024-11-13T09:14:00Z">
              <w:r>
                <w:rPr>
                  <w:rFonts w:ascii="Times New Roman" w:hAnsi="Times New Roman" w:cs="Times New Roman"/>
                  <w:sz w:val="20"/>
                  <w:szCs w:val="20"/>
                </w:rPr>
                <w:t>(1)</w:t>
              </w:r>
            </w:ins>
            <w:moveToRangeStart w:id="359" w:author="Inno" w:date="2024-11-13T14:42:00Z" w:name="move182401100"/>
          </w:p>
        </w:tc>
        <w:tc>
          <w:tcPr>
            <w:tcW w:w="1714" w:type="dxa"/>
            <w:tcBorders>
              <w:top w:val="nil"/>
              <w:bottom w:val="single" w:sz="4" w:space="0" w:color="auto"/>
            </w:tcBorders>
            <w:tcPrChange w:id="360" w:author="Inno" w:date="2024-11-13T14:47:00Z" w16du:dateUtc="2024-11-13T09:17:00Z">
              <w:tcPr>
                <w:tcW w:w="1832" w:type="dxa"/>
                <w:gridSpan w:val="2"/>
              </w:tcPr>
            </w:tcPrChange>
          </w:tcPr>
          <w:p w14:paraId="5F1E775C" w14:textId="41D608A8" w:rsidR="00E6604B" w:rsidRPr="003F4CA3" w:rsidRDefault="00E6604B" w:rsidP="008F577A">
            <w:pPr>
              <w:jc w:val="center"/>
              <w:rPr>
                <w:moveTo w:id="361" w:author="Inno" w:date="2024-11-13T14:42:00Z" w16du:dateUtc="2024-11-13T09:12:00Z"/>
                <w:rFonts w:ascii="Times New Roman" w:hAnsi="Times New Roman" w:cs="Times New Roman"/>
                <w:sz w:val="20"/>
                <w:szCs w:val="20"/>
              </w:rPr>
            </w:pPr>
            <w:moveTo w:id="362" w:author="Inno" w:date="2024-11-13T14:42:00Z" w16du:dateUtc="2024-11-13T09:12:00Z">
              <w:r w:rsidRPr="003F4CA3">
                <w:rPr>
                  <w:rFonts w:ascii="Times New Roman" w:hAnsi="Times New Roman" w:cs="Times New Roman"/>
                  <w:sz w:val="20"/>
                  <w:szCs w:val="20"/>
                </w:rPr>
                <w:t>(</w:t>
              </w:r>
              <w:del w:id="363" w:author="Inno" w:date="2024-11-13T14:44:00Z" w16du:dateUtc="2024-11-13T09:14:00Z">
                <w:r w:rsidRPr="003F4CA3" w:rsidDel="00E6604B">
                  <w:rPr>
                    <w:rFonts w:ascii="Times New Roman" w:hAnsi="Times New Roman" w:cs="Times New Roman"/>
                    <w:sz w:val="20"/>
                    <w:szCs w:val="20"/>
                  </w:rPr>
                  <w:delText>1</w:delText>
                </w:r>
              </w:del>
            </w:moveTo>
            <w:ins w:id="364" w:author="Inno" w:date="2024-11-13T14:44:00Z" w16du:dateUtc="2024-11-13T09:14:00Z">
              <w:r>
                <w:rPr>
                  <w:rFonts w:ascii="Times New Roman" w:hAnsi="Times New Roman" w:cs="Times New Roman"/>
                  <w:sz w:val="20"/>
                  <w:szCs w:val="20"/>
                </w:rPr>
                <w:t>2</w:t>
              </w:r>
            </w:ins>
            <w:moveTo w:id="365" w:author="Inno" w:date="2024-11-13T14:42:00Z" w16du:dateUtc="2024-11-13T09:12:00Z">
              <w:r w:rsidRPr="003F4CA3">
                <w:rPr>
                  <w:rFonts w:ascii="Times New Roman" w:hAnsi="Times New Roman" w:cs="Times New Roman"/>
                  <w:sz w:val="20"/>
                  <w:szCs w:val="20"/>
                </w:rPr>
                <w:t>)</w:t>
              </w:r>
            </w:moveTo>
          </w:p>
        </w:tc>
        <w:tc>
          <w:tcPr>
            <w:tcW w:w="1578" w:type="dxa"/>
            <w:tcBorders>
              <w:top w:val="nil"/>
              <w:bottom w:val="single" w:sz="4" w:space="0" w:color="auto"/>
            </w:tcBorders>
            <w:tcPrChange w:id="366" w:author="Inno" w:date="2024-11-13T14:47:00Z" w16du:dateUtc="2024-11-13T09:17:00Z">
              <w:tcPr>
                <w:tcW w:w="1833" w:type="dxa"/>
                <w:gridSpan w:val="2"/>
              </w:tcPr>
            </w:tcPrChange>
          </w:tcPr>
          <w:p w14:paraId="2ED5ED79" w14:textId="6F91F9D1" w:rsidR="00E6604B" w:rsidRPr="003F4CA3" w:rsidRDefault="00E6604B" w:rsidP="008F577A">
            <w:pPr>
              <w:jc w:val="center"/>
              <w:rPr>
                <w:moveTo w:id="367" w:author="Inno" w:date="2024-11-13T14:42:00Z" w16du:dateUtc="2024-11-13T09:12:00Z"/>
                <w:rFonts w:ascii="Times New Roman" w:hAnsi="Times New Roman" w:cs="Times New Roman"/>
                <w:sz w:val="20"/>
                <w:szCs w:val="20"/>
              </w:rPr>
            </w:pPr>
            <w:moveTo w:id="368" w:author="Inno" w:date="2024-11-13T14:42:00Z" w16du:dateUtc="2024-11-13T09:12:00Z">
              <w:r w:rsidRPr="003F4CA3">
                <w:rPr>
                  <w:rFonts w:ascii="Times New Roman" w:hAnsi="Times New Roman" w:cs="Times New Roman"/>
                  <w:sz w:val="20"/>
                  <w:szCs w:val="20"/>
                </w:rPr>
                <w:t>(</w:t>
              </w:r>
              <w:del w:id="369" w:author="Inno" w:date="2024-11-13T14:44:00Z" w16du:dateUtc="2024-11-13T09:14:00Z">
                <w:r w:rsidRPr="003F4CA3" w:rsidDel="00E6604B">
                  <w:rPr>
                    <w:rFonts w:ascii="Times New Roman" w:hAnsi="Times New Roman" w:cs="Times New Roman"/>
                    <w:sz w:val="20"/>
                    <w:szCs w:val="20"/>
                  </w:rPr>
                  <w:delText>2</w:delText>
                </w:r>
              </w:del>
            </w:moveTo>
            <w:ins w:id="370" w:author="Inno" w:date="2024-11-13T14:44:00Z" w16du:dateUtc="2024-11-13T09:14:00Z">
              <w:r>
                <w:rPr>
                  <w:rFonts w:ascii="Times New Roman" w:hAnsi="Times New Roman" w:cs="Times New Roman"/>
                  <w:sz w:val="20"/>
                  <w:szCs w:val="20"/>
                </w:rPr>
                <w:t>3</w:t>
              </w:r>
            </w:ins>
            <w:moveTo w:id="371" w:author="Inno" w:date="2024-11-13T14:42:00Z" w16du:dateUtc="2024-11-13T09:12:00Z">
              <w:r w:rsidRPr="003F4CA3">
                <w:rPr>
                  <w:rFonts w:ascii="Times New Roman" w:hAnsi="Times New Roman" w:cs="Times New Roman"/>
                  <w:sz w:val="20"/>
                  <w:szCs w:val="20"/>
                </w:rPr>
                <w:t>)</w:t>
              </w:r>
            </w:moveTo>
          </w:p>
        </w:tc>
        <w:tc>
          <w:tcPr>
            <w:tcW w:w="1494" w:type="dxa"/>
            <w:tcBorders>
              <w:top w:val="nil"/>
              <w:bottom w:val="single" w:sz="4" w:space="0" w:color="auto"/>
            </w:tcBorders>
            <w:tcPrChange w:id="372" w:author="Inno" w:date="2024-11-13T14:47:00Z" w16du:dateUtc="2024-11-13T09:17:00Z">
              <w:tcPr>
                <w:tcW w:w="1795" w:type="dxa"/>
                <w:gridSpan w:val="2"/>
              </w:tcPr>
            </w:tcPrChange>
          </w:tcPr>
          <w:p w14:paraId="600407C2" w14:textId="58E0EC70" w:rsidR="00E6604B" w:rsidRPr="003F4CA3" w:rsidRDefault="00E6604B" w:rsidP="008F577A">
            <w:pPr>
              <w:jc w:val="center"/>
              <w:rPr>
                <w:moveTo w:id="373" w:author="Inno" w:date="2024-11-13T14:42:00Z" w16du:dateUtc="2024-11-13T09:12:00Z"/>
                <w:rFonts w:ascii="Times New Roman" w:hAnsi="Times New Roman" w:cs="Times New Roman"/>
                <w:sz w:val="20"/>
                <w:szCs w:val="20"/>
              </w:rPr>
            </w:pPr>
            <w:moveTo w:id="374" w:author="Inno" w:date="2024-11-13T14:42:00Z" w16du:dateUtc="2024-11-13T09:12:00Z">
              <w:r w:rsidRPr="003F4CA3">
                <w:rPr>
                  <w:rFonts w:ascii="Times New Roman" w:hAnsi="Times New Roman" w:cs="Times New Roman"/>
                  <w:sz w:val="20"/>
                  <w:szCs w:val="20"/>
                </w:rPr>
                <w:t>(</w:t>
              </w:r>
              <w:del w:id="375" w:author="Inno" w:date="2024-11-13T14:44:00Z" w16du:dateUtc="2024-11-13T09:14:00Z">
                <w:r w:rsidRPr="003F4CA3" w:rsidDel="00E6604B">
                  <w:rPr>
                    <w:rFonts w:ascii="Times New Roman" w:hAnsi="Times New Roman" w:cs="Times New Roman"/>
                    <w:sz w:val="20"/>
                    <w:szCs w:val="20"/>
                  </w:rPr>
                  <w:delText>3</w:delText>
                </w:r>
              </w:del>
            </w:moveTo>
            <w:ins w:id="376" w:author="Inno" w:date="2024-11-13T14:44:00Z" w16du:dateUtc="2024-11-13T09:14:00Z">
              <w:r>
                <w:rPr>
                  <w:rFonts w:ascii="Times New Roman" w:hAnsi="Times New Roman" w:cs="Times New Roman"/>
                  <w:sz w:val="20"/>
                  <w:szCs w:val="20"/>
                </w:rPr>
                <w:t>4</w:t>
              </w:r>
            </w:ins>
            <w:moveTo w:id="377" w:author="Inno" w:date="2024-11-13T14:42:00Z" w16du:dateUtc="2024-11-13T09:12:00Z">
              <w:r w:rsidRPr="003F4CA3">
                <w:rPr>
                  <w:rFonts w:ascii="Times New Roman" w:hAnsi="Times New Roman" w:cs="Times New Roman"/>
                  <w:sz w:val="20"/>
                  <w:szCs w:val="20"/>
                </w:rPr>
                <w:t>)</w:t>
              </w:r>
            </w:moveTo>
          </w:p>
        </w:tc>
        <w:tc>
          <w:tcPr>
            <w:tcW w:w="1443" w:type="dxa"/>
            <w:tcBorders>
              <w:top w:val="nil"/>
              <w:bottom w:val="single" w:sz="4" w:space="0" w:color="auto"/>
            </w:tcBorders>
            <w:tcPrChange w:id="378" w:author="Inno" w:date="2024-11-13T14:47:00Z" w16du:dateUtc="2024-11-13T09:17:00Z">
              <w:tcPr>
                <w:tcW w:w="1786" w:type="dxa"/>
                <w:gridSpan w:val="3"/>
              </w:tcPr>
            </w:tcPrChange>
          </w:tcPr>
          <w:p w14:paraId="15AA7E49" w14:textId="799BFA6A" w:rsidR="00E6604B" w:rsidRPr="003F4CA3" w:rsidRDefault="00E6604B" w:rsidP="008F577A">
            <w:pPr>
              <w:jc w:val="center"/>
              <w:rPr>
                <w:moveTo w:id="379" w:author="Inno" w:date="2024-11-13T14:42:00Z" w16du:dateUtc="2024-11-13T09:12:00Z"/>
                <w:rFonts w:ascii="Times New Roman" w:hAnsi="Times New Roman" w:cs="Times New Roman"/>
                <w:sz w:val="20"/>
                <w:szCs w:val="20"/>
              </w:rPr>
            </w:pPr>
            <w:moveTo w:id="380" w:author="Inno" w:date="2024-11-13T14:42:00Z" w16du:dateUtc="2024-11-13T09:12:00Z">
              <w:r w:rsidRPr="003F4CA3">
                <w:rPr>
                  <w:rFonts w:ascii="Times New Roman" w:hAnsi="Times New Roman" w:cs="Times New Roman"/>
                  <w:sz w:val="20"/>
                  <w:szCs w:val="20"/>
                </w:rPr>
                <w:t>(</w:t>
              </w:r>
              <w:del w:id="381" w:author="Inno" w:date="2024-11-13T14:44:00Z" w16du:dateUtc="2024-11-13T09:14:00Z">
                <w:r w:rsidRPr="003F4CA3" w:rsidDel="00E6604B">
                  <w:rPr>
                    <w:rFonts w:ascii="Times New Roman" w:hAnsi="Times New Roman" w:cs="Times New Roman"/>
                    <w:sz w:val="20"/>
                    <w:szCs w:val="20"/>
                  </w:rPr>
                  <w:delText>4</w:delText>
                </w:r>
              </w:del>
            </w:moveTo>
            <w:ins w:id="382" w:author="Inno" w:date="2024-11-13T14:44:00Z" w16du:dateUtc="2024-11-13T09:14:00Z">
              <w:r>
                <w:rPr>
                  <w:rFonts w:ascii="Times New Roman" w:hAnsi="Times New Roman" w:cs="Times New Roman"/>
                  <w:sz w:val="20"/>
                  <w:szCs w:val="20"/>
                </w:rPr>
                <w:t>5</w:t>
              </w:r>
            </w:ins>
            <w:moveTo w:id="383" w:author="Inno" w:date="2024-11-13T14:42:00Z" w16du:dateUtc="2024-11-13T09:12:00Z">
              <w:r w:rsidRPr="003F4CA3">
                <w:rPr>
                  <w:rFonts w:ascii="Times New Roman" w:hAnsi="Times New Roman" w:cs="Times New Roman"/>
                  <w:sz w:val="20"/>
                  <w:szCs w:val="20"/>
                </w:rPr>
                <w:t>)</w:t>
              </w:r>
            </w:moveTo>
          </w:p>
        </w:tc>
        <w:tc>
          <w:tcPr>
            <w:tcW w:w="1426" w:type="dxa"/>
            <w:tcBorders>
              <w:top w:val="nil"/>
              <w:bottom w:val="single" w:sz="4" w:space="0" w:color="auto"/>
            </w:tcBorders>
            <w:tcPrChange w:id="384" w:author="Inno" w:date="2024-11-13T14:47:00Z" w16du:dateUtc="2024-11-13T09:17:00Z">
              <w:tcPr>
                <w:tcW w:w="1783" w:type="dxa"/>
              </w:tcPr>
            </w:tcPrChange>
          </w:tcPr>
          <w:p w14:paraId="48BB8412" w14:textId="7D3EE253" w:rsidR="00E6604B" w:rsidRPr="003F4CA3" w:rsidRDefault="00E6604B" w:rsidP="008F577A">
            <w:pPr>
              <w:jc w:val="center"/>
              <w:rPr>
                <w:moveTo w:id="385" w:author="Inno" w:date="2024-11-13T14:42:00Z" w16du:dateUtc="2024-11-13T09:12:00Z"/>
                <w:rFonts w:ascii="Times New Roman" w:hAnsi="Times New Roman" w:cs="Times New Roman"/>
                <w:sz w:val="20"/>
                <w:szCs w:val="20"/>
              </w:rPr>
            </w:pPr>
            <w:moveTo w:id="386" w:author="Inno" w:date="2024-11-13T14:42:00Z" w16du:dateUtc="2024-11-13T09:12:00Z">
              <w:r w:rsidRPr="003F4CA3">
                <w:rPr>
                  <w:rFonts w:ascii="Times New Roman" w:hAnsi="Times New Roman" w:cs="Times New Roman"/>
                  <w:sz w:val="20"/>
                  <w:szCs w:val="20"/>
                </w:rPr>
                <w:t>(</w:t>
              </w:r>
              <w:del w:id="387" w:author="Inno" w:date="2024-11-13T14:45:00Z" w16du:dateUtc="2024-11-13T09:15:00Z">
                <w:r w:rsidRPr="003F4CA3" w:rsidDel="00E6604B">
                  <w:rPr>
                    <w:rFonts w:ascii="Times New Roman" w:hAnsi="Times New Roman" w:cs="Times New Roman"/>
                    <w:sz w:val="20"/>
                    <w:szCs w:val="20"/>
                  </w:rPr>
                  <w:delText>5</w:delText>
                </w:r>
              </w:del>
            </w:moveTo>
            <w:ins w:id="388" w:author="Inno" w:date="2024-11-13T14:45:00Z" w16du:dateUtc="2024-11-13T09:15:00Z">
              <w:r>
                <w:rPr>
                  <w:rFonts w:ascii="Times New Roman" w:hAnsi="Times New Roman" w:cs="Times New Roman"/>
                  <w:sz w:val="20"/>
                  <w:szCs w:val="20"/>
                </w:rPr>
                <w:t>6</w:t>
              </w:r>
            </w:ins>
            <w:moveTo w:id="389" w:author="Inno" w:date="2024-11-13T14:42:00Z" w16du:dateUtc="2024-11-13T09:12:00Z">
              <w:r w:rsidRPr="003F4CA3">
                <w:rPr>
                  <w:rFonts w:ascii="Times New Roman" w:hAnsi="Times New Roman" w:cs="Times New Roman"/>
                  <w:sz w:val="20"/>
                  <w:szCs w:val="20"/>
                </w:rPr>
                <w:t>)</w:t>
              </w:r>
            </w:moveTo>
          </w:p>
        </w:tc>
      </w:tr>
      <w:moveToRangeEnd w:id="359"/>
      <w:tr w:rsidR="00187798" w:rsidRPr="003F4CA3" w14:paraId="6AE5FE96" w14:textId="77777777" w:rsidTr="005D5B8D">
        <w:tc>
          <w:tcPr>
            <w:tcW w:w="1374" w:type="dxa"/>
            <w:tcBorders>
              <w:top w:val="single" w:sz="4" w:space="0" w:color="auto"/>
            </w:tcBorders>
            <w:tcPrChange w:id="390" w:author="Inno" w:date="2024-11-13T14:47:00Z" w16du:dateUtc="2024-11-13T09:17:00Z">
              <w:tcPr>
                <w:tcW w:w="1832" w:type="dxa"/>
                <w:gridSpan w:val="2"/>
              </w:tcPr>
            </w:tcPrChange>
          </w:tcPr>
          <w:p w14:paraId="121033ED" w14:textId="77777777" w:rsidR="00187798" w:rsidRPr="00E6604B" w:rsidRDefault="00187798" w:rsidP="00E6604B">
            <w:pPr>
              <w:pStyle w:val="ListParagraph"/>
              <w:numPr>
                <w:ilvl w:val="0"/>
                <w:numId w:val="4"/>
              </w:numPr>
              <w:jc w:val="center"/>
              <w:rPr>
                <w:rFonts w:ascii="Times New Roman" w:hAnsi="Times New Roman" w:cs="Times New Roman"/>
                <w:sz w:val="20"/>
                <w:szCs w:val="20"/>
                <w:rPrChange w:id="391" w:author="Inno" w:date="2024-11-13T14:45:00Z" w16du:dateUtc="2024-11-13T09:15:00Z">
                  <w:rPr/>
                </w:rPrChange>
              </w:rPr>
              <w:pPrChange w:id="392" w:author="Inno" w:date="2024-11-13T14:45:00Z" w16du:dateUtc="2024-11-13T09:15:00Z">
                <w:pPr>
                  <w:jc w:val="center"/>
                </w:pPr>
              </w:pPrChange>
            </w:pPr>
          </w:p>
        </w:tc>
        <w:tc>
          <w:tcPr>
            <w:tcW w:w="1714" w:type="dxa"/>
            <w:tcBorders>
              <w:top w:val="single" w:sz="4" w:space="0" w:color="auto"/>
            </w:tcBorders>
            <w:tcPrChange w:id="393" w:author="Inno" w:date="2024-11-13T14:47:00Z" w16du:dateUtc="2024-11-13T09:17:00Z">
              <w:tcPr>
                <w:tcW w:w="1832" w:type="dxa"/>
                <w:gridSpan w:val="2"/>
              </w:tcPr>
            </w:tcPrChange>
          </w:tcPr>
          <w:p w14:paraId="0AFD442A" w14:textId="776C5545"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Up to 8</w:t>
            </w:r>
          </w:p>
        </w:tc>
        <w:tc>
          <w:tcPr>
            <w:tcW w:w="1578" w:type="dxa"/>
            <w:tcBorders>
              <w:top w:val="single" w:sz="4" w:space="0" w:color="auto"/>
            </w:tcBorders>
            <w:tcPrChange w:id="394" w:author="Inno" w:date="2024-11-13T14:47:00Z" w16du:dateUtc="2024-11-13T09:17:00Z">
              <w:tcPr>
                <w:tcW w:w="1833" w:type="dxa"/>
                <w:gridSpan w:val="2"/>
              </w:tcPr>
            </w:tcPrChange>
          </w:tcPr>
          <w:p w14:paraId="312CB0C9"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2</w:t>
            </w:r>
          </w:p>
        </w:tc>
        <w:tc>
          <w:tcPr>
            <w:tcW w:w="1494" w:type="dxa"/>
            <w:tcBorders>
              <w:top w:val="single" w:sz="4" w:space="0" w:color="auto"/>
            </w:tcBorders>
            <w:tcPrChange w:id="395" w:author="Inno" w:date="2024-11-13T14:47:00Z" w16du:dateUtc="2024-11-13T09:17:00Z">
              <w:tcPr>
                <w:tcW w:w="1795" w:type="dxa"/>
                <w:gridSpan w:val="2"/>
              </w:tcPr>
            </w:tcPrChange>
          </w:tcPr>
          <w:p w14:paraId="1A86EB55"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Borders>
              <w:top w:val="single" w:sz="4" w:space="0" w:color="auto"/>
            </w:tcBorders>
            <w:tcPrChange w:id="396" w:author="Inno" w:date="2024-11-13T14:47:00Z" w16du:dateUtc="2024-11-13T09:17:00Z">
              <w:tcPr>
                <w:tcW w:w="1786" w:type="dxa"/>
                <w:gridSpan w:val="3"/>
              </w:tcPr>
            </w:tcPrChange>
          </w:tcPr>
          <w:p w14:paraId="44FEED53"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Borders>
              <w:top w:val="single" w:sz="4" w:space="0" w:color="auto"/>
            </w:tcBorders>
            <w:tcPrChange w:id="397" w:author="Inno" w:date="2024-11-13T14:47:00Z" w16du:dateUtc="2024-11-13T09:17:00Z">
              <w:tcPr>
                <w:tcW w:w="1783" w:type="dxa"/>
              </w:tcPr>
            </w:tcPrChange>
          </w:tcPr>
          <w:p w14:paraId="02E37401" w14:textId="77777777"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6A4B72B2" w14:textId="77777777" w:rsidTr="00187798">
        <w:tc>
          <w:tcPr>
            <w:tcW w:w="1374" w:type="dxa"/>
            <w:tcPrChange w:id="398" w:author="Inno" w:date="2024-11-13T14:33:00Z" w16du:dateUtc="2024-11-13T09:03:00Z">
              <w:tcPr>
                <w:tcW w:w="1832" w:type="dxa"/>
                <w:gridSpan w:val="2"/>
              </w:tcPr>
            </w:tcPrChange>
          </w:tcPr>
          <w:p w14:paraId="56A58E43" w14:textId="77777777" w:rsidR="00187798" w:rsidRPr="00E6604B" w:rsidRDefault="00187798" w:rsidP="00E6604B">
            <w:pPr>
              <w:pStyle w:val="ListParagraph"/>
              <w:numPr>
                <w:ilvl w:val="0"/>
                <w:numId w:val="4"/>
              </w:numPr>
              <w:jc w:val="center"/>
              <w:rPr>
                <w:rFonts w:ascii="Times New Roman" w:hAnsi="Times New Roman" w:cs="Times New Roman"/>
                <w:sz w:val="20"/>
                <w:szCs w:val="20"/>
                <w:rPrChange w:id="399" w:author="Inno" w:date="2024-11-13T14:45:00Z" w16du:dateUtc="2024-11-13T09:15:00Z">
                  <w:rPr/>
                </w:rPrChange>
              </w:rPr>
              <w:pPrChange w:id="400" w:author="Inno" w:date="2024-11-13T14:45:00Z" w16du:dateUtc="2024-11-13T09:15:00Z">
                <w:pPr>
                  <w:jc w:val="center"/>
                </w:pPr>
              </w:pPrChange>
            </w:pPr>
          </w:p>
        </w:tc>
        <w:tc>
          <w:tcPr>
            <w:tcW w:w="1714" w:type="dxa"/>
            <w:tcPrChange w:id="401" w:author="Inno" w:date="2024-11-13T14:33:00Z" w16du:dateUtc="2024-11-13T09:03:00Z">
              <w:tcPr>
                <w:tcW w:w="1832" w:type="dxa"/>
                <w:gridSpan w:val="2"/>
              </w:tcPr>
            </w:tcPrChange>
          </w:tcPr>
          <w:p w14:paraId="1464B17D" w14:textId="6FDE0C1A" w:rsidR="00187798" w:rsidRPr="003F4CA3" w:rsidRDefault="00187798" w:rsidP="00E6604B">
            <w:pPr>
              <w:jc w:val="center"/>
              <w:rPr>
                <w:rFonts w:ascii="Times New Roman" w:hAnsi="Times New Roman" w:cs="Times New Roman"/>
                <w:sz w:val="20"/>
                <w:szCs w:val="20"/>
              </w:rPr>
            </w:pPr>
            <w:r w:rsidRPr="003F4CA3">
              <w:rPr>
                <w:rFonts w:ascii="Times New Roman" w:hAnsi="Times New Roman" w:cs="Times New Roman"/>
                <w:sz w:val="20"/>
                <w:szCs w:val="20"/>
              </w:rPr>
              <w:t>9</w:t>
            </w:r>
            <w:del w:id="402" w:author="Inno" w:date="2024-11-13T14:45:00Z" w16du:dateUtc="2024-11-13T09:15:00Z">
              <w:r w:rsidRPr="003F4CA3" w:rsidDel="00E6604B">
                <w:rPr>
                  <w:rFonts w:ascii="Times New Roman" w:hAnsi="Times New Roman" w:cs="Times New Roman"/>
                  <w:sz w:val="20"/>
                  <w:szCs w:val="20"/>
                </w:rPr>
                <w:delText>-</w:delText>
              </w:r>
            </w:del>
            <w:ins w:id="403" w:author="Inno" w:date="2024-11-13T14:45:00Z" w16du:dateUtc="2024-11-13T09:15:00Z">
              <w:r w:rsidR="00E6604B">
                <w:rPr>
                  <w:rFonts w:ascii="Times New Roman" w:hAnsi="Times New Roman" w:cs="Times New Roman"/>
                  <w:sz w:val="20"/>
                  <w:szCs w:val="20"/>
                </w:rPr>
                <w:t xml:space="preserve"> to </w:t>
              </w:r>
            </w:ins>
            <w:r w:rsidRPr="003F4CA3">
              <w:rPr>
                <w:rFonts w:ascii="Times New Roman" w:hAnsi="Times New Roman" w:cs="Times New Roman"/>
                <w:sz w:val="20"/>
                <w:szCs w:val="20"/>
              </w:rPr>
              <w:t>25</w:t>
            </w:r>
          </w:p>
        </w:tc>
        <w:tc>
          <w:tcPr>
            <w:tcW w:w="1578" w:type="dxa"/>
            <w:tcPrChange w:id="404" w:author="Inno" w:date="2024-11-13T14:33:00Z" w16du:dateUtc="2024-11-13T09:03:00Z">
              <w:tcPr>
                <w:tcW w:w="1833" w:type="dxa"/>
                <w:gridSpan w:val="2"/>
              </w:tcPr>
            </w:tcPrChange>
          </w:tcPr>
          <w:p w14:paraId="75F9CF84"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3</w:t>
            </w:r>
          </w:p>
        </w:tc>
        <w:tc>
          <w:tcPr>
            <w:tcW w:w="1494" w:type="dxa"/>
            <w:tcPrChange w:id="405" w:author="Inno" w:date="2024-11-13T14:33:00Z" w16du:dateUtc="2024-11-13T09:03:00Z">
              <w:tcPr>
                <w:tcW w:w="1795" w:type="dxa"/>
                <w:gridSpan w:val="2"/>
              </w:tcPr>
            </w:tcPrChange>
          </w:tcPr>
          <w:p w14:paraId="0B9AE342"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PrChange w:id="406" w:author="Inno" w:date="2024-11-13T14:33:00Z" w16du:dateUtc="2024-11-13T09:03:00Z">
              <w:tcPr>
                <w:tcW w:w="1786" w:type="dxa"/>
                <w:gridSpan w:val="3"/>
              </w:tcPr>
            </w:tcPrChange>
          </w:tcPr>
          <w:p w14:paraId="500D087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PrChange w:id="407" w:author="Inno" w:date="2024-11-13T14:33:00Z" w16du:dateUtc="2024-11-13T09:03:00Z">
              <w:tcPr>
                <w:tcW w:w="1783" w:type="dxa"/>
              </w:tcPr>
            </w:tcPrChange>
          </w:tcPr>
          <w:p w14:paraId="1F0A5429"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430B3BC1" w14:textId="77777777" w:rsidTr="00187798">
        <w:tc>
          <w:tcPr>
            <w:tcW w:w="1374" w:type="dxa"/>
            <w:tcPrChange w:id="408" w:author="Inno" w:date="2024-11-13T14:33:00Z" w16du:dateUtc="2024-11-13T09:03:00Z">
              <w:tcPr>
                <w:tcW w:w="1832" w:type="dxa"/>
                <w:gridSpan w:val="2"/>
              </w:tcPr>
            </w:tcPrChange>
          </w:tcPr>
          <w:p w14:paraId="0C3186D6" w14:textId="77777777" w:rsidR="00187798" w:rsidRPr="00E6604B" w:rsidRDefault="00187798" w:rsidP="00E6604B">
            <w:pPr>
              <w:pStyle w:val="ListParagraph"/>
              <w:numPr>
                <w:ilvl w:val="0"/>
                <w:numId w:val="4"/>
              </w:numPr>
              <w:jc w:val="center"/>
              <w:rPr>
                <w:rFonts w:ascii="Times New Roman" w:hAnsi="Times New Roman" w:cs="Times New Roman"/>
                <w:sz w:val="20"/>
                <w:szCs w:val="20"/>
                <w:rPrChange w:id="409" w:author="Inno" w:date="2024-11-13T14:45:00Z" w16du:dateUtc="2024-11-13T09:15:00Z">
                  <w:rPr/>
                </w:rPrChange>
              </w:rPr>
              <w:pPrChange w:id="410" w:author="Inno" w:date="2024-11-13T14:45:00Z" w16du:dateUtc="2024-11-13T09:15:00Z">
                <w:pPr>
                  <w:jc w:val="center"/>
                </w:pPr>
              </w:pPrChange>
            </w:pPr>
          </w:p>
        </w:tc>
        <w:tc>
          <w:tcPr>
            <w:tcW w:w="1714" w:type="dxa"/>
            <w:tcPrChange w:id="411" w:author="Inno" w:date="2024-11-13T14:33:00Z" w16du:dateUtc="2024-11-13T09:03:00Z">
              <w:tcPr>
                <w:tcW w:w="1832" w:type="dxa"/>
                <w:gridSpan w:val="2"/>
              </w:tcPr>
            </w:tcPrChange>
          </w:tcPr>
          <w:p w14:paraId="6B7C13A4" w14:textId="06B72EA4"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26</w:t>
            </w:r>
            <w:ins w:id="412" w:author="Inno" w:date="2024-11-13T14:45:00Z" w16du:dateUtc="2024-11-13T09:15:00Z">
              <w:r w:rsidR="00E6604B">
                <w:rPr>
                  <w:rFonts w:ascii="Times New Roman" w:hAnsi="Times New Roman" w:cs="Times New Roman"/>
                  <w:sz w:val="20"/>
                  <w:szCs w:val="20"/>
                </w:rPr>
                <w:t xml:space="preserve"> </w:t>
              </w:r>
              <w:r w:rsidR="00E6604B">
                <w:rPr>
                  <w:rFonts w:ascii="Times New Roman" w:hAnsi="Times New Roman" w:cs="Times New Roman"/>
                  <w:sz w:val="20"/>
                  <w:szCs w:val="20"/>
                </w:rPr>
                <w:t>to</w:t>
              </w:r>
              <w:r w:rsidR="00E6604B" w:rsidRPr="003F4CA3" w:rsidDel="00E6604B">
                <w:rPr>
                  <w:rFonts w:ascii="Times New Roman" w:hAnsi="Times New Roman" w:cs="Times New Roman"/>
                  <w:sz w:val="20"/>
                  <w:szCs w:val="20"/>
                </w:rPr>
                <w:t xml:space="preserve"> </w:t>
              </w:r>
            </w:ins>
            <w:del w:id="413" w:author="Inno" w:date="2024-11-13T14:45:00Z" w16du:dateUtc="2024-11-13T09:15:00Z">
              <w:r w:rsidRPr="003F4CA3" w:rsidDel="00E6604B">
                <w:rPr>
                  <w:rFonts w:ascii="Times New Roman" w:hAnsi="Times New Roman" w:cs="Times New Roman"/>
                  <w:sz w:val="20"/>
                  <w:szCs w:val="20"/>
                </w:rPr>
                <w:delText>-</w:delText>
              </w:r>
            </w:del>
            <w:r w:rsidRPr="003F4CA3">
              <w:rPr>
                <w:rFonts w:ascii="Times New Roman" w:hAnsi="Times New Roman" w:cs="Times New Roman"/>
                <w:sz w:val="20"/>
                <w:szCs w:val="20"/>
              </w:rPr>
              <w:t>50</w:t>
            </w:r>
          </w:p>
        </w:tc>
        <w:tc>
          <w:tcPr>
            <w:tcW w:w="1578" w:type="dxa"/>
            <w:tcPrChange w:id="414" w:author="Inno" w:date="2024-11-13T14:33:00Z" w16du:dateUtc="2024-11-13T09:03:00Z">
              <w:tcPr>
                <w:tcW w:w="1833" w:type="dxa"/>
                <w:gridSpan w:val="2"/>
              </w:tcPr>
            </w:tcPrChange>
          </w:tcPr>
          <w:p w14:paraId="120A79E2"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5</w:t>
            </w:r>
          </w:p>
        </w:tc>
        <w:tc>
          <w:tcPr>
            <w:tcW w:w="1494" w:type="dxa"/>
            <w:tcPrChange w:id="415" w:author="Inno" w:date="2024-11-13T14:33:00Z" w16du:dateUtc="2024-11-13T09:03:00Z">
              <w:tcPr>
                <w:tcW w:w="1795" w:type="dxa"/>
                <w:gridSpan w:val="2"/>
              </w:tcPr>
            </w:tcPrChange>
          </w:tcPr>
          <w:p w14:paraId="36F29DF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PrChange w:id="416" w:author="Inno" w:date="2024-11-13T14:33:00Z" w16du:dateUtc="2024-11-13T09:03:00Z">
              <w:tcPr>
                <w:tcW w:w="1786" w:type="dxa"/>
                <w:gridSpan w:val="3"/>
              </w:tcPr>
            </w:tcPrChange>
          </w:tcPr>
          <w:p w14:paraId="14A28517"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c>
          <w:tcPr>
            <w:tcW w:w="1426" w:type="dxa"/>
            <w:tcPrChange w:id="417" w:author="Inno" w:date="2024-11-13T14:33:00Z" w16du:dateUtc="2024-11-13T09:03:00Z">
              <w:tcPr>
                <w:tcW w:w="1783" w:type="dxa"/>
              </w:tcPr>
            </w:tcPrChange>
          </w:tcPr>
          <w:p w14:paraId="39D888F7"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w:t>
            </w:r>
          </w:p>
        </w:tc>
      </w:tr>
      <w:tr w:rsidR="00187798" w:rsidRPr="003F4CA3" w14:paraId="61AF1F45" w14:textId="77777777" w:rsidTr="005D5B8D">
        <w:tc>
          <w:tcPr>
            <w:tcW w:w="1374" w:type="dxa"/>
            <w:tcBorders>
              <w:bottom w:val="nil"/>
            </w:tcBorders>
            <w:tcPrChange w:id="418" w:author="Inno" w:date="2024-11-13T14:47:00Z" w16du:dateUtc="2024-11-13T09:17:00Z">
              <w:tcPr>
                <w:tcW w:w="1832" w:type="dxa"/>
                <w:gridSpan w:val="2"/>
              </w:tcPr>
            </w:tcPrChange>
          </w:tcPr>
          <w:p w14:paraId="3AAC50EF" w14:textId="77777777" w:rsidR="00187798" w:rsidRPr="00E6604B" w:rsidRDefault="00187798" w:rsidP="00E6604B">
            <w:pPr>
              <w:pStyle w:val="ListParagraph"/>
              <w:numPr>
                <w:ilvl w:val="0"/>
                <w:numId w:val="4"/>
              </w:numPr>
              <w:jc w:val="center"/>
              <w:rPr>
                <w:rFonts w:ascii="Times New Roman" w:hAnsi="Times New Roman" w:cs="Times New Roman"/>
                <w:sz w:val="20"/>
                <w:szCs w:val="20"/>
                <w:rPrChange w:id="419" w:author="Inno" w:date="2024-11-13T14:45:00Z" w16du:dateUtc="2024-11-13T09:15:00Z">
                  <w:rPr/>
                </w:rPrChange>
              </w:rPr>
              <w:pPrChange w:id="420" w:author="Inno" w:date="2024-11-13T14:45:00Z" w16du:dateUtc="2024-11-13T09:15:00Z">
                <w:pPr>
                  <w:jc w:val="center"/>
                </w:pPr>
              </w:pPrChange>
            </w:pPr>
          </w:p>
        </w:tc>
        <w:tc>
          <w:tcPr>
            <w:tcW w:w="1714" w:type="dxa"/>
            <w:tcBorders>
              <w:bottom w:val="nil"/>
            </w:tcBorders>
            <w:tcPrChange w:id="421" w:author="Inno" w:date="2024-11-13T14:47:00Z" w16du:dateUtc="2024-11-13T09:17:00Z">
              <w:tcPr>
                <w:tcW w:w="1832" w:type="dxa"/>
                <w:gridSpan w:val="2"/>
              </w:tcPr>
            </w:tcPrChange>
          </w:tcPr>
          <w:p w14:paraId="210034A8" w14:textId="7DE4023C"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51</w:t>
            </w:r>
            <w:ins w:id="422" w:author="Inno" w:date="2024-11-13T14:45:00Z" w16du:dateUtc="2024-11-13T09:15:00Z">
              <w:r w:rsidR="00E6604B">
                <w:rPr>
                  <w:rFonts w:ascii="Times New Roman" w:hAnsi="Times New Roman" w:cs="Times New Roman"/>
                  <w:sz w:val="20"/>
                  <w:szCs w:val="20"/>
                </w:rPr>
                <w:t xml:space="preserve"> </w:t>
              </w:r>
              <w:r w:rsidR="00E6604B">
                <w:rPr>
                  <w:rFonts w:ascii="Times New Roman" w:hAnsi="Times New Roman" w:cs="Times New Roman"/>
                  <w:sz w:val="20"/>
                  <w:szCs w:val="20"/>
                </w:rPr>
                <w:t>to</w:t>
              </w:r>
              <w:r w:rsidR="00E6604B" w:rsidRPr="003F4CA3" w:rsidDel="00E6604B">
                <w:rPr>
                  <w:rFonts w:ascii="Times New Roman" w:hAnsi="Times New Roman" w:cs="Times New Roman"/>
                  <w:sz w:val="20"/>
                  <w:szCs w:val="20"/>
                </w:rPr>
                <w:t xml:space="preserve"> </w:t>
              </w:r>
            </w:ins>
            <w:del w:id="423" w:author="Inno" w:date="2024-11-13T14:45:00Z" w16du:dateUtc="2024-11-13T09:15:00Z">
              <w:r w:rsidRPr="003F4CA3" w:rsidDel="00E6604B">
                <w:rPr>
                  <w:rFonts w:ascii="Times New Roman" w:hAnsi="Times New Roman" w:cs="Times New Roman"/>
                  <w:sz w:val="20"/>
                  <w:szCs w:val="20"/>
                </w:rPr>
                <w:delText>-</w:delText>
              </w:r>
            </w:del>
            <w:r w:rsidRPr="003F4CA3">
              <w:rPr>
                <w:rFonts w:ascii="Times New Roman" w:hAnsi="Times New Roman" w:cs="Times New Roman"/>
                <w:sz w:val="20"/>
                <w:szCs w:val="20"/>
              </w:rPr>
              <w:t>100</w:t>
            </w:r>
          </w:p>
        </w:tc>
        <w:tc>
          <w:tcPr>
            <w:tcW w:w="1578" w:type="dxa"/>
            <w:tcBorders>
              <w:bottom w:val="nil"/>
            </w:tcBorders>
            <w:tcPrChange w:id="424" w:author="Inno" w:date="2024-11-13T14:47:00Z" w16du:dateUtc="2024-11-13T09:17:00Z">
              <w:tcPr>
                <w:tcW w:w="1833" w:type="dxa"/>
                <w:gridSpan w:val="2"/>
              </w:tcPr>
            </w:tcPrChange>
          </w:tcPr>
          <w:p w14:paraId="1FF0C6D5"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8</w:t>
            </w:r>
          </w:p>
        </w:tc>
        <w:tc>
          <w:tcPr>
            <w:tcW w:w="1494" w:type="dxa"/>
            <w:tcBorders>
              <w:bottom w:val="nil"/>
            </w:tcBorders>
            <w:tcPrChange w:id="425" w:author="Inno" w:date="2024-11-13T14:47:00Z" w16du:dateUtc="2024-11-13T09:17:00Z">
              <w:tcPr>
                <w:tcW w:w="1795" w:type="dxa"/>
                <w:gridSpan w:val="2"/>
              </w:tcPr>
            </w:tcPrChange>
          </w:tcPr>
          <w:p w14:paraId="73089CE3"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0</w:t>
            </w:r>
          </w:p>
        </w:tc>
        <w:tc>
          <w:tcPr>
            <w:tcW w:w="1443" w:type="dxa"/>
            <w:tcBorders>
              <w:bottom w:val="nil"/>
            </w:tcBorders>
            <w:tcPrChange w:id="426" w:author="Inno" w:date="2024-11-13T14:47:00Z" w16du:dateUtc="2024-11-13T09:17:00Z">
              <w:tcPr>
                <w:tcW w:w="1786" w:type="dxa"/>
                <w:gridSpan w:val="3"/>
              </w:tcPr>
            </w:tcPrChange>
          </w:tcPr>
          <w:p w14:paraId="2C77A38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c>
          <w:tcPr>
            <w:tcW w:w="1426" w:type="dxa"/>
            <w:tcBorders>
              <w:bottom w:val="nil"/>
            </w:tcBorders>
            <w:tcPrChange w:id="427" w:author="Inno" w:date="2024-11-13T14:47:00Z" w16du:dateUtc="2024-11-13T09:17:00Z">
              <w:tcPr>
                <w:tcW w:w="1783" w:type="dxa"/>
              </w:tcPr>
            </w:tcPrChange>
          </w:tcPr>
          <w:p w14:paraId="04CA586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r>
      <w:tr w:rsidR="00187798" w:rsidRPr="003F4CA3" w14:paraId="5D0DBD6E" w14:textId="77777777" w:rsidTr="005D5B8D">
        <w:tc>
          <w:tcPr>
            <w:tcW w:w="1374" w:type="dxa"/>
            <w:tcBorders>
              <w:top w:val="nil"/>
              <w:bottom w:val="single" w:sz="8" w:space="0" w:color="auto"/>
            </w:tcBorders>
            <w:tcPrChange w:id="428" w:author="Inno" w:date="2024-11-13T14:47:00Z" w16du:dateUtc="2024-11-13T09:17:00Z">
              <w:tcPr>
                <w:tcW w:w="1832" w:type="dxa"/>
                <w:gridSpan w:val="2"/>
              </w:tcPr>
            </w:tcPrChange>
          </w:tcPr>
          <w:p w14:paraId="2AB8FC78" w14:textId="77777777" w:rsidR="00187798" w:rsidRPr="00E6604B" w:rsidRDefault="00187798" w:rsidP="00E6604B">
            <w:pPr>
              <w:pStyle w:val="ListParagraph"/>
              <w:numPr>
                <w:ilvl w:val="0"/>
                <w:numId w:val="4"/>
              </w:numPr>
              <w:jc w:val="center"/>
              <w:rPr>
                <w:rFonts w:ascii="Times New Roman" w:hAnsi="Times New Roman" w:cs="Times New Roman"/>
                <w:sz w:val="20"/>
                <w:szCs w:val="20"/>
                <w:rPrChange w:id="429" w:author="Inno" w:date="2024-11-13T14:45:00Z" w16du:dateUtc="2024-11-13T09:15:00Z">
                  <w:rPr/>
                </w:rPrChange>
              </w:rPr>
              <w:pPrChange w:id="430" w:author="Inno" w:date="2024-11-13T14:45:00Z" w16du:dateUtc="2024-11-13T09:15:00Z">
                <w:pPr>
                  <w:jc w:val="center"/>
                </w:pPr>
              </w:pPrChange>
            </w:pPr>
          </w:p>
        </w:tc>
        <w:tc>
          <w:tcPr>
            <w:tcW w:w="1714" w:type="dxa"/>
            <w:tcBorders>
              <w:top w:val="nil"/>
              <w:bottom w:val="single" w:sz="8" w:space="0" w:color="auto"/>
            </w:tcBorders>
            <w:tcPrChange w:id="431" w:author="Inno" w:date="2024-11-13T14:47:00Z" w16du:dateUtc="2024-11-13T09:17:00Z">
              <w:tcPr>
                <w:tcW w:w="1832" w:type="dxa"/>
                <w:gridSpan w:val="2"/>
              </w:tcPr>
            </w:tcPrChange>
          </w:tcPr>
          <w:p w14:paraId="164F7375" w14:textId="7FA9A8AD"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101 and above</w:t>
            </w:r>
          </w:p>
        </w:tc>
        <w:tc>
          <w:tcPr>
            <w:tcW w:w="1578" w:type="dxa"/>
            <w:tcBorders>
              <w:top w:val="nil"/>
              <w:bottom w:val="single" w:sz="8" w:space="0" w:color="auto"/>
            </w:tcBorders>
            <w:tcPrChange w:id="432" w:author="Inno" w:date="2024-11-13T14:47:00Z" w16du:dateUtc="2024-11-13T09:17:00Z">
              <w:tcPr>
                <w:tcW w:w="1833" w:type="dxa"/>
                <w:gridSpan w:val="2"/>
              </w:tcPr>
            </w:tcPrChange>
          </w:tcPr>
          <w:p w14:paraId="010D1DBC"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13</w:t>
            </w:r>
          </w:p>
        </w:tc>
        <w:tc>
          <w:tcPr>
            <w:tcW w:w="1494" w:type="dxa"/>
            <w:tcBorders>
              <w:top w:val="nil"/>
              <w:bottom w:val="single" w:sz="8" w:space="0" w:color="auto"/>
            </w:tcBorders>
            <w:tcPrChange w:id="433" w:author="Inno" w:date="2024-11-13T14:47:00Z" w16du:dateUtc="2024-11-13T09:17:00Z">
              <w:tcPr>
                <w:tcW w:w="1795" w:type="dxa"/>
                <w:gridSpan w:val="2"/>
              </w:tcPr>
            </w:tcPrChange>
          </w:tcPr>
          <w:p w14:paraId="6F3A5AAF"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1</w:t>
            </w:r>
          </w:p>
        </w:tc>
        <w:tc>
          <w:tcPr>
            <w:tcW w:w="1443" w:type="dxa"/>
            <w:tcBorders>
              <w:top w:val="nil"/>
              <w:bottom w:val="single" w:sz="8" w:space="0" w:color="auto"/>
            </w:tcBorders>
            <w:tcPrChange w:id="434" w:author="Inno" w:date="2024-11-13T14:47:00Z" w16du:dateUtc="2024-11-13T09:17:00Z">
              <w:tcPr>
                <w:tcW w:w="1786" w:type="dxa"/>
                <w:gridSpan w:val="3"/>
              </w:tcPr>
            </w:tcPrChange>
          </w:tcPr>
          <w:p w14:paraId="2CB5DDEB"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w:t>
            </w:r>
          </w:p>
        </w:tc>
        <w:tc>
          <w:tcPr>
            <w:tcW w:w="1426" w:type="dxa"/>
            <w:tcBorders>
              <w:top w:val="nil"/>
              <w:bottom w:val="single" w:sz="8" w:space="0" w:color="auto"/>
            </w:tcBorders>
            <w:tcPrChange w:id="435" w:author="Inno" w:date="2024-11-13T14:47:00Z" w16du:dateUtc="2024-11-13T09:17:00Z">
              <w:tcPr>
                <w:tcW w:w="1783" w:type="dxa"/>
              </w:tcPr>
            </w:tcPrChange>
          </w:tcPr>
          <w:p w14:paraId="580F466E" w14:textId="77777777" w:rsidR="00187798" w:rsidRPr="003F4CA3" w:rsidRDefault="00187798" w:rsidP="008F577A">
            <w:pPr>
              <w:jc w:val="center"/>
              <w:rPr>
                <w:rFonts w:ascii="Times New Roman" w:hAnsi="Times New Roman" w:cs="Times New Roman"/>
                <w:sz w:val="20"/>
                <w:szCs w:val="20"/>
              </w:rPr>
            </w:pPr>
            <w:r w:rsidRPr="003F4CA3">
              <w:rPr>
                <w:rFonts w:ascii="Times New Roman" w:hAnsi="Times New Roman" w:cs="Times New Roman"/>
                <w:sz w:val="20"/>
                <w:szCs w:val="20"/>
              </w:rPr>
              <w:t>2</w:t>
            </w:r>
          </w:p>
        </w:tc>
      </w:tr>
      <w:tr w:rsidR="00E6604B" w:rsidRPr="003F4CA3" w:rsidDel="005D5B8D" w14:paraId="071121B3" w14:textId="7E5F0DEE" w:rsidTr="005D5B8D">
        <w:trPr>
          <w:del w:id="436" w:author="Inno" w:date="2024-11-13T14:47:00Z" w16du:dateUtc="2024-11-13T09:17:00Z"/>
          <w:trPrChange w:id="437" w:author="Inno" w:date="2024-11-13T14:47:00Z" w16du:dateUtc="2024-11-13T09:17:00Z">
            <w:trPr>
              <w:gridAfter w:val="0"/>
            </w:trPr>
          </w:trPrChange>
        </w:trPr>
        <w:tc>
          <w:tcPr>
            <w:tcW w:w="9029" w:type="dxa"/>
            <w:gridSpan w:val="6"/>
            <w:tcBorders>
              <w:top w:val="single" w:sz="8" w:space="0" w:color="auto"/>
            </w:tcBorders>
            <w:tcPrChange w:id="438" w:author="Inno" w:date="2024-11-13T14:47:00Z" w16du:dateUtc="2024-11-13T09:17:00Z">
              <w:tcPr>
                <w:tcW w:w="9029" w:type="dxa"/>
                <w:gridSpan w:val="10"/>
              </w:tcPr>
            </w:tcPrChange>
          </w:tcPr>
          <w:p w14:paraId="73290C22" w14:textId="33679495" w:rsidR="00E6604B" w:rsidRPr="003F4CA3" w:rsidDel="00E6604B" w:rsidRDefault="00E6604B" w:rsidP="008F577A">
            <w:pPr>
              <w:jc w:val="both"/>
              <w:rPr>
                <w:del w:id="439" w:author="Inno" w:date="2024-11-13T14:45:00Z" w16du:dateUtc="2024-11-13T09:15:00Z"/>
                <w:rFonts w:ascii="Times New Roman" w:hAnsi="Times New Roman" w:cs="Times New Roman"/>
                <w:sz w:val="20"/>
                <w:szCs w:val="20"/>
              </w:rPr>
            </w:pPr>
          </w:p>
          <w:p w14:paraId="08C37921" w14:textId="47E706FD" w:rsidR="00E6604B" w:rsidRPr="003F4CA3" w:rsidDel="00E6604B" w:rsidRDefault="00E6604B" w:rsidP="00E6604B">
            <w:pPr>
              <w:spacing w:after="0"/>
              <w:jc w:val="both"/>
              <w:rPr>
                <w:del w:id="440" w:author="Inno" w:date="2024-11-13T14:45:00Z" w16du:dateUtc="2024-11-13T09:15:00Z"/>
                <w:rFonts w:ascii="Times New Roman" w:hAnsi="Times New Roman" w:cs="Times New Roman"/>
                <w:sz w:val="20"/>
                <w:szCs w:val="20"/>
              </w:rPr>
              <w:pPrChange w:id="441" w:author="Inno" w:date="2024-11-13T14:45:00Z" w16du:dateUtc="2024-11-13T09:15:00Z">
                <w:pPr>
                  <w:jc w:val="both"/>
                </w:pPr>
              </w:pPrChange>
            </w:pPr>
            <w:del w:id="442" w:author="Inno" w:date="2024-11-13T14:46:00Z" w16du:dateUtc="2024-11-13T09:16:00Z">
              <w:r w:rsidRPr="003F4CA3" w:rsidDel="005D5B8D">
                <w:rPr>
                  <w:rFonts w:ascii="Times New Roman" w:hAnsi="Times New Roman" w:cs="Times New Roman"/>
                  <w:sz w:val="20"/>
                  <w:szCs w:val="20"/>
                </w:rPr>
                <w:delText xml:space="preserve">    *As agreed to between the buyer and seller.</w:delText>
              </w:r>
            </w:del>
          </w:p>
          <w:p w14:paraId="4E0A955E" w14:textId="5C1074D6" w:rsidR="00E6604B" w:rsidRPr="003F4CA3" w:rsidDel="005D5B8D" w:rsidRDefault="00E6604B" w:rsidP="005D5B8D">
            <w:pPr>
              <w:spacing w:after="0"/>
              <w:jc w:val="both"/>
              <w:rPr>
                <w:del w:id="443" w:author="Inno" w:date="2024-11-13T14:47:00Z" w16du:dateUtc="2024-11-13T09:17:00Z"/>
                <w:rFonts w:ascii="Times New Roman" w:hAnsi="Times New Roman" w:cs="Times New Roman"/>
                <w:sz w:val="20"/>
                <w:szCs w:val="20"/>
              </w:rPr>
              <w:pPrChange w:id="444" w:author="Inno" w:date="2024-11-13T14:46:00Z" w16du:dateUtc="2024-11-13T09:16:00Z">
                <w:pPr>
                  <w:jc w:val="both"/>
                </w:pPr>
              </w:pPrChange>
            </w:pPr>
          </w:p>
        </w:tc>
      </w:tr>
    </w:tbl>
    <w:p w14:paraId="37468EBE" w14:textId="77777777" w:rsidR="00D34518" w:rsidRPr="003F4CA3" w:rsidRDefault="00D34518" w:rsidP="00D34518">
      <w:pPr>
        <w:spacing w:after="0" w:line="240" w:lineRule="auto"/>
        <w:jc w:val="both"/>
        <w:rPr>
          <w:rFonts w:ascii="Times New Roman" w:hAnsi="Times New Roman" w:cs="Times New Roman"/>
          <w:sz w:val="20"/>
          <w:szCs w:val="20"/>
        </w:rPr>
      </w:pPr>
    </w:p>
    <w:p w14:paraId="38DA93B8"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295590C"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6C956A1C"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4C013F8"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AA172AB"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24291C0"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2E1FAF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4689B2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DAEA225"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2B18BE3E"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514C749"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0C0CF1F"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A366439"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4C9813F"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FFFA95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50A996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BB58FF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4AE73F7E"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383E1F2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CA56E24"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976DD87"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7C777485"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4DA5F1A6"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59161992"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0B0B1BD3" w14:textId="77777777" w:rsidR="00D34518" w:rsidRPr="003F4CA3" w:rsidRDefault="00D34518" w:rsidP="004450A2">
      <w:pPr>
        <w:spacing w:after="0" w:line="240" w:lineRule="auto"/>
        <w:jc w:val="center"/>
        <w:rPr>
          <w:rFonts w:ascii="Times New Roman" w:hAnsi="Times New Roman" w:cs="Times New Roman"/>
          <w:b/>
          <w:bCs/>
          <w:iCs/>
          <w:sz w:val="20"/>
          <w:szCs w:val="20"/>
          <w:lang w:val="en-IN"/>
        </w:rPr>
      </w:pPr>
    </w:p>
    <w:p w14:paraId="11860618" w14:textId="62AD7DA8" w:rsidR="00D34518" w:rsidRPr="003F4CA3" w:rsidRDefault="00365DCA" w:rsidP="004450A2">
      <w:pPr>
        <w:spacing w:after="0" w:line="240" w:lineRule="auto"/>
        <w:jc w:val="center"/>
        <w:rPr>
          <w:rFonts w:ascii="Times New Roman" w:hAnsi="Times New Roman" w:cs="Times New Roman"/>
          <w:b/>
          <w:bCs/>
          <w:iCs/>
          <w:sz w:val="20"/>
          <w:szCs w:val="20"/>
          <w:lang w:val="en-IN"/>
        </w:rPr>
      </w:pPr>
      <w:ins w:id="445" w:author="Inno" w:date="2024-11-13T14:48:00Z" w16du:dateUtc="2024-11-13T09:18:00Z">
        <w:r>
          <w:rPr>
            <w:rFonts w:ascii="Times New Roman" w:hAnsi="Times New Roman" w:cs="Times New Roman"/>
            <w:b/>
            <w:bCs/>
            <w:iCs/>
            <w:noProof/>
            <w:sz w:val="20"/>
            <w:szCs w:val="20"/>
            <w:lang w:val="en-IN"/>
          </w:rPr>
          <mc:AlternateContent>
            <mc:Choice Requires="wps">
              <w:drawing>
                <wp:anchor distT="0" distB="0" distL="114300" distR="114300" simplePos="0" relativeHeight="251670528" behindDoc="0" locked="0" layoutInCell="1" allowOverlap="1" wp14:anchorId="34BA7EB5" wp14:editId="50A26807">
                  <wp:simplePos x="0" y="0"/>
                  <wp:positionH relativeFrom="column">
                    <wp:posOffset>6350</wp:posOffset>
                  </wp:positionH>
                  <wp:positionV relativeFrom="paragraph">
                    <wp:posOffset>136525</wp:posOffset>
                  </wp:positionV>
                  <wp:extent cx="622300" cy="0"/>
                  <wp:effectExtent l="0" t="0" r="0" b="0"/>
                  <wp:wrapNone/>
                  <wp:docPr id="544562330" name="Straight Connector 10"/>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E4395"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pt,10.75pt" to="4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" strokecolor="black [3200]" strokeweight=".5pt">
                  <v:stroke joinstyle="miter"/>
                </v:line>
              </w:pict>
            </mc:Fallback>
          </mc:AlternateContent>
        </w:r>
      </w:ins>
    </w:p>
    <w:p w14:paraId="0CD080BB" w14:textId="73349FAF" w:rsidR="00D34518" w:rsidRPr="00365DCA" w:rsidRDefault="00365DCA" w:rsidP="00365DCA">
      <w:pPr>
        <w:spacing w:after="0" w:line="240" w:lineRule="auto"/>
        <w:rPr>
          <w:rFonts w:ascii="Times New Roman" w:hAnsi="Times New Roman" w:cs="Times New Roman"/>
          <w:b/>
          <w:bCs/>
          <w:iCs/>
          <w:sz w:val="16"/>
          <w:szCs w:val="16"/>
          <w:lang w:val="en-IN"/>
          <w:rPrChange w:id="446" w:author="Inno" w:date="2024-11-13T14:48:00Z" w16du:dateUtc="2024-11-13T09:18:00Z">
            <w:rPr>
              <w:rFonts w:ascii="Times New Roman" w:hAnsi="Times New Roman" w:cs="Times New Roman"/>
              <w:b/>
              <w:bCs/>
              <w:iCs/>
              <w:sz w:val="20"/>
              <w:szCs w:val="20"/>
              <w:lang w:val="en-IN"/>
            </w:rPr>
          </w:rPrChange>
        </w:rPr>
        <w:pPrChange w:id="447" w:author="Inno" w:date="2024-11-13T14:48:00Z" w16du:dateUtc="2024-11-13T09:18:00Z">
          <w:pPr>
            <w:spacing w:after="0" w:line="240" w:lineRule="auto"/>
            <w:jc w:val="center"/>
          </w:pPr>
        </w:pPrChange>
      </w:pPr>
      <w:ins w:id="448" w:author="Inno" w:date="2024-11-13T14:48:00Z" w16du:dateUtc="2024-11-13T09:18:00Z">
        <w:r w:rsidRPr="00365DCA">
          <w:rPr>
            <w:rFonts w:ascii="Times New Roman" w:hAnsi="Times New Roman" w:cs="Times New Roman"/>
            <w:sz w:val="16"/>
            <w:szCs w:val="16"/>
            <w:rPrChange w:id="449" w:author="Inno" w:date="2024-11-13T14:48:00Z" w16du:dateUtc="2024-11-13T09:18:00Z">
              <w:rPr>
                <w:rFonts w:ascii="Times New Roman" w:hAnsi="Times New Roman" w:cs="Times New Roman"/>
                <w:sz w:val="20"/>
                <w:szCs w:val="20"/>
              </w:rPr>
            </w:rPrChange>
          </w:rPr>
          <w:t xml:space="preserve"> *As </w:t>
        </w:r>
        <w:proofErr w:type="gramStart"/>
        <w:r w:rsidRPr="00365DCA">
          <w:rPr>
            <w:rFonts w:ascii="Times New Roman" w:hAnsi="Times New Roman" w:cs="Times New Roman"/>
            <w:sz w:val="16"/>
            <w:szCs w:val="16"/>
            <w:rPrChange w:id="450" w:author="Inno" w:date="2024-11-13T14:48:00Z" w16du:dateUtc="2024-11-13T09:18:00Z">
              <w:rPr>
                <w:rFonts w:ascii="Times New Roman" w:hAnsi="Times New Roman" w:cs="Times New Roman"/>
                <w:sz w:val="20"/>
                <w:szCs w:val="20"/>
              </w:rPr>
            </w:rPrChange>
          </w:rPr>
          <w:t>agreed</w:t>
        </w:r>
        <w:proofErr w:type="gramEnd"/>
        <w:r w:rsidRPr="00365DCA">
          <w:rPr>
            <w:rFonts w:ascii="Times New Roman" w:hAnsi="Times New Roman" w:cs="Times New Roman"/>
            <w:sz w:val="16"/>
            <w:szCs w:val="16"/>
            <w:rPrChange w:id="451" w:author="Inno" w:date="2024-11-13T14:48:00Z" w16du:dateUtc="2024-11-13T09:18:00Z">
              <w:rPr>
                <w:rFonts w:ascii="Times New Roman" w:hAnsi="Times New Roman" w:cs="Times New Roman"/>
                <w:sz w:val="20"/>
                <w:szCs w:val="20"/>
              </w:rPr>
            </w:rPrChange>
          </w:rPr>
          <w:t xml:space="preserve"> to between the buyer and seller.</w:t>
        </w:r>
      </w:ins>
    </w:p>
    <w:p w14:paraId="10E97889" w14:textId="689B67CF" w:rsidR="004450A2" w:rsidRPr="003F4CA3" w:rsidRDefault="004450A2" w:rsidP="003F6E46">
      <w:pPr>
        <w:spacing w:after="120" w:line="240" w:lineRule="auto"/>
        <w:jc w:val="center"/>
        <w:rPr>
          <w:rFonts w:ascii="Times New Roman" w:hAnsi="Times New Roman" w:cs="Times New Roman"/>
          <w:b/>
          <w:bCs/>
          <w:iCs/>
          <w:sz w:val="20"/>
          <w:szCs w:val="20"/>
          <w:lang w:val="en-IN"/>
        </w:rPr>
        <w:pPrChange w:id="452" w:author="Inno" w:date="2024-11-13T14:52:00Z" w16du:dateUtc="2024-11-13T09:22:00Z">
          <w:pPr>
            <w:spacing w:after="0" w:line="240" w:lineRule="auto"/>
            <w:jc w:val="center"/>
          </w:pPr>
        </w:pPrChange>
      </w:pPr>
      <w:r w:rsidRPr="003F4CA3">
        <w:rPr>
          <w:rFonts w:ascii="Times New Roman" w:hAnsi="Times New Roman" w:cs="Times New Roman"/>
          <w:b/>
          <w:bCs/>
          <w:iCs/>
          <w:sz w:val="20"/>
          <w:szCs w:val="20"/>
          <w:lang w:val="en-IN"/>
        </w:rPr>
        <w:lastRenderedPageBreak/>
        <w:t xml:space="preserve">ANNEX </w:t>
      </w:r>
      <w:r w:rsidR="00D34518" w:rsidRPr="003F4CA3">
        <w:rPr>
          <w:rFonts w:ascii="Times New Roman" w:hAnsi="Times New Roman" w:cs="Times New Roman"/>
          <w:b/>
          <w:bCs/>
          <w:iCs/>
          <w:sz w:val="20"/>
          <w:szCs w:val="20"/>
          <w:lang w:val="en-IN"/>
        </w:rPr>
        <w:t>D</w:t>
      </w:r>
    </w:p>
    <w:p w14:paraId="104DDB05" w14:textId="2E96090C" w:rsidR="004450A2" w:rsidRPr="003F4CA3" w:rsidRDefault="004450A2" w:rsidP="003F6E46">
      <w:pPr>
        <w:spacing w:after="120" w:line="240" w:lineRule="auto"/>
        <w:jc w:val="center"/>
        <w:rPr>
          <w:rFonts w:ascii="Times New Roman" w:hAnsi="Times New Roman" w:cs="Times New Roman"/>
          <w:bCs/>
          <w:iCs/>
          <w:sz w:val="20"/>
          <w:szCs w:val="20"/>
          <w:lang w:val="en-IN"/>
        </w:rPr>
        <w:pPrChange w:id="453" w:author="Inno" w:date="2024-11-13T14:52:00Z" w16du:dateUtc="2024-11-13T09:22:00Z">
          <w:pPr>
            <w:spacing w:after="0" w:line="240" w:lineRule="auto"/>
            <w:jc w:val="center"/>
          </w:pPr>
        </w:pPrChange>
      </w:pPr>
      <w:r w:rsidRPr="003F4CA3">
        <w:rPr>
          <w:rFonts w:ascii="Times New Roman" w:hAnsi="Times New Roman" w:cs="Times New Roman"/>
          <w:bCs/>
          <w:iCs/>
          <w:sz w:val="20"/>
          <w:szCs w:val="20"/>
          <w:lang w:val="en-IN"/>
        </w:rPr>
        <w:t>(</w:t>
      </w:r>
      <w:r w:rsidRPr="003F4CA3">
        <w:rPr>
          <w:rFonts w:ascii="Times New Roman" w:hAnsi="Times New Roman" w:cs="Times New Roman"/>
          <w:bCs/>
          <w:i/>
          <w:iCs/>
          <w:sz w:val="20"/>
          <w:szCs w:val="20"/>
          <w:lang w:val="en-IN"/>
        </w:rPr>
        <w:t>Foreword</w:t>
      </w:r>
      <w:r w:rsidRPr="003F4CA3">
        <w:rPr>
          <w:rFonts w:ascii="Times New Roman" w:hAnsi="Times New Roman" w:cs="Times New Roman"/>
          <w:bCs/>
          <w:iCs/>
          <w:sz w:val="20"/>
          <w:szCs w:val="20"/>
          <w:lang w:val="en-IN"/>
        </w:rPr>
        <w:t>)</w:t>
      </w:r>
    </w:p>
    <w:p w14:paraId="1DAE4876" w14:textId="062C1FDD" w:rsidR="004450A2" w:rsidRPr="003F6E46" w:rsidRDefault="004450A2" w:rsidP="003F6E46">
      <w:pPr>
        <w:spacing w:after="120" w:line="240" w:lineRule="auto"/>
        <w:jc w:val="center"/>
        <w:rPr>
          <w:rFonts w:ascii="Times New Roman" w:hAnsi="Times New Roman" w:cs="Times New Roman"/>
          <w:b/>
          <w:bCs/>
          <w:iCs/>
          <w:sz w:val="20"/>
          <w:szCs w:val="20"/>
          <w:lang w:val="en-IN"/>
        </w:rPr>
        <w:pPrChange w:id="454" w:author="Inno" w:date="2024-11-13T14:52:00Z" w16du:dateUtc="2024-11-13T09:22:00Z">
          <w:pPr>
            <w:spacing w:after="0" w:line="240" w:lineRule="auto"/>
            <w:jc w:val="center"/>
          </w:pPr>
        </w:pPrChange>
      </w:pPr>
      <w:r w:rsidRPr="003F4CA3">
        <w:rPr>
          <w:rFonts w:ascii="Times New Roman" w:hAnsi="Times New Roman" w:cs="Times New Roman"/>
          <w:b/>
          <w:bCs/>
          <w:iCs/>
          <w:sz w:val="20"/>
          <w:szCs w:val="20"/>
          <w:lang w:val="en-IN"/>
        </w:rPr>
        <w:t>COMMITTEE COMPOSITION</w:t>
      </w:r>
    </w:p>
    <w:p w14:paraId="7CA3C895" w14:textId="421E8B51" w:rsidR="00E41F5B" w:rsidRPr="003F4CA3" w:rsidRDefault="004450A2" w:rsidP="004450A2">
      <w:pPr>
        <w:spacing w:after="0" w:line="240" w:lineRule="auto"/>
        <w:jc w:val="center"/>
        <w:rPr>
          <w:rFonts w:ascii="Times New Roman" w:hAnsi="Times New Roman" w:cs="Times New Roman"/>
          <w:bCs/>
          <w:sz w:val="20"/>
          <w:szCs w:val="20"/>
        </w:rPr>
      </w:pPr>
      <w:r w:rsidRPr="003F4CA3">
        <w:rPr>
          <w:rFonts w:ascii="Times New Roman" w:hAnsi="Times New Roman" w:cs="Times New Roman"/>
          <w:bCs/>
          <w:iCs/>
          <w:sz w:val="20"/>
          <w:szCs w:val="20"/>
          <w:lang w:val="en-IN"/>
        </w:rPr>
        <w:t>Animal Husbandry and Equipment Sectional Committee, FAD 32</w:t>
      </w:r>
    </w:p>
    <w:p w14:paraId="2A752F57" w14:textId="77777777" w:rsidR="00E41F5B" w:rsidRDefault="00E41F5B" w:rsidP="004450A2">
      <w:pPr>
        <w:spacing w:after="0" w:line="240" w:lineRule="auto"/>
        <w:jc w:val="center"/>
        <w:rPr>
          <w:rFonts w:ascii="Times New Roman" w:hAnsi="Times New Roman" w:cs="Times New Roman"/>
          <w:bCs/>
          <w:sz w:val="20"/>
          <w:szCs w:val="20"/>
        </w:rPr>
      </w:pPr>
    </w:p>
    <w:p w14:paraId="6877814A" w14:textId="77777777" w:rsidR="003F6E46" w:rsidRDefault="003F6E46" w:rsidP="004450A2">
      <w:pPr>
        <w:spacing w:after="0" w:line="240" w:lineRule="auto"/>
        <w:jc w:val="center"/>
        <w:rPr>
          <w:rFonts w:ascii="Times New Roman" w:hAnsi="Times New Roman" w:cs="Times New Roman"/>
          <w:bCs/>
          <w:sz w:val="20"/>
          <w:szCs w:val="20"/>
        </w:rPr>
      </w:pPr>
    </w:p>
    <w:tbl>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55" w:author="Inno" w:date="2024-11-13T14:53:00Z" w16du:dateUtc="2024-11-13T09:23:00Z">
          <w:tblPr>
            <w:tblStyle w:val="TableGrid"/>
            <w:tblW w:w="51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608"/>
        <w:gridCol w:w="271"/>
        <w:gridCol w:w="4410"/>
        <w:tblGridChange w:id="456">
          <w:tblGrid>
            <w:gridCol w:w="4608"/>
            <w:gridCol w:w="271"/>
            <w:gridCol w:w="4410"/>
          </w:tblGrid>
        </w:tblGridChange>
      </w:tblGrid>
      <w:tr w:rsidR="003F6E46" w:rsidRPr="00362F1A" w14:paraId="136BC074" w14:textId="77777777" w:rsidTr="00635016">
        <w:trPr>
          <w:tblHeader/>
          <w:jc w:val="center"/>
          <w:ins w:id="457" w:author="Inno" w:date="2024-11-13T14:51:00Z" w16du:dateUtc="2024-11-13T09:21:00Z"/>
          <w:trPrChange w:id="458" w:author="Inno" w:date="2024-11-13T14:53:00Z" w16du:dateUtc="2024-11-13T09:23:00Z">
            <w:trPr>
              <w:tblHeader/>
              <w:jc w:val="center"/>
            </w:trPr>
          </w:trPrChange>
        </w:trPr>
        <w:tc>
          <w:tcPr>
            <w:tcW w:w="2480" w:type="pct"/>
            <w:hideMark/>
            <w:tcPrChange w:id="459" w:author="Inno" w:date="2024-11-13T14:53:00Z" w16du:dateUtc="2024-11-13T09:23:00Z">
              <w:tcPr>
                <w:tcW w:w="2480" w:type="pct"/>
                <w:hideMark/>
              </w:tcPr>
            </w:tcPrChange>
          </w:tcPr>
          <w:p w14:paraId="12E593DA" w14:textId="77777777" w:rsidR="003F6E46" w:rsidRPr="00362F1A" w:rsidRDefault="003F6E46" w:rsidP="00B61F13">
            <w:pPr>
              <w:spacing w:after="0" w:line="240" w:lineRule="auto"/>
              <w:jc w:val="center"/>
              <w:rPr>
                <w:ins w:id="460" w:author="Inno" w:date="2024-11-13T14:51:00Z" w16du:dateUtc="2024-11-13T09:21:00Z"/>
                <w:rFonts w:ascii="Times New Roman" w:hAnsi="Times New Roman" w:cs="Times New Roman"/>
                <w:bCs/>
                <w:i/>
                <w:iCs/>
                <w:sz w:val="20"/>
                <w:szCs w:val="20"/>
                <w:lang w:val="en-IN"/>
              </w:rPr>
            </w:pPr>
            <w:ins w:id="461" w:author="Inno" w:date="2024-11-13T14:51:00Z" w16du:dateUtc="2024-11-13T09:21:00Z">
              <w:r w:rsidRPr="00362F1A">
                <w:rPr>
                  <w:rFonts w:ascii="Times New Roman" w:hAnsi="Times New Roman" w:cs="Times New Roman"/>
                  <w:bCs/>
                  <w:i/>
                  <w:iCs/>
                  <w:sz w:val="20"/>
                  <w:szCs w:val="20"/>
                  <w:lang w:val="en-IN"/>
                </w:rPr>
                <w:t>Organization</w:t>
              </w:r>
            </w:ins>
          </w:p>
        </w:tc>
        <w:tc>
          <w:tcPr>
            <w:tcW w:w="146" w:type="pct"/>
            <w:tcPrChange w:id="462" w:author="Inno" w:date="2024-11-13T14:53:00Z" w16du:dateUtc="2024-11-13T09:23:00Z">
              <w:tcPr>
                <w:tcW w:w="146" w:type="pct"/>
              </w:tcPr>
            </w:tcPrChange>
          </w:tcPr>
          <w:p w14:paraId="0C65DA8B" w14:textId="77777777" w:rsidR="003F6E46" w:rsidRPr="00362F1A" w:rsidRDefault="003F6E46" w:rsidP="00B61F13">
            <w:pPr>
              <w:spacing w:after="0" w:line="240" w:lineRule="auto"/>
              <w:jc w:val="center"/>
              <w:rPr>
                <w:ins w:id="463" w:author="Inno" w:date="2024-11-13T14:51:00Z" w16du:dateUtc="2024-11-13T09:21:00Z"/>
                <w:rFonts w:ascii="Times New Roman" w:hAnsi="Times New Roman" w:cs="Times New Roman"/>
                <w:bCs/>
                <w:i/>
                <w:iCs/>
                <w:sz w:val="20"/>
                <w:szCs w:val="20"/>
                <w:lang w:val="en-IN"/>
              </w:rPr>
            </w:pPr>
          </w:p>
        </w:tc>
        <w:tc>
          <w:tcPr>
            <w:tcW w:w="2374" w:type="pct"/>
            <w:hideMark/>
            <w:tcPrChange w:id="464" w:author="Inno" w:date="2024-11-13T14:53:00Z" w16du:dateUtc="2024-11-13T09:23:00Z">
              <w:tcPr>
                <w:tcW w:w="2373" w:type="pct"/>
                <w:hideMark/>
              </w:tcPr>
            </w:tcPrChange>
          </w:tcPr>
          <w:p w14:paraId="3A7DB524" w14:textId="77777777" w:rsidR="003F6E46" w:rsidRPr="00362F1A" w:rsidRDefault="003F6E46" w:rsidP="00B61F13">
            <w:pPr>
              <w:spacing w:after="0" w:line="240" w:lineRule="auto"/>
              <w:jc w:val="center"/>
              <w:rPr>
                <w:ins w:id="465" w:author="Inno" w:date="2024-11-13T14:51:00Z" w16du:dateUtc="2024-11-13T09:21:00Z"/>
                <w:rFonts w:ascii="Times New Roman" w:hAnsi="Times New Roman" w:cs="Times New Roman"/>
                <w:bCs/>
                <w:i/>
                <w:iCs/>
                <w:sz w:val="20"/>
                <w:szCs w:val="20"/>
                <w:lang w:val="en-IN"/>
              </w:rPr>
            </w:pPr>
            <w:ins w:id="466" w:author="Inno" w:date="2024-11-13T14:51:00Z" w16du:dateUtc="2024-11-13T09:21:00Z">
              <w:r w:rsidRPr="00362F1A">
                <w:rPr>
                  <w:rFonts w:ascii="Times New Roman" w:hAnsi="Times New Roman" w:cs="Times New Roman"/>
                  <w:bCs/>
                  <w:i/>
                  <w:iCs/>
                  <w:sz w:val="20"/>
                  <w:szCs w:val="20"/>
                  <w:lang w:val="en-IN"/>
                </w:rPr>
                <w:t>Representative(s)</w:t>
              </w:r>
            </w:ins>
          </w:p>
          <w:p w14:paraId="039AEF79" w14:textId="77777777" w:rsidR="003F6E46" w:rsidRPr="00362F1A" w:rsidRDefault="003F6E46" w:rsidP="00B61F13">
            <w:pPr>
              <w:spacing w:after="0" w:line="240" w:lineRule="auto"/>
              <w:jc w:val="center"/>
              <w:rPr>
                <w:ins w:id="467" w:author="Inno" w:date="2024-11-13T14:51:00Z" w16du:dateUtc="2024-11-13T09:21:00Z"/>
                <w:rFonts w:ascii="Times New Roman" w:hAnsi="Times New Roman" w:cs="Times New Roman"/>
                <w:bCs/>
                <w:i/>
                <w:iCs/>
                <w:sz w:val="20"/>
                <w:szCs w:val="20"/>
                <w:lang w:val="en-IN"/>
              </w:rPr>
            </w:pPr>
          </w:p>
          <w:p w14:paraId="69E1B864" w14:textId="77777777" w:rsidR="003F6E46" w:rsidRPr="00362F1A" w:rsidRDefault="003F6E46" w:rsidP="00B61F13">
            <w:pPr>
              <w:spacing w:after="0" w:line="240" w:lineRule="auto"/>
              <w:jc w:val="center"/>
              <w:rPr>
                <w:ins w:id="468" w:author="Inno" w:date="2024-11-13T14:51:00Z" w16du:dateUtc="2024-11-13T09:21:00Z"/>
                <w:rFonts w:ascii="Times New Roman" w:hAnsi="Times New Roman" w:cs="Times New Roman"/>
                <w:bCs/>
                <w:i/>
                <w:iCs/>
                <w:sz w:val="20"/>
                <w:szCs w:val="20"/>
                <w:lang w:val="en-IN"/>
              </w:rPr>
            </w:pPr>
          </w:p>
        </w:tc>
      </w:tr>
      <w:tr w:rsidR="003F6E46" w:rsidRPr="00362F1A" w14:paraId="1EF82023" w14:textId="77777777" w:rsidTr="00635016">
        <w:trPr>
          <w:jc w:val="center"/>
          <w:ins w:id="469" w:author="Inno" w:date="2024-11-13T14:51:00Z" w16du:dateUtc="2024-11-13T09:21:00Z"/>
          <w:trPrChange w:id="470" w:author="Inno" w:date="2024-11-13T14:53:00Z" w16du:dateUtc="2024-11-13T09:23:00Z">
            <w:trPr>
              <w:jc w:val="center"/>
            </w:trPr>
          </w:trPrChange>
        </w:trPr>
        <w:tc>
          <w:tcPr>
            <w:tcW w:w="2480" w:type="pct"/>
            <w:hideMark/>
            <w:tcPrChange w:id="471" w:author="Inno" w:date="2024-11-13T14:53:00Z" w16du:dateUtc="2024-11-13T09:23:00Z">
              <w:tcPr>
                <w:tcW w:w="2480" w:type="pct"/>
                <w:hideMark/>
              </w:tcPr>
            </w:tcPrChange>
          </w:tcPr>
          <w:p w14:paraId="27C2D9BD" w14:textId="77777777" w:rsidR="003F6E46" w:rsidRPr="00362F1A" w:rsidRDefault="003F6E46" w:rsidP="00B61F13">
            <w:pPr>
              <w:spacing w:after="120" w:line="240" w:lineRule="auto"/>
              <w:ind w:left="254" w:hanging="254"/>
              <w:rPr>
                <w:ins w:id="472" w:author="Inno" w:date="2024-11-13T14:51:00Z" w16du:dateUtc="2024-11-13T09:21:00Z"/>
                <w:rFonts w:ascii="Times New Roman" w:hAnsi="Times New Roman" w:cs="Times New Roman"/>
                <w:bCs/>
                <w:iCs/>
                <w:sz w:val="20"/>
                <w:szCs w:val="20"/>
                <w:lang w:val="en-IN"/>
              </w:rPr>
            </w:pPr>
            <w:ins w:id="473" w:author="Inno" w:date="2024-11-13T14:51:00Z" w16du:dateUtc="2024-11-13T09:21:00Z">
              <w:r w:rsidRPr="00362F1A">
                <w:rPr>
                  <w:rFonts w:ascii="Times New Roman" w:hAnsi="Times New Roman" w:cs="Times New Roman"/>
                  <w:bCs/>
                  <w:iCs/>
                  <w:sz w:val="20"/>
                  <w:szCs w:val="20"/>
                  <w:lang w:val="en-IN"/>
                </w:rPr>
                <w:t>Sher-e-Kashmir University of Agricultural Sciences &amp; Technology of Jammu, Jammu</w:t>
              </w:r>
            </w:ins>
          </w:p>
          <w:p w14:paraId="7927F8F4" w14:textId="77777777" w:rsidR="003F6E46" w:rsidRPr="00362F1A" w:rsidRDefault="003F6E46" w:rsidP="00B61F13">
            <w:pPr>
              <w:spacing w:after="0" w:line="240" w:lineRule="auto"/>
              <w:rPr>
                <w:ins w:id="474" w:author="Inno" w:date="2024-11-13T14:51:00Z" w16du:dateUtc="2024-11-13T09:21:00Z"/>
                <w:rFonts w:ascii="Times New Roman" w:hAnsi="Times New Roman" w:cs="Times New Roman"/>
                <w:bCs/>
                <w:iCs/>
                <w:sz w:val="20"/>
                <w:szCs w:val="20"/>
                <w:lang w:val="en-IN"/>
              </w:rPr>
            </w:pPr>
          </w:p>
        </w:tc>
        <w:tc>
          <w:tcPr>
            <w:tcW w:w="146" w:type="pct"/>
            <w:tcPrChange w:id="475" w:author="Inno" w:date="2024-11-13T14:53:00Z" w16du:dateUtc="2024-11-13T09:23:00Z">
              <w:tcPr>
                <w:tcW w:w="146" w:type="pct"/>
              </w:tcPr>
            </w:tcPrChange>
          </w:tcPr>
          <w:p w14:paraId="0D86ABEB" w14:textId="77777777" w:rsidR="003F6E46" w:rsidRPr="00362F1A" w:rsidRDefault="003F6E46" w:rsidP="00B61F13">
            <w:pPr>
              <w:spacing w:after="0" w:line="240" w:lineRule="auto"/>
              <w:rPr>
                <w:ins w:id="476" w:author="Inno" w:date="2024-11-13T14:51:00Z" w16du:dateUtc="2024-11-13T09:21:00Z"/>
                <w:rFonts w:ascii="Times New Roman" w:hAnsi="Times New Roman" w:cs="Times New Roman"/>
                <w:bCs/>
                <w:iCs/>
                <w:smallCaps/>
                <w:sz w:val="20"/>
                <w:szCs w:val="20"/>
                <w:lang w:val="en-IN"/>
              </w:rPr>
            </w:pPr>
          </w:p>
        </w:tc>
        <w:tc>
          <w:tcPr>
            <w:tcW w:w="2374" w:type="pct"/>
            <w:hideMark/>
            <w:tcPrChange w:id="477" w:author="Inno" w:date="2024-11-13T14:53:00Z" w16du:dateUtc="2024-11-13T09:23:00Z">
              <w:tcPr>
                <w:tcW w:w="2373" w:type="pct"/>
                <w:hideMark/>
              </w:tcPr>
            </w:tcPrChange>
          </w:tcPr>
          <w:p w14:paraId="027E12D8" w14:textId="77777777" w:rsidR="003F6E46" w:rsidRPr="00362F1A" w:rsidRDefault="003F6E46" w:rsidP="00B61F13">
            <w:pPr>
              <w:spacing w:after="0" w:line="240" w:lineRule="auto"/>
              <w:rPr>
                <w:ins w:id="478" w:author="Inno" w:date="2024-11-13T14:51:00Z" w16du:dateUtc="2024-11-13T09:21:00Z"/>
                <w:rFonts w:ascii="Times New Roman" w:hAnsi="Times New Roman" w:cs="Times New Roman"/>
                <w:bCs/>
                <w:iCs/>
                <w:smallCaps/>
                <w:sz w:val="20"/>
                <w:szCs w:val="20"/>
                <w:lang w:val="en-IN"/>
              </w:rPr>
            </w:pPr>
            <w:ins w:id="479" w:author="Inno" w:date="2024-11-13T14:51:00Z" w16du:dateUtc="2024-11-13T09:21:00Z">
              <w:r w:rsidRPr="00362F1A">
                <w:rPr>
                  <w:rFonts w:ascii="Times New Roman" w:hAnsi="Times New Roman" w:cs="Times New Roman"/>
                  <w:bCs/>
                  <w:iCs/>
                  <w:smallCaps/>
                  <w:sz w:val="20"/>
                  <w:szCs w:val="20"/>
                  <w:lang w:val="en-IN"/>
                </w:rPr>
                <w:t xml:space="preserve">Dr Bhupendra Nath Tripathi </w:t>
              </w:r>
              <w:r w:rsidRPr="00362F1A">
                <w:rPr>
                  <w:rFonts w:ascii="Times New Roman" w:hAnsi="Times New Roman" w:cs="Times New Roman"/>
                  <w:b/>
                  <w:bCs/>
                  <w:sz w:val="20"/>
                  <w:szCs w:val="20"/>
                </w:rPr>
                <w:t>(</w:t>
              </w:r>
              <w:r w:rsidRPr="00362F1A">
                <w:rPr>
                  <w:rFonts w:ascii="Times New Roman" w:hAnsi="Times New Roman" w:cs="Times New Roman"/>
                  <w:b/>
                  <w:bCs/>
                  <w:i/>
                  <w:iCs/>
                  <w:sz w:val="20"/>
                  <w:szCs w:val="20"/>
                </w:rPr>
                <w:t>Chairperson</w:t>
              </w:r>
              <w:r w:rsidRPr="00362F1A">
                <w:rPr>
                  <w:rFonts w:ascii="Times New Roman" w:hAnsi="Times New Roman" w:cs="Times New Roman"/>
                  <w:b/>
                  <w:bCs/>
                  <w:sz w:val="20"/>
                  <w:szCs w:val="20"/>
                </w:rPr>
                <w:t>)</w:t>
              </w:r>
            </w:ins>
          </w:p>
          <w:p w14:paraId="39A58BFC" w14:textId="77777777" w:rsidR="003F6E46" w:rsidRPr="00362F1A" w:rsidRDefault="003F6E46" w:rsidP="00B61F13">
            <w:pPr>
              <w:spacing w:after="0" w:line="240" w:lineRule="auto"/>
              <w:rPr>
                <w:ins w:id="480" w:author="Inno" w:date="2024-11-13T14:51:00Z" w16du:dateUtc="2024-11-13T09:21:00Z"/>
                <w:rFonts w:ascii="Times New Roman" w:hAnsi="Times New Roman" w:cs="Times New Roman"/>
                <w:bCs/>
                <w:iCs/>
                <w:smallCaps/>
                <w:sz w:val="20"/>
                <w:szCs w:val="20"/>
                <w:lang w:val="en-IN"/>
              </w:rPr>
            </w:pPr>
          </w:p>
        </w:tc>
      </w:tr>
      <w:tr w:rsidR="003F6E46" w:rsidRPr="00362F1A" w14:paraId="37836BCF" w14:textId="77777777" w:rsidTr="00635016">
        <w:trPr>
          <w:jc w:val="center"/>
          <w:ins w:id="481" w:author="Inno" w:date="2024-11-13T14:51:00Z" w16du:dateUtc="2024-11-13T09:21:00Z"/>
          <w:trPrChange w:id="482" w:author="Inno" w:date="2024-11-13T14:53:00Z" w16du:dateUtc="2024-11-13T09:23:00Z">
            <w:trPr>
              <w:jc w:val="center"/>
            </w:trPr>
          </w:trPrChange>
        </w:trPr>
        <w:tc>
          <w:tcPr>
            <w:tcW w:w="2480" w:type="pct"/>
            <w:hideMark/>
            <w:tcPrChange w:id="483" w:author="Inno" w:date="2024-11-13T14:53:00Z" w16du:dateUtc="2024-11-13T09:23:00Z">
              <w:tcPr>
                <w:tcW w:w="2480" w:type="pct"/>
                <w:hideMark/>
              </w:tcPr>
            </w:tcPrChange>
          </w:tcPr>
          <w:p w14:paraId="2FF5A42D" w14:textId="77777777" w:rsidR="003F6E46" w:rsidRPr="00362F1A" w:rsidRDefault="003F6E46" w:rsidP="00B61F13">
            <w:pPr>
              <w:spacing w:after="0" w:line="240" w:lineRule="auto"/>
              <w:rPr>
                <w:ins w:id="484" w:author="Inno" w:date="2024-11-13T14:51:00Z" w16du:dateUtc="2024-11-13T09:21:00Z"/>
                <w:rFonts w:ascii="Times New Roman" w:hAnsi="Times New Roman" w:cs="Times New Roman"/>
                <w:bCs/>
                <w:iCs/>
                <w:sz w:val="20"/>
                <w:szCs w:val="20"/>
                <w:lang w:val="en-IN"/>
              </w:rPr>
            </w:pPr>
            <w:ins w:id="485" w:author="Inno" w:date="2024-11-13T14:51:00Z" w16du:dateUtc="2024-11-13T09:21:00Z">
              <w:r w:rsidRPr="00362F1A">
                <w:rPr>
                  <w:rFonts w:ascii="Times New Roman" w:hAnsi="Times New Roman" w:cs="Times New Roman"/>
                  <w:bCs/>
                  <w:iCs/>
                  <w:sz w:val="20"/>
                  <w:szCs w:val="20"/>
                  <w:lang w:val="en-IN"/>
                </w:rPr>
                <w:t>All India Poultry Breeders Association, New Delhi</w:t>
              </w:r>
            </w:ins>
          </w:p>
        </w:tc>
        <w:tc>
          <w:tcPr>
            <w:tcW w:w="146" w:type="pct"/>
            <w:tcPrChange w:id="486" w:author="Inno" w:date="2024-11-13T14:53:00Z" w16du:dateUtc="2024-11-13T09:23:00Z">
              <w:tcPr>
                <w:tcW w:w="146" w:type="pct"/>
              </w:tcPr>
            </w:tcPrChange>
          </w:tcPr>
          <w:p w14:paraId="7DA8146E" w14:textId="77777777" w:rsidR="003F6E46" w:rsidRPr="00362F1A" w:rsidRDefault="003F6E46" w:rsidP="00B61F13">
            <w:pPr>
              <w:spacing w:after="0" w:line="240" w:lineRule="auto"/>
              <w:rPr>
                <w:ins w:id="487" w:author="Inno" w:date="2024-11-13T14:51:00Z" w16du:dateUtc="2024-11-13T09:21:00Z"/>
                <w:rFonts w:ascii="Times New Roman" w:hAnsi="Times New Roman" w:cs="Times New Roman"/>
                <w:bCs/>
                <w:iCs/>
                <w:smallCaps/>
                <w:sz w:val="20"/>
                <w:szCs w:val="20"/>
                <w:lang w:val="en-IN"/>
              </w:rPr>
            </w:pPr>
          </w:p>
        </w:tc>
        <w:tc>
          <w:tcPr>
            <w:tcW w:w="2374" w:type="pct"/>
            <w:hideMark/>
            <w:tcPrChange w:id="488" w:author="Inno" w:date="2024-11-13T14:53:00Z" w16du:dateUtc="2024-11-13T09:23:00Z">
              <w:tcPr>
                <w:tcW w:w="2373" w:type="pct"/>
                <w:hideMark/>
              </w:tcPr>
            </w:tcPrChange>
          </w:tcPr>
          <w:p w14:paraId="3424C81B" w14:textId="77777777" w:rsidR="003F6E46" w:rsidRPr="00362F1A" w:rsidRDefault="003F6E46" w:rsidP="00B61F13">
            <w:pPr>
              <w:spacing w:after="0" w:line="240" w:lineRule="auto"/>
              <w:rPr>
                <w:ins w:id="489" w:author="Inno" w:date="2024-11-13T14:51:00Z" w16du:dateUtc="2024-11-13T09:21:00Z"/>
                <w:rFonts w:ascii="Times New Roman" w:hAnsi="Times New Roman" w:cs="Times New Roman"/>
                <w:bCs/>
                <w:iCs/>
                <w:smallCaps/>
                <w:sz w:val="20"/>
                <w:szCs w:val="20"/>
                <w:lang w:val="en-IN"/>
              </w:rPr>
            </w:pPr>
            <w:ins w:id="490" w:author="Inno" w:date="2024-11-13T14:51:00Z" w16du:dateUtc="2024-11-13T09:21:00Z">
              <w:r w:rsidRPr="00362F1A">
                <w:rPr>
                  <w:rFonts w:ascii="Times New Roman" w:hAnsi="Times New Roman" w:cs="Times New Roman"/>
                  <w:bCs/>
                  <w:iCs/>
                  <w:smallCaps/>
                  <w:sz w:val="20"/>
                  <w:szCs w:val="20"/>
                  <w:lang w:val="en-IN"/>
                </w:rPr>
                <w:t>Dr A. K. Rajput</w:t>
              </w:r>
            </w:ins>
          </w:p>
          <w:p w14:paraId="021D8F4D" w14:textId="77777777" w:rsidR="003F6E46" w:rsidRPr="00362F1A" w:rsidRDefault="003F6E46" w:rsidP="00B61F13">
            <w:pPr>
              <w:spacing w:after="120" w:line="240" w:lineRule="auto"/>
              <w:rPr>
                <w:ins w:id="491" w:author="Inno" w:date="2024-11-13T14:51:00Z" w16du:dateUtc="2024-11-13T09:21:00Z"/>
                <w:rFonts w:ascii="Times New Roman" w:hAnsi="Times New Roman" w:cs="Times New Roman"/>
                <w:bCs/>
                <w:iCs/>
                <w:smallCaps/>
                <w:sz w:val="20"/>
                <w:szCs w:val="20"/>
                <w:lang w:val="en-IN"/>
              </w:rPr>
            </w:pPr>
            <w:ins w:id="492" w:author="Inno" w:date="2024-11-13T14:51:00Z" w16du:dateUtc="2024-11-13T09:21:00Z">
              <w:r w:rsidRPr="00362F1A">
                <w:rPr>
                  <w:rFonts w:ascii="Times New Roman" w:hAnsi="Times New Roman" w:cs="Times New Roman"/>
                  <w:bCs/>
                  <w:iCs/>
                  <w:smallCaps/>
                  <w:sz w:val="20"/>
                  <w:szCs w:val="20"/>
                  <w:lang w:val="en-IN"/>
                </w:rPr>
                <w:t xml:space="preserve">      Dr R. K. Jaiswal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430F2822" w14:textId="77777777" w:rsidR="003F6E46" w:rsidRPr="00362F1A" w:rsidRDefault="003F6E46" w:rsidP="00B61F13">
            <w:pPr>
              <w:spacing w:after="0" w:line="240" w:lineRule="auto"/>
              <w:rPr>
                <w:ins w:id="493" w:author="Inno" w:date="2024-11-13T14:51:00Z" w16du:dateUtc="2024-11-13T09:21:00Z"/>
                <w:rFonts w:ascii="Times New Roman" w:hAnsi="Times New Roman" w:cs="Times New Roman"/>
                <w:bCs/>
                <w:iCs/>
                <w:smallCaps/>
                <w:sz w:val="20"/>
                <w:szCs w:val="20"/>
                <w:lang w:val="en-IN"/>
              </w:rPr>
            </w:pPr>
          </w:p>
        </w:tc>
      </w:tr>
      <w:tr w:rsidR="003F6E46" w:rsidRPr="00362F1A" w14:paraId="63C22F69" w14:textId="77777777" w:rsidTr="00635016">
        <w:trPr>
          <w:jc w:val="center"/>
          <w:ins w:id="494" w:author="Inno" w:date="2024-11-13T14:51:00Z" w16du:dateUtc="2024-11-13T09:21:00Z"/>
          <w:trPrChange w:id="495" w:author="Inno" w:date="2024-11-13T14:53:00Z" w16du:dateUtc="2024-11-13T09:23:00Z">
            <w:trPr>
              <w:jc w:val="center"/>
            </w:trPr>
          </w:trPrChange>
        </w:trPr>
        <w:tc>
          <w:tcPr>
            <w:tcW w:w="2480" w:type="pct"/>
            <w:hideMark/>
            <w:tcPrChange w:id="496" w:author="Inno" w:date="2024-11-13T14:53:00Z" w16du:dateUtc="2024-11-13T09:23:00Z">
              <w:tcPr>
                <w:tcW w:w="2480" w:type="pct"/>
                <w:hideMark/>
              </w:tcPr>
            </w:tcPrChange>
          </w:tcPr>
          <w:p w14:paraId="47CBAB4E" w14:textId="77777777" w:rsidR="003F6E46" w:rsidRPr="00362F1A" w:rsidRDefault="003F6E46" w:rsidP="00B61F13">
            <w:pPr>
              <w:spacing w:after="0" w:line="240" w:lineRule="auto"/>
              <w:rPr>
                <w:ins w:id="497" w:author="Inno" w:date="2024-11-13T14:51:00Z" w16du:dateUtc="2024-11-13T09:21:00Z"/>
                <w:rFonts w:ascii="Times New Roman" w:hAnsi="Times New Roman" w:cs="Times New Roman"/>
                <w:bCs/>
                <w:iCs/>
                <w:sz w:val="20"/>
                <w:szCs w:val="20"/>
                <w:lang w:val="en-IN"/>
              </w:rPr>
            </w:pPr>
            <w:ins w:id="498" w:author="Inno" w:date="2024-11-13T14:51:00Z" w16du:dateUtc="2024-11-13T09:21:00Z">
              <w:r w:rsidRPr="00362F1A">
                <w:rPr>
                  <w:rFonts w:ascii="Times New Roman" w:hAnsi="Times New Roman" w:cs="Times New Roman"/>
                  <w:bCs/>
                  <w:iCs/>
                  <w:sz w:val="20"/>
                  <w:szCs w:val="20"/>
                  <w:lang w:val="en-IN"/>
                </w:rPr>
                <w:t>Animal Welfare Board of India, Faridabad</w:t>
              </w:r>
            </w:ins>
          </w:p>
        </w:tc>
        <w:tc>
          <w:tcPr>
            <w:tcW w:w="146" w:type="pct"/>
            <w:tcPrChange w:id="499" w:author="Inno" w:date="2024-11-13T14:53:00Z" w16du:dateUtc="2024-11-13T09:23:00Z">
              <w:tcPr>
                <w:tcW w:w="146" w:type="pct"/>
              </w:tcPr>
            </w:tcPrChange>
          </w:tcPr>
          <w:p w14:paraId="6B77B7A2" w14:textId="77777777" w:rsidR="003F6E46" w:rsidRPr="00362F1A" w:rsidRDefault="003F6E46" w:rsidP="00B61F13">
            <w:pPr>
              <w:spacing w:after="0" w:line="240" w:lineRule="auto"/>
              <w:rPr>
                <w:ins w:id="500" w:author="Inno" w:date="2024-11-13T14:51:00Z" w16du:dateUtc="2024-11-13T09:21:00Z"/>
                <w:rFonts w:ascii="Times New Roman" w:hAnsi="Times New Roman" w:cs="Times New Roman"/>
                <w:bCs/>
                <w:iCs/>
                <w:smallCaps/>
                <w:sz w:val="20"/>
                <w:szCs w:val="20"/>
                <w:lang w:val="en-IN"/>
              </w:rPr>
            </w:pPr>
          </w:p>
        </w:tc>
        <w:tc>
          <w:tcPr>
            <w:tcW w:w="2374" w:type="pct"/>
            <w:hideMark/>
            <w:tcPrChange w:id="501" w:author="Inno" w:date="2024-11-13T14:53:00Z" w16du:dateUtc="2024-11-13T09:23:00Z">
              <w:tcPr>
                <w:tcW w:w="2373" w:type="pct"/>
                <w:hideMark/>
              </w:tcPr>
            </w:tcPrChange>
          </w:tcPr>
          <w:p w14:paraId="6ACCBC0F" w14:textId="77777777" w:rsidR="003F6E46" w:rsidRPr="00362F1A" w:rsidRDefault="003F6E46" w:rsidP="00B61F13">
            <w:pPr>
              <w:spacing w:after="0" w:line="240" w:lineRule="auto"/>
              <w:rPr>
                <w:ins w:id="502" w:author="Inno" w:date="2024-11-13T14:51:00Z" w16du:dateUtc="2024-11-13T09:21:00Z"/>
                <w:rFonts w:ascii="Times New Roman" w:hAnsi="Times New Roman" w:cs="Times New Roman"/>
                <w:bCs/>
                <w:iCs/>
                <w:smallCaps/>
                <w:sz w:val="20"/>
                <w:szCs w:val="20"/>
                <w:lang w:val="en-IN"/>
              </w:rPr>
            </w:pPr>
            <w:ins w:id="503" w:author="Inno" w:date="2024-11-13T14:51:00Z" w16du:dateUtc="2024-11-13T09:21:00Z">
              <w:r w:rsidRPr="00362F1A">
                <w:rPr>
                  <w:rFonts w:ascii="Times New Roman" w:hAnsi="Times New Roman" w:cs="Times New Roman"/>
                  <w:bCs/>
                  <w:iCs/>
                  <w:smallCaps/>
                  <w:sz w:val="20"/>
                  <w:szCs w:val="20"/>
                  <w:lang w:val="en-IN"/>
                </w:rPr>
                <w:t xml:space="preserve">Ms Prachi Jain </w:t>
              </w:r>
            </w:ins>
          </w:p>
          <w:p w14:paraId="4B576F2E" w14:textId="77777777" w:rsidR="003F6E46" w:rsidRPr="00362F1A" w:rsidRDefault="003F6E46" w:rsidP="00B61F13">
            <w:pPr>
              <w:spacing w:after="120" w:line="240" w:lineRule="auto"/>
              <w:rPr>
                <w:ins w:id="504" w:author="Inno" w:date="2024-11-13T14:51:00Z" w16du:dateUtc="2024-11-13T09:21:00Z"/>
                <w:rFonts w:ascii="Times New Roman" w:hAnsi="Times New Roman" w:cs="Times New Roman"/>
                <w:bCs/>
                <w:iCs/>
                <w:smallCaps/>
                <w:sz w:val="20"/>
                <w:szCs w:val="20"/>
                <w:lang w:val="en-IN"/>
              </w:rPr>
            </w:pPr>
            <w:ins w:id="505" w:author="Inno" w:date="2024-11-13T14:51:00Z" w16du:dateUtc="2024-11-13T09:21:00Z">
              <w:r w:rsidRPr="00362F1A">
                <w:rPr>
                  <w:rFonts w:ascii="Times New Roman" w:hAnsi="Times New Roman" w:cs="Times New Roman"/>
                  <w:bCs/>
                  <w:iCs/>
                  <w:smallCaps/>
                  <w:sz w:val="20"/>
                  <w:szCs w:val="20"/>
                  <w:lang w:val="en-IN"/>
                </w:rPr>
                <w:t xml:space="preserve">      Dr Debalina Mitra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7451088E" w14:textId="77777777" w:rsidR="003F6E46" w:rsidRPr="00362F1A" w:rsidRDefault="003F6E46" w:rsidP="00B61F13">
            <w:pPr>
              <w:spacing w:after="0" w:line="240" w:lineRule="auto"/>
              <w:rPr>
                <w:ins w:id="506" w:author="Inno" w:date="2024-11-13T14:51:00Z" w16du:dateUtc="2024-11-13T09:21:00Z"/>
                <w:rFonts w:ascii="Times New Roman" w:hAnsi="Times New Roman" w:cs="Times New Roman"/>
                <w:bCs/>
                <w:iCs/>
                <w:smallCaps/>
                <w:sz w:val="20"/>
                <w:szCs w:val="20"/>
                <w:lang w:val="en-IN"/>
              </w:rPr>
            </w:pPr>
          </w:p>
        </w:tc>
      </w:tr>
      <w:tr w:rsidR="003F6E46" w:rsidRPr="00362F1A" w14:paraId="3BCBCB17" w14:textId="77777777" w:rsidTr="00635016">
        <w:trPr>
          <w:jc w:val="center"/>
          <w:ins w:id="507" w:author="Inno" w:date="2024-11-13T14:51:00Z" w16du:dateUtc="2024-11-13T09:21:00Z"/>
          <w:trPrChange w:id="508" w:author="Inno" w:date="2024-11-13T14:53:00Z" w16du:dateUtc="2024-11-13T09:23:00Z">
            <w:trPr>
              <w:jc w:val="center"/>
            </w:trPr>
          </w:trPrChange>
        </w:trPr>
        <w:tc>
          <w:tcPr>
            <w:tcW w:w="2480" w:type="pct"/>
            <w:hideMark/>
            <w:tcPrChange w:id="509" w:author="Inno" w:date="2024-11-13T14:53:00Z" w16du:dateUtc="2024-11-13T09:23:00Z">
              <w:tcPr>
                <w:tcW w:w="2480" w:type="pct"/>
                <w:hideMark/>
              </w:tcPr>
            </w:tcPrChange>
          </w:tcPr>
          <w:p w14:paraId="2BA1CADA" w14:textId="77777777" w:rsidR="003F6E46" w:rsidRPr="00362F1A" w:rsidRDefault="003F6E46" w:rsidP="00B61F13">
            <w:pPr>
              <w:spacing w:after="0" w:line="240" w:lineRule="auto"/>
              <w:rPr>
                <w:ins w:id="510" w:author="Inno" w:date="2024-11-13T14:51:00Z" w16du:dateUtc="2024-11-13T09:21:00Z"/>
                <w:rFonts w:ascii="Times New Roman" w:hAnsi="Times New Roman" w:cs="Times New Roman"/>
                <w:bCs/>
                <w:iCs/>
                <w:sz w:val="20"/>
                <w:szCs w:val="20"/>
                <w:lang w:val="en-IN"/>
              </w:rPr>
            </w:pPr>
            <w:ins w:id="511" w:author="Inno" w:date="2024-11-13T14:51:00Z" w16du:dateUtc="2024-11-13T09:21:00Z">
              <w:r w:rsidRPr="00362F1A">
                <w:rPr>
                  <w:rFonts w:ascii="Times New Roman" w:hAnsi="Times New Roman" w:cs="Times New Roman"/>
                  <w:bCs/>
                  <w:iCs/>
                  <w:sz w:val="20"/>
                  <w:szCs w:val="20"/>
                  <w:lang w:val="en-IN"/>
                </w:rPr>
                <w:t>Bihar Animal Sciences University, Patna</w:t>
              </w:r>
            </w:ins>
          </w:p>
        </w:tc>
        <w:tc>
          <w:tcPr>
            <w:tcW w:w="146" w:type="pct"/>
            <w:tcPrChange w:id="512" w:author="Inno" w:date="2024-11-13T14:53:00Z" w16du:dateUtc="2024-11-13T09:23:00Z">
              <w:tcPr>
                <w:tcW w:w="146" w:type="pct"/>
              </w:tcPr>
            </w:tcPrChange>
          </w:tcPr>
          <w:p w14:paraId="78EFE2C3" w14:textId="77777777" w:rsidR="003F6E46" w:rsidRPr="00362F1A" w:rsidRDefault="003F6E46" w:rsidP="00B61F13">
            <w:pPr>
              <w:spacing w:after="0" w:line="240" w:lineRule="auto"/>
              <w:rPr>
                <w:ins w:id="513" w:author="Inno" w:date="2024-11-13T14:51:00Z" w16du:dateUtc="2024-11-13T09:21:00Z"/>
                <w:rFonts w:ascii="Times New Roman" w:hAnsi="Times New Roman" w:cs="Times New Roman"/>
                <w:bCs/>
                <w:iCs/>
                <w:smallCaps/>
                <w:sz w:val="20"/>
                <w:szCs w:val="20"/>
                <w:lang w:val="en-IN"/>
              </w:rPr>
            </w:pPr>
          </w:p>
        </w:tc>
        <w:tc>
          <w:tcPr>
            <w:tcW w:w="2374" w:type="pct"/>
            <w:hideMark/>
            <w:tcPrChange w:id="514" w:author="Inno" w:date="2024-11-13T14:53:00Z" w16du:dateUtc="2024-11-13T09:23:00Z">
              <w:tcPr>
                <w:tcW w:w="2373" w:type="pct"/>
                <w:hideMark/>
              </w:tcPr>
            </w:tcPrChange>
          </w:tcPr>
          <w:p w14:paraId="25DB3D51" w14:textId="77777777" w:rsidR="003F6E46" w:rsidRPr="00362F1A" w:rsidRDefault="003F6E46" w:rsidP="00B61F13">
            <w:pPr>
              <w:spacing w:after="0" w:line="240" w:lineRule="auto"/>
              <w:rPr>
                <w:ins w:id="515" w:author="Inno" w:date="2024-11-13T14:51:00Z" w16du:dateUtc="2024-11-13T09:21:00Z"/>
                <w:rFonts w:ascii="Times New Roman" w:hAnsi="Times New Roman" w:cs="Times New Roman"/>
                <w:bCs/>
                <w:iCs/>
                <w:smallCaps/>
                <w:sz w:val="20"/>
                <w:szCs w:val="20"/>
                <w:lang w:val="en-IN"/>
              </w:rPr>
            </w:pPr>
            <w:ins w:id="516" w:author="Inno" w:date="2024-11-13T14:51:00Z" w16du:dateUtc="2024-11-13T09:21:00Z">
              <w:r w:rsidRPr="00362F1A">
                <w:rPr>
                  <w:rFonts w:ascii="Times New Roman" w:hAnsi="Times New Roman" w:cs="Times New Roman"/>
                  <w:bCs/>
                  <w:iCs/>
                  <w:smallCaps/>
                  <w:sz w:val="20"/>
                  <w:szCs w:val="20"/>
                  <w:lang w:val="en-IN"/>
                </w:rPr>
                <w:t>Dr Deep Narayan Singh</w:t>
              </w:r>
            </w:ins>
          </w:p>
          <w:p w14:paraId="66CC043F" w14:textId="77777777" w:rsidR="003F6E46" w:rsidRPr="00362F1A" w:rsidRDefault="003F6E46" w:rsidP="00B61F13">
            <w:pPr>
              <w:spacing w:after="120" w:line="240" w:lineRule="auto"/>
              <w:rPr>
                <w:ins w:id="517" w:author="Inno" w:date="2024-11-13T14:51:00Z" w16du:dateUtc="2024-11-13T09:21:00Z"/>
                <w:rFonts w:ascii="Times New Roman" w:hAnsi="Times New Roman" w:cs="Times New Roman"/>
                <w:bCs/>
                <w:iCs/>
                <w:smallCaps/>
                <w:sz w:val="20"/>
                <w:szCs w:val="20"/>
                <w:lang w:val="en-IN"/>
              </w:rPr>
            </w:pPr>
            <w:ins w:id="518" w:author="Inno" w:date="2024-11-13T14:51:00Z" w16du:dateUtc="2024-11-13T09:21:00Z">
              <w:r w:rsidRPr="00362F1A">
                <w:rPr>
                  <w:rFonts w:ascii="Times New Roman" w:hAnsi="Times New Roman" w:cs="Times New Roman"/>
                  <w:bCs/>
                  <w:iCs/>
                  <w:smallCaps/>
                  <w:sz w:val="20"/>
                  <w:szCs w:val="20"/>
                  <w:lang w:val="en-IN"/>
                </w:rPr>
                <w:t xml:space="preserve">       Dr Ranjana Sinha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5F613EC3" w14:textId="77777777" w:rsidTr="00635016">
        <w:trPr>
          <w:trHeight w:val="306"/>
          <w:jc w:val="center"/>
          <w:ins w:id="519" w:author="Inno" w:date="2024-11-13T14:51:00Z" w16du:dateUtc="2024-11-13T09:21:00Z"/>
          <w:trPrChange w:id="520" w:author="Inno" w:date="2024-11-13T14:53:00Z" w16du:dateUtc="2024-11-13T09:23:00Z">
            <w:trPr>
              <w:trHeight w:val="306"/>
              <w:jc w:val="center"/>
            </w:trPr>
          </w:trPrChange>
        </w:trPr>
        <w:tc>
          <w:tcPr>
            <w:tcW w:w="2480" w:type="pct"/>
            <w:tcPrChange w:id="521" w:author="Inno" w:date="2024-11-13T14:53:00Z" w16du:dateUtc="2024-11-13T09:23:00Z">
              <w:tcPr>
                <w:tcW w:w="2480" w:type="pct"/>
              </w:tcPr>
            </w:tcPrChange>
          </w:tcPr>
          <w:p w14:paraId="143B01E8" w14:textId="77777777" w:rsidR="003F6E46" w:rsidRPr="00362F1A" w:rsidRDefault="003F6E46" w:rsidP="00B61F13">
            <w:pPr>
              <w:spacing w:after="0" w:line="240" w:lineRule="auto"/>
              <w:ind w:left="254" w:hanging="254"/>
              <w:rPr>
                <w:ins w:id="522" w:author="Inno" w:date="2024-11-13T14:51:00Z" w16du:dateUtc="2024-11-13T09:21:00Z"/>
                <w:rFonts w:ascii="Times New Roman" w:hAnsi="Times New Roman" w:cs="Times New Roman"/>
                <w:bCs/>
                <w:iCs/>
                <w:sz w:val="20"/>
                <w:szCs w:val="20"/>
                <w:lang w:val="en-IN"/>
              </w:rPr>
            </w:pPr>
            <w:ins w:id="523" w:author="Inno" w:date="2024-11-13T14:51:00Z" w16du:dateUtc="2024-11-13T09:21:00Z">
              <w:r w:rsidRPr="00362F1A">
                <w:rPr>
                  <w:rFonts w:ascii="Times New Roman" w:hAnsi="Times New Roman" w:cs="Times New Roman"/>
                  <w:bCs/>
                  <w:iCs/>
                  <w:sz w:val="20"/>
                  <w:szCs w:val="20"/>
                  <w:lang w:val="en-IN"/>
                </w:rPr>
                <w:t xml:space="preserve">Dau Shri Vasudev </w:t>
              </w:r>
              <w:proofErr w:type="spellStart"/>
              <w:r w:rsidRPr="00362F1A">
                <w:rPr>
                  <w:rFonts w:ascii="Times New Roman" w:hAnsi="Times New Roman" w:cs="Times New Roman"/>
                  <w:bCs/>
                  <w:iCs/>
                  <w:sz w:val="20"/>
                  <w:szCs w:val="20"/>
                  <w:lang w:val="en-IN"/>
                </w:rPr>
                <w:t>Chandrakar</w:t>
              </w:r>
              <w:proofErr w:type="spellEnd"/>
              <w:r w:rsidRPr="00362F1A">
                <w:rPr>
                  <w:rFonts w:ascii="Times New Roman" w:hAnsi="Times New Roman" w:cs="Times New Roman"/>
                  <w:bCs/>
                  <w:iCs/>
                  <w:sz w:val="20"/>
                  <w:szCs w:val="20"/>
                  <w:lang w:val="en-IN"/>
                </w:rPr>
                <w:t xml:space="preserve"> Kamdhenu Vishwavidyalaya, </w:t>
              </w:r>
              <w:proofErr w:type="spellStart"/>
              <w:r w:rsidRPr="00362F1A">
                <w:rPr>
                  <w:rFonts w:ascii="Times New Roman" w:hAnsi="Times New Roman" w:cs="Times New Roman"/>
                  <w:bCs/>
                  <w:iCs/>
                  <w:sz w:val="20"/>
                  <w:szCs w:val="20"/>
                  <w:lang w:val="en-IN"/>
                </w:rPr>
                <w:t>Anjora</w:t>
              </w:r>
              <w:proofErr w:type="spellEnd"/>
            </w:ins>
          </w:p>
        </w:tc>
        <w:tc>
          <w:tcPr>
            <w:tcW w:w="146" w:type="pct"/>
            <w:tcPrChange w:id="524" w:author="Inno" w:date="2024-11-13T14:53:00Z" w16du:dateUtc="2024-11-13T09:23:00Z">
              <w:tcPr>
                <w:tcW w:w="146" w:type="pct"/>
              </w:tcPr>
            </w:tcPrChange>
          </w:tcPr>
          <w:p w14:paraId="36C4DEE0" w14:textId="77777777" w:rsidR="003F6E46" w:rsidRPr="00362F1A" w:rsidRDefault="003F6E46" w:rsidP="00B61F13">
            <w:pPr>
              <w:spacing w:after="0" w:line="240" w:lineRule="auto"/>
              <w:rPr>
                <w:ins w:id="525" w:author="Inno" w:date="2024-11-13T14:51:00Z" w16du:dateUtc="2024-11-13T09:21:00Z"/>
                <w:rFonts w:ascii="Times New Roman" w:hAnsi="Times New Roman" w:cs="Times New Roman"/>
                <w:bCs/>
                <w:iCs/>
                <w:smallCaps/>
                <w:sz w:val="20"/>
                <w:szCs w:val="20"/>
                <w:lang w:val="en-IN"/>
              </w:rPr>
            </w:pPr>
          </w:p>
        </w:tc>
        <w:tc>
          <w:tcPr>
            <w:tcW w:w="2374" w:type="pct"/>
            <w:tcPrChange w:id="526" w:author="Inno" w:date="2024-11-13T14:53:00Z" w16du:dateUtc="2024-11-13T09:23:00Z">
              <w:tcPr>
                <w:tcW w:w="2373" w:type="pct"/>
              </w:tcPr>
            </w:tcPrChange>
          </w:tcPr>
          <w:p w14:paraId="39A6F6B1" w14:textId="77777777" w:rsidR="003F6E46" w:rsidRPr="00362F1A" w:rsidRDefault="003F6E46" w:rsidP="00B61F13">
            <w:pPr>
              <w:spacing w:after="0" w:line="240" w:lineRule="auto"/>
              <w:rPr>
                <w:ins w:id="527" w:author="Inno" w:date="2024-11-13T14:51:00Z" w16du:dateUtc="2024-11-13T09:21:00Z"/>
                <w:rFonts w:ascii="Times New Roman" w:hAnsi="Times New Roman" w:cs="Times New Roman"/>
                <w:bCs/>
                <w:iCs/>
                <w:smallCaps/>
                <w:sz w:val="20"/>
                <w:szCs w:val="20"/>
                <w:lang w:val="en-IN"/>
              </w:rPr>
            </w:pPr>
            <w:ins w:id="528" w:author="Inno" w:date="2024-11-13T14:51:00Z" w16du:dateUtc="2024-11-13T09:21:00Z">
              <w:r w:rsidRPr="00362F1A">
                <w:rPr>
                  <w:rFonts w:ascii="Times New Roman" w:hAnsi="Times New Roman" w:cs="Times New Roman"/>
                  <w:bCs/>
                  <w:iCs/>
                  <w:smallCaps/>
                  <w:sz w:val="20"/>
                  <w:szCs w:val="20"/>
                  <w:lang w:val="en-IN"/>
                </w:rPr>
                <w:t>Dr Dhirendra Bhosle</w:t>
              </w:r>
            </w:ins>
          </w:p>
          <w:p w14:paraId="5552AA6F" w14:textId="77777777" w:rsidR="003F6E46" w:rsidRPr="00362F1A" w:rsidRDefault="003F6E46" w:rsidP="00B61F13">
            <w:pPr>
              <w:spacing w:after="120" w:line="240" w:lineRule="auto"/>
              <w:rPr>
                <w:ins w:id="529" w:author="Inno" w:date="2024-11-13T14:51:00Z" w16du:dateUtc="2024-11-13T09:21:00Z"/>
                <w:rFonts w:ascii="Times New Roman" w:hAnsi="Times New Roman" w:cs="Times New Roman"/>
                <w:bCs/>
                <w:iCs/>
                <w:smallCaps/>
                <w:sz w:val="20"/>
                <w:szCs w:val="20"/>
                <w:lang w:val="en-IN"/>
              </w:rPr>
            </w:pPr>
            <w:ins w:id="530" w:author="Inno" w:date="2024-11-13T14:51:00Z" w16du:dateUtc="2024-11-13T09:21:00Z">
              <w:r w:rsidRPr="00362F1A">
                <w:rPr>
                  <w:rFonts w:ascii="Times New Roman" w:hAnsi="Times New Roman" w:cs="Times New Roman"/>
                  <w:bCs/>
                  <w:iCs/>
                  <w:smallCaps/>
                  <w:sz w:val="20"/>
                  <w:szCs w:val="20"/>
                  <w:lang w:val="en-IN"/>
                </w:rPr>
                <w:t xml:space="preserve">       Dr O. P. </w:t>
              </w:r>
              <w:proofErr w:type="spellStart"/>
              <w:r w:rsidRPr="00362F1A">
                <w:rPr>
                  <w:rFonts w:ascii="Times New Roman" w:hAnsi="Times New Roman" w:cs="Times New Roman"/>
                  <w:bCs/>
                  <w:iCs/>
                  <w:smallCaps/>
                  <w:sz w:val="20"/>
                  <w:szCs w:val="20"/>
                  <w:lang w:val="en-IN"/>
                </w:rPr>
                <w:t>Dinani</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41C77137" w14:textId="77777777" w:rsidTr="00635016">
        <w:trPr>
          <w:jc w:val="center"/>
          <w:ins w:id="531" w:author="Inno" w:date="2024-11-13T14:51:00Z" w16du:dateUtc="2024-11-13T09:21:00Z"/>
          <w:trPrChange w:id="532" w:author="Inno" w:date="2024-11-13T14:53:00Z" w16du:dateUtc="2024-11-13T09:23:00Z">
            <w:trPr>
              <w:jc w:val="center"/>
            </w:trPr>
          </w:trPrChange>
        </w:trPr>
        <w:tc>
          <w:tcPr>
            <w:tcW w:w="2480" w:type="pct"/>
            <w:tcPrChange w:id="533" w:author="Inno" w:date="2024-11-13T14:53:00Z" w16du:dateUtc="2024-11-13T09:23:00Z">
              <w:tcPr>
                <w:tcW w:w="2480" w:type="pct"/>
              </w:tcPr>
            </w:tcPrChange>
          </w:tcPr>
          <w:p w14:paraId="30B1A1E5" w14:textId="77777777" w:rsidR="003F6E46" w:rsidRPr="00362F1A" w:rsidRDefault="003F6E46" w:rsidP="00B61F13">
            <w:pPr>
              <w:spacing w:after="0" w:line="240" w:lineRule="auto"/>
              <w:ind w:left="254" w:hanging="254"/>
              <w:rPr>
                <w:ins w:id="534" w:author="Inno" w:date="2024-11-13T14:51:00Z" w16du:dateUtc="2024-11-13T09:21:00Z"/>
                <w:rFonts w:ascii="Times New Roman" w:hAnsi="Times New Roman" w:cs="Times New Roman"/>
                <w:bCs/>
                <w:iCs/>
                <w:sz w:val="20"/>
                <w:szCs w:val="20"/>
                <w:lang w:val="en-IN"/>
              </w:rPr>
            </w:pPr>
            <w:ins w:id="535" w:author="Inno" w:date="2024-11-13T14:51:00Z" w16du:dateUtc="2024-11-13T09:21:00Z">
              <w:r w:rsidRPr="00362F1A">
                <w:rPr>
                  <w:rFonts w:ascii="Times New Roman" w:hAnsi="Times New Roman" w:cs="Times New Roman"/>
                  <w:bCs/>
                  <w:iCs/>
                  <w:sz w:val="20"/>
                  <w:szCs w:val="20"/>
                  <w:lang w:val="en-IN"/>
                </w:rPr>
                <w:t>Department of Animal Husbandry and Dairying, Panchkula</w:t>
              </w:r>
            </w:ins>
          </w:p>
        </w:tc>
        <w:tc>
          <w:tcPr>
            <w:tcW w:w="146" w:type="pct"/>
            <w:tcPrChange w:id="536" w:author="Inno" w:date="2024-11-13T14:53:00Z" w16du:dateUtc="2024-11-13T09:23:00Z">
              <w:tcPr>
                <w:tcW w:w="146" w:type="pct"/>
              </w:tcPr>
            </w:tcPrChange>
          </w:tcPr>
          <w:p w14:paraId="299CACFA" w14:textId="77777777" w:rsidR="003F6E46" w:rsidRPr="00362F1A" w:rsidRDefault="003F6E46" w:rsidP="00B61F13">
            <w:pPr>
              <w:spacing w:after="0" w:line="240" w:lineRule="auto"/>
              <w:rPr>
                <w:ins w:id="537" w:author="Inno" w:date="2024-11-13T14:51:00Z" w16du:dateUtc="2024-11-13T09:21:00Z"/>
                <w:rFonts w:ascii="Times New Roman" w:hAnsi="Times New Roman" w:cs="Times New Roman"/>
                <w:bCs/>
                <w:iCs/>
                <w:smallCaps/>
                <w:sz w:val="20"/>
                <w:szCs w:val="20"/>
                <w:lang w:val="en-IN"/>
              </w:rPr>
            </w:pPr>
          </w:p>
        </w:tc>
        <w:tc>
          <w:tcPr>
            <w:tcW w:w="2374" w:type="pct"/>
            <w:hideMark/>
            <w:tcPrChange w:id="538" w:author="Inno" w:date="2024-11-13T14:53:00Z" w16du:dateUtc="2024-11-13T09:23:00Z">
              <w:tcPr>
                <w:tcW w:w="2373" w:type="pct"/>
                <w:hideMark/>
              </w:tcPr>
            </w:tcPrChange>
          </w:tcPr>
          <w:p w14:paraId="7AA4C40A" w14:textId="77777777" w:rsidR="003F6E46" w:rsidRPr="00362F1A" w:rsidRDefault="003F6E46" w:rsidP="00B61F13">
            <w:pPr>
              <w:spacing w:after="0" w:line="240" w:lineRule="auto"/>
              <w:rPr>
                <w:ins w:id="539" w:author="Inno" w:date="2024-11-13T14:51:00Z" w16du:dateUtc="2024-11-13T09:21:00Z"/>
                <w:rFonts w:ascii="Times New Roman" w:hAnsi="Times New Roman" w:cs="Times New Roman"/>
                <w:bCs/>
                <w:iCs/>
                <w:smallCaps/>
                <w:sz w:val="20"/>
                <w:szCs w:val="20"/>
                <w:lang w:val="en-IN"/>
              </w:rPr>
            </w:pPr>
            <w:ins w:id="540" w:author="Inno" w:date="2024-11-13T14:51:00Z" w16du:dateUtc="2024-11-13T09:21: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Birender</w:t>
              </w:r>
              <w:proofErr w:type="spellEnd"/>
              <w:r w:rsidRPr="00362F1A">
                <w:rPr>
                  <w:rFonts w:ascii="Times New Roman" w:hAnsi="Times New Roman" w:cs="Times New Roman"/>
                  <w:bCs/>
                  <w:iCs/>
                  <w:smallCaps/>
                  <w:sz w:val="20"/>
                  <w:szCs w:val="20"/>
                  <w:lang w:val="en-IN"/>
                </w:rPr>
                <w:t xml:space="preserve"> Singh Laura</w:t>
              </w:r>
            </w:ins>
          </w:p>
          <w:p w14:paraId="1E01AFF1" w14:textId="77777777" w:rsidR="003F6E46" w:rsidRPr="00362F1A" w:rsidRDefault="003F6E46" w:rsidP="00B61F13">
            <w:pPr>
              <w:spacing w:after="120" w:line="240" w:lineRule="auto"/>
              <w:rPr>
                <w:ins w:id="541" w:author="Inno" w:date="2024-11-13T14:51:00Z" w16du:dateUtc="2024-11-13T09:21:00Z"/>
                <w:rFonts w:ascii="Times New Roman" w:hAnsi="Times New Roman" w:cs="Times New Roman"/>
                <w:bCs/>
                <w:iCs/>
                <w:smallCaps/>
                <w:sz w:val="20"/>
                <w:szCs w:val="20"/>
                <w:lang w:val="en-IN"/>
              </w:rPr>
            </w:pPr>
            <w:ins w:id="542" w:author="Inno" w:date="2024-11-13T14:51:00Z" w16du:dateUtc="2024-11-13T09:21: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Dharmvir</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3A78B318" w14:textId="77777777" w:rsidTr="00635016">
        <w:trPr>
          <w:jc w:val="center"/>
          <w:ins w:id="543" w:author="Inno" w:date="2024-11-13T14:51:00Z" w16du:dateUtc="2024-11-13T09:21:00Z"/>
          <w:trPrChange w:id="544" w:author="Inno" w:date="2024-11-13T14:53:00Z" w16du:dateUtc="2024-11-13T09:23:00Z">
            <w:trPr>
              <w:jc w:val="center"/>
            </w:trPr>
          </w:trPrChange>
        </w:trPr>
        <w:tc>
          <w:tcPr>
            <w:tcW w:w="2480" w:type="pct"/>
            <w:tcPrChange w:id="545" w:author="Inno" w:date="2024-11-13T14:53:00Z" w16du:dateUtc="2024-11-13T09:23:00Z">
              <w:tcPr>
                <w:tcW w:w="2480" w:type="pct"/>
              </w:tcPr>
            </w:tcPrChange>
          </w:tcPr>
          <w:p w14:paraId="1B4F1B75" w14:textId="77777777" w:rsidR="003F6E46" w:rsidRPr="00362F1A" w:rsidRDefault="003F6E46" w:rsidP="00B61F13">
            <w:pPr>
              <w:spacing w:after="0" w:line="240" w:lineRule="auto"/>
              <w:ind w:left="254" w:hanging="254"/>
              <w:rPr>
                <w:ins w:id="546" w:author="Inno" w:date="2024-11-13T14:51:00Z" w16du:dateUtc="2024-11-13T09:21:00Z"/>
                <w:rFonts w:ascii="Times New Roman" w:hAnsi="Times New Roman" w:cs="Times New Roman"/>
                <w:bCs/>
                <w:iCs/>
                <w:sz w:val="20"/>
                <w:szCs w:val="20"/>
                <w:lang w:val="en-IN"/>
              </w:rPr>
            </w:pPr>
            <w:ins w:id="547" w:author="Inno" w:date="2024-11-13T14:51:00Z" w16du:dateUtc="2024-11-13T09:21:00Z">
              <w:r w:rsidRPr="00362F1A">
                <w:rPr>
                  <w:rFonts w:ascii="Times New Roman" w:hAnsi="Times New Roman" w:cs="Times New Roman"/>
                  <w:bCs/>
                  <w:iCs/>
                  <w:sz w:val="20"/>
                  <w:szCs w:val="20"/>
                  <w:lang w:val="en-IN"/>
                </w:rPr>
                <w:t>Federation of Indian Animal Protection Organizations, New Delhi</w:t>
              </w:r>
            </w:ins>
          </w:p>
        </w:tc>
        <w:tc>
          <w:tcPr>
            <w:tcW w:w="146" w:type="pct"/>
            <w:tcPrChange w:id="548" w:author="Inno" w:date="2024-11-13T14:53:00Z" w16du:dateUtc="2024-11-13T09:23:00Z">
              <w:tcPr>
                <w:tcW w:w="146" w:type="pct"/>
              </w:tcPr>
            </w:tcPrChange>
          </w:tcPr>
          <w:p w14:paraId="44DD0E20" w14:textId="77777777" w:rsidR="003F6E46" w:rsidRPr="00362F1A" w:rsidRDefault="003F6E46" w:rsidP="00B61F13">
            <w:pPr>
              <w:spacing w:after="0" w:line="240" w:lineRule="auto"/>
              <w:rPr>
                <w:ins w:id="549" w:author="Inno" w:date="2024-11-13T14:51:00Z" w16du:dateUtc="2024-11-13T09:21:00Z"/>
                <w:rFonts w:ascii="Times New Roman" w:hAnsi="Times New Roman" w:cs="Times New Roman"/>
                <w:bCs/>
                <w:iCs/>
                <w:smallCaps/>
                <w:sz w:val="20"/>
                <w:szCs w:val="20"/>
                <w:lang w:val="en-IN"/>
              </w:rPr>
            </w:pPr>
          </w:p>
        </w:tc>
        <w:tc>
          <w:tcPr>
            <w:tcW w:w="2374" w:type="pct"/>
            <w:hideMark/>
            <w:tcPrChange w:id="550" w:author="Inno" w:date="2024-11-13T14:53:00Z" w16du:dateUtc="2024-11-13T09:23:00Z">
              <w:tcPr>
                <w:tcW w:w="2373" w:type="pct"/>
                <w:hideMark/>
              </w:tcPr>
            </w:tcPrChange>
          </w:tcPr>
          <w:p w14:paraId="6F73CB6C" w14:textId="77777777" w:rsidR="003F6E46" w:rsidRPr="00362F1A" w:rsidRDefault="003F6E46" w:rsidP="00B61F13">
            <w:pPr>
              <w:spacing w:after="0" w:line="240" w:lineRule="auto"/>
              <w:rPr>
                <w:ins w:id="551" w:author="Inno" w:date="2024-11-13T14:51:00Z" w16du:dateUtc="2024-11-13T09:21:00Z"/>
                <w:rFonts w:ascii="Times New Roman" w:hAnsi="Times New Roman" w:cs="Times New Roman"/>
                <w:bCs/>
                <w:iCs/>
                <w:smallCaps/>
                <w:sz w:val="20"/>
                <w:szCs w:val="20"/>
                <w:lang w:val="en-IN"/>
              </w:rPr>
            </w:pPr>
            <w:ins w:id="552" w:author="Inno" w:date="2024-11-13T14:51:00Z" w16du:dateUtc="2024-11-13T09:21:00Z">
              <w:r w:rsidRPr="00362F1A">
                <w:rPr>
                  <w:rFonts w:ascii="Times New Roman" w:hAnsi="Times New Roman" w:cs="Times New Roman"/>
                  <w:bCs/>
                  <w:iCs/>
                  <w:smallCaps/>
                  <w:sz w:val="20"/>
                  <w:szCs w:val="20"/>
                  <w:lang w:val="en-IN"/>
                </w:rPr>
                <w:t xml:space="preserve">Dr </w:t>
              </w:r>
              <w:proofErr w:type="spellStart"/>
              <w:r w:rsidRPr="00362F1A">
                <w:rPr>
                  <w:rFonts w:ascii="Times New Roman" w:hAnsi="Times New Roman" w:cs="Times New Roman"/>
                  <w:bCs/>
                  <w:iCs/>
                  <w:smallCaps/>
                  <w:sz w:val="20"/>
                  <w:szCs w:val="20"/>
                  <w:lang w:val="en-IN"/>
                </w:rPr>
                <w:t>Sirjana</w:t>
              </w:r>
              <w:proofErr w:type="spellEnd"/>
              <w:r w:rsidRPr="00362F1A">
                <w:rPr>
                  <w:rFonts w:ascii="Times New Roman" w:hAnsi="Times New Roman" w:cs="Times New Roman"/>
                  <w:bCs/>
                  <w:iCs/>
                  <w:smallCaps/>
                  <w:sz w:val="20"/>
                  <w:szCs w:val="20"/>
                  <w:lang w:val="en-IN"/>
                </w:rPr>
                <w:t xml:space="preserve"> Nijjar</w:t>
              </w:r>
            </w:ins>
          </w:p>
          <w:p w14:paraId="484FDA5B" w14:textId="77777777" w:rsidR="003F6E46" w:rsidRPr="00362F1A" w:rsidRDefault="003F6E46" w:rsidP="00B61F13">
            <w:pPr>
              <w:spacing w:after="120" w:line="240" w:lineRule="auto"/>
              <w:rPr>
                <w:ins w:id="553" w:author="Inno" w:date="2024-11-13T14:51:00Z" w16du:dateUtc="2024-11-13T09:21:00Z"/>
                <w:rFonts w:ascii="Times New Roman" w:hAnsi="Times New Roman" w:cs="Times New Roman"/>
                <w:bCs/>
                <w:iCs/>
                <w:smallCaps/>
                <w:sz w:val="20"/>
                <w:szCs w:val="20"/>
                <w:lang w:val="en-IN"/>
              </w:rPr>
            </w:pPr>
            <w:ins w:id="554" w:author="Inno" w:date="2024-11-13T14:51:00Z" w16du:dateUtc="2024-11-13T09:21:00Z">
              <w:r w:rsidRPr="00362F1A">
                <w:rPr>
                  <w:rFonts w:ascii="Times New Roman" w:hAnsi="Times New Roman" w:cs="Times New Roman"/>
                  <w:bCs/>
                  <w:iCs/>
                  <w:smallCaps/>
                  <w:sz w:val="20"/>
                  <w:szCs w:val="20"/>
                  <w:lang w:val="en-IN"/>
                </w:rPr>
                <w:t xml:space="preserve">       Dr Dinesh Mohite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3C396AC5" w14:textId="77777777" w:rsidTr="00635016">
        <w:trPr>
          <w:jc w:val="center"/>
          <w:ins w:id="555" w:author="Inno" w:date="2024-11-13T14:51:00Z" w16du:dateUtc="2024-11-13T09:21:00Z"/>
          <w:trPrChange w:id="556" w:author="Inno" w:date="2024-11-13T14:53:00Z" w16du:dateUtc="2024-11-13T09:23:00Z">
            <w:trPr>
              <w:jc w:val="center"/>
            </w:trPr>
          </w:trPrChange>
        </w:trPr>
        <w:tc>
          <w:tcPr>
            <w:tcW w:w="2480" w:type="pct"/>
            <w:hideMark/>
            <w:tcPrChange w:id="557" w:author="Inno" w:date="2024-11-13T14:53:00Z" w16du:dateUtc="2024-11-13T09:23:00Z">
              <w:tcPr>
                <w:tcW w:w="2480" w:type="pct"/>
                <w:hideMark/>
              </w:tcPr>
            </w:tcPrChange>
          </w:tcPr>
          <w:p w14:paraId="437B77FC" w14:textId="77777777" w:rsidR="003F6E46" w:rsidRPr="00362F1A" w:rsidRDefault="003F6E46" w:rsidP="00B61F13">
            <w:pPr>
              <w:spacing w:after="0" w:line="240" w:lineRule="auto"/>
              <w:ind w:left="254" w:hanging="254"/>
              <w:rPr>
                <w:ins w:id="558" w:author="Inno" w:date="2024-11-13T14:51:00Z" w16du:dateUtc="2024-11-13T09:21:00Z"/>
                <w:rFonts w:ascii="Times New Roman" w:hAnsi="Times New Roman" w:cs="Times New Roman"/>
                <w:bCs/>
                <w:iCs/>
                <w:sz w:val="20"/>
                <w:szCs w:val="20"/>
                <w:lang w:val="en-IN"/>
              </w:rPr>
            </w:pPr>
            <w:ins w:id="559" w:author="Inno" w:date="2024-11-13T14:51:00Z" w16du:dateUtc="2024-11-13T09:21:00Z">
              <w:r w:rsidRPr="00362F1A">
                <w:rPr>
                  <w:rFonts w:ascii="Times New Roman" w:hAnsi="Times New Roman" w:cs="Times New Roman"/>
                  <w:bCs/>
                  <w:iCs/>
                  <w:sz w:val="20"/>
                  <w:szCs w:val="20"/>
                  <w:lang w:val="en-IN"/>
                </w:rPr>
                <w:t>Guru Angad Dev Veterinary and Animal Sciences University, Ludhiana</w:t>
              </w:r>
            </w:ins>
          </w:p>
        </w:tc>
        <w:tc>
          <w:tcPr>
            <w:tcW w:w="146" w:type="pct"/>
            <w:tcPrChange w:id="560" w:author="Inno" w:date="2024-11-13T14:53:00Z" w16du:dateUtc="2024-11-13T09:23:00Z">
              <w:tcPr>
                <w:tcW w:w="146" w:type="pct"/>
              </w:tcPr>
            </w:tcPrChange>
          </w:tcPr>
          <w:p w14:paraId="72B6D756" w14:textId="77777777" w:rsidR="003F6E46" w:rsidRPr="00362F1A" w:rsidRDefault="003F6E46" w:rsidP="00B61F13">
            <w:pPr>
              <w:spacing w:after="0" w:line="240" w:lineRule="auto"/>
              <w:rPr>
                <w:ins w:id="561" w:author="Inno" w:date="2024-11-13T14:51:00Z" w16du:dateUtc="2024-11-13T09:21:00Z"/>
                <w:rFonts w:ascii="Times New Roman" w:hAnsi="Times New Roman" w:cs="Times New Roman"/>
                <w:bCs/>
                <w:iCs/>
                <w:smallCaps/>
                <w:sz w:val="20"/>
                <w:szCs w:val="20"/>
                <w:lang w:val="en-IN"/>
              </w:rPr>
            </w:pPr>
          </w:p>
        </w:tc>
        <w:tc>
          <w:tcPr>
            <w:tcW w:w="2374" w:type="pct"/>
            <w:hideMark/>
            <w:tcPrChange w:id="562" w:author="Inno" w:date="2024-11-13T14:53:00Z" w16du:dateUtc="2024-11-13T09:23:00Z">
              <w:tcPr>
                <w:tcW w:w="2373" w:type="pct"/>
                <w:hideMark/>
              </w:tcPr>
            </w:tcPrChange>
          </w:tcPr>
          <w:p w14:paraId="6B6FE172" w14:textId="77777777" w:rsidR="003F6E46" w:rsidRPr="00362F1A" w:rsidRDefault="003F6E46" w:rsidP="00B61F13">
            <w:pPr>
              <w:spacing w:after="0" w:line="240" w:lineRule="auto"/>
              <w:rPr>
                <w:ins w:id="563" w:author="Inno" w:date="2024-11-13T14:51:00Z" w16du:dateUtc="2024-11-13T09:21:00Z"/>
                <w:rFonts w:ascii="Times New Roman" w:hAnsi="Times New Roman" w:cs="Times New Roman"/>
                <w:bCs/>
                <w:iCs/>
                <w:smallCaps/>
                <w:sz w:val="20"/>
                <w:szCs w:val="20"/>
                <w:lang w:val="en-IN"/>
              </w:rPr>
            </w:pPr>
            <w:ins w:id="564" w:author="Inno" w:date="2024-11-13T14:51:00Z" w16du:dateUtc="2024-11-13T09:21:00Z">
              <w:r w:rsidRPr="00362F1A">
                <w:rPr>
                  <w:rFonts w:ascii="Times New Roman" w:hAnsi="Times New Roman" w:cs="Times New Roman"/>
                  <w:bCs/>
                  <w:iCs/>
                  <w:smallCaps/>
                  <w:sz w:val="20"/>
                  <w:szCs w:val="20"/>
                  <w:lang w:val="en-IN"/>
                </w:rPr>
                <w:t>Dr Navdeep Singh</w:t>
              </w:r>
            </w:ins>
          </w:p>
          <w:p w14:paraId="3E28BF23" w14:textId="77777777" w:rsidR="003F6E46" w:rsidRPr="00362F1A" w:rsidRDefault="003F6E46" w:rsidP="00B61F13">
            <w:pPr>
              <w:spacing w:after="120" w:line="240" w:lineRule="auto"/>
              <w:rPr>
                <w:ins w:id="565" w:author="Inno" w:date="2024-11-13T14:51:00Z" w16du:dateUtc="2024-11-13T09:21:00Z"/>
                <w:rFonts w:ascii="Times New Roman" w:hAnsi="Times New Roman" w:cs="Times New Roman"/>
                <w:bCs/>
                <w:iCs/>
                <w:smallCaps/>
                <w:sz w:val="20"/>
                <w:szCs w:val="20"/>
                <w:lang w:val="en-IN"/>
              </w:rPr>
            </w:pPr>
            <w:ins w:id="566" w:author="Inno" w:date="2024-11-13T14:51:00Z" w16du:dateUtc="2024-11-13T09:21:00Z">
              <w:r w:rsidRPr="00362F1A">
                <w:rPr>
                  <w:rFonts w:ascii="Times New Roman" w:hAnsi="Times New Roman" w:cs="Times New Roman"/>
                  <w:bCs/>
                  <w:iCs/>
                  <w:smallCaps/>
                  <w:sz w:val="20"/>
                  <w:szCs w:val="20"/>
                  <w:lang w:val="en-IN"/>
                </w:rPr>
                <w:t xml:space="preserve">       Dr Sikh Tejinder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07CB30BD" w14:textId="77777777" w:rsidTr="00635016">
        <w:trPr>
          <w:jc w:val="center"/>
          <w:ins w:id="567" w:author="Inno" w:date="2024-11-13T14:51:00Z" w16du:dateUtc="2024-11-13T09:21:00Z"/>
          <w:trPrChange w:id="568" w:author="Inno" w:date="2024-11-13T14:53:00Z" w16du:dateUtc="2024-11-13T09:23:00Z">
            <w:trPr>
              <w:jc w:val="center"/>
            </w:trPr>
          </w:trPrChange>
        </w:trPr>
        <w:tc>
          <w:tcPr>
            <w:tcW w:w="2480" w:type="pct"/>
            <w:hideMark/>
            <w:tcPrChange w:id="569" w:author="Inno" w:date="2024-11-13T14:53:00Z" w16du:dateUtc="2024-11-13T09:23:00Z">
              <w:tcPr>
                <w:tcW w:w="2480" w:type="pct"/>
                <w:hideMark/>
              </w:tcPr>
            </w:tcPrChange>
          </w:tcPr>
          <w:p w14:paraId="01C1E53B" w14:textId="77777777" w:rsidR="003F6E46" w:rsidRPr="00362F1A" w:rsidRDefault="003F6E46" w:rsidP="00B61F13">
            <w:pPr>
              <w:spacing w:after="0" w:line="240" w:lineRule="auto"/>
              <w:rPr>
                <w:ins w:id="570" w:author="Inno" w:date="2024-11-13T14:51:00Z" w16du:dateUtc="2024-11-13T09:21:00Z"/>
                <w:rFonts w:ascii="Times New Roman" w:hAnsi="Times New Roman" w:cs="Times New Roman"/>
                <w:bCs/>
                <w:iCs/>
                <w:sz w:val="20"/>
                <w:szCs w:val="20"/>
                <w:lang w:val="en-IN"/>
              </w:rPr>
            </w:pPr>
            <w:ins w:id="571" w:author="Inno" w:date="2024-11-13T14:51:00Z" w16du:dateUtc="2024-11-13T09:21:00Z">
              <w:r w:rsidRPr="00362F1A">
                <w:rPr>
                  <w:rFonts w:ascii="Times New Roman" w:hAnsi="Times New Roman" w:cs="Times New Roman"/>
                  <w:bCs/>
                  <w:iCs/>
                  <w:sz w:val="20"/>
                  <w:szCs w:val="20"/>
                  <w:lang w:val="en-IN"/>
                </w:rPr>
                <w:t>ICAR - Central Avian Research Centre, Bareilly</w:t>
              </w:r>
            </w:ins>
          </w:p>
        </w:tc>
        <w:tc>
          <w:tcPr>
            <w:tcW w:w="146" w:type="pct"/>
            <w:tcPrChange w:id="572" w:author="Inno" w:date="2024-11-13T14:53:00Z" w16du:dateUtc="2024-11-13T09:23:00Z">
              <w:tcPr>
                <w:tcW w:w="146" w:type="pct"/>
              </w:tcPr>
            </w:tcPrChange>
          </w:tcPr>
          <w:p w14:paraId="0683BDDC" w14:textId="77777777" w:rsidR="003F6E46" w:rsidRPr="00362F1A" w:rsidRDefault="003F6E46" w:rsidP="00B61F13">
            <w:pPr>
              <w:spacing w:after="0" w:line="240" w:lineRule="auto"/>
              <w:rPr>
                <w:ins w:id="573" w:author="Inno" w:date="2024-11-13T14:51:00Z" w16du:dateUtc="2024-11-13T09:21:00Z"/>
                <w:rFonts w:ascii="Times New Roman" w:hAnsi="Times New Roman" w:cs="Times New Roman"/>
                <w:bCs/>
                <w:iCs/>
                <w:smallCaps/>
                <w:sz w:val="20"/>
                <w:szCs w:val="20"/>
                <w:lang w:val="en-IN"/>
              </w:rPr>
            </w:pPr>
          </w:p>
        </w:tc>
        <w:tc>
          <w:tcPr>
            <w:tcW w:w="2374" w:type="pct"/>
            <w:hideMark/>
            <w:tcPrChange w:id="574" w:author="Inno" w:date="2024-11-13T14:53:00Z" w16du:dateUtc="2024-11-13T09:23:00Z">
              <w:tcPr>
                <w:tcW w:w="2373" w:type="pct"/>
                <w:hideMark/>
              </w:tcPr>
            </w:tcPrChange>
          </w:tcPr>
          <w:p w14:paraId="071767F6" w14:textId="77777777" w:rsidR="003F6E46" w:rsidRPr="00362F1A" w:rsidRDefault="003F6E46" w:rsidP="00B61F13">
            <w:pPr>
              <w:spacing w:after="0" w:line="240" w:lineRule="auto"/>
              <w:rPr>
                <w:ins w:id="575" w:author="Inno" w:date="2024-11-13T14:51:00Z" w16du:dateUtc="2024-11-13T09:21:00Z"/>
                <w:rFonts w:ascii="Times New Roman" w:hAnsi="Times New Roman" w:cs="Times New Roman"/>
                <w:bCs/>
                <w:iCs/>
                <w:smallCaps/>
                <w:sz w:val="20"/>
                <w:szCs w:val="20"/>
                <w:lang w:val="en-IN"/>
              </w:rPr>
            </w:pPr>
            <w:ins w:id="576" w:author="Inno" w:date="2024-11-13T14:51:00Z" w16du:dateUtc="2024-11-13T09:21:00Z">
              <w:r w:rsidRPr="00362F1A">
                <w:rPr>
                  <w:rFonts w:ascii="Times New Roman" w:hAnsi="Times New Roman" w:cs="Times New Roman"/>
                  <w:bCs/>
                  <w:iCs/>
                  <w:smallCaps/>
                  <w:sz w:val="20"/>
                  <w:szCs w:val="20"/>
                  <w:lang w:val="en-IN"/>
                </w:rPr>
                <w:t>Dr Jagbir Singh Tyagi</w:t>
              </w:r>
            </w:ins>
          </w:p>
          <w:p w14:paraId="27FBF3F8" w14:textId="77777777" w:rsidR="003F6E46" w:rsidRPr="00362F1A" w:rsidRDefault="003F6E46" w:rsidP="00B61F13">
            <w:pPr>
              <w:spacing w:after="120" w:line="240" w:lineRule="auto"/>
              <w:rPr>
                <w:ins w:id="577" w:author="Inno" w:date="2024-11-13T14:51:00Z" w16du:dateUtc="2024-11-13T09:21:00Z"/>
                <w:rFonts w:ascii="Times New Roman" w:hAnsi="Times New Roman" w:cs="Times New Roman"/>
                <w:bCs/>
                <w:iCs/>
                <w:smallCaps/>
                <w:sz w:val="20"/>
                <w:szCs w:val="20"/>
                <w:lang w:val="en-IN"/>
              </w:rPr>
            </w:pPr>
            <w:ins w:id="578" w:author="Inno" w:date="2024-11-13T14:51:00Z" w16du:dateUtc="2024-11-13T09:21:00Z">
              <w:r w:rsidRPr="00362F1A">
                <w:rPr>
                  <w:rFonts w:ascii="Times New Roman" w:hAnsi="Times New Roman" w:cs="Times New Roman"/>
                  <w:bCs/>
                  <w:iCs/>
                  <w:smallCaps/>
                  <w:sz w:val="20"/>
                  <w:szCs w:val="20"/>
                  <w:lang w:val="en-IN"/>
                </w:rPr>
                <w:t xml:space="preserve">        Dr Jaideep Rokade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5D34EA06" w14:textId="77777777" w:rsidTr="00635016">
        <w:trPr>
          <w:jc w:val="center"/>
          <w:ins w:id="579" w:author="Inno" w:date="2024-11-13T14:51:00Z" w16du:dateUtc="2024-11-13T09:21:00Z"/>
          <w:trPrChange w:id="580" w:author="Inno" w:date="2024-11-13T14:53:00Z" w16du:dateUtc="2024-11-13T09:23:00Z">
            <w:trPr>
              <w:jc w:val="center"/>
            </w:trPr>
          </w:trPrChange>
        </w:trPr>
        <w:tc>
          <w:tcPr>
            <w:tcW w:w="2480" w:type="pct"/>
            <w:hideMark/>
            <w:tcPrChange w:id="581" w:author="Inno" w:date="2024-11-13T14:53:00Z" w16du:dateUtc="2024-11-13T09:23:00Z">
              <w:tcPr>
                <w:tcW w:w="2480" w:type="pct"/>
                <w:hideMark/>
              </w:tcPr>
            </w:tcPrChange>
          </w:tcPr>
          <w:p w14:paraId="191985B9" w14:textId="77777777" w:rsidR="003F6E46" w:rsidRPr="00362F1A" w:rsidRDefault="003F6E46" w:rsidP="00B61F13">
            <w:pPr>
              <w:spacing w:after="0" w:line="240" w:lineRule="auto"/>
              <w:ind w:left="254" w:hanging="254"/>
              <w:rPr>
                <w:ins w:id="582" w:author="Inno" w:date="2024-11-13T14:51:00Z" w16du:dateUtc="2024-11-13T09:21:00Z"/>
                <w:rFonts w:ascii="Times New Roman" w:hAnsi="Times New Roman" w:cs="Times New Roman"/>
                <w:bCs/>
                <w:iCs/>
                <w:sz w:val="20"/>
                <w:szCs w:val="20"/>
                <w:lang w:val="en-IN"/>
              </w:rPr>
            </w:pPr>
            <w:ins w:id="583" w:author="Inno" w:date="2024-11-13T14:51:00Z" w16du:dateUtc="2024-11-13T09:21:00Z">
              <w:r w:rsidRPr="00362F1A">
                <w:rPr>
                  <w:rFonts w:ascii="Times New Roman" w:hAnsi="Times New Roman" w:cs="Times New Roman"/>
                  <w:bCs/>
                  <w:iCs/>
                  <w:sz w:val="20"/>
                  <w:szCs w:val="20"/>
                  <w:lang w:val="en-IN"/>
                </w:rPr>
                <w:t>ICAR</w:t>
              </w:r>
              <w:proofErr w:type="gramStart"/>
              <w:r w:rsidRPr="00362F1A">
                <w:rPr>
                  <w:rFonts w:ascii="Times New Roman" w:hAnsi="Times New Roman" w:cs="Times New Roman"/>
                  <w:bCs/>
                  <w:iCs/>
                  <w:sz w:val="20"/>
                  <w:szCs w:val="20"/>
                  <w:lang w:val="en-IN"/>
                </w:rPr>
                <w:t>-  Central</w:t>
              </w:r>
              <w:proofErr w:type="gramEnd"/>
              <w:r w:rsidRPr="00362F1A">
                <w:rPr>
                  <w:rFonts w:ascii="Times New Roman" w:hAnsi="Times New Roman" w:cs="Times New Roman"/>
                  <w:bCs/>
                  <w:iCs/>
                  <w:sz w:val="20"/>
                  <w:szCs w:val="20"/>
                  <w:lang w:val="en-IN"/>
                </w:rPr>
                <w:t xml:space="preserve"> Institute for Research on Buffaloes, Hisar</w:t>
              </w:r>
            </w:ins>
          </w:p>
        </w:tc>
        <w:tc>
          <w:tcPr>
            <w:tcW w:w="146" w:type="pct"/>
            <w:tcPrChange w:id="584" w:author="Inno" w:date="2024-11-13T14:53:00Z" w16du:dateUtc="2024-11-13T09:23:00Z">
              <w:tcPr>
                <w:tcW w:w="146" w:type="pct"/>
              </w:tcPr>
            </w:tcPrChange>
          </w:tcPr>
          <w:p w14:paraId="032BD37E" w14:textId="77777777" w:rsidR="003F6E46" w:rsidRPr="00362F1A" w:rsidRDefault="003F6E46" w:rsidP="00B61F13">
            <w:pPr>
              <w:spacing w:after="0" w:line="240" w:lineRule="auto"/>
              <w:rPr>
                <w:ins w:id="585" w:author="Inno" w:date="2024-11-13T14:51:00Z" w16du:dateUtc="2024-11-13T09:21:00Z"/>
                <w:rFonts w:ascii="Times New Roman" w:hAnsi="Times New Roman" w:cs="Times New Roman"/>
                <w:bCs/>
                <w:iCs/>
                <w:smallCaps/>
                <w:sz w:val="20"/>
                <w:szCs w:val="20"/>
                <w:lang w:val="en-IN"/>
              </w:rPr>
            </w:pPr>
          </w:p>
        </w:tc>
        <w:tc>
          <w:tcPr>
            <w:tcW w:w="2374" w:type="pct"/>
            <w:hideMark/>
            <w:tcPrChange w:id="586" w:author="Inno" w:date="2024-11-13T14:53:00Z" w16du:dateUtc="2024-11-13T09:23:00Z">
              <w:tcPr>
                <w:tcW w:w="2373" w:type="pct"/>
                <w:hideMark/>
              </w:tcPr>
            </w:tcPrChange>
          </w:tcPr>
          <w:p w14:paraId="435D2E9D" w14:textId="77777777" w:rsidR="003F6E46" w:rsidRPr="00362F1A" w:rsidRDefault="003F6E46" w:rsidP="00B61F13">
            <w:pPr>
              <w:spacing w:after="0" w:line="240" w:lineRule="auto"/>
              <w:rPr>
                <w:ins w:id="587" w:author="Inno" w:date="2024-11-13T14:51:00Z" w16du:dateUtc="2024-11-13T09:21:00Z"/>
                <w:rFonts w:ascii="Times New Roman" w:hAnsi="Times New Roman" w:cs="Times New Roman"/>
                <w:bCs/>
                <w:iCs/>
                <w:smallCaps/>
                <w:sz w:val="20"/>
                <w:szCs w:val="20"/>
                <w:lang w:val="en-IN"/>
              </w:rPr>
            </w:pPr>
            <w:ins w:id="588" w:author="Inno" w:date="2024-11-13T14:51:00Z" w16du:dateUtc="2024-11-13T09:21:00Z">
              <w:r w:rsidRPr="00362F1A">
                <w:rPr>
                  <w:rFonts w:ascii="Times New Roman" w:hAnsi="Times New Roman" w:cs="Times New Roman"/>
                  <w:bCs/>
                  <w:iCs/>
                  <w:smallCaps/>
                  <w:sz w:val="20"/>
                  <w:szCs w:val="20"/>
                  <w:lang w:val="en-IN"/>
                </w:rPr>
                <w:t>Dr R. K. Sharma</w:t>
              </w:r>
            </w:ins>
          </w:p>
          <w:p w14:paraId="68D20C76" w14:textId="77777777" w:rsidR="003F6E46" w:rsidRPr="00362F1A" w:rsidRDefault="003F6E46" w:rsidP="00B61F13">
            <w:pPr>
              <w:spacing w:after="120" w:line="240" w:lineRule="auto"/>
              <w:rPr>
                <w:ins w:id="589" w:author="Inno" w:date="2024-11-13T14:51:00Z" w16du:dateUtc="2024-11-13T09:21:00Z"/>
                <w:rFonts w:ascii="Times New Roman" w:hAnsi="Times New Roman" w:cs="Times New Roman"/>
                <w:bCs/>
                <w:iCs/>
                <w:smallCaps/>
                <w:sz w:val="20"/>
                <w:szCs w:val="20"/>
                <w:lang w:val="en-IN"/>
              </w:rPr>
            </w:pPr>
            <w:ins w:id="590" w:author="Inno" w:date="2024-11-13T14:51:00Z" w16du:dateUtc="2024-11-13T09:21:00Z">
              <w:r w:rsidRPr="00362F1A">
                <w:rPr>
                  <w:rFonts w:ascii="Times New Roman" w:hAnsi="Times New Roman" w:cs="Times New Roman"/>
                  <w:bCs/>
                  <w:iCs/>
                  <w:smallCaps/>
                  <w:sz w:val="20"/>
                  <w:szCs w:val="20"/>
                  <w:lang w:val="en-IN"/>
                </w:rPr>
                <w:t xml:space="preserve">       Dr Sushil Kumar </w:t>
              </w:r>
              <w:proofErr w:type="spellStart"/>
              <w:r w:rsidRPr="00362F1A">
                <w:rPr>
                  <w:rFonts w:ascii="Times New Roman" w:hAnsi="Times New Roman" w:cs="Times New Roman"/>
                  <w:bCs/>
                  <w:iCs/>
                  <w:smallCaps/>
                  <w:sz w:val="20"/>
                  <w:szCs w:val="20"/>
                  <w:lang w:val="en-IN"/>
                </w:rPr>
                <w:t>Phulia</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7BAB2AED" w14:textId="77777777" w:rsidTr="00635016">
        <w:trPr>
          <w:jc w:val="center"/>
          <w:ins w:id="591" w:author="Inno" w:date="2024-11-13T14:51:00Z" w16du:dateUtc="2024-11-13T09:21:00Z"/>
          <w:trPrChange w:id="592" w:author="Inno" w:date="2024-11-13T14:53:00Z" w16du:dateUtc="2024-11-13T09:23:00Z">
            <w:trPr>
              <w:jc w:val="center"/>
            </w:trPr>
          </w:trPrChange>
        </w:trPr>
        <w:tc>
          <w:tcPr>
            <w:tcW w:w="2480" w:type="pct"/>
            <w:hideMark/>
            <w:tcPrChange w:id="593" w:author="Inno" w:date="2024-11-13T14:53:00Z" w16du:dateUtc="2024-11-13T09:23:00Z">
              <w:tcPr>
                <w:tcW w:w="2480" w:type="pct"/>
                <w:hideMark/>
              </w:tcPr>
            </w:tcPrChange>
          </w:tcPr>
          <w:p w14:paraId="5202DC3E" w14:textId="77777777" w:rsidR="003F6E46" w:rsidRPr="00362F1A" w:rsidRDefault="003F6E46" w:rsidP="00B61F13">
            <w:pPr>
              <w:spacing w:after="0" w:line="240" w:lineRule="auto"/>
              <w:ind w:left="254" w:hanging="254"/>
              <w:rPr>
                <w:ins w:id="594" w:author="Inno" w:date="2024-11-13T14:51:00Z" w16du:dateUtc="2024-11-13T09:21:00Z"/>
                <w:rFonts w:ascii="Times New Roman" w:hAnsi="Times New Roman" w:cs="Times New Roman"/>
                <w:bCs/>
                <w:iCs/>
                <w:sz w:val="20"/>
                <w:szCs w:val="20"/>
                <w:lang w:val="en-IN"/>
              </w:rPr>
            </w:pPr>
            <w:ins w:id="595" w:author="Inno" w:date="2024-11-13T14:51:00Z" w16du:dateUtc="2024-11-13T09:21:00Z">
              <w:r w:rsidRPr="00362F1A">
                <w:rPr>
                  <w:rFonts w:ascii="Times New Roman" w:hAnsi="Times New Roman" w:cs="Times New Roman"/>
                  <w:bCs/>
                  <w:iCs/>
                  <w:sz w:val="20"/>
                  <w:szCs w:val="20"/>
                  <w:lang w:val="en-IN"/>
                </w:rPr>
                <w:t xml:space="preserve">ICAR - Central Sheep and Wool Research Centre, </w:t>
              </w:r>
              <w:proofErr w:type="spellStart"/>
              <w:r w:rsidRPr="00362F1A">
                <w:rPr>
                  <w:rFonts w:ascii="Times New Roman" w:hAnsi="Times New Roman" w:cs="Times New Roman"/>
                  <w:bCs/>
                  <w:iCs/>
                  <w:sz w:val="20"/>
                  <w:szCs w:val="20"/>
                  <w:lang w:val="en-IN"/>
                </w:rPr>
                <w:t>Avikanagar</w:t>
              </w:r>
              <w:proofErr w:type="spellEnd"/>
            </w:ins>
          </w:p>
        </w:tc>
        <w:tc>
          <w:tcPr>
            <w:tcW w:w="146" w:type="pct"/>
            <w:tcPrChange w:id="596" w:author="Inno" w:date="2024-11-13T14:53:00Z" w16du:dateUtc="2024-11-13T09:23:00Z">
              <w:tcPr>
                <w:tcW w:w="146" w:type="pct"/>
              </w:tcPr>
            </w:tcPrChange>
          </w:tcPr>
          <w:p w14:paraId="52C81E39" w14:textId="77777777" w:rsidR="003F6E46" w:rsidRPr="00362F1A" w:rsidRDefault="003F6E46" w:rsidP="00B61F13">
            <w:pPr>
              <w:spacing w:after="0" w:line="240" w:lineRule="auto"/>
              <w:rPr>
                <w:ins w:id="597" w:author="Inno" w:date="2024-11-13T14:51:00Z" w16du:dateUtc="2024-11-13T09:21:00Z"/>
                <w:rFonts w:ascii="Times New Roman" w:hAnsi="Times New Roman" w:cs="Times New Roman"/>
                <w:bCs/>
                <w:iCs/>
                <w:smallCaps/>
                <w:sz w:val="20"/>
                <w:szCs w:val="20"/>
                <w:lang w:val="en-IN"/>
              </w:rPr>
            </w:pPr>
          </w:p>
        </w:tc>
        <w:tc>
          <w:tcPr>
            <w:tcW w:w="2374" w:type="pct"/>
            <w:hideMark/>
            <w:tcPrChange w:id="598" w:author="Inno" w:date="2024-11-13T14:53:00Z" w16du:dateUtc="2024-11-13T09:23:00Z">
              <w:tcPr>
                <w:tcW w:w="2373" w:type="pct"/>
                <w:hideMark/>
              </w:tcPr>
            </w:tcPrChange>
          </w:tcPr>
          <w:p w14:paraId="623C5988" w14:textId="77777777" w:rsidR="003F6E46" w:rsidRPr="00362F1A" w:rsidRDefault="003F6E46" w:rsidP="00B61F13">
            <w:pPr>
              <w:spacing w:after="0" w:line="240" w:lineRule="auto"/>
              <w:rPr>
                <w:ins w:id="599" w:author="Inno" w:date="2024-11-13T14:51:00Z" w16du:dateUtc="2024-11-13T09:21:00Z"/>
                <w:rFonts w:ascii="Times New Roman" w:hAnsi="Times New Roman" w:cs="Times New Roman"/>
                <w:bCs/>
                <w:iCs/>
                <w:smallCaps/>
                <w:sz w:val="20"/>
                <w:szCs w:val="20"/>
                <w:lang w:val="en-IN"/>
              </w:rPr>
            </w:pPr>
            <w:ins w:id="600" w:author="Inno" w:date="2024-11-13T14:51:00Z" w16du:dateUtc="2024-11-13T09:21:00Z">
              <w:r w:rsidRPr="00362F1A">
                <w:rPr>
                  <w:rFonts w:ascii="Times New Roman" w:hAnsi="Times New Roman" w:cs="Times New Roman"/>
                  <w:bCs/>
                  <w:iCs/>
                  <w:smallCaps/>
                  <w:sz w:val="20"/>
                  <w:szCs w:val="20"/>
                  <w:lang w:val="en-IN"/>
                </w:rPr>
                <w:t>Dr Randhir Singh Bhatt</w:t>
              </w:r>
            </w:ins>
          </w:p>
          <w:p w14:paraId="404394AB" w14:textId="77777777" w:rsidR="003F6E46" w:rsidRPr="00362F1A" w:rsidRDefault="003F6E46" w:rsidP="00B61F13">
            <w:pPr>
              <w:spacing w:after="120" w:line="240" w:lineRule="auto"/>
              <w:rPr>
                <w:ins w:id="601" w:author="Inno" w:date="2024-11-13T14:51:00Z" w16du:dateUtc="2024-11-13T09:21:00Z"/>
                <w:rFonts w:ascii="Times New Roman" w:hAnsi="Times New Roman" w:cs="Times New Roman"/>
                <w:bCs/>
                <w:iCs/>
                <w:smallCaps/>
                <w:sz w:val="20"/>
                <w:szCs w:val="20"/>
                <w:lang w:val="en-IN"/>
              </w:rPr>
            </w:pPr>
            <w:ins w:id="602" w:author="Inno" w:date="2024-11-13T14:51:00Z" w16du:dateUtc="2024-11-13T09:21:00Z">
              <w:r w:rsidRPr="00362F1A">
                <w:rPr>
                  <w:rFonts w:ascii="Times New Roman" w:hAnsi="Times New Roman" w:cs="Times New Roman"/>
                  <w:bCs/>
                  <w:iCs/>
                  <w:smallCaps/>
                  <w:sz w:val="20"/>
                  <w:szCs w:val="20"/>
                  <w:lang w:val="en-IN"/>
                </w:rPr>
                <w:t xml:space="preserve">       Dr </w:t>
              </w:r>
              <w:proofErr w:type="spellStart"/>
              <w:r w:rsidRPr="00362F1A">
                <w:rPr>
                  <w:rFonts w:ascii="Times New Roman" w:hAnsi="Times New Roman" w:cs="Times New Roman"/>
                  <w:bCs/>
                  <w:iCs/>
                  <w:smallCaps/>
                  <w:sz w:val="20"/>
                  <w:szCs w:val="20"/>
                  <w:lang w:val="en-IN"/>
                </w:rPr>
                <w:t>Srobana</w:t>
              </w:r>
              <w:proofErr w:type="spellEnd"/>
              <w:r w:rsidRPr="00362F1A">
                <w:rPr>
                  <w:rFonts w:ascii="Times New Roman" w:hAnsi="Times New Roman" w:cs="Times New Roman"/>
                  <w:bCs/>
                  <w:iCs/>
                  <w:smallCaps/>
                  <w:sz w:val="20"/>
                  <w:szCs w:val="20"/>
                  <w:lang w:val="en-IN"/>
                </w:rPr>
                <w:t xml:space="preserve"> Sarkar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486BE146" w14:textId="77777777" w:rsidTr="00635016">
        <w:trPr>
          <w:jc w:val="center"/>
          <w:ins w:id="603" w:author="Inno" w:date="2024-11-13T14:51:00Z" w16du:dateUtc="2024-11-13T09:21:00Z"/>
          <w:trPrChange w:id="604" w:author="Inno" w:date="2024-11-13T14:53:00Z" w16du:dateUtc="2024-11-13T09:23:00Z">
            <w:trPr>
              <w:jc w:val="center"/>
            </w:trPr>
          </w:trPrChange>
        </w:trPr>
        <w:tc>
          <w:tcPr>
            <w:tcW w:w="2480" w:type="pct"/>
            <w:hideMark/>
            <w:tcPrChange w:id="605" w:author="Inno" w:date="2024-11-13T14:53:00Z" w16du:dateUtc="2024-11-13T09:23:00Z">
              <w:tcPr>
                <w:tcW w:w="2480" w:type="pct"/>
                <w:hideMark/>
              </w:tcPr>
            </w:tcPrChange>
          </w:tcPr>
          <w:p w14:paraId="709AB8E3" w14:textId="77777777" w:rsidR="003F6E46" w:rsidRPr="00362F1A" w:rsidRDefault="003F6E46" w:rsidP="00B61F13">
            <w:pPr>
              <w:spacing w:after="0" w:line="240" w:lineRule="auto"/>
              <w:rPr>
                <w:ins w:id="606" w:author="Inno" w:date="2024-11-13T14:51:00Z" w16du:dateUtc="2024-11-13T09:21:00Z"/>
                <w:rFonts w:ascii="Times New Roman" w:hAnsi="Times New Roman" w:cs="Times New Roman"/>
                <w:bCs/>
                <w:iCs/>
                <w:sz w:val="20"/>
                <w:szCs w:val="20"/>
                <w:lang w:val="en-IN"/>
              </w:rPr>
            </w:pPr>
            <w:ins w:id="607" w:author="Inno" w:date="2024-11-13T14:51:00Z" w16du:dateUtc="2024-11-13T09:21:00Z">
              <w:r w:rsidRPr="00362F1A">
                <w:rPr>
                  <w:rFonts w:ascii="Times New Roman" w:hAnsi="Times New Roman" w:cs="Times New Roman"/>
                  <w:bCs/>
                  <w:iCs/>
                  <w:sz w:val="20"/>
                  <w:szCs w:val="20"/>
                  <w:lang w:val="en-IN"/>
                </w:rPr>
                <w:t>ICAR - Directorate of Poultry Research, Hyderabad</w:t>
              </w:r>
            </w:ins>
          </w:p>
        </w:tc>
        <w:tc>
          <w:tcPr>
            <w:tcW w:w="146" w:type="pct"/>
            <w:tcPrChange w:id="608" w:author="Inno" w:date="2024-11-13T14:53:00Z" w16du:dateUtc="2024-11-13T09:23:00Z">
              <w:tcPr>
                <w:tcW w:w="146" w:type="pct"/>
              </w:tcPr>
            </w:tcPrChange>
          </w:tcPr>
          <w:p w14:paraId="7AB3C0CA" w14:textId="77777777" w:rsidR="003F6E46" w:rsidRPr="00362F1A" w:rsidRDefault="003F6E46" w:rsidP="00B61F13">
            <w:pPr>
              <w:spacing w:after="0" w:line="240" w:lineRule="auto"/>
              <w:rPr>
                <w:ins w:id="609" w:author="Inno" w:date="2024-11-13T14:51:00Z" w16du:dateUtc="2024-11-13T09:21:00Z"/>
                <w:rFonts w:ascii="Times New Roman" w:hAnsi="Times New Roman" w:cs="Times New Roman"/>
                <w:bCs/>
                <w:iCs/>
                <w:smallCaps/>
                <w:sz w:val="20"/>
                <w:szCs w:val="20"/>
                <w:lang w:val="en-IN"/>
              </w:rPr>
            </w:pPr>
          </w:p>
        </w:tc>
        <w:tc>
          <w:tcPr>
            <w:tcW w:w="2374" w:type="pct"/>
            <w:hideMark/>
            <w:tcPrChange w:id="610" w:author="Inno" w:date="2024-11-13T14:53:00Z" w16du:dateUtc="2024-11-13T09:23:00Z">
              <w:tcPr>
                <w:tcW w:w="2373" w:type="pct"/>
                <w:hideMark/>
              </w:tcPr>
            </w:tcPrChange>
          </w:tcPr>
          <w:p w14:paraId="5CF80DFA" w14:textId="77777777" w:rsidR="003F6E46" w:rsidRPr="00362F1A" w:rsidRDefault="003F6E46" w:rsidP="00B61F13">
            <w:pPr>
              <w:spacing w:after="0" w:line="240" w:lineRule="auto"/>
              <w:rPr>
                <w:ins w:id="611" w:author="Inno" w:date="2024-11-13T14:51:00Z" w16du:dateUtc="2024-11-13T09:21:00Z"/>
                <w:rFonts w:ascii="Times New Roman" w:hAnsi="Times New Roman" w:cs="Times New Roman"/>
                <w:bCs/>
                <w:iCs/>
                <w:smallCaps/>
                <w:sz w:val="20"/>
                <w:szCs w:val="20"/>
                <w:lang w:val="en-IN"/>
              </w:rPr>
            </w:pPr>
            <w:ins w:id="612" w:author="Inno" w:date="2024-11-13T14:51:00Z" w16du:dateUtc="2024-11-13T09:21:00Z">
              <w:r w:rsidRPr="00362F1A">
                <w:rPr>
                  <w:rFonts w:ascii="Times New Roman" w:hAnsi="Times New Roman" w:cs="Times New Roman"/>
                  <w:bCs/>
                  <w:iCs/>
                  <w:smallCaps/>
                  <w:sz w:val="20"/>
                  <w:szCs w:val="20"/>
                  <w:lang w:val="en-IN"/>
                </w:rPr>
                <w:t xml:space="preserve">Dr Santosh </w:t>
              </w:r>
              <w:proofErr w:type="spellStart"/>
              <w:r w:rsidRPr="00362F1A">
                <w:rPr>
                  <w:rFonts w:ascii="Times New Roman" w:hAnsi="Times New Roman" w:cs="Times New Roman"/>
                  <w:bCs/>
                  <w:iCs/>
                  <w:smallCaps/>
                  <w:sz w:val="20"/>
                  <w:szCs w:val="20"/>
                  <w:lang w:val="en-IN"/>
                </w:rPr>
                <w:t>Haunshi</w:t>
              </w:r>
              <w:proofErr w:type="spellEnd"/>
            </w:ins>
          </w:p>
          <w:p w14:paraId="333D0EC1" w14:textId="77777777" w:rsidR="003F6E46" w:rsidRPr="00362F1A" w:rsidRDefault="003F6E46" w:rsidP="00B61F13">
            <w:pPr>
              <w:spacing w:after="120" w:line="240" w:lineRule="auto"/>
              <w:rPr>
                <w:ins w:id="613" w:author="Inno" w:date="2024-11-13T14:51:00Z" w16du:dateUtc="2024-11-13T09:21:00Z"/>
                <w:rFonts w:ascii="Times New Roman" w:hAnsi="Times New Roman" w:cs="Times New Roman"/>
                <w:bCs/>
                <w:iCs/>
                <w:smallCaps/>
                <w:sz w:val="20"/>
                <w:szCs w:val="20"/>
                <w:lang w:val="en-IN"/>
              </w:rPr>
            </w:pPr>
            <w:ins w:id="614" w:author="Inno" w:date="2024-11-13T14:51:00Z" w16du:dateUtc="2024-11-13T09:21:00Z">
              <w:r w:rsidRPr="00362F1A">
                <w:rPr>
                  <w:rFonts w:ascii="Times New Roman" w:hAnsi="Times New Roman" w:cs="Times New Roman"/>
                  <w:bCs/>
                  <w:iCs/>
                  <w:smallCaps/>
                  <w:sz w:val="20"/>
                  <w:szCs w:val="20"/>
                  <w:lang w:val="en-IN"/>
                </w:rPr>
                <w:t xml:space="preserve">       Dr M. Niranjan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26F25441" w14:textId="77777777" w:rsidTr="00635016">
        <w:trPr>
          <w:jc w:val="center"/>
          <w:ins w:id="615" w:author="Inno" w:date="2024-11-13T14:51:00Z" w16du:dateUtc="2024-11-13T09:21:00Z"/>
          <w:trPrChange w:id="616" w:author="Inno" w:date="2024-11-13T14:53:00Z" w16du:dateUtc="2024-11-13T09:23:00Z">
            <w:trPr>
              <w:jc w:val="center"/>
            </w:trPr>
          </w:trPrChange>
        </w:trPr>
        <w:tc>
          <w:tcPr>
            <w:tcW w:w="2480" w:type="pct"/>
            <w:hideMark/>
            <w:tcPrChange w:id="617" w:author="Inno" w:date="2024-11-13T14:53:00Z" w16du:dateUtc="2024-11-13T09:23:00Z">
              <w:tcPr>
                <w:tcW w:w="2480" w:type="pct"/>
                <w:hideMark/>
              </w:tcPr>
            </w:tcPrChange>
          </w:tcPr>
          <w:p w14:paraId="6DAE0821" w14:textId="41358B74" w:rsidR="003F6E46" w:rsidRPr="00362F1A" w:rsidRDefault="003F6E46" w:rsidP="00B61F13">
            <w:pPr>
              <w:spacing w:after="0" w:line="240" w:lineRule="auto"/>
              <w:ind w:left="254" w:hanging="254"/>
              <w:rPr>
                <w:ins w:id="618" w:author="Inno" w:date="2024-11-13T14:51:00Z" w16du:dateUtc="2024-11-13T09:21:00Z"/>
                <w:rFonts w:ascii="Times New Roman" w:hAnsi="Times New Roman" w:cs="Times New Roman"/>
                <w:bCs/>
                <w:iCs/>
                <w:sz w:val="20"/>
                <w:szCs w:val="20"/>
                <w:lang w:val="en-IN"/>
              </w:rPr>
            </w:pPr>
            <w:ins w:id="619" w:author="Inno" w:date="2024-11-13T14:51:00Z" w16du:dateUtc="2024-11-13T09:21:00Z">
              <w:r w:rsidRPr="00362F1A">
                <w:rPr>
                  <w:rFonts w:ascii="Times New Roman" w:hAnsi="Times New Roman" w:cs="Times New Roman"/>
                  <w:bCs/>
                  <w:iCs/>
                  <w:sz w:val="20"/>
                  <w:szCs w:val="20"/>
                  <w:lang w:val="en-IN"/>
                </w:rPr>
                <w:t xml:space="preserve">ICAR - Indian Veterinary Research Institute, </w:t>
              </w:r>
            </w:ins>
            <w:proofErr w:type="spellStart"/>
            <w:ins w:id="620" w:author="Inno" w:date="2024-11-13T14:54:00Z" w16du:dateUtc="2024-11-13T09:24:00Z">
              <w:r w:rsidR="00635016">
                <w:rPr>
                  <w:rFonts w:ascii="Times New Roman" w:hAnsi="Times New Roman" w:cs="Times New Roman"/>
                  <w:bCs/>
                  <w:iCs/>
                  <w:sz w:val="20"/>
                  <w:szCs w:val="20"/>
                  <w:lang w:val="en-IN"/>
                </w:rPr>
                <w:t>Bareily</w:t>
              </w:r>
            </w:ins>
            <w:proofErr w:type="spellEnd"/>
          </w:p>
        </w:tc>
        <w:tc>
          <w:tcPr>
            <w:tcW w:w="146" w:type="pct"/>
            <w:tcPrChange w:id="621" w:author="Inno" w:date="2024-11-13T14:53:00Z" w16du:dateUtc="2024-11-13T09:23:00Z">
              <w:tcPr>
                <w:tcW w:w="146" w:type="pct"/>
              </w:tcPr>
            </w:tcPrChange>
          </w:tcPr>
          <w:p w14:paraId="487AC1B0" w14:textId="77777777" w:rsidR="003F6E46" w:rsidRPr="00362F1A" w:rsidRDefault="003F6E46" w:rsidP="00B61F13">
            <w:pPr>
              <w:spacing w:after="0" w:line="240" w:lineRule="auto"/>
              <w:rPr>
                <w:ins w:id="622" w:author="Inno" w:date="2024-11-13T14:51:00Z" w16du:dateUtc="2024-11-13T09:21:00Z"/>
                <w:rFonts w:ascii="Times New Roman" w:hAnsi="Times New Roman" w:cs="Times New Roman"/>
                <w:bCs/>
                <w:iCs/>
                <w:smallCaps/>
                <w:sz w:val="20"/>
                <w:szCs w:val="20"/>
                <w:lang w:val="en-IN"/>
              </w:rPr>
            </w:pPr>
          </w:p>
        </w:tc>
        <w:tc>
          <w:tcPr>
            <w:tcW w:w="2374" w:type="pct"/>
            <w:hideMark/>
            <w:tcPrChange w:id="623" w:author="Inno" w:date="2024-11-13T14:53:00Z" w16du:dateUtc="2024-11-13T09:23:00Z">
              <w:tcPr>
                <w:tcW w:w="2373" w:type="pct"/>
                <w:hideMark/>
              </w:tcPr>
            </w:tcPrChange>
          </w:tcPr>
          <w:p w14:paraId="286565C4" w14:textId="77777777" w:rsidR="003F6E46" w:rsidRPr="00362F1A" w:rsidRDefault="003F6E46" w:rsidP="00B61F13">
            <w:pPr>
              <w:spacing w:after="0" w:line="240" w:lineRule="auto"/>
              <w:rPr>
                <w:ins w:id="624" w:author="Inno" w:date="2024-11-13T14:51:00Z" w16du:dateUtc="2024-11-13T09:21:00Z"/>
                <w:rFonts w:ascii="Times New Roman" w:hAnsi="Times New Roman" w:cs="Times New Roman"/>
                <w:bCs/>
                <w:iCs/>
                <w:smallCaps/>
                <w:sz w:val="20"/>
                <w:szCs w:val="20"/>
                <w:lang w:val="en-IN"/>
              </w:rPr>
            </w:pPr>
            <w:ins w:id="625" w:author="Inno" w:date="2024-11-13T14:51:00Z" w16du:dateUtc="2024-11-13T09:21:00Z">
              <w:r w:rsidRPr="00362F1A">
                <w:rPr>
                  <w:rFonts w:ascii="Times New Roman" w:hAnsi="Times New Roman" w:cs="Times New Roman"/>
                  <w:bCs/>
                  <w:iCs/>
                  <w:smallCaps/>
                  <w:sz w:val="20"/>
                  <w:szCs w:val="20"/>
                  <w:lang w:val="en-IN"/>
                </w:rPr>
                <w:t>Dr Subrata Kumar Ghosh</w:t>
              </w:r>
            </w:ins>
          </w:p>
          <w:p w14:paraId="54FDC819" w14:textId="77777777" w:rsidR="003F6E46" w:rsidRPr="00362F1A" w:rsidRDefault="003F6E46" w:rsidP="00B61F13">
            <w:pPr>
              <w:spacing w:after="120" w:line="240" w:lineRule="auto"/>
              <w:rPr>
                <w:ins w:id="626" w:author="Inno" w:date="2024-11-13T14:51:00Z" w16du:dateUtc="2024-11-13T09:21:00Z"/>
                <w:rFonts w:ascii="Times New Roman" w:hAnsi="Times New Roman" w:cs="Times New Roman"/>
                <w:bCs/>
                <w:iCs/>
                <w:smallCaps/>
                <w:sz w:val="20"/>
                <w:szCs w:val="20"/>
                <w:lang w:val="en-IN"/>
              </w:rPr>
            </w:pPr>
            <w:ins w:id="627" w:author="Inno" w:date="2024-11-13T14:51:00Z" w16du:dateUtc="2024-11-13T09:21:00Z">
              <w:r w:rsidRPr="00362F1A">
                <w:rPr>
                  <w:rFonts w:ascii="Times New Roman" w:hAnsi="Times New Roman" w:cs="Times New Roman"/>
                  <w:bCs/>
                  <w:iCs/>
                  <w:smallCaps/>
                  <w:sz w:val="20"/>
                  <w:szCs w:val="20"/>
                  <w:lang w:val="en-IN"/>
                </w:rPr>
                <w:t xml:space="preserve">       Dr Amit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56CC8D17" w14:textId="77777777" w:rsidTr="00635016">
        <w:trPr>
          <w:jc w:val="center"/>
          <w:ins w:id="628" w:author="Inno" w:date="2024-11-13T14:51:00Z" w16du:dateUtc="2024-11-13T09:21:00Z"/>
          <w:trPrChange w:id="629" w:author="Inno" w:date="2024-11-13T14:53:00Z" w16du:dateUtc="2024-11-13T09:23:00Z">
            <w:trPr>
              <w:jc w:val="center"/>
            </w:trPr>
          </w:trPrChange>
        </w:trPr>
        <w:tc>
          <w:tcPr>
            <w:tcW w:w="2480" w:type="pct"/>
            <w:hideMark/>
            <w:tcPrChange w:id="630" w:author="Inno" w:date="2024-11-13T14:53:00Z" w16du:dateUtc="2024-11-13T09:23:00Z">
              <w:tcPr>
                <w:tcW w:w="2480" w:type="pct"/>
                <w:hideMark/>
              </w:tcPr>
            </w:tcPrChange>
          </w:tcPr>
          <w:p w14:paraId="39970E0A" w14:textId="77777777" w:rsidR="003F6E46" w:rsidRPr="00362F1A" w:rsidRDefault="003F6E46" w:rsidP="00B61F13">
            <w:pPr>
              <w:spacing w:after="0" w:line="240" w:lineRule="auto"/>
              <w:rPr>
                <w:ins w:id="631" w:author="Inno" w:date="2024-11-13T14:51:00Z" w16du:dateUtc="2024-11-13T09:21:00Z"/>
                <w:rFonts w:ascii="Times New Roman" w:hAnsi="Times New Roman" w:cs="Times New Roman"/>
                <w:bCs/>
                <w:iCs/>
                <w:sz w:val="20"/>
                <w:szCs w:val="20"/>
                <w:lang w:val="en-IN"/>
              </w:rPr>
            </w:pPr>
            <w:ins w:id="632" w:author="Inno" w:date="2024-11-13T14:51:00Z" w16du:dateUtc="2024-11-13T09:21:00Z">
              <w:r w:rsidRPr="00362F1A">
                <w:rPr>
                  <w:rFonts w:ascii="Times New Roman" w:hAnsi="Times New Roman" w:cs="Times New Roman"/>
                  <w:bCs/>
                  <w:iCs/>
                  <w:sz w:val="20"/>
                  <w:szCs w:val="20"/>
                  <w:lang w:val="en-IN"/>
                </w:rPr>
                <w:t>ICAR - National Research Centre on Equines, Hisar</w:t>
              </w:r>
            </w:ins>
          </w:p>
        </w:tc>
        <w:tc>
          <w:tcPr>
            <w:tcW w:w="146" w:type="pct"/>
            <w:tcPrChange w:id="633" w:author="Inno" w:date="2024-11-13T14:53:00Z" w16du:dateUtc="2024-11-13T09:23:00Z">
              <w:tcPr>
                <w:tcW w:w="146" w:type="pct"/>
              </w:tcPr>
            </w:tcPrChange>
          </w:tcPr>
          <w:p w14:paraId="730279F6" w14:textId="77777777" w:rsidR="003F6E46" w:rsidRPr="00362F1A" w:rsidRDefault="003F6E46" w:rsidP="00B61F13">
            <w:pPr>
              <w:spacing w:after="0" w:line="240" w:lineRule="auto"/>
              <w:rPr>
                <w:ins w:id="634" w:author="Inno" w:date="2024-11-13T14:51:00Z" w16du:dateUtc="2024-11-13T09:21:00Z"/>
                <w:rFonts w:ascii="Times New Roman" w:hAnsi="Times New Roman" w:cs="Times New Roman"/>
                <w:bCs/>
                <w:iCs/>
                <w:smallCaps/>
                <w:sz w:val="20"/>
                <w:szCs w:val="20"/>
                <w:lang w:val="en-IN"/>
              </w:rPr>
            </w:pPr>
          </w:p>
        </w:tc>
        <w:tc>
          <w:tcPr>
            <w:tcW w:w="2374" w:type="pct"/>
            <w:hideMark/>
            <w:tcPrChange w:id="635" w:author="Inno" w:date="2024-11-13T14:53:00Z" w16du:dateUtc="2024-11-13T09:23:00Z">
              <w:tcPr>
                <w:tcW w:w="2373" w:type="pct"/>
                <w:hideMark/>
              </w:tcPr>
            </w:tcPrChange>
          </w:tcPr>
          <w:p w14:paraId="410DB486" w14:textId="77777777" w:rsidR="003F6E46" w:rsidRPr="00362F1A" w:rsidRDefault="003F6E46" w:rsidP="00B61F13">
            <w:pPr>
              <w:spacing w:after="0" w:line="240" w:lineRule="auto"/>
              <w:rPr>
                <w:ins w:id="636" w:author="Inno" w:date="2024-11-13T14:51:00Z" w16du:dateUtc="2024-11-13T09:21:00Z"/>
                <w:rFonts w:ascii="Times New Roman" w:hAnsi="Times New Roman" w:cs="Times New Roman"/>
                <w:bCs/>
                <w:iCs/>
                <w:smallCaps/>
                <w:sz w:val="20"/>
                <w:szCs w:val="20"/>
                <w:lang w:val="en-IN"/>
              </w:rPr>
            </w:pPr>
            <w:ins w:id="637" w:author="Inno" w:date="2024-11-13T14:51:00Z" w16du:dateUtc="2024-11-13T09:21:00Z">
              <w:r w:rsidRPr="00362F1A">
                <w:rPr>
                  <w:rFonts w:ascii="Times New Roman" w:hAnsi="Times New Roman" w:cs="Times New Roman"/>
                  <w:bCs/>
                  <w:iCs/>
                  <w:smallCaps/>
                  <w:sz w:val="20"/>
                  <w:szCs w:val="20"/>
                  <w:lang w:val="en-IN"/>
                </w:rPr>
                <w:t>Dr S. C. Mehta</w:t>
              </w:r>
            </w:ins>
          </w:p>
          <w:p w14:paraId="45D350B8" w14:textId="77777777" w:rsidR="003F6E46" w:rsidRPr="00362F1A" w:rsidRDefault="003F6E46" w:rsidP="00B61F13">
            <w:pPr>
              <w:spacing w:after="120" w:line="240" w:lineRule="auto"/>
              <w:rPr>
                <w:ins w:id="638" w:author="Inno" w:date="2024-11-13T14:51:00Z" w16du:dateUtc="2024-11-13T09:21:00Z"/>
                <w:rFonts w:ascii="Times New Roman" w:hAnsi="Times New Roman" w:cs="Times New Roman"/>
                <w:bCs/>
                <w:iCs/>
                <w:smallCaps/>
                <w:sz w:val="20"/>
                <w:szCs w:val="20"/>
                <w:lang w:val="en-IN"/>
              </w:rPr>
            </w:pPr>
            <w:ins w:id="639" w:author="Inno" w:date="2024-11-13T14:51:00Z" w16du:dateUtc="2024-11-13T09:21:00Z">
              <w:r w:rsidRPr="00362F1A">
                <w:rPr>
                  <w:rFonts w:ascii="Times New Roman" w:hAnsi="Times New Roman" w:cs="Times New Roman"/>
                  <w:bCs/>
                  <w:iCs/>
                  <w:smallCaps/>
                  <w:sz w:val="20"/>
                  <w:szCs w:val="20"/>
                  <w:lang w:val="en-IN"/>
                </w:rPr>
                <w:t xml:space="preserve">      Dr Thirumala Rao Talluri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03D10AB3" w14:textId="77777777" w:rsidTr="00635016">
        <w:trPr>
          <w:jc w:val="center"/>
          <w:ins w:id="640" w:author="Inno" w:date="2024-11-13T14:51:00Z" w16du:dateUtc="2024-11-13T09:21:00Z"/>
          <w:trPrChange w:id="641" w:author="Inno" w:date="2024-11-13T14:53:00Z" w16du:dateUtc="2024-11-13T09:23:00Z">
            <w:trPr>
              <w:jc w:val="center"/>
            </w:trPr>
          </w:trPrChange>
        </w:trPr>
        <w:tc>
          <w:tcPr>
            <w:tcW w:w="2480" w:type="pct"/>
            <w:hideMark/>
            <w:tcPrChange w:id="642" w:author="Inno" w:date="2024-11-13T14:53:00Z" w16du:dateUtc="2024-11-13T09:23:00Z">
              <w:tcPr>
                <w:tcW w:w="2480" w:type="pct"/>
                <w:hideMark/>
              </w:tcPr>
            </w:tcPrChange>
          </w:tcPr>
          <w:p w14:paraId="004D9AEE" w14:textId="77777777" w:rsidR="003F6E46" w:rsidRPr="00362F1A" w:rsidRDefault="003F6E46" w:rsidP="00B61F13">
            <w:pPr>
              <w:spacing w:after="0" w:line="240" w:lineRule="auto"/>
              <w:rPr>
                <w:ins w:id="643" w:author="Inno" w:date="2024-11-13T14:51:00Z" w16du:dateUtc="2024-11-13T09:21:00Z"/>
                <w:rFonts w:ascii="Times New Roman" w:hAnsi="Times New Roman" w:cs="Times New Roman"/>
                <w:bCs/>
                <w:iCs/>
                <w:sz w:val="20"/>
                <w:szCs w:val="20"/>
                <w:lang w:val="en-IN"/>
              </w:rPr>
            </w:pPr>
            <w:ins w:id="644" w:author="Inno" w:date="2024-11-13T14:51:00Z" w16du:dateUtc="2024-11-13T09:21:00Z">
              <w:r w:rsidRPr="00362F1A">
                <w:rPr>
                  <w:rFonts w:ascii="Times New Roman" w:hAnsi="Times New Roman" w:cs="Times New Roman"/>
                  <w:bCs/>
                  <w:iCs/>
                  <w:sz w:val="20"/>
                  <w:szCs w:val="20"/>
                  <w:lang w:val="en-IN"/>
                </w:rPr>
                <w:t>ICAR - National Research Centre on Pig, Guwahati</w:t>
              </w:r>
            </w:ins>
          </w:p>
        </w:tc>
        <w:tc>
          <w:tcPr>
            <w:tcW w:w="146" w:type="pct"/>
            <w:tcPrChange w:id="645" w:author="Inno" w:date="2024-11-13T14:53:00Z" w16du:dateUtc="2024-11-13T09:23:00Z">
              <w:tcPr>
                <w:tcW w:w="146" w:type="pct"/>
              </w:tcPr>
            </w:tcPrChange>
          </w:tcPr>
          <w:p w14:paraId="3C3D3B55" w14:textId="77777777" w:rsidR="003F6E46" w:rsidRPr="00362F1A" w:rsidRDefault="003F6E46" w:rsidP="00B61F13">
            <w:pPr>
              <w:spacing w:after="0" w:line="240" w:lineRule="auto"/>
              <w:rPr>
                <w:ins w:id="646" w:author="Inno" w:date="2024-11-13T14:51:00Z" w16du:dateUtc="2024-11-13T09:21:00Z"/>
                <w:rFonts w:ascii="Times New Roman" w:hAnsi="Times New Roman" w:cs="Times New Roman"/>
                <w:bCs/>
                <w:iCs/>
                <w:smallCaps/>
                <w:sz w:val="20"/>
                <w:szCs w:val="20"/>
                <w:lang w:val="en-IN"/>
              </w:rPr>
            </w:pPr>
          </w:p>
        </w:tc>
        <w:tc>
          <w:tcPr>
            <w:tcW w:w="2374" w:type="pct"/>
            <w:tcPrChange w:id="647" w:author="Inno" w:date="2024-11-13T14:53:00Z" w16du:dateUtc="2024-11-13T09:23:00Z">
              <w:tcPr>
                <w:tcW w:w="2373" w:type="pct"/>
              </w:tcPr>
            </w:tcPrChange>
          </w:tcPr>
          <w:p w14:paraId="1419FF6E" w14:textId="77777777" w:rsidR="003F6E46" w:rsidRPr="00362F1A" w:rsidRDefault="003F6E46" w:rsidP="00B61F13">
            <w:pPr>
              <w:spacing w:after="0" w:line="240" w:lineRule="auto"/>
              <w:rPr>
                <w:ins w:id="648" w:author="Inno" w:date="2024-11-13T14:51:00Z" w16du:dateUtc="2024-11-13T09:21:00Z"/>
                <w:rFonts w:ascii="Times New Roman" w:hAnsi="Times New Roman" w:cs="Times New Roman"/>
                <w:bCs/>
                <w:iCs/>
                <w:smallCaps/>
                <w:sz w:val="20"/>
                <w:szCs w:val="20"/>
                <w:lang w:val="en-IN"/>
              </w:rPr>
            </w:pPr>
            <w:ins w:id="649" w:author="Inno" w:date="2024-11-13T14:51:00Z" w16du:dateUtc="2024-11-13T09:21:00Z">
              <w:r w:rsidRPr="00362F1A">
                <w:rPr>
                  <w:rFonts w:ascii="Times New Roman" w:hAnsi="Times New Roman" w:cs="Times New Roman"/>
                  <w:bCs/>
                  <w:iCs/>
                  <w:smallCaps/>
                  <w:sz w:val="20"/>
                  <w:szCs w:val="20"/>
                  <w:lang w:val="en-IN"/>
                </w:rPr>
                <w:t>Dr R. Thomas</w:t>
              </w:r>
            </w:ins>
          </w:p>
          <w:p w14:paraId="4468CEC4" w14:textId="77777777" w:rsidR="003F6E46" w:rsidRPr="00362F1A" w:rsidRDefault="003F6E46" w:rsidP="00B61F13">
            <w:pPr>
              <w:spacing w:after="120" w:line="240" w:lineRule="auto"/>
              <w:rPr>
                <w:ins w:id="650" w:author="Inno" w:date="2024-11-13T14:51:00Z" w16du:dateUtc="2024-11-13T09:21:00Z"/>
                <w:rFonts w:ascii="Times New Roman" w:hAnsi="Times New Roman" w:cs="Times New Roman"/>
                <w:bCs/>
                <w:iCs/>
                <w:smallCaps/>
                <w:sz w:val="20"/>
                <w:szCs w:val="20"/>
                <w:lang w:val="en-IN"/>
              </w:rPr>
            </w:pPr>
            <w:ins w:id="651" w:author="Inno" w:date="2024-11-13T14:51:00Z" w16du:dateUtc="2024-11-13T09:21:00Z">
              <w:r w:rsidRPr="00362F1A">
                <w:rPr>
                  <w:rFonts w:ascii="Times New Roman" w:hAnsi="Times New Roman" w:cs="Times New Roman"/>
                  <w:bCs/>
                  <w:iCs/>
                  <w:smallCaps/>
                  <w:sz w:val="20"/>
                  <w:szCs w:val="20"/>
                  <w:lang w:val="en-IN"/>
                </w:rPr>
                <w:t xml:space="preserve">       Dr Sunil 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0A41CD9E" w14:textId="77777777" w:rsidTr="00635016">
        <w:trPr>
          <w:jc w:val="center"/>
          <w:ins w:id="652" w:author="Inno" w:date="2024-11-13T14:51:00Z" w16du:dateUtc="2024-11-13T09:21:00Z"/>
          <w:trPrChange w:id="653" w:author="Inno" w:date="2024-11-13T14:53:00Z" w16du:dateUtc="2024-11-13T09:23:00Z">
            <w:trPr>
              <w:jc w:val="center"/>
            </w:trPr>
          </w:trPrChange>
        </w:trPr>
        <w:tc>
          <w:tcPr>
            <w:tcW w:w="2480" w:type="pct"/>
            <w:hideMark/>
            <w:tcPrChange w:id="654" w:author="Inno" w:date="2024-11-13T14:53:00Z" w16du:dateUtc="2024-11-13T09:23:00Z">
              <w:tcPr>
                <w:tcW w:w="2480" w:type="pct"/>
                <w:hideMark/>
              </w:tcPr>
            </w:tcPrChange>
          </w:tcPr>
          <w:p w14:paraId="0594322C" w14:textId="77777777" w:rsidR="003F6E46" w:rsidRPr="00362F1A" w:rsidRDefault="003F6E46" w:rsidP="00B61F13">
            <w:pPr>
              <w:spacing w:after="0" w:line="240" w:lineRule="auto"/>
              <w:ind w:left="254" w:hanging="254"/>
              <w:rPr>
                <w:ins w:id="655" w:author="Inno" w:date="2024-11-13T14:51:00Z" w16du:dateUtc="2024-11-13T09:21:00Z"/>
                <w:rFonts w:ascii="Times New Roman" w:hAnsi="Times New Roman" w:cs="Times New Roman"/>
                <w:bCs/>
                <w:iCs/>
                <w:sz w:val="20"/>
                <w:szCs w:val="20"/>
                <w:lang w:val="en-IN"/>
              </w:rPr>
            </w:pPr>
            <w:ins w:id="656" w:author="Inno" w:date="2024-11-13T14:51:00Z" w16du:dateUtc="2024-11-13T09:21:00Z">
              <w:r w:rsidRPr="00362F1A">
                <w:rPr>
                  <w:rFonts w:ascii="Times New Roman" w:hAnsi="Times New Roman" w:cs="Times New Roman"/>
                  <w:bCs/>
                  <w:iCs/>
                  <w:sz w:val="20"/>
                  <w:szCs w:val="20"/>
                  <w:lang w:val="en-IN"/>
                </w:rPr>
                <w:t>Indian Poultry Equipment Manufacturers Association, Hyderabad</w:t>
              </w:r>
            </w:ins>
          </w:p>
        </w:tc>
        <w:tc>
          <w:tcPr>
            <w:tcW w:w="146" w:type="pct"/>
            <w:tcPrChange w:id="657" w:author="Inno" w:date="2024-11-13T14:53:00Z" w16du:dateUtc="2024-11-13T09:23:00Z">
              <w:tcPr>
                <w:tcW w:w="146" w:type="pct"/>
              </w:tcPr>
            </w:tcPrChange>
          </w:tcPr>
          <w:p w14:paraId="21557DDB" w14:textId="77777777" w:rsidR="003F6E46" w:rsidRPr="00362F1A" w:rsidRDefault="003F6E46" w:rsidP="00B61F13">
            <w:pPr>
              <w:spacing w:after="0" w:line="240" w:lineRule="auto"/>
              <w:rPr>
                <w:ins w:id="658" w:author="Inno" w:date="2024-11-13T14:51:00Z" w16du:dateUtc="2024-11-13T09:21:00Z"/>
                <w:rFonts w:ascii="Times New Roman" w:hAnsi="Times New Roman" w:cs="Times New Roman"/>
                <w:bCs/>
                <w:iCs/>
                <w:smallCaps/>
                <w:sz w:val="20"/>
                <w:szCs w:val="20"/>
                <w:lang w:val="en-IN"/>
              </w:rPr>
            </w:pPr>
          </w:p>
        </w:tc>
        <w:tc>
          <w:tcPr>
            <w:tcW w:w="2374" w:type="pct"/>
            <w:hideMark/>
            <w:tcPrChange w:id="659" w:author="Inno" w:date="2024-11-13T14:53:00Z" w16du:dateUtc="2024-11-13T09:23:00Z">
              <w:tcPr>
                <w:tcW w:w="2373" w:type="pct"/>
                <w:hideMark/>
              </w:tcPr>
            </w:tcPrChange>
          </w:tcPr>
          <w:p w14:paraId="67C9F30D" w14:textId="77777777" w:rsidR="003F6E46" w:rsidRPr="00362F1A" w:rsidRDefault="003F6E46" w:rsidP="00B61F13">
            <w:pPr>
              <w:spacing w:after="0" w:line="240" w:lineRule="auto"/>
              <w:rPr>
                <w:ins w:id="660" w:author="Inno" w:date="2024-11-13T14:51:00Z" w16du:dateUtc="2024-11-13T09:21:00Z"/>
                <w:rFonts w:ascii="Times New Roman" w:hAnsi="Times New Roman" w:cs="Times New Roman"/>
                <w:bCs/>
                <w:iCs/>
                <w:smallCaps/>
                <w:sz w:val="20"/>
                <w:szCs w:val="20"/>
                <w:lang w:val="en-IN"/>
              </w:rPr>
            </w:pPr>
            <w:ins w:id="661" w:author="Inno" w:date="2024-11-13T14:51:00Z" w16du:dateUtc="2024-11-13T09:21:00Z">
              <w:r w:rsidRPr="00362F1A">
                <w:rPr>
                  <w:rFonts w:ascii="Times New Roman" w:hAnsi="Times New Roman" w:cs="Times New Roman"/>
                  <w:bCs/>
                  <w:iCs/>
                  <w:smallCaps/>
                  <w:sz w:val="20"/>
                  <w:szCs w:val="20"/>
                  <w:lang w:val="en-IN"/>
                </w:rPr>
                <w:t>Shri Harish Rajaram Garware</w:t>
              </w:r>
            </w:ins>
          </w:p>
          <w:p w14:paraId="497E3847" w14:textId="77777777" w:rsidR="003F6E46" w:rsidRPr="00362F1A" w:rsidRDefault="003F6E46" w:rsidP="00B61F13">
            <w:pPr>
              <w:spacing w:after="120" w:line="240" w:lineRule="auto"/>
              <w:rPr>
                <w:ins w:id="662" w:author="Inno" w:date="2024-11-13T14:51:00Z" w16du:dateUtc="2024-11-13T09:21:00Z"/>
                <w:rFonts w:ascii="Times New Roman" w:hAnsi="Times New Roman" w:cs="Times New Roman"/>
                <w:bCs/>
                <w:iCs/>
                <w:smallCaps/>
                <w:sz w:val="20"/>
                <w:szCs w:val="20"/>
                <w:lang w:val="en-IN"/>
              </w:rPr>
            </w:pPr>
            <w:ins w:id="663" w:author="Inno" w:date="2024-11-13T14:51:00Z" w16du:dateUtc="2024-11-13T09:21:00Z">
              <w:r w:rsidRPr="00362F1A">
                <w:rPr>
                  <w:rFonts w:ascii="Times New Roman" w:hAnsi="Times New Roman" w:cs="Times New Roman"/>
                  <w:bCs/>
                  <w:iCs/>
                  <w:smallCaps/>
                  <w:sz w:val="20"/>
                  <w:szCs w:val="20"/>
                  <w:lang w:val="en-IN"/>
                </w:rPr>
                <w:t xml:space="preserve">        Shri Anil Somnath Dhumal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48929CDD" w14:textId="77777777" w:rsidTr="00635016">
        <w:trPr>
          <w:jc w:val="center"/>
          <w:ins w:id="664" w:author="Inno" w:date="2024-11-13T14:51:00Z" w16du:dateUtc="2024-11-13T09:21:00Z"/>
          <w:trPrChange w:id="665" w:author="Inno" w:date="2024-11-13T14:53:00Z" w16du:dateUtc="2024-11-13T09:23:00Z">
            <w:trPr>
              <w:jc w:val="center"/>
            </w:trPr>
          </w:trPrChange>
        </w:trPr>
        <w:tc>
          <w:tcPr>
            <w:tcW w:w="2480" w:type="pct"/>
            <w:hideMark/>
            <w:tcPrChange w:id="666" w:author="Inno" w:date="2024-11-13T14:53:00Z" w16du:dateUtc="2024-11-13T09:23:00Z">
              <w:tcPr>
                <w:tcW w:w="2480" w:type="pct"/>
                <w:hideMark/>
              </w:tcPr>
            </w:tcPrChange>
          </w:tcPr>
          <w:p w14:paraId="1979E75D" w14:textId="77777777" w:rsidR="003F6E46" w:rsidRPr="00362F1A" w:rsidRDefault="003F6E46" w:rsidP="00B61F13">
            <w:pPr>
              <w:spacing w:after="0" w:line="240" w:lineRule="auto"/>
              <w:rPr>
                <w:ins w:id="667" w:author="Inno" w:date="2024-11-13T14:51:00Z" w16du:dateUtc="2024-11-13T09:21:00Z"/>
                <w:rFonts w:ascii="Times New Roman" w:hAnsi="Times New Roman" w:cs="Times New Roman"/>
                <w:bCs/>
                <w:iCs/>
                <w:sz w:val="20"/>
                <w:szCs w:val="20"/>
                <w:lang w:val="en-IN"/>
              </w:rPr>
            </w:pPr>
            <w:ins w:id="668" w:author="Inno" w:date="2024-11-13T14:51:00Z" w16du:dateUtc="2024-11-13T09:21:00Z">
              <w:r w:rsidRPr="00362F1A">
                <w:rPr>
                  <w:rFonts w:ascii="Times New Roman" w:hAnsi="Times New Roman" w:cs="Times New Roman"/>
                  <w:bCs/>
                  <w:iCs/>
                  <w:sz w:val="20"/>
                  <w:szCs w:val="20"/>
                  <w:lang w:val="en-IN"/>
                </w:rPr>
                <w:t>National Dairy Development Board, Anand</w:t>
              </w:r>
            </w:ins>
          </w:p>
        </w:tc>
        <w:tc>
          <w:tcPr>
            <w:tcW w:w="146" w:type="pct"/>
            <w:tcPrChange w:id="669" w:author="Inno" w:date="2024-11-13T14:53:00Z" w16du:dateUtc="2024-11-13T09:23:00Z">
              <w:tcPr>
                <w:tcW w:w="146" w:type="pct"/>
              </w:tcPr>
            </w:tcPrChange>
          </w:tcPr>
          <w:p w14:paraId="74ADA0C4" w14:textId="77777777" w:rsidR="003F6E46" w:rsidRPr="00362F1A" w:rsidRDefault="003F6E46" w:rsidP="00B61F13">
            <w:pPr>
              <w:spacing w:after="0" w:line="240" w:lineRule="auto"/>
              <w:rPr>
                <w:ins w:id="670" w:author="Inno" w:date="2024-11-13T14:51:00Z" w16du:dateUtc="2024-11-13T09:21:00Z"/>
                <w:rFonts w:ascii="Times New Roman" w:hAnsi="Times New Roman" w:cs="Times New Roman"/>
                <w:bCs/>
                <w:iCs/>
                <w:smallCaps/>
                <w:sz w:val="20"/>
                <w:szCs w:val="20"/>
                <w:lang w:val="en-IN"/>
              </w:rPr>
            </w:pPr>
          </w:p>
        </w:tc>
        <w:tc>
          <w:tcPr>
            <w:tcW w:w="2374" w:type="pct"/>
            <w:hideMark/>
            <w:tcPrChange w:id="671" w:author="Inno" w:date="2024-11-13T14:53:00Z" w16du:dateUtc="2024-11-13T09:23:00Z">
              <w:tcPr>
                <w:tcW w:w="2373" w:type="pct"/>
                <w:hideMark/>
              </w:tcPr>
            </w:tcPrChange>
          </w:tcPr>
          <w:p w14:paraId="43FD7211" w14:textId="77777777" w:rsidR="003F6E46" w:rsidRPr="00362F1A" w:rsidRDefault="003F6E46" w:rsidP="00B61F13">
            <w:pPr>
              <w:spacing w:after="0" w:line="240" w:lineRule="auto"/>
              <w:rPr>
                <w:ins w:id="672" w:author="Inno" w:date="2024-11-13T14:51:00Z" w16du:dateUtc="2024-11-13T09:21:00Z"/>
                <w:rFonts w:ascii="Times New Roman" w:hAnsi="Times New Roman" w:cs="Times New Roman"/>
                <w:bCs/>
                <w:iCs/>
                <w:smallCaps/>
                <w:sz w:val="20"/>
                <w:szCs w:val="20"/>
                <w:lang w:val="en-IN"/>
              </w:rPr>
            </w:pPr>
            <w:ins w:id="673" w:author="Inno" w:date="2024-11-13T14:51:00Z" w16du:dateUtc="2024-11-13T09:21:00Z">
              <w:r w:rsidRPr="00362F1A">
                <w:rPr>
                  <w:rFonts w:ascii="Times New Roman" w:hAnsi="Times New Roman" w:cs="Times New Roman"/>
                  <w:bCs/>
                  <w:iCs/>
                  <w:smallCaps/>
                  <w:sz w:val="20"/>
                  <w:szCs w:val="20"/>
                  <w:lang w:val="en-IN"/>
                </w:rPr>
                <w:t>Dr R. O. Gupta</w:t>
              </w:r>
            </w:ins>
          </w:p>
          <w:p w14:paraId="6D0DE18C" w14:textId="77777777" w:rsidR="003F6E46" w:rsidRPr="00362F1A" w:rsidRDefault="003F6E46" w:rsidP="00B61F13">
            <w:pPr>
              <w:spacing w:after="120" w:line="240" w:lineRule="auto"/>
              <w:rPr>
                <w:ins w:id="674" w:author="Inno" w:date="2024-11-13T14:51:00Z" w16du:dateUtc="2024-11-13T09:21:00Z"/>
                <w:rFonts w:ascii="Times New Roman" w:hAnsi="Times New Roman" w:cs="Times New Roman"/>
                <w:bCs/>
                <w:iCs/>
                <w:smallCaps/>
                <w:sz w:val="20"/>
                <w:szCs w:val="20"/>
                <w:lang w:val="en-IN"/>
              </w:rPr>
            </w:pPr>
            <w:ins w:id="675" w:author="Inno" w:date="2024-11-13T14:51:00Z" w16du:dateUtc="2024-11-13T09:21:00Z">
              <w:r w:rsidRPr="00362F1A">
                <w:rPr>
                  <w:rFonts w:ascii="Times New Roman" w:hAnsi="Times New Roman" w:cs="Times New Roman"/>
                  <w:bCs/>
                  <w:iCs/>
                  <w:smallCaps/>
                  <w:sz w:val="20"/>
                  <w:szCs w:val="20"/>
                  <w:lang w:val="en-IN"/>
                </w:rPr>
                <w:t xml:space="preserve">       Dr A. V. Harikumar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4E3B3CC7" w14:textId="77777777" w:rsidTr="00635016">
        <w:trPr>
          <w:jc w:val="center"/>
          <w:ins w:id="676" w:author="Inno" w:date="2024-11-13T14:51:00Z" w16du:dateUtc="2024-11-13T09:21:00Z"/>
          <w:trPrChange w:id="677" w:author="Inno" w:date="2024-11-13T14:53:00Z" w16du:dateUtc="2024-11-13T09:23:00Z">
            <w:trPr>
              <w:jc w:val="center"/>
            </w:trPr>
          </w:trPrChange>
        </w:trPr>
        <w:tc>
          <w:tcPr>
            <w:tcW w:w="2480" w:type="pct"/>
            <w:hideMark/>
            <w:tcPrChange w:id="678" w:author="Inno" w:date="2024-11-13T14:53:00Z" w16du:dateUtc="2024-11-13T09:23:00Z">
              <w:tcPr>
                <w:tcW w:w="2480" w:type="pct"/>
                <w:hideMark/>
              </w:tcPr>
            </w:tcPrChange>
          </w:tcPr>
          <w:p w14:paraId="3B989E6E" w14:textId="77777777" w:rsidR="003F6E46" w:rsidRPr="00362F1A" w:rsidRDefault="003F6E46" w:rsidP="00B61F13">
            <w:pPr>
              <w:spacing w:after="0" w:line="240" w:lineRule="auto"/>
              <w:rPr>
                <w:ins w:id="679" w:author="Inno" w:date="2024-11-13T14:51:00Z" w16du:dateUtc="2024-11-13T09:21:00Z"/>
                <w:rFonts w:ascii="Times New Roman" w:hAnsi="Times New Roman" w:cs="Times New Roman"/>
                <w:bCs/>
                <w:iCs/>
                <w:sz w:val="20"/>
                <w:szCs w:val="20"/>
                <w:lang w:val="en-IN"/>
              </w:rPr>
            </w:pPr>
            <w:ins w:id="680" w:author="Inno" w:date="2024-11-13T14:51:00Z" w16du:dateUtc="2024-11-13T09:21:00Z">
              <w:r w:rsidRPr="00362F1A">
                <w:rPr>
                  <w:rFonts w:ascii="Times New Roman" w:hAnsi="Times New Roman" w:cs="Times New Roman"/>
                  <w:bCs/>
                  <w:iCs/>
                  <w:sz w:val="20"/>
                  <w:szCs w:val="20"/>
                  <w:lang w:val="en-IN"/>
                </w:rPr>
                <w:t>National Dairy Research Institute, Karnal</w:t>
              </w:r>
            </w:ins>
          </w:p>
        </w:tc>
        <w:tc>
          <w:tcPr>
            <w:tcW w:w="146" w:type="pct"/>
            <w:tcPrChange w:id="681" w:author="Inno" w:date="2024-11-13T14:53:00Z" w16du:dateUtc="2024-11-13T09:23:00Z">
              <w:tcPr>
                <w:tcW w:w="146" w:type="pct"/>
              </w:tcPr>
            </w:tcPrChange>
          </w:tcPr>
          <w:p w14:paraId="6902BB20" w14:textId="77777777" w:rsidR="003F6E46" w:rsidRPr="00362F1A" w:rsidRDefault="003F6E46" w:rsidP="00B61F13">
            <w:pPr>
              <w:spacing w:after="0" w:line="240" w:lineRule="auto"/>
              <w:rPr>
                <w:ins w:id="682" w:author="Inno" w:date="2024-11-13T14:51:00Z" w16du:dateUtc="2024-11-13T09:21:00Z"/>
                <w:rFonts w:ascii="Times New Roman" w:hAnsi="Times New Roman" w:cs="Times New Roman"/>
                <w:bCs/>
                <w:iCs/>
                <w:smallCaps/>
                <w:sz w:val="20"/>
                <w:szCs w:val="20"/>
                <w:lang w:val="en-IN"/>
              </w:rPr>
            </w:pPr>
          </w:p>
        </w:tc>
        <w:tc>
          <w:tcPr>
            <w:tcW w:w="2374" w:type="pct"/>
            <w:hideMark/>
            <w:tcPrChange w:id="683" w:author="Inno" w:date="2024-11-13T14:53:00Z" w16du:dateUtc="2024-11-13T09:23:00Z">
              <w:tcPr>
                <w:tcW w:w="2373" w:type="pct"/>
                <w:hideMark/>
              </w:tcPr>
            </w:tcPrChange>
          </w:tcPr>
          <w:p w14:paraId="28D19A4F" w14:textId="77777777" w:rsidR="003F6E46" w:rsidRPr="00362F1A" w:rsidRDefault="003F6E46" w:rsidP="00B61F13">
            <w:pPr>
              <w:spacing w:after="0" w:line="240" w:lineRule="auto"/>
              <w:rPr>
                <w:ins w:id="684" w:author="Inno" w:date="2024-11-13T14:51:00Z" w16du:dateUtc="2024-11-13T09:21:00Z"/>
                <w:rFonts w:ascii="Times New Roman" w:hAnsi="Times New Roman" w:cs="Times New Roman"/>
                <w:bCs/>
                <w:iCs/>
                <w:smallCaps/>
                <w:sz w:val="20"/>
                <w:szCs w:val="20"/>
                <w:lang w:val="en-IN"/>
              </w:rPr>
            </w:pPr>
            <w:ins w:id="685" w:author="Inno" w:date="2024-11-13T14:51:00Z" w16du:dateUtc="2024-11-13T09:21:00Z">
              <w:r w:rsidRPr="00362F1A">
                <w:rPr>
                  <w:rFonts w:ascii="Times New Roman" w:hAnsi="Times New Roman" w:cs="Times New Roman"/>
                  <w:bCs/>
                  <w:iCs/>
                  <w:smallCaps/>
                  <w:sz w:val="20"/>
                  <w:szCs w:val="20"/>
                  <w:lang w:val="en-IN"/>
                </w:rPr>
                <w:t xml:space="preserve">Dr Arun Kumar Misra       </w:t>
              </w:r>
            </w:ins>
          </w:p>
          <w:p w14:paraId="0C19A0D2" w14:textId="77777777" w:rsidR="003F6E46" w:rsidRPr="00362F1A" w:rsidRDefault="003F6E46" w:rsidP="00B61F13">
            <w:pPr>
              <w:spacing w:after="120" w:line="240" w:lineRule="auto"/>
              <w:rPr>
                <w:ins w:id="686" w:author="Inno" w:date="2024-11-13T14:51:00Z" w16du:dateUtc="2024-11-13T09:21:00Z"/>
                <w:rFonts w:ascii="Times New Roman" w:hAnsi="Times New Roman" w:cs="Times New Roman"/>
                <w:bCs/>
                <w:iCs/>
                <w:smallCaps/>
                <w:sz w:val="20"/>
                <w:szCs w:val="20"/>
                <w:lang w:val="en-IN"/>
              </w:rPr>
            </w:pPr>
            <w:ins w:id="687" w:author="Inno" w:date="2024-11-13T14:51:00Z" w16du:dateUtc="2024-11-13T09:21:00Z">
              <w:r w:rsidRPr="00362F1A">
                <w:rPr>
                  <w:rFonts w:ascii="Times New Roman" w:hAnsi="Times New Roman" w:cs="Times New Roman"/>
                  <w:bCs/>
                  <w:iCs/>
                  <w:smallCaps/>
                  <w:sz w:val="20"/>
                  <w:szCs w:val="20"/>
                  <w:lang w:val="en-IN"/>
                </w:rPr>
                <w:t xml:space="preserve">       Dr Surender Singh </w:t>
              </w:r>
              <w:proofErr w:type="spellStart"/>
              <w:r w:rsidRPr="00362F1A">
                <w:rPr>
                  <w:rFonts w:ascii="Times New Roman" w:hAnsi="Times New Roman" w:cs="Times New Roman"/>
                  <w:bCs/>
                  <w:iCs/>
                  <w:smallCaps/>
                  <w:sz w:val="20"/>
                  <w:szCs w:val="20"/>
                  <w:lang w:val="en-IN"/>
                </w:rPr>
                <w:t>Lathwal</w:t>
              </w:r>
              <w:proofErr w:type="spellEnd"/>
              <w:r w:rsidRPr="00362F1A">
                <w:rPr>
                  <w:rFonts w:ascii="Times New Roman" w:hAnsi="Times New Roman" w:cs="Times New Roman"/>
                  <w:bCs/>
                  <w:iCs/>
                  <w:smallCaps/>
                  <w:sz w:val="20"/>
                  <w:szCs w:val="20"/>
                  <w:lang w:val="en-IN"/>
                </w:rPr>
                <w:t xml:space="preserve">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0938C42C" w14:textId="77777777" w:rsidTr="00635016">
        <w:trPr>
          <w:jc w:val="center"/>
          <w:ins w:id="688" w:author="Inno" w:date="2024-11-13T14:51:00Z" w16du:dateUtc="2024-11-13T09:21:00Z"/>
          <w:trPrChange w:id="689" w:author="Inno" w:date="2024-11-13T14:53:00Z" w16du:dateUtc="2024-11-13T09:23:00Z">
            <w:trPr>
              <w:jc w:val="center"/>
            </w:trPr>
          </w:trPrChange>
        </w:trPr>
        <w:tc>
          <w:tcPr>
            <w:tcW w:w="2480" w:type="pct"/>
            <w:hideMark/>
            <w:tcPrChange w:id="690" w:author="Inno" w:date="2024-11-13T14:53:00Z" w16du:dateUtc="2024-11-13T09:23:00Z">
              <w:tcPr>
                <w:tcW w:w="2480" w:type="pct"/>
                <w:hideMark/>
              </w:tcPr>
            </w:tcPrChange>
          </w:tcPr>
          <w:p w14:paraId="519789BD" w14:textId="77777777" w:rsidR="003F6E46" w:rsidRPr="00362F1A" w:rsidRDefault="003F6E46" w:rsidP="00B61F13">
            <w:pPr>
              <w:spacing w:after="0" w:line="240" w:lineRule="auto"/>
              <w:rPr>
                <w:ins w:id="691" w:author="Inno" w:date="2024-11-13T14:51:00Z" w16du:dateUtc="2024-11-13T09:21:00Z"/>
                <w:rFonts w:ascii="Times New Roman" w:hAnsi="Times New Roman" w:cs="Times New Roman"/>
                <w:bCs/>
                <w:iCs/>
                <w:sz w:val="20"/>
                <w:szCs w:val="20"/>
                <w:lang w:val="en-IN"/>
              </w:rPr>
            </w:pPr>
            <w:ins w:id="692" w:author="Inno" w:date="2024-11-13T14:51:00Z" w16du:dateUtc="2024-11-13T09:21:00Z">
              <w:r w:rsidRPr="00362F1A">
                <w:rPr>
                  <w:rFonts w:ascii="Times New Roman" w:hAnsi="Times New Roman" w:cs="Times New Roman"/>
                  <w:bCs/>
                  <w:iCs/>
                  <w:sz w:val="20"/>
                  <w:szCs w:val="20"/>
                  <w:lang w:val="en-IN"/>
                </w:rPr>
                <w:t>National Egg Coordination Committee, New Delhi</w:t>
              </w:r>
            </w:ins>
          </w:p>
        </w:tc>
        <w:tc>
          <w:tcPr>
            <w:tcW w:w="146" w:type="pct"/>
            <w:tcPrChange w:id="693" w:author="Inno" w:date="2024-11-13T14:53:00Z" w16du:dateUtc="2024-11-13T09:23:00Z">
              <w:tcPr>
                <w:tcW w:w="146" w:type="pct"/>
              </w:tcPr>
            </w:tcPrChange>
          </w:tcPr>
          <w:p w14:paraId="3D8C03A2" w14:textId="77777777" w:rsidR="003F6E46" w:rsidRPr="00362F1A" w:rsidRDefault="003F6E46" w:rsidP="00B61F13">
            <w:pPr>
              <w:spacing w:after="0" w:line="240" w:lineRule="auto"/>
              <w:rPr>
                <w:ins w:id="694" w:author="Inno" w:date="2024-11-13T14:51:00Z" w16du:dateUtc="2024-11-13T09:21:00Z"/>
                <w:rFonts w:ascii="Times New Roman" w:hAnsi="Times New Roman" w:cs="Times New Roman"/>
                <w:bCs/>
                <w:iCs/>
                <w:smallCaps/>
                <w:sz w:val="20"/>
                <w:szCs w:val="20"/>
                <w:lang w:val="en-IN"/>
              </w:rPr>
            </w:pPr>
          </w:p>
        </w:tc>
        <w:tc>
          <w:tcPr>
            <w:tcW w:w="2374" w:type="pct"/>
            <w:hideMark/>
            <w:tcPrChange w:id="695" w:author="Inno" w:date="2024-11-13T14:53:00Z" w16du:dateUtc="2024-11-13T09:23:00Z">
              <w:tcPr>
                <w:tcW w:w="2373" w:type="pct"/>
                <w:hideMark/>
              </w:tcPr>
            </w:tcPrChange>
          </w:tcPr>
          <w:p w14:paraId="3F742DE0" w14:textId="77777777" w:rsidR="003F6E46" w:rsidRPr="00362F1A" w:rsidRDefault="003F6E46" w:rsidP="00B61F13">
            <w:pPr>
              <w:spacing w:after="0" w:line="240" w:lineRule="auto"/>
              <w:rPr>
                <w:ins w:id="696" w:author="Inno" w:date="2024-11-13T14:51:00Z" w16du:dateUtc="2024-11-13T09:21:00Z"/>
                <w:rFonts w:ascii="Times New Roman" w:hAnsi="Times New Roman" w:cs="Times New Roman"/>
                <w:bCs/>
                <w:iCs/>
                <w:smallCaps/>
                <w:sz w:val="20"/>
                <w:szCs w:val="20"/>
                <w:lang w:val="en-IN"/>
              </w:rPr>
            </w:pPr>
            <w:ins w:id="697" w:author="Inno" w:date="2024-11-13T14:51:00Z" w16du:dateUtc="2024-11-13T09:21:00Z">
              <w:r w:rsidRPr="00362F1A">
                <w:rPr>
                  <w:rFonts w:ascii="Times New Roman" w:hAnsi="Times New Roman" w:cs="Times New Roman"/>
                  <w:bCs/>
                  <w:iCs/>
                  <w:smallCaps/>
                  <w:sz w:val="20"/>
                  <w:szCs w:val="20"/>
                  <w:lang w:val="en-IN"/>
                </w:rPr>
                <w:t xml:space="preserve">Shri Ajit </w:t>
              </w:r>
              <w:proofErr w:type="spellStart"/>
              <w:r w:rsidRPr="00362F1A">
                <w:rPr>
                  <w:rFonts w:ascii="Times New Roman" w:hAnsi="Times New Roman" w:cs="Times New Roman"/>
                  <w:bCs/>
                  <w:iCs/>
                  <w:smallCaps/>
                  <w:sz w:val="20"/>
                  <w:szCs w:val="20"/>
                  <w:lang w:val="en-IN"/>
                </w:rPr>
                <w:t>Singhd</w:t>
              </w:r>
              <w:proofErr w:type="spellEnd"/>
              <w:r w:rsidRPr="00362F1A">
                <w:rPr>
                  <w:rFonts w:ascii="Times New Roman" w:hAnsi="Times New Roman" w:cs="Times New Roman"/>
                  <w:bCs/>
                  <w:iCs/>
                  <w:smallCaps/>
                  <w:sz w:val="20"/>
                  <w:szCs w:val="20"/>
                  <w:lang w:val="en-IN"/>
                </w:rPr>
                <w:t xml:space="preserve"> </w:t>
              </w:r>
            </w:ins>
          </w:p>
          <w:p w14:paraId="6710C3EA" w14:textId="77777777" w:rsidR="003F6E46" w:rsidRPr="00362F1A" w:rsidRDefault="003F6E46" w:rsidP="00B61F13">
            <w:pPr>
              <w:spacing w:after="120" w:line="240" w:lineRule="auto"/>
              <w:rPr>
                <w:ins w:id="698" w:author="Inno" w:date="2024-11-13T14:51:00Z" w16du:dateUtc="2024-11-13T09:21:00Z"/>
                <w:rFonts w:ascii="Times New Roman" w:hAnsi="Times New Roman" w:cs="Times New Roman"/>
                <w:bCs/>
                <w:iCs/>
                <w:smallCaps/>
                <w:sz w:val="20"/>
                <w:szCs w:val="20"/>
                <w:lang w:val="en-IN"/>
              </w:rPr>
            </w:pPr>
            <w:ins w:id="699" w:author="Inno" w:date="2024-11-13T14:51:00Z" w16du:dateUtc="2024-11-13T09:21:00Z">
              <w:r w:rsidRPr="00362F1A">
                <w:rPr>
                  <w:rFonts w:ascii="Times New Roman" w:hAnsi="Times New Roman" w:cs="Times New Roman"/>
                  <w:bCs/>
                  <w:iCs/>
                  <w:smallCaps/>
                  <w:sz w:val="20"/>
                  <w:szCs w:val="20"/>
                  <w:lang w:val="en-IN"/>
                </w:rPr>
                <w:t xml:space="preserve">        Shri Bhagwati Singh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362F1A" w14:paraId="63CFFBD2" w14:textId="77777777" w:rsidTr="00635016">
        <w:trPr>
          <w:jc w:val="center"/>
          <w:ins w:id="700" w:author="Inno" w:date="2024-11-13T14:51:00Z" w16du:dateUtc="2024-11-13T09:21:00Z"/>
          <w:trPrChange w:id="701" w:author="Inno" w:date="2024-11-13T14:53:00Z" w16du:dateUtc="2024-11-13T09:23:00Z">
            <w:trPr>
              <w:jc w:val="center"/>
            </w:trPr>
          </w:trPrChange>
        </w:trPr>
        <w:tc>
          <w:tcPr>
            <w:tcW w:w="2480" w:type="pct"/>
            <w:hideMark/>
            <w:tcPrChange w:id="702" w:author="Inno" w:date="2024-11-13T14:53:00Z" w16du:dateUtc="2024-11-13T09:23:00Z">
              <w:tcPr>
                <w:tcW w:w="2480" w:type="pct"/>
                <w:hideMark/>
              </w:tcPr>
            </w:tcPrChange>
          </w:tcPr>
          <w:p w14:paraId="61CA8F7E" w14:textId="77777777" w:rsidR="003F6E46" w:rsidRPr="00362F1A" w:rsidRDefault="003F6E46" w:rsidP="00B61F13">
            <w:pPr>
              <w:spacing w:after="0" w:line="240" w:lineRule="auto"/>
              <w:ind w:left="254" w:hanging="254"/>
              <w:rPr>
                <w:ins w:id="703" w:author="Inno" w:date="2024-11-13T14:51:00Z" w16du:dateUtc="2024-11-13T09:21:00Z"/>
                <w:rFonts w:ascii="Times New Roman" w:hAnsi="Times New Roman" w:cs="Times New Roman"/>
                <w:bCs/>
                <w:iCs/>
                <w:sz w:val="20"/>
                <w:szCs w:val="20"/>
                <w:lang w:val="en-IN"/>
              </w:rPr>
            </w:pPr>
            <w:ins w:id="704" w:author="Inno" w:date="2024-11-13T14:51:00Z" w16du:dateUtc="2024-11-13T09:21:00Z">
              <w:r w:rsidRPr="00362F1A">
                <w:rPr>
                  <w:rFonts w:ascii="Times New Roman" w:hAnsi="Times New Roman" w:cs="Times New Roman"/>
                  <w:bCs/>
                  <w:iCs/>
                  <w:sz w:val="20"/>
                  <w:szCs w:val="20"/>
                  <w:lang w:val="en-IN"/>
                </w:rPr>
                <w:t>National Institute of Animal Nutrition and Physiology, Bengaluru</w:t>
              </w:r>
            </w:ins>
          </w:p>
        </w:tc>
        <w:tc>
          <w:tcPr>
            <w:tcW w:w="146" w:type="pct"/>
            <w:tcPrChange w:id="705" w:author="Inno" w:date="2024-11-13T14:53:00Z" w16du:dateUtc="2024-11-13T09:23:00Z">
              <w:tcPr>
                <w:tcW w:w="146" w:type="pct"/>
              </w:tcPr>
            </w:tcPrChange>
          </w:tcPr>
          <w:p w14:paraId="32EFC7DD" w14:textId="77777777" w:rsidR="003F6E46" w:rsidRPr="00362F1A" w:rsidRDefault="003F6E46" w:rsidP="00B61F13">
            <w:pPr>
              <w:spacing w:after="0" w:line="240" w:lineRule="auto"/>
              <w:rPr>
                <w:ins w:id="706" w:author="Inno" w:date="2024-11-13T14:51:00Z" w16du:dateUtc="2024-11-13T09:21:00Z"/>
                <w:rFonts w:ascii="Times New Roman" w:hAnsi="Times New Roman" w:cs="Times New Roman"/>
                <w:bCs/>
                <w:iCs/>
                <w:smallCaps/>
                <w:sz w:val="20"/>
                <w:szCs w:val="20"/>
                <w:lang w:val="en-IN"/>
              </w:rPr>
            </w:pPr>
          </w:p>
        </w:tc>
        <w:tc>
          <w:tcPr>
            <w:tcW w:w="2374" w:type="pct"/>
            <w:hideMark/>
            <w:tcPrChange w:id="707" w:author="Inno" w:date="2024-11-13T14:53:00Z" w16du:dateUtc="2024-11-13T09:23:00Z">
              <w:tcPr>
                <w:tcW w:w="2373" w:type="pct"/>
                <w:hideMark/>
              </w:tcPr>
            </w:tcPrChange>
          </w:tcPr>
          <w:p w14:paraId="33D34320" w14:textId="77777777" w:rsidR="003F6E46" w:rsidRPr="00362F1A" w:rsidRDefault="003F6E46" w:rsidP="00B61F13">
            <w:pPr>
              <w:spacing w:after="0" w:line="240" w:lineRule="auto"/>
              <w:rPr>
                <w:ins w:id="708" w:author="Inno" w:date="2024-11-13T14:51:00Z" w16du:dateUtc="2024-11-13T09:21:00Z"/>
                <w:rFonts w:ascii="Times New Roman" w:hAnsi="Times New Roman" w:cs="Times New Roman"/>
                <w:bCs/>
                <w:iCs/>
                <w:smallCaps/>
                <w:sz w:val="20"/>
                <w:szCs w:val="20"/>
                <w:lang w:val="en-IN"/>
              </w:rPr>
            </w:pPr>
            <w:ins w:id="709" w:author="Inno" w:date="2024-11-13T14:51:00Z" w16du:dateUtc="2024-11-13T09:21:00Z">
              <w:r w:rsidRPr="00362F1A">
                <w:rPr>
                  <w:rFonts w:ascii="Times New Roman" w:hAnsi="Times New Roman" w:cs="Times New Roman"/>
                  <w:bCs/>
                  <w:iCs/>
                  <w:smallCaps/>
                  <w:sz w:val="20"/>
                  <w:szCs w:val="20"/>
                  <w:lang w:val="en-IN"/>
                </w:rPr>
                <w:t>Dr Ravi Kiran G.</w:t>
              </w:r>
            </w:ins>
          </w:p>
          <w:p w14:paraId="3422E100" w14:textId="1E8B307B" w:rsidR="003F6E46" w:rsidRPr="00362F1A" w:rsidRDefault="003F6E46" w:rsidP="00635016">
            <w:pPr>
              <w:spacing w:after="0" w:line="240" w:lineRule="auto"/>
              <w:rPr>
                <w:ins w:id="710" w:author="Inno" w:date="2024-11-13T14:51:00Z" w16du:dateUtc="2024-11-13T09:21:00Z"/>
                <w:rFonts w:ascii="Times New Roman" w:hAnsi="Times New Roman" w:cs="Times New Roman"/>
                <w:bCs/>
                <w:iCs/>
                <w:smallCaps/>
                <w:sz w:val="20"/>
                <w:szCs w:val="20"/>
                <w:lang w:val="en-IN"/>
              </w:rPr>
              <w:pPrChange w:id="711" w:author="Inno" w:date="2024-11-13T14:52:00Z" w16du:dateUtc="2024-11-13T09:22:00Z">
                <w:pPr>
                  <w:spacing w:after="120" w:line="240" w:lineRule="auto"/>
                </w:pPr>
              </w:pPrChange>
            </w:pPr>
            <w:ins w:id="712" w:author="Inno" w:date="2024-11-13T14:51:00Z" w16du:dateUtc="2024-11-13T09:21:00Z">
              <w:r w:rsidRPr="00362F1A">
                <w:rPr>
                  <w:rFonts w:ascii="Times New Roman" w:hAnsi="Times New Roman" w:cs="Times New Roman"/>
                  <w:bCs/>
                  <w:iCs/>
                  <w:smallCaps/>
                  <w:sz w:val="20"/>
                  <w:szCs w:val="20"/>
                  <w:lang w:val="en-IN"/>
                </w:rPr>
                <w:t xml:space="preserve">       Dr Ramachandran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p w14:paraId="391E8B3A" w14:textId="77777777" w:rsidR="003F6E46" w:rsidRPr="00362F1A" w:rsidRDefault="003F6E46" w:rsidP="00B61F13">
            <w:pPr>
              <w:spacing w:after="120" w:line="240" w:lineRule="auto"/>
              <w:rPr>
                <w:ins w:id="713" w:author="Inno" w:date="2024-11-13T14:51:00Z" w16du:dateUtc="2024-11-13T09:21:00Z"/>
                <w:rFonts w:ascii="Times New Roman" w:hAnsi="Times New Roman" w:cs="Times New Roman"/>
                <w:bCs/>
                <w:iCs/>
                <w:smallCaps/>
                <w:sz w:val="20"/>
                <w:szCs w:val="20"/>
                <w:lang w:val="en-IN"/>
              </w:rPr>
            </w:pPr>
          </w:p>
        </w:tc>
      </w:tr>
      <w:tr w:rsidR="003F6E46" w:rsidRPr="00362F1A" w14:paraId="46811B60" w14:textId="77777777" w:rsidTr="00635016">
        <w:trPr>
          <w:jc w:val="center"/>
          <w:ins w:id="714" w:author="Inno" w:date="2024-11-13T14:51:00Z" w16du:dateUtc="2024-11-13T09:21:00Z"/>
          <w:trPrChange w:id="715" w:author="Inno" w:date="2024-11-13T14:53:00Z" w16du:dateUtc="2024-11-13T09:23:00Z">
            <w:trPr>
              <w:jc w:val="center"/>
            </w:trPr>
          </w:trPrChange>
        </w:trPr>
        <w:tc>
          <w:tcPr>
            <w:tcW w:w="2480" w:type="pct"/>
            <w:hideMark/>
            <w:tcPrChange w:id="716" w:author="Inno" w:date="2024-11-13T14:53:00Z" w16du:dateUtc="2024-11-13T09:23:00Z">
              <w:tcPr>
                <w:tcW w:w="2480" w:type="pct"/>
                <w:hideMark/>
              </w:tcPr>
            </w:tcPrChange>
          </w:tcPr>
          <w:p w14:paraId="3CFC99A1" w14:textId="77777777" w:rsidR="003F6E46" w:rsidRPr="00362F1A" w:rsidRDefault="003F6E46" w:rsidP="00B61F13">
            <w:pPr>
              <w:spacing w:after="0" w:line="240" w:lineRule="auto"/>
              <w:rPr>
                <w:ins w:id="717" w:author="Inno" w:date="2024-11-13T14:51:00Z" w16du:dateUtc="2024-11-13T09:21:00Z"/>
                <w:rFonts w:ascii="Times New Roman" w:hAnsi="Times New Roman" w:cs="Times New Roman"/>
                <w:bCs/>
                <w:iCs/>
                <w:sz w:val="20"/>
                <w:szCs w:val="20"/>
                <w:lang w:val="en-IN"/>
              </w:rPr>
            </w:pPr>
            <w:ins w:id="718" w:author="Inno" w:date="2024-11-13T14:51:00Z" w16du:dateUtc="2024-11-13T09:21:00Z">
              <w:r w:rsidRPr="00362F1A">
                <w:rPr>
                  <w:rFonts w:ascii="Times New Roman" w:hAnsi="Times New Roman" w:cs="Times New Roman"/>
                  <w:bCs/>
                  <w:iCs/>
                  <w:sz w:val="20"/>
                  <w:szCs w:val="20"/>
                  <w:lang w:val="en-IN"/>
                </w:rPr>
                <w:lastRenderedPageBreak/>
                <w:t>PETA India, Mumbai</w:t>
              </w:r>
            </w:ins>
          </w:p>
        </w:tc>
        <w:tc>
          <w:tcPr>
            <w:tcW w:w="146" w:type="pct"/>
            <w:tcPrChange w:id="719" w:author="Inno" w:date="2024-11-13T14:53:00Z" w16du:dateUtc="2024-11-13T09:23:00Z">
              <w:tcPr>
                <w:tcW w:w="146" w:type="pct"/>
              </w:tcPr>
            </w:tcPrChange>
          </w:tcPr>
          <w:p w14:paraId="419E965F" w14:textId="77777777" w:rsidR="003F6E46" w:rsidRPr="00362F1A" w:rsidRDefault="003F6E46" w:rsidP="00B61F13">
            <w:pPr>
              <w:spacing w:after="0" w:line="240" w:lineRule="auto"/>
              <w:rPr>
                <w:ins w:id="720" w:author="Inno" w:date="2024-11-13T14:51:00Z" w16du:dateUtc="2024-11-13T09:21:00Z"/>
                <w:rFonts w:ascii="Times New Roman" w:hAnsi="Times New Roman" w:cs="Times New Roman"/>
                <w:bCs/>
                <w:iCs/>
                <w:smallCaps/>
                <w:sz w:val="20"/>
                <w:szCs w:val="20"/>
                <w:lang w:val="en-IN"/>
              </w:rPr>
            </w:pPr>
          </w:p>
        </w:tc>
        <w:tc>
          <w:tcPr>
            <w:tcW w:w="2374" w:type="pct"/>
            <w:hideMark/>
            <w:tcPrChange w:id="721" w:author="Inno" w:date="2024-11-13T14:53:00Z" w16du:dateUtc="2024-11-13T09:23:00Z">
              <w:tcPr>
                <w:tcW w:w="2373" w:type="pct"/>
                <w:hideMark/>
              </w:tcPr>
            </w:tcPrChange>
          </w:tcPr>
          <w:p w14:paraId="7BFB8F07" w14:textId="77777777" w:rsidR="003F6E46" w:rsidRPr="00362F1A" w:rsidRDefault="003F6E46" w:rsidP="00B61F13">
            <w:pPr>
              <w:spacing w:after="0" w:line="240" w:lineRule="auto"/>
              <w:rPr>
                <w:ins w:id="722" w:author="Inno" w:date="2024-11-13T14:51:00Z" w16du:dateUtc="2024-11-13T09:21:00Z"/>
                <w:rFonts w:ascii="Times New Roman" w:hAnsi="Times New Roman" w:cs="Times New Roman"/>
                <w:bCs/>
                <w:iCs/>
                <w:smallCaps/>
                <w:sz w:val="20"/>
                <w:szCs w:val="20"/>
                <w:lang w:val="en-IN"/>
              </w:rPr>
            </w:pPr>
            <w:ins w:id="723" w:author="Inno" w:date="2024-11-13T14:51:00Z" w16du:dateUtc="2024-11-13T09:21:00Z">
              <w:r w:rsidRPr="00362F1A">
                <w:rPr>
                  <w:rFonts w:ascii="Times New Roman" w:hAnsi="Times New Roman" w:cs="Times New Roman"/>
                  <w:bCs/>
                  <w:iCs/>
                  <w:smallCaps/>
                  <w:sz w:val="20"/>
                  <w:szCs w:val="20"/>
                  <w:lang w:val="en-IN"/>
                </w:rPr>
                <w:t>Dr Kiran Ahuja</w:t>
              </w:r>
            </w:ins>
          </w:p>
          <w:p w14:paraId="7CAAFB8C" w14:textId="77777777" w:rsidR="003F6E46" w:rsidRPr="00362F1A" w:rsidRDefault="003F6E46" w:rsidP="00B61F13">
            <w:pPr>
              <w:spacing w:after="120" w:line="240" w:lineRule="auto"/>
              <w:rPr>
                <w:ins w:id="724" w:author="Inno" w:date="2024-11-13T14:51:00Z" w16du:dateUtc="2024-11-13T09:21:00Z"/>
                <w:rFonts w:ascii="Times New Roman" w:hAnsi="Times New Roman" w:cs="Times New Roman"/>
                <w:bCs/>
                <w:iCs/>
                <w:smallCaps/>
                <w:sz w:val="20"/>
                <w:szCs w:val="20"/>
                <w:lang w:val="en-IN"/>
              </w:rPr>
            </w:pPr>
            <w:ins w:id="725" w:author="Inno" w:date="2024-11-13T14:51:00Z" w16du:dateUtc="2024-11-13T09:21:00Z">
              <w:r w:rsidRPr="00362F1A">
                <w:rPr>
                  <w:rFonts w:ascii="Times New Roman" w:hAnsi="Times New Roman" w:cs="Times New Roman"/>
                  <w:bCs/>
                  <w:iCs/>
                  <w:smallCaps/>
                  <w:sz w:val="20"/>
                  <w:szCs w:val="20"/>
                  <w:lang w:val="en-IN"/>
                </w:rPr>
                <w:t xml:space="preserve">       Ms Farhat U. I. Ain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F17320" w14:paraId="3D094386" w14:textId="77777777" w:rsidTr="00635016">
        <w:trPr>
          <w:jc w:val="center"/>
          <w:ins w:id="726" w:author="Inno" w:date="2024-11-13T14:51:00Z" w16du:dateUtc="2024-11-13T09:21:00Z"/>
          <w:trPrChange w:id="727" w:author="Inno" w:date="2024-11-13T14:53:00Z" w16du:dateUtc="2024-11-13T09:23:00Z">
            <w:trPr>
              <w:jc w:val="center"/>
            </w:trPr>
          </w:trPrChange>
        </w:trPr>
        <w:tc>
          <w:tcPr>
            <w:tcW w:w="2480" w:type="pct"/>
            <w:hideMark/>
            <w:tcPrChange w:id="728" w:author="Inno" w:date="2024-11-13T14:53:00Z" w16du:dateUtc="2024-11-13T09:23:00Z">
              <w:tcPr>
                <w:tcW w:w="2480" w:type="pct"/>
                <w:hideMark/>
              </w:tcPr>
            </w:tcPrChange>
          </w:tcPr>
          <w:p w14:paraId="620412E8" w14:textId="77777777" w:rsidR="003F6E46" w:rsidRPr="00362F1A" w:rsidRDefault="003F6E46" w:rsidP="00B61F13">
            <w:pPr>
              <w:spacing w:after="0" w:line="240" w:lineRule="auto"/>
              <w:rPr>
                <w:ins w:id="729" w:author="Inno" w:date="2024-11-13T14:51:00Z" w16du:dateUtc="2024-11-13T09:21:00Z"/>
                <w:rFonts w:ascii="Times New Roman" w:hAnsi="Times New Roman" w:cs="Times New Roman"/>
                <w:bCs/>
                <w:iCs/>
                <w:sz w:val="20"/>
                <w:szCs w:val="20"/>
                <w:lang w:val="en-IN"/>
              </w:rPr>
            </w:pPr>
            <w:ins w:id="730" w:author="Inno" w:date="2024-11-13T14:51:00Z" w16du:dateUtc="2024-11-13T09:21:00Z">
              <w:r w:rsidRPr="00362F1A">
                <w:rPr>
                  <w:rFonts w:ascii="Times New Roman" w:hAnsi="Times New Roman" w:cs="Times New Roman"/>
                  <w:bCs/>
                  <w:iCs/>
                  <w:sz w:val="20"/>
                  <w:szCs w:val="20"/>
                  <w:lang w:val="en-IN"/>
                </w:rPr>
                <w:t>People for Animals, New Delhi</w:t>
              </w:r>
            </w:ins>
          </w:p>
        </w:tc>
        <w:tc>
          <w:tcPr>
            <w:tcW w:w="146" w:type="pct"/>
            <w:tcPrChange w:id="731" w:author="Inno" w:date="2024-11-13T14:53:00Z" w16du:dateUtc="2024-11-13T09:23:00Z">
              <w:tcPr>
                <w:tcW w:w="146" w:type="pct"/>
              </w:tcPr>
            </w:tcPrChange>
          </w:tcPr>
          <w:p w14:paraId="515630BC" w14:textId="77777777" w:rsidR="003F6E46" w:rsidRPr="00362F1A" w:rsidRDefault="003F6E46" w:rsidP="00B61F13">
            <w:pPr>
              <w:spacing w:after="0" w:line="240" w:lineRule="auto"/>
              <w:rPr>
                <w:ins w:id="732" w:author="Inno" w:date="2024-11-13T14:51:00Z" w16du:dateUtc="2024-11-13T09:21:00Z"/>
                <w:rFonts w:ascii="Times New Roman" w:hAnsi="Times New Roman" w:cs="Times New Roman"/>
                <w:bCs/>
                <w:iCs/>
                <w:smallCaps/>
                <w:sz w:val="20"/>
                <w:szCs w:val="20"/>
                <w:lang w:val="en-IN"/>
              </w:rPr>
            </w:pPr>
          </w:p>
        </w:tc>
        <w:tc>
          <w:tcPr>
            <w:tcW w:w="2374" w:type="pct"/>
            <w:hideMark/>
            <w:tcPrChange w:id="733" w:author="Inno" w:date="2024-11-13T14:53:00Z" w16du:dateUtc="2024-11-13T09:23:00Z">
              <w:tcPr>
                <w:tcW w:w="2373" w:type="pct"/>
                <w:hideMark/>
              </w:tcPr>
            </w:tcPrChange>
          </w:tcPr>
          <w:p w14:paraId="7298900F" w14:textId="77777777" w:rsidR="003F6E46" w:rsidRPr="00362F1A" w:rsidRDefault="003F6E46" w:rsidP="00B61F13">
            <w:pPr>
              <w:spacing w:after="0" w:line="240" w:lineRule="auto"/>
              <w:rPr>
                <w:ins w:id="734" w:author="Inno" w:date="2024-11-13T14:51:00Z" w16du:dateUtc="2024-11-13T09:21:00Z"/>
                <w:rFonts w:ascii="Times New Roman" w:hAnsi="Times New Roman" w:cs="Times New Roman"/>
                <w:bCs/>
                <w:iCs/>
                <w:smallCaps/>
                <w:sz w:val="20"/>
                <w:szCs w:val="20"/>
                <w:lang w:val="en-IN"/>
              </w:rPr>
            </w:pPr>
            <w:ins w:id="735" w:author="Inno" w:date="2024-11-13T14:51:00Z" w16du:dateUtc="2024-11-13T09:21:00Z">
              <w:r w:rsidRPr="00362F1A">
                <w:rPr>
                  <w:rFonts w:ascii="Times New Roman" w:hAnsi="Times New Roman" w:cs="Times New Roman"/>
                  <w:bCs/>
                  <w:iCs/>
                  <w:smallCaps/>
                  <w:sz w:val="20"/>
                  <w:szCs w:val="20"/>
                  <w:lang w:val="en-IN"/>
                </w:rPr>
                <w:t xml:space="preserve">Ms Gauri </w:t>
              </w:r>
              <w:proofErr w:type="spellStart"/>
              <w:r w:rsidRPr="00362F1A">
                <w:rPr>
                  <w:rFonts w:ascii="Times New Roman" w:hAnsi="Times New Roman" w:cs="Times New Roman"/>
                  <w:bCs/>
                  <w:iCs/>
                  <w:smallCaps/>
                  <w:sz w:val="20"/>
                  <w:szCs w:val="20"/>
                  <w:lang w:val="en-IN"/>
                </w:rPr>
                <w:t>Maulekhi</w:t>
              </w:r>
              <w:proofErr w:type="spellEnd"/>
            </w:ins>
          </w:p>
          <w:p w14:paraId="61DB81A3" w14:textId="77777777" w:rsidR="003F6E46" w:rsidRPr="00F17320" w:rsidRDefault="003F6E46" w:rsidP="00B61F13">
            <w:pPr>
              <w:spacing w:after="120" w:line="240" w:lineRule="auto"/>
              <w:rPr>
                <w:ins w:id="736" w:author="Inno" w:date="2024-11-13T14:51:00Z" w16du:dateUtc="2024-11-13T09:21:00Z"/>
                <w:rFonts w:ascii="Times New Roman" w:hAnsi="Times New Roman" w:cs="Times New Roman"/>
                <w:bCs/>
                <w:iCs/>
                <w:smallCaps/>
                <w:sz w:val="20"/>
                <w:szCs w:val="20"/>
                <w:lang w:val="en-IN"/>
              </w:rPr>
            </w:pPr>
            <w:ins w:id="737" w:author="Inno" w:date="2024-11-13T14:51:00Z" w16du:dateUtc="2024-11-13T09:21:00Z">
              <w:r w:rsidRPr="00362F1A">
                <w:rPr>
                  <w:rFonts w:ascii="Times New Roman" w:hAnsi="Times New Roman" w:cs="Times New Roman"/>
                  <w:bCs/>
                  <w:iCs/>
                  <w:smallCaps/>
                  <w:sz w:val="20"/>
                  <w:szCs w:val="20"/>
                  <w:lang w:val="en-IN"/>
                </w:rPr>
                <w:t xml:space="preserve">        Ms Shreya Paropkari </w:t>
              </w:r>
              <w:r w:rsidRPr="00362F1A">
                <w:rPr>
                  <w:rFonts w:ascii="Times New Roman" w:hAnsi="Times New Roman" w:cs="Times New Roman"/>
                  <w:sz w:val="20"/>
                  <w:szCs w:val="20"/>
                </w:rPr>
                <w:t>(</w:t>
              </w:r>
              <w:r w:rsidRPr="00362F1A">
                <w:rPr>
                  <w:rFonts w:ascii="Times New Roman" w:hAnsi="Times New Roman" w:cs="Times New Roman"/>
                  <w:i/>
                  <w:iCs/>
                  <w:sz w:val="20"/>
                  <w:szCs w:val="20"/>
                </w:rPr>
                <w:t>Alternate</w:t>
              </w:r>
              <w:r w:rsidRPr="00362F1A">
                <w:rPr>
                  <w:rFonts w:ascii="Times New Roman" w:hAnsi="Times New Roman" w:cs="Times New Roman"/>
                  <w:sz w:val="20"/>
                  <w:szCs w:val="20"/>
                </w:rPr>
                <w:t>)</w:t>
              </w:r>
            </w:ins>
          </w:p>
        </w:tc>
      </w:tr>
      <w:tr w:rsidR="003F6E46" w:rsidRPr="00F17320" w14:paraId="6C9662BE" w14:textId="77777777" w:rsidTr="00635016">
        <w:trPr>
          <w:jc w:val="center"/>
          <w:ins w:id="738" w:author="Inno" w:date="2024-11-13T14:51:00Z" w16du:dateUtc="2024-11-13T09:21:00Z"/>
          <w:trPrChange w:id="739" w:author="Inno" w:date="2024-11-13T14:53:00Z" w16du:dateUtc="2024-11-13T09:23:00Z">
            <w:trPr>
              <w:jc w:val="center"/>
            </w:trPr>
          </w:trPrChange>
        </w:trPr>
        <w:tc>
          <w:tcPr>
            <w:tcW w:w="2480" w:type="pct"/>
            <w:tcPrChange w:id="740" w:author="Inno" w:date="2024-11-13T14:53:00Z" w16du:dateUtc="2024-11-13T09:23:00Z">
              <w:tcPr>
                <w:tcW w:w="2480" w:type="pct"/>
              </w:tcPr>
            </w:tcPrChange>
          </w:tcPr>
          <w:p w14:paraId="27704871" w14:textId="77777777" w:rsidR="003F6E46" w:rsidRPr="00C6221C" w:rsidRDefault="003F6E46" w:rsidP="00B61F13">
            <w:pPr>
              <w:spacing w:after="0" w:line="240" w:lineRule="auto"/>
              <w:rPr>
                <w:ins w:id="741" w:author="Inno" w:date="2024-11-13T14:51:00Z" w16du:dateUtc="2024-11-13T09:21:00Z"/>
                <w:rFonts w:ascii="Times New Roman" w:hAnsi="Times New Roman" w:cs="Times New Roman"/>
                <w:bCs/>
                <w:iCs/>
                <w:sz w:val="20"/>
                <w:szCs w:val="20"/>
                <w:lang w:val="en-IN"/>
              </w:rPr>
            </w:pPr>
            <w:ins w:id="742" w:author="Inno" w:date="2024-11-13T14:51:00Z" w16du:dateUtc="2024-11-13T09:21:00Z">
              <w:r w:rsidRPr="00C6221C">
                <w:rPr>
                  <w:rFonts w:ascii="Times New Roman" w:hAnsi="Times New Roman" w:cs="Times New Roman"/>
                  <w:bCs/>
                  <w:iCs/>
                  <w:sz w:val="20"/>
                  <w:szCs w:val="20"/>
                  <w:lang w:val="en-IN"/>
                </w:rPr>
                <w:t>Poultry Federation of India, Sonipat</w:t>
              </w:r>
            </w:ins>
          </w:p>
        </w:tc>
        <w:tc>
          <w:tcPr>
            <w:tcW w:w="146" w:type="pct"/>
            <w:tcPrChange w:id="743" w:author="Inno" w:date="2024-11-13T14:53:00Z" w16du:dateUtc="2024-11-13T09:23:00Z">
              <w:tcPr>
                <w:tcW w:w="146" w:type="pct"/>
              </w:tcPr>
            </w:tcPrChange>
          </w:tcPr>
          <w:p w14:paraId="1997EBF2" w14:textId="77777777" w:rsidR="003F6E46" w:rsidRPr="00F17320" w:rsidRDefault="003F6E46" w:rsidP="00B61F13">
            <w:pPr>
              <w:spacing w:after="0" w:line="240" w:lineRule="auto"/>
              <w:rPr>
                <w:ins w:id="744" w:author="Inno" w:date="2024-11-13T14:51:00Z" w16du:dateUtc="2024-11-13T09:21:00Z"/>
                <w:rFonts w:ascii="Times New Roman" w:hAnsi="Times New Roman" w:cs="Times New Roman"/>
                <w:bCs/>
                <w:iCs/>
                <w:smallCaps/>
                <w:sz w:val="20"/>
                <w:szCs w:val="20"/>
                <w:lang w:val="en-IN"/>
              </w:rPr>
            </w:pPr>
          </w:p>
        </w:tc>
        <w:tc>
          <w:tcPr>
            <w:tcW w:w="2374" w:type="pct"/>
            <w:tcPrChange w:id="745" w:author="Inno" w:date="2024-11-13T14:53:00Z" w16du:dateUtc="2024-11-13T09:23:00Z">
              <w:tcPr>
                <w:tcW w:w="2373" w:type="pct"/>
              </w:tcPr>
            </w:tcPrChange>
          </w:tcPr>
          <w:p w14:paraId="74437508" w14:textId="77777777" w:rsidR="003F6E46" w:rsidRPr="00F17320" w:rsidRDefault="003F6E46" w:rsidP="00B61F13">
            <w:pPr>
              <w:spacing w:after="0" w:line="240" w:lineRule="auto"/>
              <w:rPr>
                <w:ins w:id="746" w:author="Inno" w:date="2024-11-13T14:51:00Z" w16du:dateUtc="2024-11-13T09:21:00Z"/>
                <w:rFonts w:ascii="Times New Roman" w:hAnsi="Times New Roman" w:cs="Times New Roman"/>
                <w:bCs/>
                <w:iCs/>
                <w:smallCaps/>
                <w:sz w:val="20"/>
                <w:szCs w:val="20"/>
                <w:lang w:val="en-IN"/>
              </w:rPr>
            </w:pPr>
            <w:ins w:id="747" w:author="Inno" w:date="2024-11-13T14:51:00Z" w16du:dateUtc="2024-11-13T09:21:00Z">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w:t>
              </w:r>
              <w:proofErr w:type="spellStart"/>
              <w:r w:rsidRPr="00F17320">
                <w:rPr>
                  <w:rFonts w:ascii="Times New Roman" w:hAnsi="Times New Roman" w:cs="Times New Roman"/>
                  <w:bCs/>
                  <w:iCs/>
                  <w:smallCaps/>
                  <w:sz w:val="20"/>
                  <w:szCs w:val="20"/>
                  <w:lang w:val="en-IN"/>
                </w:rPr>
                <w:t>Ranpal</w:t>
              </w:r>
              <w:proofErr w:type="spellEnd"/>
              <w:r w:rsidRPr="00F17320">
                <w:rPr>
                  <w:rFonts w:ascii="Times New Roman" w:hAnsi="Times New Roman" w:cs="Times New Roman"/>
                  <w:bCs/>
                  <w:iCs/>
                  <w:smallCaps/>
                  <w:sz w:val="20"/>
                  <w:szCs w:val="20"/>
                  <w:lang w:val="en-IN"/>
                </w:rPr>
                <w:t xml:space="preserve"> Dhanda</w:t>
              </w:r>
            </w:ins>
          </w:p>
          <w:p w14:paraId="5AEDB71B" w14:textId="77777777" w:rsidR="003F6E46" w:rsidRPr="00F17320" w:rsidRDefault="003F6E46" w:rsidP="00B61F13">
            <w:pPr>
              <w:spacing w:after="120" w:line="240" w:lineRule="auto"/>
              <w:rPr>
                <w:ins w:id="748" w:author="Inno" w:date="2024-11-13T14:51:00Z" w16du:dateUtc="2024-11-13T09:21:00Z"/>
                <w:rFonts w:ascii="Times New Roman" w:hAnsi="Times New Roman" w:cs="Times New Roman"/>
                <w:bCs/>
                <w:iCs/>
                <w:smallCaps/>
                <w:sz w:val="20"/>
                <w:szCs w:val="20"/>
                <w:lang w:val="en-IN"/>
              </w:rPr>
            </w:pPr>
            <w:ins w:id="749" w:author="Inno" w:date="2024-11-13T14:51:00Z" w16du:dateUtc="2024-11-13T09:21:00Z">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Shri</w:t>
              </w:r>
              <w:r w:rsidRPr="00F17320">
                <w:rPr>
                  <w:rFonts w:ascii="Times New Roman" w:hAnsi="Times New Roman" w:cs="Times New Roman"/>
                  <w:bCs/>
                  <w:iCs/>
                  <w:smallCaps/>
                  <w:sz w:val="20"/>
                  <w:szCs w:val="20"/>
                  <w:lang w:val="en-IN"/>
                </w:rPr>
                <w:t xml:space="preserve"> Rahul Khatri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3F6E46" w:rsidRPr="00F17320" w14:paraId="1C294879" w14:textId="77777777" w:rsidTr="00635016">
        <w:trPr>
          <w:jc w:val="center"/>
          <w:ins w:id="750" w:author="Inno" w:date="2024-11-13T14:51:00Z" w16du:dateUtc="2024-11-13T09:21:00Z"/>
          <w:trPrChange w:id="751" w:author="Inno" w:date="2024-11-13T14:53:00Z" w16du:dateUtc="2024-11-13T09:23:00Z">
            <w:trPr>
              <w:jc w:val="center"/>
            </w:trPr>
          </w:trPrChange>
        </w:trPr>
        <w:tc>
          <w:tcPr>
            <w:tcW w:w="2480" w:type="pct"/>
            <w:tcPrChange w:id="752" w:author="Inno" w:date="2024-11-13T14:53:00Z" w16du:dateUtc="2024-11-13T09:23:00Z">
              <w:tcPr>
                <w:tcW w:w="2480" w:type="pct"/>
              </w:tcPr>
            </w:tcPrChange>
          </w:tcPr>
          <w:p w14:paraId="60570E5B" w14:textId="77777777" w:rsidR="003F6E46" w:rsidRPr="00C6221C" w:rsidRDefault="003F6E46" w:rsidP="00B61F13">
            <w:pPr>
              <w:spacing w:after="0" w:line="240" w:lineRule="auto"/>
              <w:ind w:left="254" w:hanging="254"/>
              <w:rPr>
                <w:ins w:id="753" w:author="Inno" w:date="2024-11-13T14:51:00Z" w16du:dateUtc="2024-11-13T09:21:00Z"/>
                <w:rFonts w:ascii="Times New Roman" w:hAnsi="Times New Roman" w:cs="Times New Roman"/>
                <w:bCs/>
                <w:iCs/>
                <w:sz w:val="20"/>
                <w:szCs w:val="20"/>
                <w:lang w:val="en-IN"/>
              </w:rPr>
            </w:pPr>
            <w:ins w:id="754" w:author="Inno" w:date="2024-11-13T14:51:00Z" w16du:dateUtc="2024-11-13T09:21:00Z">
              <w:r w:rsidRPr="00C6221C">
                <w:rPr>
                  <w:rFonts w:ascii="Times New Roman" w:hAnsi="Times New Roman" w:cs="Times New Roman"/>
                  <w:bCs/>
                  <w:iCs/>
                  <w:sz w:val="20"/>
                  <w:szCs w:val="20"/>
                  <w:lang w:val="en-IN"/>
                </w:rPr>
                <w:t>Tamil Nadu Veterinary and Animal Sciences University, Chennai</w:t>
              </w:r>
            </w:ins>
          </w:p>
        </w:tc>
        <w:tc>
          <w:tcPr>
            <w:tcW w:w="146" w:type="pct"/>
            <w:tcPrChange w:id="755" w:author="Inno" w:date="2024-11-13T14:53:00Z" w16du:dateUtc="2024-11-13T09:23:00Z">
              <w:tcPr>
                <w:tcW w:w="146" w:type="pct"/>
              </w:tcPr>
            </w:tcPrChange>
          </w:tcPr>
          <w:p w14:paraId="06CE924D" w14:textId="77777777" w:rsidR="003F6E46" w:rsidRPr="00F17320" w:rsidRDefault="003F6E46" w:rsidP="00B61F13">
            <w:pPr>
              <w:spacing w:after="0" w:line="240" w:lineRule="auto"/>
              <w:rPr>
                <w:ins w:id="756" w:author="Inno" w:date="2024-11-13T14:51:00Z" w16du:dateUtc="2024-11-13T09:21:00Z"/>
                <w:rFonts w:ascii="Times New Roman" w:hAnsi="Times New Roman" w:cs="Times New Roman"/>
                <w:bCs/>
                <w:iCs/>
                <w:smallCaps/>
                <w:sz w:val="20"/>
                <w:szCs w:val="20"/>
                <w:lang w:val="en-IN"/>
              </w:rPr>
            </w:pPr>
          </w:p>
        </w:tc>
        <w:tc>
          <w:tcPr>
            <w:tcW w:w="2374" w:type="pct"/>
            <w:tcPrChange w:id="757" w:author="Inno" w:date="2024-11-13T14:53:00Z" w16du:dateUtc="2024-11-13T09:23:00Z">
              <w:tcPr>
                <w:tcW w:w="2373" w:type="pct"/>
              </w:tcPr>
            </w:tcPrChange>
          </w:tcPr>
          <w:p w14:paraId="3DCF5443" w14:textId="77777777" w:rsidR="003F6E46" w:rsidRPr="00F17320" w:rsidRDefault="003F6E46" w:rsidP="00B61F13">
            <w:pPr>
              <w:spacing w:after="0" w:line="240" w:lineRule="auto"/>
              <w:rPr>
                <w:ins w:id="758" w:author="Inno" w:date="2024-11-13T14:51:00Z" w16du:dateUtc="2024-11-13T09:21:00Z"/>
                <w:rFonts w:ascii="Times New Roman" w:hAnsi="Times New Roman" w:cs="Times New Roman"/>
                <w:bCs/>
                <w:iCs/>
                <w:smallCaps/>
                <w:sz w:val="20"/>
                <w:szCs w:val="20"/>
                <w:lang w:val="en-IN"/>
              </w:rPr>
            </w:pPr>
            <w:ins w:id="759" w:author="Inno" w:date="2024-11-13T14:51:00Z" w16du:dateUtc="2024-11-13T09:21:00Z">
              <w:r w:rsidRPr="00F17320">
                <w:rPr>
                  <w:rFonts w:ascii="Times New Roman" w:hAnsi="Times New Roman" w:cs="Times New Roman"/>
                  <w:bCs/>
                  <w:iCs/>
                  <w:smallCaps/>
                  <w:sz w:val="20"/>
                  <w:szCs w:val="20"/>
                  <w:lang w:val="en-IN"/>
                </w:rPr>
                <w:t>Dr S. Meenakshi Sundaram</w:t>
              </w:r>
            </w:ins>
          </w:p>
          <w:p w14:paraId="55E06255" w14:textId="77777777" w:rsidR="003F6E46" w:rsidRPr="00F17320" w:rsidRDefault="003F6E46" w:rsidP="00B61F13">
            <w:pPr>
              <w:spacing w:after="120" w:line="240" w:lineRule="auto"/>
              <w:rPr>
                <w:ins w:id="760" w:author="Inno" w:date="2024-11-13T14:51:00Z" w16du:dateUtc="2024-11-13T09:21:00Z"/>
                <w:rFonts w:ascii="Times New Roman" w:hAnsi="Times New Roman" w:cs="Times New Roman"/>
                <w:bCs/>
                <w:iCs/>
                <w:smallCaps/>
                <w:sz w:val="20"/>
                <w:szCs w:val="20"/>
                <w:lang w:val="en-IN"/>
              </w:rPr>
            </w:pPr>
            <w:ins w:id="761" w:author="Inno" w:date="2024-11-13T14:51:00Z" w16du:dateUtc="2024-11-13T09:21:00Z">
              <w:r w:rsidRPr="00F17320">
                <w:rPr>
                  <w:rFonts w:ascii="Times New Roman" w:hAnsi="Times New Roman" w:cs="Times New Roman"/>
                  <w:bCs/>
                  <w:iCs/>
                  <w:smallCaps/>
                  <w:sz w:val="20"/>
                  <w:szCs w:val="20"/>
                  <w:lang w:val="en-IN"/>
                </w:rPr>
                <w:t xml:space="preserve">       Dr M. R. Srinivasan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tc>
      </w:tr>
      <w:tr w:rsidR="003F6E46" w:rsidRPr="00F17320" w14:paraId="42569B53" w14:textId="77777777" w:rsidTr="00635016">
        <w:trPr>
          <w:jc w:val="center"/>
          <w:ins w:id="762" w:author="Inno" w:date="2024-11-13T14:51:00Z" w16du:dateUtc="2024-11-13T09:21:00Z"/>
          <w:trPrChange w:id="763" w:author="Inno" w:date="2024-11-13T14:53:00Z" w16du:dateUtc="2024-11-13T09:23:00Z">
            <w:trPr>
              <w:jc w:val="center"/>
            </w:trPr>
          </w:trPrChange>
        </w:trPr>
        <w:tc>
          <w:tcPr>
            <w:tcW w:w="2480" w:type="pct"/>
            <w:tcPrChange w:id="764" w:author="Inno" w:date="2024-11-13T14:53:00Z" w16du:dateUtc="2024-11-13T09:23:00Z">
              <w:tcPr>
                <w:tcW w:w="2480" w:type="pct"/>
              </w:tcPr>
            </w:tcPrChange>
          </w:tcPr>
          <w:p w14:paraId="76CE0B84" w14:textId="77777777" w:rsidR="003F6E46" w:rsidRPr="00C6221C" w:rsidRDefault="003F6E46" w:rsidP="00B61F13">
            <w:pPr>
              <w:spacing w:after="120" w:line="240" w:lineRule="auto"/>
              <w:ind w:left="254" w:hanging="254"/>
              <w:rPr>
                <w:ins w:id="765" w:author="Inno" w:date="2024-11-13T14:51:00Z" w16du:dateUtc="2024-11-13T09:21:00Z"/>
                <w:rFonts w:ascii="Times New Roman" w:hAnsi="Times New Roman" w:cs="Times New Roman"/>
                <w:bCs/>
                <w:iCs/>
                <w:sz w:val="20"/>
                <w:szCs w:val="20"/>
                <w:lang w:val="en-IN"/>
              </w:rPr>
            </w:pPr>
            <w:ins w:id="766" w:author="Inno" w:date="2024-11-13T14:51:00Z" w16du:dateUtc="2024-11-13T09:21:00Z">
              <w:r w:rsidRPr="00C6221C">
                <w:rPr>
                  <w:rFonts w:ascii="Times New Roman" w:hAnsi="Times New Roman" w:cs="Times New Roman"/>
                  <w:bCs/>
                  <w:iCs/>
                  <w:sz w:val="20"/>
                  <w:szCs w:val="20"/>
                  <w:lang w:val="en-IN"/>
                </w:rPr>
                <w:t xml:space="preserve">Uttar Pradesh Pandit Deen Dayal Upadhyaya Pashu Chikitsa Vigyan Vishwavidyalaya Evam </w:t>
              </w:r>
              <w:r>
                <w:rPr>
                  <w:rFonts w:ascii="Times New Roman" w:hAnsi="Times New Roman" w:cs="Times New Roman"/>
                  <w:bCs/>
                  <w:iCs/>
                  <w:sz w:val="20"/>
                  <w:szCs w:val="20"/>
                  <w:lang w:val="en-IN"/>
                </w:rPr>
                <w:t xml:space="preserve">             </w:t>
              </w:r>
              <w:r w:rsidRPr="00C6221C">
                <w:rPr>
                  <w:rFonts w:ascii="Times New Roman" w:hAnsi="Times New Roman" w:cs="Times New Roman"/>
                  <w:bCs/>
                  <w:iCs/>
                  <w:sz w:val="20"/>
                  <w:szCs w:val="20"/>
                  <w:lang w:val="en-IN"/>
                </w:rPr>
                <w:t>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ins>
          </w:p>
        </w:tc>
        <w:tc>
          <w:tcPr>
            <w:tcW w:w="146" w:type="pct"/>
            <w:tcPrChange w:id="767" w:author="Inno" w:date="2024-11-13T14:53:00Z" w16du:dateUtc="2024-11-13T09:23:00Z">
              <w:tcPr>
                <w:tcW w:w="146" w:type="pct"/>
              </w:tcPr>
            </w:tcPrChange>
          </w:tcPr>
          <w:p w14:paraId="599CC4AE" w14:textId="77777777" w:rsidR="003F6E46" w:rsidRPr="00F17320" w:rsidRDefault="003F6E46" w:rsidP="00B61F13">
            <w:pPr>
              <w:spacing w:after="0" w:line="240" w:lineRule="auto"/>
              <w:rPr>
                <w:ins w:id="768" w:author="Inno" w:date="2024-11-13T14:51:00Z" w16du:dateUtc="2024-11-13T09:21:00Z"/>
                <w:rFonts w:ascii="Times New Roman" w:hAnsi="Times New Roman" w:cs="Times New Roman"/>
                <w:bCs/>
                <w:iCs/>
                <w:smallCaps/>
                <w:sz w:val="20"/>
                <w:szCs w:val="20"/>
                <w:lang w:val="en-IN"/>
              </w:rPr>
            </w:pPr>
          </w:p>
        </w:tc>
        <w:tc>
          <w:tcPr>
            <w:tcW w:w="2374" w:type="pct"/>
            <w:tcPrChange w:id="769" w:author="Inno" w:date="2024-11-13T14:53:00Z" w16du:dateUtc="2024-11-13T09:23:00Z">
              <w:tcPr>
                <w:tcW w:w="2373" w:type="pct"/>
              </w:tcPr>
            </w:tcPrChange>
          </w:tcPr>
          <w:p w14:paraId="6E323F9E" w14:textId="77777777" w:rsidR="003F6E46" w:rsidRPr="00F17320" w:rsidRDefault="003F6E46" w:rsidP="00B61F13">
            <w:pPr>
              <w:spacing w:after="0" w:line="240" w:lineRule="auto"/>
              <w:rPr>
                <w:ins w:id="770" w:author="Inno" w:date="2024-11-13T14:51:00Z" w16du:dateUtc="2024-11-13T09:21:00Z"/>
                <w:rFonts w:ascii="Times New Roman" w:hAnsi="Times New Roman" w:cs="Times New Roman"/>
                <w:bCs/>
                <w:iCs/>
                <w:smallCaps/>
                <w:sz w:val="20"/>
                <w:szCs w:val="20"/>
                <w:lang w:val="en-IN"/>
              </w:rPr>
            </w:pPr>
            <w:ins w:id="771" w:author="Inno" w:date="2024-11-13T14:51:00Z" w16du:dateUtc="2024-11-13T09:21:00Z">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Yajuvendra</w:t>
              </w:r>
              <w:proofErr w:type="spellEnd"/>
              <w:r w:rsidRPr="00F17320">
                <w:rPr>
                  <w:rFonts w:ascii="Times New Roman" w:hAnsi="Times New Roman" w:cs="Times New Roman"/>
                  <w:bCs/>
                  <w:iCs/>
                  <w:smallCaps/>
                  <w:sz w:val="20"/>
                  <w:szCs w:val="20"/>
                  <w:lang w:val="en-IN"/>
                </w:rPr>
                <w:t xml:space="preserve"> Singh</w:t>
              </w:r>
            </w:ins>
          </w:p>
          <w:p w14:paraId="18BF8CA2" w14:textId="77777777" w:rsidR="003F6E46" w:rsidRPr="00F17320" w:rsidRDefault="003F6E46" w:rsidP="00B61F13">
            <w:pPr>
              <w:spacing w:after="120" w:line="240" w:lineRule="auto"/>
              <w:rPr>
                <w:ins w:id="772" w:author="Inno" w:date="2024-11-13T14:51:00Z" w16du:dateUtc="2024-11-13T09:21:00Z"/>
                <w:rFonts w:ascii="Times New Roman" w:hAnsi="Times New Roman" w:cs="Times New Roman"/>
                <w:bCs/>
                <w:iCs/>
                <w:smallCaps/>
                <w:sz w:val="20"/>
                <w:szCs w:val="20"/>
                <w:lang w:val="en-IN"/>
              </w:rPr>
            </w:pPr>
            <w:ins w:id="773" w:author="Inno" w:date="2024-11-13T14:51:00Z" w16du:dateUtc="2024-11-13T09:21:00Z">
              <w:r w:rsidRPr="00F17320">
                <w:rPr>
                  <w:rFonts w:ascii="Times New Roman" w:hAnsi="Times New Roman" w:cs="Times New Roman"/>
                  <w:bCs/>
                  <w:iCs/>
                  <w:smallCaps/>
                  <w:sz w:val="20"/>
                  <w:szCs w:val="20"/>
                  <w:lang w:val="en-IN"/>
                </w:rPr>
                <w:t xml:space="preserve">         Dr Muneendra Kumar </w:t>
              </w:r>
              <w:r w:rsidRPr="00C24780">
                <w:rPr>
                  <w:rFonts w:ascii="Times New Roman" w:hAnsi="Times New Roman" w:cs="Times New Roman"/>
                  <w:sz w:val="20"/>
                  <w:szCs w:val="20"/>
                </w:rPr>
                <w:t>(</w:t>
              </w:r>
              <w:r w:rsidRPr="00C24780">
                <w:rPr>
                  <w:rFonts w:ascii="Times New Roman" w:hAnsi="Times New Roman" w:cs="Times New Roman"/>
                  <w:i/>
                  <w:iCs/>
                  <w:sz w:val="20"/>
                  <w:szCs w:val="20"/>
                </w:rPr>
                <w:t>Alternate</w:t>
              </w:r>
              <w:r w:rsidRPr="00C24780">
                <w:rPr>
                  <w:rFonts w:ascii="Times New Roman" w:hAnsi="Times New Roman" w:cs="Times New Roman"/>
                  <w:sz w:val="20"/>
                  <w:szCs w:val="20"/>
                </w:rPr>
                <w:t>)</w:t>
              </w:r>
            </w:ins>
          </w:p>
          <w:p w14:paraId="0782DCA0" w14:textId="77777777" w:rsidR="003F6E46" w:rsidRPr="00F17320" w:rsidRDefault="003F6E46" w:rsidP="00B61F13">
            <w:pPr>
              <w:spacing w:after="0" w:line="240" w:lineRule="auto"/>
              <w:rPr>
                <w:ins w:id="774" w:author="Inno" w:date="2024-11-13T14:51:00Z" w16du:dateUtc="2024-11-13T09:21:00Z"/>
                <w:rFonts w:ascii="Times New Roman" w:hAnsi="Times New Roman" w:cs="Times New Roman"/>
                <w:bCs/>
                <w:iCs/>
                <w:smallCaps/>
                <w:sz w:val="20"/>
                <w:szCs w:val="20"/>
                <w:lang w:val="en-IN"/>
              </w:rPr>
            </w:pPr>
          </w:p>
        </w:tc>
      </w:tr>
      <w:tr w:rsidR="003F6E46" w:rsidRPr="00F17320" w14:paraId="6231436C" w14:textId="77777777" w:rsidTr="00635016">
        <w:trPr>
          <w:jc w:val="center"/>
          <w:ins w:id="775" w:author="Inno" w:date="2024-11-13T14:51:00Z" w16du:dateUtc="2024-11-13T09:21:00Z"/>
          <w:trPrChange w:id="776" w:author="Inno" w:date="2024-11-13T14:53:00Z" w16du:dateUtc="2024-11-13T09:23:00Z">
            <w:trPr>
              <w:jc w:val="center"/>
            </w:trPr>
          </w:trPrChange>
        </w:trPr>
        <w:tc>
          <w:tcPr>
            <w:tcW w:w="2480" w:type="pct"/>
            <w:hideMark/>
            <w:tcPrChange w:id="777" w:author="Inno" w:date="2024-11-13T14:53:00Z" w16du:dateUtc="2024-11-13T09:23:00Z">
              <w:tcPr>
                <w:tcW w:w="2480" w:type="pct"/>
                <w:hideMark/>
              </w:tcPr>
            </w:tcPrChange>
          </w:tcPr>
          <w:p w14:paraId="0F9197A5" w14:textId="77777777" w:rsidR="003F6E46" w:rsidRPr="00C6221C" w:rsidRDefault="003F6E46" w:rsidP="00B61F13">
            <w:pPr>
              <w:spacing w:after="0" w:line="240" w:lineRule="auto"/>
              <w:rPr>
                <w:ins w:id="778" w:author="Inno" w:date="2024-11-13T14:51:00Z" w16du:dateUtc="2024-11-13T09:21:00Z"/>
                <w:rFonts w:ascii="Times New Roman" w:hAnsi="Times New Roman" w:cs="Times New Roman"/>
                <w:bCs/>
                <w:iCs/>
                <w:sz w:val="20"/>
                <w:szCs w:val="20"/>
                <w:lang w:val="en-IN"/>
              </w:rPr>
            </w:pPr>
            <w:ins w:id="779" w:author="Inno" w:date="2024-11-13T14:51:00Z" w16du:dateUtc="2024-11-13T09:21:00Z">
              <w:r w:rsidRPr="00C6221C">
                <w:rPr>
                  <w:rFonts w:ascii="Times New Roman" w:hAnsi="Times New Roman" w:cs="Times New Roman"/>
                  <w:bCs/>
                  <w:iCs/>
                  <w:sz w:val="20"/>
                  <w:szCs w:val="20"/>
                  <w:lang w:val="en-IN"/>
                </w:rPr>
                <w:t xml:space="preserve">BIS Directorate General </w:t>
              </w:r>
            </w:ins>
          </w:p>
        </w:tc>
        <w:tc>
          <w:tcPr>
            <w:tcW w:w="146" w:type="pct"/>
            <w:tcPrChange w:id="780" w:author="Inno" w:date="2024-11-13T14:53:00Z" w16du:dateUtc="2024-11-13T09:23:00Z">
              <w:tcPr>
                <w:tcW w:w="146" w:type="pct"/>
              </w:tcPr>
            </w:tcPrChange>
          </w:tcPr>
          <w:p w14:paraId="5F735C46" w14:textId="77777777" w:rsidR="003F6E46" w:rsidRPr="00F17320" w:rsidRDefault="003F6E46" w:rsidP="00B61F13">
            <w:pPr>
              <w:spacing w:after="0" w:line="240" w:lineRule="auto"/>
              <w:rPr>
                <w:ins w:id="781" w:author="Inno" w:date="2024-11-13T14:51:00Z" w16du:dateUtc="2024-11-13T09:21:00Z"/>
                <w:rFonts w:ascii="Times New Roman" w:hAnsi="Times New Roman" w:cs="Times New Roman"/>
                <w:bCs/>
                <w:iCs/>
                <w:smallCaps/>
                <w:sz w:val="20"/>
                <w:szCs w:val="20"/>
                <w:lang w:val="en-IN"/>
              </w:rPr>
            </w:pPr>
          </w:p>
        </w:tc>
        <w:tc>
          <w:tcPr>
            <w:tcW w:w="2374" w:type="pct"/>
            <w:hideMark/>
            <w:tcPrChange w:id="782" w:author="Inno" w:date="2024-11-13T14:53:00Z" w16du:dateUtc="2024-11-13T09:23:00Z">
              <w:tcPr>
                <w:tcW w:w="2373" w:type="pct"/>
                <w:hideMark/>
              </w:tcPr>
            </w:tcPrChange>
          </w:tcPr>
          <w:p w14:paraId="67A7C045" w14:textId="24EADC20" w:rsidR="003F6E46" w:rsidRPr="00F17320" w:rsidRDefault="003F6E46" w:rsidP="00B61F13">
            <w:pPr>
              <w:spacing w:after="0" w:line="240" w:lineRule="auto"/>
              <w:jc w:val="both"/>
              <w:rPr>
                <w:ins w:id="783" w:author="Inno" w:date="2024-11-13T14:51:00Z" w16du:dateUtc="2024-11-13T09:21:00Z"/>
                <w:rFonts w:ascii="Times New Roman" w:hAnsi="Times New Roman" w:cs="Times New Roman"/>
                <w:bCs/>
                <w:iCs/>
                <w:smallCaps/>
                <w:sz w:val="20"/>
                <w:szCs w:val="20"/>
                <w:lang w:val="en-IN"/>
              </w:rPr>
            </w:pPr>
            <w:ins w:id="784" w:author="Inno" w:date="2024-11-13T14:51:00Z" w16du:dateUtc="2024-11-13T09:21:00Z">
              <w:r w:rsidRPr="00F17320">
                <w:rPr>
                  <w:rFonts w:ascii="Times New Roman" w:hAnsi="Times New Roman" w:cs="Times New Roman"/>
                  <w:bCs/>
                  <w:iCs/>
                  <w:smallCaps/>
                  <w:sz w:val="20"/>
                  <w:szCs w:val="20"/>
                  <w:lang w:val="en-IN"/>
                </w:rPr>
                <w:t xml:space="preserve">Shri Suneeti </w:t>
              </w:r>
              <w:proofErr w:type="spellStart"/>
              <w:r w:rsidRPr="00F17320">
                <w:rPr>
                  <w:rFonts w:ascii="Times New Roman" w:hAnsi="Times New Roman" w:cs="Times New Roman"/>
                  <w:bCs/>
                  <w:iCs/>
                  <w:smallCaps/>
                  <w:sz w:val="20"/>
                  <w:szCs w:val="20"/>
                  <w:lang w:val="en-IN"/>
                </w:rPr>
                <w:t>Toteja</w:t>
              </w:r>
              <w:proofErr w:type="spellEnd"/>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Scientist ‘</w:t>
              </w:r>
              <w:r>
                <w:rPr>
                  <w:rFonts w:ascii="Times New Roman" w:hAnsi="Times New Roman" w:cs="Times New Roman"/>
                  <w:bCs/>
                  <w:iCs/>
                  <w:smallCaps/>
                  <w:sz w:val="20"/>
                  <w:szCs w:val="20"/>
                  <w:lang w:val="en-IN"/>
                </w:rPr>
                <w:t>F</w:t>
              </w:r>
              <w:r w:rsidRPr="00F17320">
                <w:rPr>
                  <w:rFonts w:ascii="Times New Roman" w:hAnsi="Times New Roman" w:cs="Times New Roman"/>
                  <w:bCs/>
                  <w:iCs/>
                  <w:smallCaps/>
                  <w:sz w:val="20"/>
                  <w:szCs w:val="20"/>
                  <w:lang w:val="en-IN"/>
                </w:rPr>
                <w:t>’</w:t>
              </w:r>
              <w:r>
                <w:rPr>
                  <w:rFonts w:ascii="Times New Roman" w:hAnsi="Times New Roman" w:cs="Times New Roman"/>
                  <w:bCs/>
                  <w:iCs/>
                  <w:smallCaps/>
                  <w:sz w:val="20"/>
                  <w:szCs w:val="20"/>
                  <w:lang w:val="en-IN"/>
                </w:rPr>
                <w:t>/Senior Director</w:t>
              </w:r>
              <w:r w:rsidRPr="00F17320">
                <w:rPr>
                  <w:rFonts w:ascii="Times New Roman" w:hAnsi="Times New Roman" w:cs="Times New Roman"/>
                  <w:bCs/>
                  <w:iCs/>
                  <w:smallCaps/>
                  <w:sz w:val="20"/>
                  <w:szCs w:val="20"/>
                  <w:lang w:val="en-IN"/>
                </w:rPr>
                <w:t xml:space="preserve">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 xml:space="preserve">nd Head (Food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Pr>
                  <w:rFonts w:ascii="Times New Roman" w:hAnsi="Times New Roman" w:cs="Times New Roman"/>
                  <w:bCs/>
                  <w:iCs/>
                  <w:smallCaps/>
                  <w:sz w:val="20"/>
                  <w:szCs w:val="20"/>
                  <w:lang w:val="en-IN"/>
                </w:rPr>
                <w:t xml:space="preserve"> </w:t>
              </w:r>
              <w:r w:rsidRPr="00F17320">
                <w:rPr>
                  <w:rFonts w:ascii="Times New Roman" w:hAnsi="Times New Roman" w:cs="Times New Roman"/>
                  <w:bCs/>
                  <w:iCs/>
                  <w:smallCaps/>
                  <w:sz w:val="20"/>
                  <w:szCs w:val="20"/>
                  <w:lang w:val="en-IN"/>
                </w:rPr>
                <w:t>[Representing Director General (</w:t>
              </w:r>
              <w:r w:rsidRPr="00E5391D">
                <w:rPr>
                  <w:rFonts w:ascii="Times New Roman" w:hAnsi="Times New Roman" w:cs="Times New Roman"/>
                  <w:i/>
                  <w:iCs/>
                  <w:sz w:val="20"/>
                  <w:szCs w:val="20"/>
                </w:rPr>
                <w:t>Ex-</w:t>
              </w:r>
              <w:r>
                <w:rPr>
                  <w:rFonts w:ascii="Times New Roman" w:hAnsi="Times New Roman" w:cs="Times New Roman"/>
                  <w:i/>
                  <w:iCs/>
                  <w:sz w:val="20"/>
                  <w:szCs w:val="20"/>
                </w:rPr>
                <w:t>o</w:t>
              </w:r>
              <w:r w:rsidRPr="00E5391D">
                <w:rPr>
                  <w:rFonts w:ascii="Times New Roman" w:hAnsi="Times New Roman" w:cs="Times New Roman"/>
                  <w:i/>
                  <w:iCs/>
                  <w:sz w:val="20"/>
                  <w:szCs w:val="20"/>
                </w:rPr>
                <w:t>fficio</w:t>
              </w:r>
              <w:r w:rsidRPr="00F17320">
                <w:rPr>
                  <w:rFonts w:ascii="Times New Roman" w:hAnsi="Times New Roman" w:cs="Times New Roman"/>
                  <w:bCs/>
                  <w:iCs/>
                  <w:smallCaps/>
                  <w:sz w:val="20"/>
                  <w:szCs w:val="20"/>
                  <w:lang w:val="en-IN"/>
                </w:rPr>
                <w:t>)]</w:t>
              </w:r>
            </w:ins>
          </w:p>
          <w:p w14:paraId="298804EA" w14:textId="77777777" w:rsidR="003F6E46" w:rsidRPr="00F17320" w:rsidRDefault="003F6E46" w:rsidP="00B61F13">
            <w:pPr>
              <w:spacing w:after="0" w:line="240" w:lineRule="auto"/>
              <w:rPr>
                <w:ins w:id="785" w:author="Inno" w:date="2024-11-13T14:51:00Z" w16du:dateUtc="2024-11-13T09:21:00Z"/>
                <w:rFonts w:ascii="Times New Roman" w:hAnsi="Times New Roman" w:cs="Times New Roman"/>
                <w:bCs/>
                <w:iCs/>
                <w:smallCaps/>
                <w:sz w:val="20"/>
                <w:szCs w:val="20"/>
                <w:lang w:val="en-IN"/>
              </w:rPr>
            </w:pPr>
          </w:p>
        </w:tc>
      </w:tr>
      <w:tr w:rsidR="004450A2" w:rsidRPr="003F4CA3" w:rsidDel="00635016" w14:paraId="3A18CC1E" w14:textId="0B55D7CB" w:rsidTr="003F6E46">
        <w:trPr>
          <w:gridBefore w:val="1"/>
          <w:jc w:val="center"/>
          <w:del w:id="786" w:author="Inno" w:date="2024-11-13T14:53:00Z" w16du:dateUtc="2024-11-13T09:23:00Z"/>
        </w:trPr>
        <w:tc>
          <w:tcPr>
            <w:tcW w:w="4860" w:type="pct"/>
            <w:gridSpan w:val="2"/>
          </w:tcPr>
          <w:p w14:paraId="5361CC12" w14:textId="77A33AF6" w:rsidR="004450A2" w:rsidRPr="003F4CA3" w:rsidDel="00635016" w:rsidRDefault="004450A2" w:rsidP="0066578E">
            <w:pPr>
              <w:spacing w:after="0" w:line="240" w:lineRule="auto"/>
              <w:rPr>
                <w:del w:id="787" w:author="Inno" w:date="2024-11-13T14:53:00Z" w16du:dateUtc="2024-11-13T09:23:00Z"/>
                <w:rFonts w:ascii="Times New Roman" w:hAnsi="Times New Roman" w:cs="Times New Roman"/>
                <w:bCs/>
                <w:iCs/>
                <w:sz w:val="20"/>
                <w:szCs w:val="20"/>
                <w:lang w:val="en-IN"/>
              </w:rPr>
            </w:pPr>
          </w:p>
          <w:p w14:paraId="69DEC0F4" w14:textId="16FD88C3" w:rsidR="004450A2" w:rsidRPr="003F4CA3" w:rsidDel="00635016" w:rsidRDefault="004450A2" w:rsidP="0066578E">
            <w:pPr>
              <w:spacing w:after="0" w:line="240" w:lineRule="auto"/>
              <w:jc w:val="center"/>
              <w:rPr>
                <w:del w:id="788" w:author="Inno" w:date="2024-11-13T14:53:00Z" w16du:dateUtc="2024-11-13T09:23:00Z"/>
                <w:rFonts w:ascii="Times New Roman" w:hAnsi="Times New Roman" w:cs="Times New Roman"/>
                <w:bCs/>
                <w:i/>
                <w:iCs/>
                <w:sz w:val="20"/>
                <w:szCs w:val="20"/>
                <w:lang w:val="en-IN"/>
              </w:rPr>
            </w:pPr>
            <w:del w:id="789" w:author="Inno" w:date="2024-11-13T14:53:00Z" w16du:dateUtc="2024-11-13T09:23:00Z">
              <w:r w:rsidRPr="003F4CA3" w:rsidDel="00635016">
                <w:rPr>
                  <w:rFonts w:ascii="Times New Roman" w:hAnsi="Times New Roman" w:cs="Times New Roman"/>
                  <w:bCs/>
                  <w:i/>
                  <w:iCs/>
                  <w:sz w:val="20"/>
                  <w:szCs w:val="20"/>
                  <w:lang w:val="en-IN"/>
                </w:rPr>
                <w:delText>Member Secretary</w:delText>
              </w:r>
            </w:del>
          </w:p>
          <w:p w14:paraId="219D387E" w14:textId="65661280" w:rsidR="004450A2" w:rsidRPr="003F4CA3" w:rsidDel="00635016" w:rsidRDefault="004450A2" w:rsidP="0066578E">
            <w:pPr>
              <w:spacing w:after="0" w:line="240" w:lineRule="auto"/>
              <w:jc w:val="center"/>
              <w:rPr>
                <w:del w:id="790" w:author="Inno" w:date="2024-11-13T14:53:00Z" w16du:dateUtc="2024-11-13T09:23:00Z"/>
                <w:rFonts w:ascii="Times New Roman" w:hAnsi="Times New Roman" w:cs="Times New Roman"/>
                <w:bCs/>
                <w:iCs/>
                <w:smallCaps/>
                <w:sz w:val="20"/>
                <w:szCs w:val="20"/>
                <w:lang w:val="en-IN"/>
              </w:rPr>
            </w:pPr>
            <w:del w:id="791" w:author="Inno" w:date="2024-11-13T14:53:00Z" w16du:dateUtc="2024-11-13T09:23:00Z">
              <w:r w:rsidRPr="003F4CA3" w:rsidDel="00635016">
                <w:rPr>
                  <w:rFonts w:ascii="Times New Roman" w:hAnsi="Times New Roman" w:cs="Times New Roman"/>
                  <w:bCs/>
                  <w:iCs/>
                  <w:smallCaps/>
                  <w:sz w:val="20"/>
                  <w:szCs w:val="20"/>
                  <w:lang w:val="en-IN"/>
                </w:rPr>
                <w:delText>Shri Pradeep Sharma</w:delText>
              </w:r>
            </w:del>
          </w:p>
          <w:p w14:paraId="278D0A2C" w14:textId="20492387" w:rsidR="004450A2" w:rsidRPr="003F4CA3" w:rsidDel="00635016" w:rsidRDefault="004450A2" w:rsidP="0066578E">
            <w:pPr>
              <w:spacing w:after="0" w:line="240" w:lineRule="auto"/>
              <w:jc w:val="center"/>
              <w:rPr>
                <w:del w:id="792" w:author="Inno" w:date="2024-11-13T14:53:00Z" w16du:dateUtc="2024-11-13T09:23:00Z"/>
                <w:rFonts w:ascii="Times New Roman" w:hAnsi="Times New Roman" w:cs="Times New Roman"/>
                <w:bCs/>
                <w:iCs/>
                <w:smallCaps/>
                <w:sz w:val="20"/>
                <w:szCs w:val="20"/>
                <w:lang w:val="en-IN"/>
              </w:rPr>
            </w:pPr>
            <w:del w:id="793" w:author="Inno" w:date="2024-11-13T14:53:00Z" w16du:dateUtc="2024-11-13T09:23:00Z">
              <w:r w:rsidRPr="003F4CA3" w:rsidDel="00635016">
                <w:rPr>
                  <w:rFonts w:ascii="Times New Roman" w:hAnsi="Times New Roman" w:cs="Times New Roman"/>
                  <w:bCs/>
                  <w:iCs/>
                  <w:smallCaps/>
                  <w:sz w:val="20"/>
                  <w:szCs w:val="20"/>
                  <w:lang w:val="en-IN"/>
                </w:rPr>
                <w:delText>Scientist ‘B’/Assistant Director</w:delText>
              </w:r>
            </w:del>
          </w:p>
          <w:p w14:paraId="68CC1000" w14:textId="59E85C08" w:rsidR="004450A2" w:rsidRPr="003F4CA3" w:rsidDel="00635016" w:rsidRDefault="004450A2" w:rsidP="0066578E">
            <w:pPr>
              <w:spacing w:after="0" w:line="240" w:lineRule="auto"/>
              <w:jc w:val="center"/>
              <w:rPr>
                <w:del w:id="794" w:author="Inno" w:date="2024-11-13T14:53:00Z" w16du:dateUtc="2024-11-13T09:23:00Z"/>
                <w:rFonts w:ascii="Times New Roman" w:hAnsi="Times New Roman" w:cs="Times New Roman"/>
                <w:bCs/>
                <w:iCs/>
                <w:sz w:val="20"/>
                <w:szCs w:val="20"/>
                <w:lang w:val="en-IN"/>
              </w:rPr>
            </w:pPr>
            <w:del w:id="795" w:author="Inno" w:date="2024-11-13T14:53:00Z" w16du:dateUtc="2024-11-13T09:23:00Z">
              <w:r w:rsidRPr="003F4CA3" w:rsidDel="00635016">
                <w:rPr>
                  <w:rFonts w:ascii="Times New Roman" w:hAnsi="Times New Roman" w:cs="Times New Roman"/>
                  <w:bCs/>
                  <w:iCs/>
                  <w:smallCaps/>
                  <w:sz w:val="20"/>
                  <w:szCs w:val="20"/>
                  <w:lang w:val="en-IN"/>
                </w:rPr>
                <w:delText>(Food And Agriculture Department),</w:delText>
              </w:r>
              <w:r w:rsidRPr="003F4CA3" w:rsidDel="00635016">
                <w:rPr>
                  <w:rFonts w:ascii="Times New Roman" w:hAnsi="Times New Roman" w:cs="Times New Roman"/>
                  <w:bCs/>
                  <w:iCs/>
                  <w:sz w:val="20"/>
                  <w:szCs w:val="20"/>
                  <w:lang w:val="en-IN"/>
                </w:rPr>
                <w:delText xml:space="preserve"> BIS</w:delText>
              </w:r>
            </w:del>
          </w:p>
          <w:p w14:paraId="0D333F6D" w14:textId="421F8A21" w:rsidR="004450A2" w:rsidRPr="003F4CA3" w:rsidDel="00635016" w:rsidRDefault="004450A2" w:rsidP="0066578E">
            <w:pPr>
              <w:spacing w:after="0" w:line="240" w:lineRule="auto"/>
              <w:rPr>
                <w:del w:id="796" w:author="Inno" w:date="2024-11-13T14:53:00Z" w16du:dateUtc="2024-11-13T09:23:00Z"/>
                <w:rFonts w:ascii="Times New Roman" w:hAnsi="Times New Roman" w:cs="Times New Roman"/>
                <w:bCs/>
                <w:iCs/>
                <w:sz w:val="20"/>
                <w:szCs w:val="20"/>
                <w:lang w:val="en-IN"/>
              </w:rPr>
            </w:pPr>
          </w:p>
          <w:p w14:paraId="78D3B982" w14:textId="4F02EB0E" w:rsidR="00E25220" w:rsidRPr="003F4CA3" w:rsidDel="00635016" w:rsidRDefault="00E25220" w:rsidP="0066578E">
            <w:pPr>
              <w:spacing w:after="0" w:line="240" w:lineRule="auto"/>
              <w:rPr>
                <w:del w:id="797" w:author="Inno" w:date="2024-11-13T14:53:00Z" w16du:dateUtc="2024-11-13T09:23:00Z"/>
                <w:rFonts w:ascii="Times New Roman" w:hAnsi="Times New Roman" w:cs="Times New Roman"/>
                <w:bCs/>
                <w:iCs/>
                <w:sz w:val="20"/>
                <w:szCs w:val="20"/>
                <w:lang w:val="en-IN"/>
              </w:rPr>
            </w:pPr>
          </w:p>
          <w:p w14:paraId="7DC96B86" w14:textId="3E005479" w:rsidR="00E25220" w:rsidRPr="003F4CA3" w:rsidDel="00635016" w:rsidRDefault="00E25220" w:rsidP="0066578E">
            <w:pPr>
              <w:spacing w:after="0" w:line="240" w:lineRule="auto"/>
              <w:rPr>
                <w:del w:id="798" w:author="Inno" w:date="2024-11-13T14:53:00Z" w16du:dateUtc="2024-11-13T09:23:00Z"/>
                <w:rFonts w:ascii="Times New Roman" w:hAnsi="Times New Roman" w:cs="Times New Roman"/>
                <w:bCs/>
                <w:iCs/>
                <w:sz w:val="20"/>
                <w:szCs w:val="20"/>
                <w:lang w:val="en-IN"/>
              </w:rPr>
            </w:pPr>
          </w:p>
          <w:p w14:paraId="2D15226B" w14:textId="2DB57E60" w:rsidR="00E25220" w:rsidRPr="003F4CA3" w:rsidDel="00635016" w:rsidRDefault="00E25220" w:rsidP="0066578E">
            <w:pPr>
              <w:spacing w:after="0" w:line="240" w:lineRule="auto"/>
              <w:rPr>
                <w:del w:id="799" w:author="Inno" w:date="2024-11-13T14:53:00Z" w16du:dateUtc="2024-11-13T09:23:00Z"/>
                <w:rFonts w:ascii="Times New Roman" w:hAnsi="Times New Roman" w:cs="Times New Roman"/>
                <w:bCs/>
                <w:iCs/>
                <w:sz w:val="20"/>
                <w:szCs w:val="20"/>
                <w:lang w:val="en-IN"/>
              </w:rPr>
            </w:pPr>
          </w:p>
          <w:p w14:paraId="174678F2" w14:textId="26BDE93E" w:rsidR="00E25220" w:rsidRPr="003F4CA3" w:rsidDel="00635016" w:rsidRDefault="00E25220" w:rsidP="0066578E">
            <w:pPr>
              <w:spacing w:after="0" w:line="240" w:lineRule="auto"/>
              <w:rPr>
                <w:del w:id="800" w:author="Inno" w:date="2024-11-13T14:53:00Z" w16du:dateUtc="2024-11-13T09:23:00Z"/>
                <w:rFonts w:ascii="Times New Roman" w:hAnsi="Times New Roman" w:cs="Times New Roman"/>
                <w:bCs/>
                <w:iCs/>
                <w:sz w:val="20"/>
                <w:szCs w:val="20"/>
                <w:lang w:val="en-IN"/>
              </w:rPr>
            </w:pPr>
          </w:p>
          <w:p w14:paraId="1647D7D2" w14:textId="5EA9A41F" w:rsidR="00E25220" w:rsidRPr="003F4CA3" w:rsidDel="00635016" w:rsidRDefault="00E25220" w:rsidP="0066578E">
            <w:pPr>
              <w:spacing w:after="0" w:line="240" w:lineRule="auto"/>
              <w:rPr>
                <w:del w:id="801" w:author="Inno" w:date="2024-11-13T14:53:00Z" w16du:dateUtc="2024-11-13T09:23:00Z"/>
                <w:rFonts w:ascii="Times New Roman" w:hAnsi="Times New Roman" w:cs="Times New Roman"/>
                <w:bCs/>
                <w:iCs/>
                <w:sz w:val="20"/>
                <w:szCs w:val="20"/>
                <w:lang w:val="en-IN"/>
              </w:rPr>
            </w:pPr>
          </w:p>
          <w:p w14:paraId="7BCE66F2" w14:textId="2D0A26BC" w:rsidR="00E25220" w:rsidRPr="003F4CA3" w:rsidDel="00635016" w:rsidRDefault="00E25220" w:rsidP="0066578E">
            <w:pPr>
              <w:spacing w:after="0" w:line="240" w:lineRule="auto"/>
              <w:rPr>
                <w:del w:id="802" w:author="Inno" w:date="2024-11-13T14:53:00Z" w16du:dateUtc="2024-11-13T09:23:00Z"/>
                <w:rFonts w:ascii="Times New Roman" w:hAnsi="Times New Roman" w:cs="Times New Roman"/>
                <w:bCs/>
                <w:iCs/>
                <w:sz w:val="20"/>
                <w:szCs w:val="20"/>
                <w:lang w:val="en-IN"/>
              </w:rPr>
            </w:pPr>
          </w:p>
          <w:p w14:paraId="7D14B316" w14:textId="797CBC3B" w:rsidR="00E25220" w:rsidRPr="003F4CA3" w:rsidDel="00635016" w:rsidRDefault="00E25220" w:rsidP="0066578E">
            <w:pPr>
              <w:spacing w:after="0" w:line="240" w:lineRule="auto"/>
              <w:rPr>
                <w:del w:id="803" w:author="Inno" w:date="2024-11-13T14:53:00Z" w16du:dateUtc="2024-11-13T09:23:00Z"/>
                <w:rFonts w:ascii="Times New Roman" w:hAnsi="Times New Roman" w:cs="Times New Roman"/>
                <w:bCs/>
                <w:iCs/>
                <w:sz w:val="20"/>
                <w:szCs w:val="20"/>
                <w:lang w:val="en-IN"/>
              </w:rPr>
            </w:pPr>
          </w:p>
          <w:p w14:paraId="65C39614" w14:textId="414E1DA4" w:rsidR="00E25220" w:rsidRPr="003F4CA3" w:rsidDel="00635016" w:rsidRDefault="00E25220" w:rsidP="0066578E">
            <w:pPr>
              <w:spacing w:after="0" w:line="240" w:lineRule="auto"/>
              <w:rPr>
                <w:del w:id="804" w:author="Inno" w:date="2024-11-13T14:53:00Z" w16du:dateUtc="2024-11-13T09:23:00Z"/>
                <w:rFonts w:ascii="Times New Roman" w:hAnsi="Times New Roman" w:cs="Times New Roman"/>
                <w:bCs/>
                <w:iCs/>
                <w:sz w:val="20"/>
                <w:szCs w:val="20"/>
                <w:lang w:val="en-IN"/>
              </w:rPr>
            </w:pPr>
          </w:p>
          <w:p w14:paraId="03C9F0C8" w14:textId="6CD4004E" w:rsidR="00E25220" w:rsidRPr="003F4CA3" w:rsidDel="00635016" w:rsidRDefault="00E25220" w:rsidP="0066578E">
            <w:pPr>
              <w:spacing w:after="0" w:line="240" w:lineRule="auto"/>
              <w:rPr>
                <w:del w:id="805" w:author="Inno" w:date="2024-11-13T14:53:00Z" w16du:dateUtc="2024-11-13T09:23:00Z"/>
                <w:rFonts w:ascii="Times New Roman" w:hAnsi="Times New Roman" w:cs="Times New Roman"/>
                <w:bCs/>
                <w:iCs/>
                <w:sz w:val="20"/>
                <w:szCs w:val="20"/>
                <w:lang w:val="en-IN"/>
              </w:rPr>
            </w:pPr>
          </w:p>
          <w:p w14:paraId="6EE63560" w14:textId="1C1CA779" w:rsidR="00E25220" w:rsidRPr="003F4CA3" w:rsidDel="00635016" w:rsidRDefault="00E25220" w:rsidP="0066578E">
            <w:pPr>
              <w:spacing w:after="0" w:line="240" w:lineRule="auto"/>
              <w:rPr>
                <w:del w:id="806" w:author="Inno" w:date="2024-11-13T14:53:00Z" w16du:dateUtc="2024-11-13T09:23:00Z"/>
                <w:rFonts w:ascii="Times New Roman" w:hAnsi="Times New Roman" w:cs="Times New Roman"/>
                <w:bCs/>
                <w:iCs/>
                <w:sz w:val="20"/>
                <w:szCs w:val="20"/>
                <w:lang w:val="en-IN"/>
              </w:rPr>
            </w:pPr>
          </w:p>
          <w:p w14:paraId="1470893A" w14:textId="12519F9B" w:rsidR="00E25220" w:rsidRPr="003F4CA3" w:rsidDel="00635016" w:rsidRDefault="00E25220" w:rsidP="0066578E">
            <w:pPr>
              <w:spacing w:after="0" w:line="240" w:lineRule="auto"/>
              <w:rPr>
                <w:del w:id="807" w:author="Inno" w:date="2024-11-13T14:53:00Z" w16du:dateUtc="2024-11-13T09:23:00Z"/>
                <w:rFonts w:ascii="Times New Roman" w:hAnsi="Times New Roman" w:cs="Times New Roman"/>
                <w:bCs/>
                <w:iCs/>
                <w:sz w:val="20"/>
                <w:szCs w:val="20"/>
                <w:lang w:val="en-IN"/>
              </w:rPr>
            </w:pPr>
          </w:p>
          <w:p w14:paraId="78ACC11B" w14:textId="6064BE32" w:rsidR="00E25220" w:rsidRPr="003F4CA3" w:rsidDel="00635016" w:rsidRDefault="00E25220" w:rsidP="0066578E">
            <w:pPr>
              <w:spacing w:after="0" w:line="240" w:lineRule="auto"/>
              <w:rPr>
                <w:del w:id="808" w:author="Inno" w:date="2024-11-13T14:53:00Z" w16du:dateUtc="2024-11-13T09:23:00Z"/>
                <w:rFonts w:ascii="Times New Roman" w:hAnsi="Times New Roman" w:cs="Times New Roman"/>
                <w:bCs/>
                <w:iCs/>
                <w:sz w:val="20"/>
                <w:szCs w:val="20"/>
                <w:lang w:val="en-IN"/>
              </w:rPr>
            </w:pPr>
          </w:p>
          <w:p w14:paraId="3D643516" w14:textId="13E1698C" w:rsidR="00E25220" w:rsidRPr="003F4CA3" w:rsidDel="00635016" w:rsidRDefault="00E25220" w:rsidP="0066578E">
            <w:pPr>
              <w:spacing w:after="0" w:line="240" w:lineRule="auto"/>
              <w:rPr>
                <w:del w:id="809" w:author="Inno" w:date="2024-11-13T14:53:00Z" w16du:dateUtc="2024-11-13T09:23:00Z"/>
                <w:rFonts w:ascii="Times New Roman" w:hAnsi="Times New Roman" w:cs="Times New Roman"/>
                <w:bCs/>
                <w:iCs/>
                <w:sz w:val="20"/>
                <w:szCs w:val="20"/>
                <w:lang w:val="en-IN"/>
              </w:rPr>
            </w:pPr>
          </w:p>
          <w:p w14:paraId="0F316CBC" w14:textId="499ACA1E" w:rsidR="00E25220" w:rsidRPr="003F4CA3" w:rsidDel="00635016" w:rsidRDefault="00E25220" w:rsidP="0066578E">
            <w:pPr>
              <w:spacing w:after="0" w:line="240" w:lineRule="auto"/>
              <w:rPr>
                <w:del w:id="810" w:author="Inno" w:date="2024-11-13T14:53:00Z" w16du:dateUtc="2024-11-13T09:23:00Z"/>
                <w:rFonts w:ascii="Times New Roman" w:hAnsi="Times New Roman" w:cs="Times New Roman"/>
                <w:bCs/>
                <w:iCs/>
                <w:sz w:val="20"/>
                <w:szCs w:val="20"/>
                <w:lang w:val="en-IN"/>
              </w:rPr>
            </w:pPr>
          </w:p>
          <w:p w14:paraId="0ADD9321" w14:textId="5248CBD2" w:rsidR="00E25220" w:rsidRPr="003F4CA3" w:rsidDel="00635016" w:rsidRDefault="00E25220" w:rsidP="0066578E">
            <w:pPr>
              <w:spacing w:after="0" w:line="240" w:lineRule="auto"/>
              <w:rPr>
                <w:del w:id="811" w:author="Inno" w:date="2024-11-13T14:53:00Z" w16du:dateUtc="2024-11-13T09:23:00Z"/>
                <w:rFonts w:ascii="Times New Roman" w:hAnsi="Times New Roman" w:cs="Times New Roman"/>
                <w:bCs/>
                <w:iCs/>
                <w:sz w:val="20"/>
                <w:szCs w:val="20"/>
                <w:lang w:val="en-IN"/>
              </w:rPr>
            </w:pPr>
          </w:p>
          <w:p w14:paraId="58880E48" w14:textId="4DC018D8" w:rsidR="00E25220" w:rsidRPr="003F4CA3" w:rsidDel="00635016" w:rsidRDefault="00E25220" w:rsidP="0066578E">
            <w:pPr>
              <w:spacing w:after="0" w:line="240" w:lineRule="auto"/>
              <w:rPr>
                <w:del w:id="812" w:author="Inno" w:date="2024-11-13T14:53:00Z" w16du:dateUtc="2024-11-13T09:23:00Z"/>
                <w:rFonts w:ascii="Times New Roman" w:hAnsi="Times New Roman" w:cs="Times New Roman"/>
                <w:bCs/>
                <w:iCs/>
                <w:sz w:val="20"/>
                <w:szCs w:val="20"/>
                <w:lang w:val="en-IN"/>
              </w:rPr>
            </w:pPr>
          </w:p>
          <w:p w14:paraId="5EB39FD2" w14:textId="5D860357" w:rsidR="00E25220" w:rsidRPr="003F4CA3" w:rsidDel="00635016" w:rsidRDefault="00E25220" w:rsidP="0066578E">
            <w:pPr>
              <w:spacing w:after="0" w:line="240" w:lineRule="auto"/>
              <w:rPr>
                <w:del w:id="813" w:author="Inno" w:date="2024-11-13T14:53:00Z" w16du:dateUtc="2024-11-13T09:23:00Z"/>
                <w:rFonts w:ascii="Times New Roman" w:hAnsi="Times New Roman" w:cs="Times New Roman"/>
                <w:bCs/>
                <w:iCs/>
                <w:sz w:val="20"/>
                <w:szCs w:val="20"/>
                <w:lang w:val="en-IN"/>
              </w:rPr>
            </w:pPr>
          </w:p>
          <w:p w14:paraId="47622202" w14:textId="793AF785" w:rsidR="00A550AA" w:rsidRPr="003F4CA3" w:rsidDel="00635016" w:rsidRDefault="00A550AA" w:rsidP="00E927C7">
            <w:pPr>
              <w:spacing w:after="0" w:line="240" w:lineRule="auto"/>
              <w:jc w:val="center"/>
              <w:rPr>
                <w:del w:id="814" w:author="Inno" w:date="2024-11-13T14:53:00Z" w16du:dateUtc="2024-11-13T09:23:00Z"/>
                <w:rFonts w:ascii="Times New Roman" w:hAnsi="Times New Roman" w:cs="Times New Roman"/>
                <w:bCs/>
                <w:iCs/>
                <w:sz w:val="20"/>
                <w:szCs w:val="20"/>
              </w:rPr>
            </w:pPr>
          </w:p>
          <w:p w14:paraId="13FC6E74" w14:textId="66369E21" w:rsidR="00A550AA" w:rsidRPr="003F4CA3" w:rsidDel="00635016" w:rsidRDefault="00A550AA" w:rsidP="00E927C7">
            <w:pPr>
              <w:spacing w:after="0" w:line="240" w:lineRule="auto"/>
              <w:jc w:val="center"/>
              <w:rPr>
                <w:del w:id="815" w:author="Inno" w:date="2024-11-13T14:53:00Z" w16du:dateUtc="2024-11-13T09:23:00Z"/>
                <w:rFonts w:ascii="Times New Roman" w:hAnsi="Times New Roman" w:cs="Times New Roman"/>
                <w:bCs/>
                <w:iCs/>
                <w:sz w:val="20"/>
                <w:szCs w:val="20"/>
              </w:rPr>
            </w:pPr>
          </w:p>
          <w:p w14:paraId="0FA4BC09" w14:textId="0D81F40B" w:rsidR="005D626D" w:rsidRPr="003F4CA3" w:rsidDel="00635016" w:rsidRDefault="00E927C7" w:rsidP="00E927C7">
            <w:pPr>
              <w:spacing w:after="0" w:line="240" w:lineRule="auto"/>
              <w:jc w:val="center"/>
              <w:rPr>
                <w:del w:id="816" w:author="Inno" w:date="2024-11-13T14:52:00Z" w16du:dateUtc="2024-11-13T09:22:00Z"/>
                <w:rFonts w:ascii="Times New Roman" w:hAnsi="Times New Roman" w:cs="Times New Roman"/>
                <w:bCs/>
                <w:iCs/>
                <w:sz w:val="20"/>
                <w:szCs w:val="20"/>
              </w:rPr>
            </w:pPr>
            <w:del w:id="817" w:author="Inno" w:date="2024-11-13T14:52:00Z" w16du:dateUtc="2024-11-13T09:22:00Z">
              <w:r w:rsidRPr="003F4CA3" w:rsidDel="00635016">
                <w:rPr>
                  <w:rFonts w:ascii="Times New Roman" w:hAnsi="Times New Roman" w:cs="Times New Roman"/>
                  <w:bCs/>
                  <w:iCs/>
                  <w:sz w:val="20"/>
                  <w:szCs w:val="20"/>
                </w:rPr>
                <w:delText>Panel on Expert Panel for Review of Standards on Animal Husbandry Equipment Panel,</w:delText>
              </w:r>
              <w:r w:rsidR="005D626D" w:rsidRPr="003F4CA3" w:rsidDel="00635016">
                <w:rPr>
                  <w:rFonts w:ascii="Times New Roman" w:hAnsi="Times New Roman" w:cs="Times New Roman"/>
                  <w:bCs/>
                  <w:iCs/>
                  <w:sz w:val="20"/>
                  <w:szCs w:val="20"/>
                </w:rPr>
                <w:delText xml:space="preserve"> </w:delText>
              </w:r>
            </w:del>
          </w:p>
          <w:p w14:paraId="4AC7CCA9" w14:textId="283F2210" w:rsidR="00F8416E" w:rsidRPr="003F4CA3" w:rsidDel="00635016" w:rsidRDefault="00E927C7" w:rsidP="00E927C7">
            <w:pPr>
              <w:spacing w:after="0" w:line="240" w:lineRule="auto"/>
              <w:jc w:val="center"/>
              <w:rPr>
                <w:del w:id="818" w:author="Inno" w:date="2024-11-13T14:52:00Z" w16du:dateUtc="2024-11-13T09:22:00Z"/>
                <w:rFonts w:ascii="Times New Roman" w:hAnsi="Times New Roman" w:cs="Times New Roman"/>
                <w:bCs/>
                <w:iCs/>
                <w:sz w:val="20"/>
                <w:szCs w:val="20"/>
              </w:rPr>
            </w:pPr>
            <w:del w:id="819" w:author="Inno" w:date="2024-11-13T14:52:00Z" w16du:dateUtc="2024-11-13T09:22:00Z">
              <w:r w:rsidRPr="003F4CA3" w:rsidDel="00635016">
                <w:rPr>
                  <w:rFonts w:ascii="Times New Roman" w:hAnsi="Times New Roman" w:cs="Times New Roman"/>
                  <w:bCs/>
                  <w:iCs/>
                  <w:sz w:val="20"/>
                  <w:szCs w:val="20"/>
                </w:rPr>
                <w:delText>FAD 32: P2</w:delText>
              </w:r>
            </w:del>
          </w:p>
          <w:p w14:paraId="778EBDEB" w14:textId="585D38B8" w:rsidR="00E927C7" w:rsidRPr="003F4CA3" w:rsidDel="00635016" w:rsidRDefault="00E927C7" w:rsidP="00635016">
            <w:pPr>
              <w:spacing w:after="0" w:line="240" w:lineRule="auto"/>
              <w:jc w:val="center"/>
              <w:rPr>
                <w:del w:id="820" w:author="Inno" w:date="2024-11-13T14:53:00Z" w16du:dateUtc="2024-11-13T09:23:00Z"/>
                <w:rFonts w:ascii="Times New Roman" w:hAnsi="Times New Roman" w:cs="Times New Roman"/>
                <w:bCs/>
                <w:iCs/>
                <w:sz w:val="20"/>
                <w:szCs w:val="20"/>
                <w:lang w:val="en-IN"/>
              </w:rPr>
              <w:pPrChange w:id="821" w:author="Inno" w:date="2024-11-13T14:52:00Z" w16du:dateUtc="2024-11-13T09:22:00Z">
                <w:pPr>
                  <w:spacing w:after="0" w:line="240" w:lineRule="auto"/>
                </w:pPr>
              </w:pPrChange>
            </w:pPr>
          </w:p>
        </w:tc>
      </w:tr>
    </w:tbl>
    <w:tbl>
      <w:tblPr>
        <w:tblStyle w:val="TableGrid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384"/>
      </w:tblGrid>
      <w:tr w:rsidR="00E927C7" w:rsidRPr="003F4CA3" w:rsidDel="00635016" w14:paraId="3270D06B" w14:textId="3397D4B9" w:rsidTr="00F763F9">
        <w:trPr>
          <w:jc w:val="center"/>
          <w:del w:id="822" w:author="Inno" w:date="2024-11-13T14:53:00Z" w16du:dateUtc="2024-11-13T09:23:00Z"/>
        </w:trPr>
        <w:tc>
          <w:tcPr>
            <w:tcW w:w="3126" w:type="pct"/>
            <w:hideMark/>
          </w:tcPr>
          <w:p w14:paraId="2E9F2C53" w14:textId="1015A766" w:rsidR="00E927C7" w:rsidRPr="003F4CA3" w:rsidDel="00635016" w:rsidRDefault="00E927C7" w:rsidP="00E927C7">
            <w:pPr>
              <w:spacing w:after="0" w:line="240" w:lineRule="auto"/>
              <w:rPr>
                <w:del w:id="823" w:author="Inno" w:date="2024-11-13T14:53:00Z" w16du:dateUtc="2024-11-13T09:23:00Z"/>
                <w:rFonts w:ascii="Times New Roman" w:eastAsia="Times New Roman" w:hAnsi="Times New Roman" w:cs="Times New Roman"/>
                <w:i/>
                <w:iCs/>
                <w:sz w:val="20"/>
                <w:szCs w:val="20"/>
              </w:rPr>
            </w:pPr>
            <w:del w:id="824" w:author="Inno" w:date="2024-11-13T14:53:00Z" w16du:dateUtc="2024-11-13T09:23:00Z">
              <w:r w:rsidRPr="003F4CA3" w:rsidDel="00635016">
                <w:rPr>
                  <w:rFonts w:ascii="Times New Roman" w:eastAsia="Times New Roman" w:hAnsi="Times New Roman" w:cs="Times New Roman"/>
                  <w:i/>
                  <w:iCs/>
                  <w:sz w:val="20"/>
                  <w:szCs w:val="20"/>
                </w:rPr>
                <w:delText>Organization</w:delText>
              </w:r>
            </w:del>
          </w:p>
          <w:p w14:paraId="440BCEAD" w14:textId="29C3AEBA" w:rsidR="00E927C7" w:rsidRPr="003F4CA3" w:rsidDel="00635016" w:rsidRDefault="00E927C7" w:rsidP="00E927C7">
            <w:pPr>
              <w:spacing w:after="0" w:line="240" w:lineRule="auto"/>
              <w:rPr>
                <w:del w:id="825" w:author="Inno" w:date="2024-11-13T14:53:00Z" w16du:dateUtc="2024-11-13T09:23:00Z"/>
                <w:rFonts w:ascii="Times New Roman" w:eastAsia="Times New Roman" w:hAnsi="Times New Roman" w:cs="Times New Roman"/>
                <w:i/>
                <w:iCs/>
                <w:sz w:val="20"/>
                <w:szCs w:val="20"/>
              </w:rPr>
            </w:pPr>
          </w:p>
        </w:tc>
        <w:tc>
          <w:tcPr>
            <w:tcW w:w="1874" w:type="pct"/>
          </w:tcPr>
          <w:p w14:paraId="10E4BE9A" w14:textId="14023429" w:rsidR="00E927C7" w:rsidRPr="003F4CA3" w:rsidDel="00635016" w:rsidRDefault="00E927C7" w:rsidP="00E927C7">
            <w:pPr>
              <w:spacing w:after="0" w:line="240" w:lineRule="auto"/>
              <w:rPr>
                <w:del w:id="826" w:author="Inno" w:date="2024-11-13T14:53:00Z" w16du:dateUtc="2024-11-13T09:23:00Z"/>
                <w:rFonts w:ascii="Times New Roman" w:eastAsia="Times New Roman" w:hAnsi="Times New Roman" w:cs="Times New Roman"/>
                <w:i/>
                <w:iCs/>
                <w:sz w:val="20"/>
                <w:szCs w:val="20"/>
              </w:rPr>
            </w:pPr>
            <w:del w:id="827" w:author="Inno" w:date="2024-11-13T14:53:00Z" w16du:dateUtc="2024-11-13T09:23:00Z">
              <w:r w:rsidRPr="003F4CA3" w:rsidDel="00635016">
                <w:rPr>
                  <w:rFonts w:ascii="Times New Roman" w:eastAsia="Times New Roman" w:hAnsi="Times New Roman" w:cs="Times New Roman"/>
                  <w:i/>
                  <w:iCs/>
                  <w:sz w:val="20"/>
                  <w:szCs w:val="20"/>
                </w:rPr>
                <w:delText>Representative(s)</w:delText>
              </w:r>
            </w:del>
          </w:p>
        </w:tc>
      </w:tr>
      <w:tr w:rsidR="00E927C7" w:rsidRPr="003F4CA3" w:rsidDel="00635016" w14:paraId="3DB41EA1" w14:textId="1345B9CD" w:rsidTr="00F763F9">
        <w:trPr>
          <w:jc w:val="center"/>
          <w:del w:id="828" w:author="Inno" w:date="2024-11-13T14:53:00Z" w16du:dateUtc="2024-11-13T09:23:00Z"/>
        </w:trPr>
        <w:tc>
          <w:tcPr>
            <w:tcW w:w="3126" w:type="pct"/>
          </w:tcPr>
          <w:p w14:paraId="2CF874BC" w14:textId="434F04EE" w:rsidR="00E927C7" w:rsidRPr="003F4CA3" w:rsidDel="00635016" w:rsidRDefault="00E927C7" w:rsidP="0066578E">
            <w:pPr>
              <w:spacing w:line="240" w:lineRule="auto"/>
              <w:jc w:val="both"/>
              <w:rPr>
                <w:del w:id="829" w:author="Inno" w:date="2024-11-13T14:53:00Z" w16du:dateUtc="2024-11-13T09:23:00Z"/>
                <w:rFonts w:ascii="Times New Roman" w:eastAsia="Times New Roman" w:hAnsi="Times New Roman" w:cs="Times New Roman"/>
                <w:sz w:val="20"/>
                <w:szCs w:val="20"/>
              </w:rPr>
            </w:pPr>
            <w:del w:id="830" w:author="Inno" w:date="2024-11-13T14:53:00Z" w16du:dateUtc="2024-11-13T09:23:00Z">
              <w:r w:rsidRPr="003F4CA3" w:rsidDel="00635016">
                <w:rPr>
                  <w:rFonts w:ascii="Times New Roman" w:eastAsia="Times New Roman" w:hAnsi="Times New Roman" w:cs="Times New Roman"/>
                  <w:sz w:val="20"/>
                  <w:szCs w:val="20"/>
                </w:rPr>
                <w:delText>ICAR-Indian Veterinary Research Institute, Izzatnagar</w:delText>
              </w:r>
            </w:del>
          </w:p>
        </w:tc>
        <w:tc>
          <w:tcPr>
            <w:tcW w:w="1874" w:type="pct"/>
          </w:tcPr>
          <w:p w14:paraId="3191ECAD" w14:textId="535F2077" w:rsidR="00E927C7" w:rsidRPr="003F4CA3" w:rsidDel="00635016" w:rsidRDefault="00F763F9" w:rsidP="00E927C7">
            <w:pPr>
              <w:spacing w:after="0" w:line="240" w:lineRule="auto"/>
              <w:jc w:val="both"/>
              <w:rPr>
                <w:del w:id="831" w:author="Inno" w:date="2024-11-13T14:53:00Z" w16du:dateUtc="2024-11-13T09:23:00Z"/>
                <w:rFonts w:ascii="Times New Roman" w:eastAsia="Times New Roman" w:hAnsi="Times New Roman" w:cs="Times New Roman"/>
                <w:sz w:val="20"/>
                <w:szCs w:val="20"/>
              </w:rPr>
            </w:pPr>
            <w:del w:id="832" w:author="Inno" w:date="2024-11-13T14:53:00Z" w16du:dateUtc="2024-11-13T09:23:00Z">
              <w:r w:rsidRPr="003F4CA3" w:rsidDel="00635016">
                <w:rPr>
                  <w:rFonts w:ascii="Times New Roman" w:eastAsia="Times New Roman" w:hAnsi="Times New Roman" w:cs="Times New Roman"/>
                  <w:smallCaps/>
                  <w:sz w:val="20"/>
                  <w:szCs w:val="20"/>
                </w:rPr>
                <w:delText>Dr Subrata Kumar Ghosh</w:delText>
              </w:r>
              <w:r w:rsidRPr="003F4CA3" w:rsidDel="00635016">
                <w:rPr>
                  <w:rFonts w:ascii="Times New Roman" w:eastAsia="Times New Roman" w:hAnsi="Times New Roman" w:cs="Times New Roman"/>
                  <w:sz w:val="20"/>
                  <w:szCs w:val="20"/>
                </w:rPr>
                <w:delText xml:space="preserve"> </w:delText>
              </w:r>
              <w:r w:rsidR="00E927C7" w:rsidRPr="003F4CA3" w:rsidDel="00635016">
                <w:rPr>
                  <w:rFonts w:ascii="Times New Roman" w:eastAsia="Times New Roman" w:hAnsi="Times New Roman" w:cs="Times New Roman"/>
                  <w:sz w:val="20"/>
                  <w:szCs w:val="20"/>
                </w:rPr>
                <w:delText>(</w:delText>
              </w:r>
              <w:r w:rsidR="00E927C7" w:rsidRPr="003F4CA3" w:rsidDel="00635016">
                <w:rPr>
                  <w:rFonts w:ascii="Times New Roman" w:eastAsia="Times New Roman" w:hAnsi="Times New Roman" w:cs="Times New Roman"/>
                  <w:b/>
                  <w:bCs/>
                  <w:i/>
                  <w:iCs/>
                  <w:sz w:val="20"/>
                  <w:szCs w:val="20"/>
                </w:rPr>
                <w:delText>Convenor</w:delText>
              </w:r>
              <w:r w:rsidR="00E927C7" w:rsidRPr="003F4CA3" w:rsidDel="00635016">
                <w:rPr>
                  <w:rFonts w:ascii="Times New Roman" w:eastAsia="Times New Roman" w:hAnsi="Times New Roman" w:cs="Times New Roman"/>
                  <w:sz w:val="20"/>
                  <w:szCs w:val="20"/>
                </w:rPr>
                <w:delText>)</w:delText>
              </w:r>
            </w:del>
          </w:p>
          <w:p w14:paraId="56CE26D2" w14:textId="036D4D93" w:rsidR="00F763F9" w:rsidRPr="003F4CA3" w:rsidDel="00635016" w:rsidRDefault="00F763F9" w:rsidP="00E927C7">
            <w:pPr>
              <w:spacing w:after="0" w:line="240" w:lineRule="auto"/>
              <w:jc w:val="both"/>
              <w:rPr>
                <w:del w:id="833" w:author="Inno" w:date="2024-11-13T14:53:00Z" w16du:dateUtc="2024-11-13T09:23:00Z"/>
                <w:rFonts w:ascii="Times New Roman" w:eastAsia="Times New Roman" w:hAnsi="Times New Roman" w:cs="Times New Roman"/>
                <w:sz w:val="20"/>
                <w:szCs w:val="20"/>
              </w:rPr>
            </w:pPr>
          </w:p>
        </w:tc>
      </w:tr>
      <w:tr w:rsidR="00E927C7" w:rsidRPr="003F4CA3" w:rsidDel="00635016" w14:paraId="215EFD43" w14:textId="71106E70" w:rsidTr="00F763F9">
        <w:trPr>
          <w:jc w:val="center"/>
          <w:del w:id="834" w:author="Inno" w:date="2024-11-13T14:53:00Z" w16du:dateUtc="2024-11-13T09:23:00Z"/>
        </w:trPr>
        <w:tc>
          <w:tcPr>
            <w:tcW w:w="3126" w:type="pct"/>
          </w:tcPr>
          <w:p w14:paraId="4418DDF9" w14:textId="0EF592E6" w:rsidR="00E927C7" w:rsidRPr="003F4CA3" w:rsidDel="00635016" w:rsidRDefault="00E927C7" w:rsidP="00E927C7">
            <w:pPr>
              <w:spacing w:after="0" w:line="240" w:lineRule="auto"/>
              <w:jc w:val="both"/>
              <w:rPr>
                <w:del w:id="835" w:author="Inno" w:date="2024-11-13T14:53:00Z" w16du:dateUtc="2024-11-13T09:23:00Z"/>
                <w:rFonts w:ascii="Times New Roman" w:eastAsia="Times New Roman" w:hAnsi="Times New Roman" w:cs="Times New Roman"/>
                <w:sz w:val="20"/>
                <w:szCs w:val="20"/>
              </w:rPr>
            </w:pPr>
            <w:del w:id="836" w:author="Inno" w:date="2024-11-13T14:53:00Z" w16du:dateUtc="2024-11-13T09:23:00Z">
              <w:r w:rsidRPr="003F4CA3" w:rsidDel="00635016">
                <w:rPr>
                  <w:rFonts w:ascii="Times New Roman" w:eastAsia="Times New Roman" w:hAnsi="Times New Roman" w:cs="Times New Roman"/>
                  <w:sz w:val="20"/>
                  <w:szCs w:val="20"/>
                </w:rPr>
                <w:delText>Guru Angad Dev Veterinary and Animal Sciences University, Ludhiana</w:delText>
              </w:r>
            </w:del>
          </w:p>
        </w:tc>
        <w:tc>
          <w:tcPr>
            <w:tcW w:w="1874" w:type="pct"/>
          </w:tcPr>
          <w:p w14:paraId="3BC2127E" w14:textId="77DE2689" w:rsidR="00E927C7" w:rsidRPr="003F4CA3" w:rsidDel="00635016" w:rsidRDefault="00F763F9" w:rsidP="00E927C7">
            <w:pPr>
              <w:spacing w:after="0" w:line="240" w:lineRule="auto"/>
              <w:jc w:val="both"/>
              <w:rPr>
                <w:del w:id="837" w:author="Inno" w:date="2024-11-13T14:53:00Z" w16du:dateUtc="2024-11-13T09:23:00Z"/>
                <w:rFonts w:ascii="Times New Roman" w:eastAsia="Times New Roman" w:hAnsi="Times New Roman" w:cs="Times New Roman"/>
                <w:smallCaps/>
                <w:sz w:val="20"/>
                <w:szCs w:val="20"/>
              </w:rPr>
            </w:pPr>
            <w:del w:id="838" w:author="Inno" w:date="2024-11-13T14:53:00Z" w16du:dateUtc="2024-11-13T09:23:00Z">
              <w:r w:rsidRPr="003F4CA3" w:rsidDel="00635016">
                <w:rPr>
                  <w:rFonts w:ascii="Times New Roman" w:eastAsia="Times New Roman" w:hAnsi="Times New Roman" w:cs="Times New Roman"/>
                  <w:smallCaps/>
                  <w:sz w:val="20"/>
                  <w:szCs w:val="20"/>
                </w:rPr>
                <w:delText>Dr Navdeep Singh</w:delText>
              </w:r>
            </w:del>
          </w:p>
          <w:p w14:paraId="4AC9F8B5" w14:textId="20795E11" w:rsidR="00F763F9" w:rsidRPr="003F4CA3" w:rsidDel="00635016" w:rsidRDefault="00F763F9" w:rsidP="00E927C7">
            <w:pPr>
              <w:spacing w:after="0" w:line="240" w:lineRule="auto"/>
              <w:jc w:val="both"/>
              <w:rPr>
                <w:del w:id="839" w:author="Inno" w:date="2024-11-13T14:53:00Z" w16du:dateUtc="2024-11-13T09:23:00Z"/>
                <w:rFonts w:ascii="Times New Roman" w:eastAsia="Times New Roman" w:hAnsi="Times New Roman" w:cs="Times New Roman"/>
                <w:smallCaps/>
                <w:sz w:val="20"/>
                <w:szCs w:val="20"/>
              </w:rPr>
            </w:pPr>
          </w:p>
          <w:p w14:paraId="09086031" w14:textId="6B1A753C" w:rsidR="00F763F9" w:rsidRPr="003F4CA3" w:rsidDel="00635016" w:rsidRDefault="00F763F9" w:rsidP="00E927C7">
            <w:pPr>
              <w:spacing w:after="0" w:line="240" w:lineRule="auto"/>
              <w:jc w:val="both"/>
              <w:rPr>
                <w:del w:id="840" w:author="Inno" w:date="2024-11-13T14:53:00Z" w16du:dateUtc="2024-11-13T09:23:00Z"/>
                <w:rFonts w:ascii="Times New Roman" w:eastAsia="Times New Roman" w:hAnsi="Times New Roman" w:cs="Times New Roman"/>
                <w:smallCaps/>
                <w:sz w:val="20"/>
                <w:szCs w:val="20"/>
              </w:rPr>
            </w:pPr>
          </w:p>
        </w:tc>
      </w:tr>
      <w:tr w:rsidR="00E927C7" w:rsidRPr="003F4CA3" w:rsidDel="00635016" w14:paraId="7AA5DD38" w14:textId="6F22EA4A" w:rsidTr="00F763F9">
        <w:trPr>
          <w:jc w:val="center"/>
          <w:del w:id="841" w:author="Inno" w:date="2024-11-13T14:53:00Z" w16du:dateUtc="2024-11-13T09:23:00Z"/>
        </w:trPr>
        <w:tc>
          <w:tcPr>
            <w:tcW w:w="3126" w:type="pct"/>
          </w:tcPr>
          <w:p w14:paraId="5426B56D" w14:textId="57C799DA" w:rsidR="00E927C7" w:rsidRPr="003F4CA3" w:rsidDel="00635016" w:rsidRDefault="00E927C7" w:rsidP="00E927C7">
            <w:pPr>
              <w:spacing w:after="0" w:line="240" w:lineRule="auto"/>
              <w:jc w:val="both"/>
              <w:rPr>
                <w:del w:id="842" w:author="Inno" w:date="2024-11-13T14:53:00Z" w16du:dateUtc="2024-11-13T09:23:00Z"/>
                <w:rFonts w:ascii="Times New Roman" w:eastAsia="Times New Roman" w:hAnsi="Times New Roman" w:cs="Times New Roman"/>
                <w:sz w:val="20"/>
                <w:szCs w:val="20"/>
              </w:rPr>
            </w:pPr>
            <w:del w:id="843" w:author="Inno" w:date="2024-11-13T14:53:00Z" w16du:dateUtc="2024-11-13T09:23:00Z">
              <w:r w:rsidRPr="003F4CA3" w:rsidDel="00635016">
                <w:rPr>
                  <w:rFonts w:ascii="Times New Roman" w:eastAsia="Times New Roman" w:hAnsi="Times New Roman" w:cs="Times New Roman"/>
                  <w:sz w:val="20"/>
                  <w:szCs w:val="20"/>
                </w:rPr>
                <w:delText>National Dairy Development Board, Anand</w:delText>
              </w:r>
            </w:del>
          </w:p>
        </w:tc>
        <w:tc>
          <w:tcPr>
            <w:tcW w:w="1874" w:type="pct"/>
          </w:tcPr>
          <w:p w14:paraId="46DFE825" w14:textId="2DEA1B73" w:rsidR="00E927C7" w:rsidRPr="003F4CA3" w:rsidDel="00635016" w:rsidRDefault="00F763F9" w:rsidP="00E927C7">
            <w:pPr>
              <w:spacing w:after="0" w:line="240" w:lineRule="auto"/>
              <w:jc w:val="both"/>
              <w:rPr>
                <w:del w:id="844" w:author="Inno" w:date="2024-11-13T14:53:00Z" w16du:dateUtc="2024-11-13T09:23:00Z"/>
                <w:rFonts w:ascii="Times New Roman" w:eastAsia="Times New Roman" w:hAnsi="Times New Roman" w:cs="Times New Roman"/>
                <w:smallCaps/>
                <w:sz w:val="20"/>
                <w:szCs w:val="20"/>
              </w:rPr>
            </w:pPr>
            <w:del w:id="845" w:author="Inno" w:date="2024-11-13T14:53:00Z" w16du:dateUtc="2024-11-13T09:23:00Z">
              <w:r w:rsidRPr="003F4CA3" w:rsidDel="00635016">
                <w:rPr>
                  <w:rFonts w:ascii="Times New Roman" w:eastAsia="Times New Roman" w:hAnsi="Times New Roman" w:cs="Times New Roman"/>
                  <w:smallCaps/>
                  <w:sz w:val="20"/>
                  <w:szCs w:val="20"/>
                </w:rPr>
                <w:delText>Dr R. O. Gupta</w:delText>
              </w:r>
            </w:del>
          </w:p>
          <w:p w14:paraId="7BE77CA6" w14:textId="092BC4A0" w:rsidR="00F763F9" w:rsidRPr="003F4CA3" w:rsidDel="00635016" w:rsidRDefault="00F763F9" w:rsidP="00E927C7">
            <w:pPr>
              <w:spacing w:after="0" w:line="240" w:lineRule="auto"/>
              <w:jc w:val="both"/>
              <w:rPr>
                <w:del w:id="846" w:author="Inno" w:date="2024-11-13T14:53:00Z" w16du:dateUtc="2024-11-13T09:23:00Z"/>
                <w:rFonts w:ascii="Times New Roman" w:eastAsia="Times New Roman" w:hAnsi="Times New Roman" w:cs="Times New Roman"/>
                <w:smallCaps/>
                <w:sz w:val="20"/>
                <w:szCs w:val="20"/>
              </w:rPr>
            </w:pPr>
          </w:p>
        </w:tc>
      </w:tr>
      <w:tr w:rsidR="00E927C7" w:rsidRPr="003F4CA3" w:rsidDel="00635016" w14:paraId="2E99CDA6" w14:textId="1D32F0F1" w:rsidTr="00F763F9">
        <w:trPr>
          <w:jc w:val="center"/>
          <w:del w:id="847" w:author="Inno" w:date="2024-11-13T14:53:00Z" w16du:dateUtc="2024-11-13T09:23:00Z"/>
        </w:trPr>
        <w:tc>
          <w:tcPr>
            <w:tcW w:w="3126" w:type="pct"/>
          </w:tcPr>
          <w:p w14:paraId="409BB732" w14:textId="24945C42" w:rsidR="00E927C7" w:rsidRPr="003F4CA3" w:rsidDel="00635016" w:rsidRDefault="00E927C7" w:rsidP="00E927C7">
            <w:pPr>
              <w:spacing w:after="0" w:line="240" w:lineRule="auto"/>
              <w:jc w:val="both"/>
              <w:rPr>
                <w:del w:id="848" w:author="Inno" w:date="2024-11-13T14:53:00Z" w16du:dateUtc="2024-11-13T09:23:00Z"/>
                <w:rFonts w:ascii="Times New Roman" w:eastAsia="Times New Roman" w:hAnsi="Times New Roman" w:cs="Times New Roman"/>
                <w:sz w:val="20"/>
                <w:szCs w:val="20"/>
              </w:rPr>
            </w:pPr>
            <w:del w:id="849" w:author="Inno" w:date="2024-11-13T14:53:00Z" w16du:dateUtc="2024-11-13T09:23:00Z">
              <w:r w:rsidRPr="003F4CA3" w:rsidDel="00635016">
                <w:rPr>
                  <w:rFonts w:ascii="Times New Roman" w:eastAsia="Times New Roman" w:hAnsi="Times New Roman" w:cs="Times New Roman"/>
                  <w:sz w:val="20"/>
                  <w:szCs w:val="20"/>
                </w:rPr>
                <w:delText>Tamil Nadu Veterinary and Animal Sciences University, Chennai</w:delText>
              </w:r>
            </w:del>
          </w:p>
        </w:tc>
        <w:tc>
          <w:tcPr>
            <w:tcW w:w="1874" w:type="pct"/>
          </w:tcPr>
          <w:p w14:paraId="39776235" w14:textId="3241DE03" w:rsidR="00E927C7" w:rsidRPr="003F4CA3" w:rsidDel="00635016" w:rsidRDefault="00F763F9" w:rsidP="00E927C7">
            <w:pPr>
              <w:spacing w:after="0" w:line="240" w:lineRule="auto"/>
              <w:jc w:val="both"/>
              <w:rPr>
                <w:del w:id="850" w:author="Inno" w:date="2024-11-13T14:53:00Z" w16du:dateUtc="2024-11-13T09:23:00Z"/>
                <w:rFonts w:ascii="Times New Roman" w:eastAsia="Times New Roman" w:hAnsi="Times New Roman" w:cs="Times New Roman"/>
                <w:smallCaps/>
                <w:sz w:val="20"/>
                <w:szCs w:val="20"/>
              </w:rPr>
            </w:pPr>
            <w:del w:id="851" w:author="Inno" w:date="2024-11-13T14:53:00Z" w16du:dateUtc="2024-11-13T09:23:00Z">
              <w:r w:rsidRPr="003F4CA3" w:rsidDel="00635016">
                <w:rPr>
                  <w:rFonts w:ascii="Times New Roman" w:eastAsia="Times New Roman" w:hAnsi="Times New Roman" w:cs="Times New Roman"/>
                  <w:smallCaps/>
                  <w:sz w:val="20"/>
                  <w:szCs w:val="20"/>
                </w:rPr>
                <w:delText>Dr S. Meenakshi Sundaram</w:delText>
              </w:r>
            </w:del>
          </w:p>
          <w:p w14:paraId="30CFCA8A" w14:textId="23EEDA21" w:rsidR="00F763F9" w:rsidRPr="003F4CA3" w:rsidDel="00635016" w:rsidRDefault="00F763F9" w:rsidP="00E927C7">
            <w:pPr>
              <w:spacing w:after="0" w:line="240" w:lineRule="auto"/>
              <w:jc w:val="both"/>
              <w:rPr>
                <w:del w:id="852" w:author="Inno" w:date="2024-11-13T14:53:00Z" w16du:dateUtc="2024-11-13T09:23:00Z"/>
                <w:rFonts w:ascii="Times New Roman" w:eastAsia="Times New Roman" w:hAnsi="Times New Roman" w:cs="Times New Roman"/>
                <w:smallCaps/>
                <w:sz w:val="20"/>
                <w:szCs w:val="20"/>
              </w:rPr>
            </w:pPr>
          </w:p>
        </w:tc>
      </w:tr>
    </w:tbl>
    <w:p w14:paraId="36C9D63B" w14:textId="77777777" w:rsidR="00635016" w:rsidRDefault="00635016" w:rsidP="00635016">
      <w:pPr>
        <w:spacing w:after="0" w:line="240" w:lineRule="auto"/>
        <w:jc w:val="center"/>
        <w:rPr>
          <w:ins w:id="853" w:author="Inno" w:date="2024-11-13T14:52:00Z" w16du:dateUtc="2024-11-13T09:22:00Z"/>
          <w:rFonts w:ascii="Times New Roman" w:hAnsi="Times New Roman" w:cs="Times New Roman"/>
          <w:bCs/>
          <w:iCs/>
          <w:sz w:val="20"/>
          <w:szCs w:val="20"/>
        </w:rPr>
      </w:pPr>
    </w:p>
    <w:p w14:paraId="319FDB29" w14:textId="77777777" w:rsidR="00635016" w:rsidRPr="00C6221C" w:rsidRDefault="00635016" w:rsidP="00635016">
      <w:pPr>
        <w:spacing w:after="0" w:line="240" w:lineRule="auto"/>
        <w:jc w:val="center"/>
        <w:rPr>
          <w:ins w:id="854" w:author="Inno" w:date="2024-11-13T14:53:00Z" w16du:dateUtc="2024-11-13T09:23:00Z"/>
          <w:rFonts w:ascii="Times New Roman" w:hAnsi="Times New Roman" w:cs="Times New Roman"/>
          <w:bCs/>
          <w:i/>
          <w:iCs/>
          <w:sz w:val="20"/>
          <w:szCs w:val="20"/>
          <w:lang w:val="en-IN"/>
        </w:rPr>
      </w:pPr>
      <w:ins w:id="855" w:author="Inno" w:date="2024-11-13T14:53:00Z" w16du:dateUtc="2024-11-13T09:23:00Z">
        <w:r w:rsidRPr="00C6221C">
          <w:rPr>
            <w:rFonts w:ascii="Times New Roman" w:hAnsi="Times New Roman" w:cs="Times New Roman"/>
            <w:bCs/>
            <w:i/>
            <w:iCs/>
            <w:sz w:val="20"/>
            <w:szCs w:val="20"/>
            <w:lang w:val="en-IN"/>
          </w:rPr>
          <w:t>Member Secretary</w:t>
        </w:r>
      </w:ins>
    </w:p>
    <w:p w14:paraId="5CA7911B" w14:textId="77777777" w:rsidR="00635016" w:rsidRPr="00F17320" w:rsidRDefault="00635016" w:rsidP="00635016">
      <w:pPr>
        <w:spacing w:after="0" w:line="240" w:lineRule="auto"/>
        <w:jc w:val="center"/>
        <w:rPr>
          <w:ins w:id="856" w:author="Inno" w:date="2024-11-13T14:53:00Z" w16du:dateUtc="2024-11-13T09:23:00Z"/>
          <w:rFonts w:ascii="Times New Roman" w:hAnsi="Times New Roman" w:cs="Times New Roman"/>
          <w:bCs/>
          <w:iCs/>
          <w:smallCaps/>
          <w:sz w:val="20"/>
          <w:szCs w:val="20"/>
          <w:lang w:val="en-IN"/>
        </w:rPr>
      </w:pPr>
      <w:ins w:id="857" w:author="Inno" w:date="2024-11-13T14:53:00Z" w16du:dateUtc="2024-11-13T09:23:00Z">
        <w:r w:rsidRPr="00F17320">
          <w:rPr>
            <w:rFonts w:ascii="Times New Roman" w:hAnsi="Times New Roman" w:cs="Times New Roman"/>
            <w:bCs/>
            <w:iCs/>
            <w:smallCaps/>
            <w:sz w:val="20"/>
            <w:szCs w:val="20"/>
            <w:lang w:val="en-IN"/>
          </w:rPr>
          <w:t>Shri Pradeep Sharma</w:t>
        </w:r>
      </w:ins>
    </w:p>
    <w:p w14:paraId="23769127" w14:textId="77777777" w:rsidR="00635016" w:rsidRPr="00F17320" w:rsidRDefault="00635016" w:rsidP="00635016">
      <w:pPr>
        <w:spacing w:after="0" w:line="240" w:lineRule="auto"/>
        <w:jc w:val="center"/>
        <w:rPr>
          <w:ins w:id="858" w:author="Inno" w:date="2024-11-13T14:53:00Z" w16du:dateUtc="2024-11-13T09:23:00Z"/>
          <w:rFonts w:ascii="Times New Roman" w:hAnsi="Times New Roman" w:cs="Times New Roman"/>
          <w:bCs/>
          <w:iCs/>
          <w:smallCaps/>
          <w:sz w:val="20"/>
          <w:szCs w:val="20"/>
          <w:lang w:val="en-IN"/>
        </w:rPr>
      </w:pPr>
      <w:ins w:id="859" w:author="Inno" w:date="2024-11-13T14:53:00Z" w16du:dateUtc="2024-11-13T09:23:00Z">
        <w:r w:rsidRPr="00F17320">
          <w:rPr>
            <w:rFonts w:ascii="Times New Roman" w:hAnsi="Times New Roman" w:cs="Times New Roman"/>
            <w:bCs/>
            <w:iCs/>
            <w:smallCaps/>
            <w:sz w:val="20"/>
            <w:szCs w:val="20"/>
            <w:lang w:val="en-IN"/>
          </w:rPr>
          <w:t>Scientist ‘B’/Assistant Director</w:t>
        </w:r>
      </w:ins>
    </w:p>
    <w:p w14:paraId="61F51A7C" w14:textId="77777777" w:rsidR="00635016" w:rsidRDefault="00635016" w:rsidP="00635016">
      <w:pPr>
        <w:spacing w:after="0" w:line="240" w:lineRule="auto"/>
        <w:jc w:val="center"/>
        <w:rPr>
          <w:ins w:id="860" w:author="Inno" w:date="2024-11-13T14:53:00Z" w16du:dateUtc="2024-11-13T09:23:00Z"/>
          <w:rFonts w:ascii="Times New Roman" w:hAnsi="Times New Roman" w:cs="Times New Roman"/>
          <w:bCs/>
          <w:iCs/>
          <w:sz w:val="20"/>
          <w:szCs w:val="20"/>
        </w:rPr>
      </w:pPr>
      <w:ins w:id="861" w:author="Inno" w:date="2024-11-13T14:53:00Z" w16du:dateUtc="2024-11-13T09:23:00Z">
        <w:r w:rsidRPr="00F17320">
          <w:rPr>
            <w:rFonts w:ascii="Times New Roman" w:hAnsi="Times New Roman" w:cs="Times New Roman"/>
            <w:bCs/>
            <w:iCs/>
            <w:smallCaps/>
            <w:sz w:val="20"/>
            <w:szCs w:val="20"/>
            <w:lang w:val="en-IN"/>
          </w:rPr>
          <w:t xml:space="preserve">(Food </w:t>
        </w:r>
        <w:r>
          <w:rPr>
            <w:rFonts w:ascii="Times New Roman" w:hAnsi="Times New Roman" w:cs="Times New Roman"/>
            <w:bCs/>
            <w:iCs/>
            <w:smallCaps/>
            <w:sz w:val="20"/>
            <w:szCs w:val="20"/>
            <w:lang w:val="en-IN"/>
          </w:rPr>
          <w:t>a</w:t>
        </w:r>
        <w:r w:rsidRPr="00F17320">
          <w:rPr>
            <w:rFonts w:ascii="Times New Roman" w:hAnsi="Times New Roman" w:cs="Times New Roman"/>
            <w:bCs/>
            <w:iCs/>
            <w:smallCaps/>
            <w:sz w:val="20"/>
            <w:szCs w:val="20"/>
            <w:lang w:val="en-IN"/>
          </w:rPr>
          <w:t>nd Agriculture),</w:t>
        </w:r>
        <w:r w:rsidRPr="00C6221C">
          <w:rPr>
            <w:rFonts w:ascii="Times New Roman" w:hAnsi="Times New Roman" w:cs="Times New Roman"/>
            <w:bCs/>
            <w:iCs/>
            <w:sz w:val="20"/>
            <w:szCs w:val="20"/>
            <w:lang w:val="en-IN"/>
          </w:rPr>
          <w:t xml:space="preserve"> BIS</w:t>
        </w:r>
        <w:r w:rsidRPr="003F4CA3">
          <w:rPr>
            <w:rFonts w:ascii="Times New Roman" w:hAnsi="Times New Roman" w:cs="Times New Roman"/>
            <w:bCs/>
            <w:iCs/>
            <w:sz w:val="20"/>
            <w:szCs w:val="20"/>
          </w:rPr>
          <w:t xml:space="preserve"> </w:t>
        </w:r>
      </w:ins>
    </w:p>
    <w:p w14:paraId="7FBC0844" w14:textId="77777777" w:rsidR="00635016" w:rsidRDefault="00635016" w:rsidP="00635016">
      <w:pPr>
        <w:spacing w:after="0" w:line="240" w:lineRule="auto"/>
        <w:jc w:val="center"/>
        <w:rPr>
          <w:ins w:id="862" w:author="Inno" w:date="2024-11-13T14:53:00Z" w16du:dateUtc="2024-11-13T09:23:00Z"/>
          <w:rFonts w:ascii="Times New Roman" w:hAnsi="Times New Roman" w:cs="Times New Roman"/>
          <w:bCs/>
          <w:iCs/>
          <w:sz w:val="20"/>
          <w:szCs w:val="20"/>
        </w:rPr>
      </w:pPr>
    </w:p>
    <w:p w14:paraId="355949B0" w14:textId="77777777" w:rsidR="00635016" w:rsidRDefault="00635016" w:rsidP="00635016">
      <w:pPr>
        <w:spacing w:after="0" w:line="240" w:lineRule="auto"/>
        <w:jc w:val="center"/>
        <w:rPr>
          <w:ins w:id="863" w:author="Inno" w:date="2024-11-13T14:53:00Z" w16du:dateUtc="2024-11-13T09:23:00Z"/>
          <w:rFonts w:ascii="Times New Roman" w:hAnsi="Times New Roman" w:cs="Times New Roman"/>
          <w:bCs/>
          <w:iCs/>
          <w:sz w:val="20"/>
          <w:szCs w:val="20"/>
        </w:rPr>
      </w:pPr>
    </w:p>
    <w:p w14:paraId="475F8699" w14:textId="77777777" w:rsidR="00635016" w:rsidRDefault="00635016" w:rsidP="00635016">
      <w:pPr>
        <w:spacing w:after="0" w:line="240" w:lineRule="auto"/>
        <w:jc w:val="center"/>
        <w:rPr>
          <w:ins w:id="864" w:author="Inno" w:date="2024-11-13T14:53:00Z" w16du:dateUtc="2024-11-13T09:23:00Z"/>
          <w:rFonts w:ascii="Times New Roman" w:hAnsi="Times New Roman" w:cs="Times New Roman"/>
          <w:bCs/>
          <w:iCs/>
          <w:sz w:val="20"/>
          <w:szCs w:val="20"/>
        </w:rPr>
      </w:pPr>
    </w:p>
    <w:p w14:paraId="33898BE9" w14:textId="4D0A447F" w:rsidR="00635016" w:rsidRPr="003F4CA3" w:rsidRDefault="00635016" w:rsidP="003C4EB1">
      <w:pPr>
        <w:spacing w:after="0" w:line="240" w:lineRule="auto"/>
        <w:jc w:val="center"/>
        <w:rPr>
          <w:ins w:id="865" w:author="Inno" w:date="2024-11-13T14:52:00Z" w16du:dateUtc="2024-11-13T09:22:00Z"/>
          <w:rFonts w:ascii="Times New Roman" w:hAnsi="Times New Roman" w:cs="Times New Roman"/>
          <w:bCs/>
          <w:iCs/>
          <w:sz w:val="20"/>
          <w:szCs w:val="20"/>
        </w:rPr>
      </w:pPr>
      <w:ins w:id="866" w:author="Inno" w:date="2024-11-13T14:52:00Z" w16du:dateUtc="2024-11-13T09:22:00Z">
        <w:r w:rsidRPr="003F4CA3">
          <w:rPr>
            <w:rFonts w:ascii="Times New Roman" w:hAnsi="Times New Roman" w:cs="Times New Roman"/>
            <w:bCs/>
            <w:iCs/>
            <w:sz w:val="20"/>
            <w:szCs w:val="20"/>
          </w:rPr>
          <w:t xml:space="preserve">Panel on Expert Panel for Review of Standards on Animal Husbandry Equipment Panel, FAD </w:t>
        </w:r>
        <w:proofErr w:type="gramStart"/>
        <w:r w:rsidRPr="003F4CA3">
          <w:rPr>
            <w:rFonts w:ascii="Times New Roman" w:hAnsi="Times New Roman" w:cs="Times New Roman"/>
            <w:bCs/>
            <w:iCs/>
            <w:sz w:val="20"/>
            <w:szCs w:val="20"/>
          </w:rPr>
          <w:t>32</w:t>
        </w:r>
      </w:ins>
      <w:ins w:id="867" w:author="Inno" w:date="2024-11-13T14:54:00Z" w16du:dateUtc="2024-11-13T09:24:00Z">
        <w:r w:rsidR="003C4EB1">
          <w:rPr>
            <w:rFonts w:ascii="Times New Roman" w:hAnsi="Times New Roman" w:cs="Times New Roman"/>
            <w:bCs/>
            <w:iCs/>
            <w:sz w:val="20"/>
            <w:szCs w:val="20"/>
          </w:rPr>
          <w:t xml:space="preserve"> </w:t>
        </w:r>
      </w:ins>
      <w:ins w:id="868" w:author="Inno" w:date="2024-11-13T14:52:00Z" w16du:dateUtc="2024-11-13T09:22:00Z">
        <w:r w:rsidRPr="003F4CA3">
          <w:rPr>
            <w:rFonts w:ascii="Times New Roman" w:hAnsi="Times New Roman" w:cs="Times New Roman"/>
            <w:bCs/>
            <w:iCs/>
            <w:sz w:val="20"/>
            <w:szCs w:val="20"/>
          </w:rPr>
          <w:t>:</w:t>
        </w:r>
        <w:proofErr w:type="gramEnd"/>
        <w:r w:rsidRPr="003F4CA3">
          <w:rPr>
            <w:rFonts w:ascii="Times New Roman" w:hAnsi="Times New Roman" w:cs="Times New Roman"/>
            <w:bCs/>
            <w:iCs/>
            <w:sz w:val="20"/>
            <w:szCs w:val="20"/>
          </w:rPr>
          <w:t xml:space="preserve"> P2</w:t>
        </w:r>
      </w:ins>
    </w:p>
    <w:p w14:paraId="3627EF9D" w14:textId="77777777" w:rsidR="00AC3892" w:rsidRDefault="00AC3892" w:rsidP="00BE21CB">
      <w:pPr>
        <w:spacing w:after="0" w:line="240" w:lineRule="auto"/>
        <w:rPr>
          <w:ins w:id="869" w:author="Inno" w:date="2024-11-13T14:52:00Z" w16du:dateUtc="2024-11-13T09:22:00Z"/>
          <w:rFonts w:ascii="Times New Roman" w:hAnsi="Times New Roman" w:cs="Times New Roman"/>
          <w:iCs/>
          <w:sz w:val="20"/>
          <w:szCs w:val="20"/>
        </w:rPr>
      </w:pPr>
    </w:p>
    <w:tbl>
      <w:tblPr>
        <w:tblStyle w:val="TableGrid"/>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70" w:author="Inno" w:date="2024-11-13T14:56:00Z" w16du:dateUtc="2024-11-13T09:26:00Z">
          <w:tblPr>
            <w:tblStyle w:val="TableGrid"/>
            <w:tblW w:w="0" w:type="auto"/>
            <w:tblLook w:val="04A0" w:firstRow="1" w:lastRow="0" w:firstColumn="1" w:lastColumn="0" w:noHBand="0" w:noVBand="1"/>
          </w:tblPr>
        </w:tblPrChange>
      </w:tblPr>
      <w:tblGrid>
        <w:gridCol w:w="4860"/>
        <w:gridCol w:w="4500"/>
        <w:tblGridChange w:id="871">
          <w:tblGrid>
            <w:gridCol w:w="185"/>
            <w:gridCol w:w="4509"/>
            <w:gridCol w:w="166"/>
            <w:gridCol w:w="4344"/>
            <w:gridCol w:w="156"/>
          </w:tblGrid>
        </w:tblGridChange>
      </w:tblGrid>
      <w:tr w:rsidR="00635016" w14:paraId="5FC5F81E" w14:textId="77777777" w:rsidTr="00414A3C">
        <w:trPr>
          <w:ins w:id="872" w:author="Inno" w:date="2024-11-13T14:52:00Z" w16du:dateUtc="2024-11-13T09:22:00Z"/>
          <w:trPrChange w:id="873" w:author="Inno" w:date="2024-11-13T14:56:00Z" w16du:dateUtc="2024-11-13T09:26:00Z">
            <w:trPr>
              <w:gridBefore w:val="1"/>
              <w:gridAfter w:val="0"/>
            </w:trPr>
          </w:trPrChange>
        </w:trPr>
        <w:tc>
          <w:tcPr>
            <w:tcW w:w="4860" w:type="dxa"/>
            <w:tcPrChange w:id="874" w:author="Inno" w:date="2024-11-13T14:56:00Z" w16du:dateUtc="2024-11-13T09:26:00Z">
              <w:tcPr>
                <w:tcW w:w="4509" w:type="dxa"/>
              </w:tcPr>
            </w:tcPrChange>
          </w:tcPr>
          <w:p w14:paraId="647F94B2" w14:textId="77777777" w:rsidR="00635016" w:rsidRPr="003F4CA3" w:rsidRDefault="00635016" w:rsidP="00856633">
            <w:pPr>
              <w:spacing w:after="0" w:line="240" w:lineRule="auto"/>
              <w:jc w:val="center"/>
              <w:rPr>
                <w:ins w:id="875" w:author="Inno" w:date="2024-11-13T14:53:00Z" w16du:dateUtc="2024-11-13T09:23:00Z"/>
                <w:rFonts w:ascii="Times New Roman" w:eastAsia="Times New Roman" w:hAnsi="Times New Roman" w:cs="Times New Roman"/>
                <w:i/>
                <w:iCs/>
                <w:sz w:val="20"/>
                <w:szCs w:val="20"/>
              </w:rPr>
              <w:pPrChange w:id="876" w:author="Inno" w:date="2024-11-13T14:55:00Z" w16du:dateUtc="2024-11-13T09:25:00Z">
                <w:pPr>
                  <w:spacing w:after="0" w:line="240" w:lineRule="auto"/>
                </w:pPr>
              </w:pPrChange>
            </w:pPr>
            <w:ins w:id="877" w:author="Inno" w:date="2024-11-13T14:53:00Z" w16du:dateUtc="2024-11-13T09:23:00Z">
              <w:r w:rsidRPr="003F4CA3">
                <w:rPr>
                  <w:rFonts w:ascii="Times New Roman" w:eastAsia="Times New Roman" w:hAnsi="Times New Roman" w:cs="Times New Roman"/>
                  <w:i/>
                  <w:iCs/>
                  <w:sz w:val="20"/>
                  <w:szCs w:val="20"/>
                </w:rPr>
                <w:t>Organization</w:t>
              </w:r>
            </w:ins>
          </w:p>
          <w:p w14:paraId="5A197DFE" w14:textId="77777777" w:rsidR="00635016" w:rsidRDefault="00635016" w:rsidP="00856633">
            <w:pPr>
              <w:spacing w:after="0" w:line="240" w:lineRule="auto"/>
              <w:jc w:val="center"/>
              <w:rPr>
                <w:ins w:id="878" w:author="Inno" w:date="2024-11-13T14:52:00Z" w16du:dateUtc="2024-11-13T09:22:00Z"/>
                <w:rFonts w:ascii="Times New Roman" w:hAnsi="Times New Roman" w:cs="Times New Roman"/>
                <w:iCs/>
                <w:sz w:val="20"/>
                <w:szCs w:val="20"/>
              </w:rPr>
              <w:pPrChange w:id="879" w:author="Inno" w:date="2024-11-13T14:55:00Z" w16du:dateUtc="2024-11-13T09:25:00Z">
                <w:pPr>
                  <w:spacing w:after="0" w:line="240" w:lineRule="auto"/>
                </w:pPr>
              </w:pPrChange>
            </w:pPr>
          </w:p>
        </w:tc>
        <w:tc>
          <w:tcPr>
            <w:tcW w:w="4500" w:type="dxa"/>
            <w:tcPrChange w:id="880" w:author="Inno" w:date="2024-11-13T14:56:00Z" w16du:dateUtc="2024-11-13T09:26:00Z">
              <w:tcPr>
                <w:tcW w:w="4510" w:type="dxa"/>
                <w:gridSpan w:val="2"/>
              </w:tcPr>
            </w:tcPrChange>
          </w:tcPr>
          <w:p w14:paraId="1F0361A7" w14:textId="0D785DF3" w:rsidR="00635016" w:rsidRDefault="00635016" w:rsidP="00856633">
            <w:pPr>
              <w:spacing w:after="0" w:line="240" w:lineRule="auto"/>
              <w:jc w:val="center"/>
              <w:rPr>
                <w:ins w:id="881" w:author="Inno" w:date="2024-11-13T14:52:00Z" w16du:dateUtc="2024-11-13T09:22:00Z"/>
                <w:rFonts w:ascii="Times New Roman" w:hAnsi="Times New Roman" w:cs="Times New Roman"/>
                <w:iCs/>
                <w:sz w:val="20"/>
                <w:szCs w:val="20"/>
              </w:rPr>
              <w:pPrChange w:id="882" w:author="Inno" w:date="2024-11-13T14:55:00Z" w16du:dateUtc="2024-11-13T09:25:00Z">
                <w:pPr>
                  <w:spacing w:after="0" w:line="240" w:lineRule="auto"/>
                </w:pPr>
              </w:pPrChange>
            </w:pPr>
            <w:ins w:id="883" w:author="Inno" w:date="2024-11-13T14:53:00Z" w16du:dateUtc="2024-11-13T09:23:00Z">
              <w:r w:rsidRPr="003F4CA3">
                <w:rPr>
                  <w:rFonts w:ascii="Times New Roman" w:eastAsia="Times New Roman" w:hAnsi="Times New Roman" w:cs="Times New Roman"/>
                  <w:i/>
                  <w:iCs/>
                  <w:sz w:val="20"/>
                  <w:szCs w:val="20"/>
                </w:rPr>
                <w:t>Representative(s)</w:t>
              </w:r>
            </w:ins>
          </w:p>
        </w:tc>
      </w:tr>
      <w:tr w:rsidR="00635016" w14:paraId="787F09F5" w14:textId="77777777" w:rsidTr="00414A3C">
        <w:trPr>
          <w:ins w:id="884" w:author="Inno" w:date="2024-11-13T14:52:00Z" w16du:dateUtc="2024-11-13T09:22:00Z"/>
          <w:trPrChange w:id="885" w:author="Inno" w:date="2024-11-13T14:56:00Z" w16du:dateUtc="2024-11-13T09:26:00Z">
            <w:trPr>
              <w:gridBefore w:val="1"/>
              <w:gridAfter w:val="0"/>
            </w:trPr>
          </w:trPrChange>
        </w:trPr>
        <w:tc>
          <w:tcPr>
            <w:tcW w:w="4860" w:type="dxa"/>
            <w:tcPrChange w:id="886" w:author="Inno" w:date="2024-11-13T14:56:00Z" w16du:dateUtc="2024-11-13T09:26:00Z">
              <w:tcPr>
                <w:tcW w:w="4509" w:type="dxa"/>
              </w:tcPr>
            </w:tcPrChange>
          </w:tcPr>
          <w:p w14:paraId="48CC766F" w14:textId="698D818A" w:rsidR="00635016" w:rsidRDefault="00635016" w:rsidP="00635016">
            <w:pPr>
              <w:spacing w:after="0" w:line="240" w:lineRule="auto"/>
              <w:rPr>
                <w:ins w:id="887" w:author="Inno" w:date="2024-11-13T14:52:00Z" w16du:dateUtc="2024-11-13T09:22:00Z"/>
                <w:rFonts w:ascii="Times New Roman" w:hAnsi="Times New Roman" w:cs="Times New Roman"/>
                <w:iCs/>
                <w:sz w:val="20"/>
                <w:szCs w:val="20"/>
              </w:rPr>
            </w:pPr>
            <w:ins w:id="888" w:author="Inno" w:date="2024-11-13T14:53:00Z" w16du:dateUtc="2024-11-13T09:23:00Z">
              <w:r w:rsidRPr="003F4CA3">
                <w:rPr>
                  <w:rFonts w:ascii="Times New Roman" w:eastAsia="Times New Roman" w:hAnsi="Times New Roman" w:cs="Times New Roman"/>
                  <w:sz w:val="20"/>
                  <w:szCs w:val="20"/>
                </w:rPr>
                <w:t>ICAR</w:t>
              </w:r>
            </w:ins>
            <w:ins w:id="889" w:author="Inno" w:date="2024-11-13T14:55:00Z" w16du:dateUtc="2024-11-13T09:25:00Z">
              <w:r w:rsidR="00856633">
                <w:rPr>
                  <w:rFonts w:ascii="Times New Roman" w:eastAsia="Times New Roman" w:hAnsi="Times New Roman" w:cs="Times New Roman"/>
                  <w:sz w:val="20"/>
                  <w:szCs w:val="20"/>
                </w:rPr>
                <w:t xml:space="preserve"> </w:t>
              </w:r>
            </w:ins>
            <w:ins w:id="890" w:author="Inno" w:date="2024-11-13T14:53:00Z" w16du:dateUtc="2024-11-13T09:23:00Z">
              <w:r w:rsidRPr="003F4CA3">
                <w:rPr>
                  <w:rFonts w:ascii="Times New Roman" w:eastAsia="Times New Roman" w:hAnsi="Times New Roman" w:cs="Times New Roman"/>
                  <w:sz w:val="20"/>
                  <w:szCs w:val="20"/>
                </w:rPr>
                <w:t>-</w:t>
              </w:r>
            </w:ins>
            <w:ins w:id="891" w:author="Inno" w:date="2024-11-13T14:55:00Z" w16du:dateUtc="2024-11-13T09:25:00Z">
              <w:r w:rsidR="00856633">
                <w:rPr>
                  <w:rFonts w:ascii="Times New Roman" w:eastAsia="Times New Roman" w:hAnsi="Times New Roman" w:cs="Times New Roman"/>
                  <w:sz w:val="20"/>
                  <w:szCs w:val="20"/>
                </w:rPr>
                <w:t xml:space="preserve"> </w:t>
              </w:r>
            </w:ins>
            <w:ins w:id="892" w:author="Inno" w:date="2024-11-13T14:53:00Z" w16du:dateUtc="2024-11-13T09:23:00Z">
              <w:r w:rsidRPr="003F4CA3">
                <w:rPr>
                  <w:rFonts w:ascii="Times New Roman" w:eastAsia="Times New Roman" w:hAnsi="Times New Roman" w:cs="Times New Roman"/>
                  <w:sz w:val="20"/>
                  <w:szCs w:val="20"/>
                </w:rPr>
                <w:t xml:space="preserve">Indian Veterinary Research Institute, </w:t>
              </w:r>
            </w:ins>
            <w:proofErr w:type="spellStart"/>
            <w:ins w:id="893" w:author="Inno" w:date="2024-11-13T14:55:00Z" w16du:dateUtc="2024-11-13T09:25:00Z">
              <w:r w:rsidR="00856633">
                <w:rPr>
                  <w:rFonts w:ascii="Times New Roman" w:eastAsia="Times New Roman" w:hAnsi="Times New Roman" w:cs="Times New Roman"/>
                  <w:sz w:val="20"/>
                  <w:szCs w:val="20"/>
                </w:rPr>
                <w:t>Bareily</w:t>
              </w:r>
            </w:ins>
            <w:proofErr w:type="spellEnd"/>
          </w:p>
        </w:tc>
        <w:tc>
          <w:tcPr>
            <w:tcW w:w="4500" w:type="dxa"/>
            <w:tcPrChange w:id="894" w:author="Inno" w:date="2024-11-13T14:56:00Z" w16du:dateUtc="2024-11-13T09:26:00Z">
              <w:tcPr>
                <w:tcW w:w="4510" w:type="dxa"/>
                <w:gridSpan w:val="2"/>
              </w:tcPr>
            </w:tcPrChange>
          </w:tcPr>
          <w:p w14:paraId="1A44A08E" w14:textId="1CF07AC8" w:rsidR="00635016" w:rsidRPr="003F4CA3" w:rsidRDefault="00635016" w:rsidP="00635016">
            <w:pPr>
              <w:spacing w:after="0" w:line="240" w:lineRule="auto"/>
              <w:jc w:val="both"/>
              <w:rPr>
                <w:ins w:id="895" w:author="Inno" w:date="2024-11-13T14:53:00Z" w16du:dateUtc="2024-11-13T09:23:00Z"/>
                <w:rFonts w:ascii="Times New Roman" w:eastAsia="Times New Roman" w:hAnsi="Times New Roman" w:cs="Times New Roman"/>
                <w:sz w:val="20"/>
                <w:szCs w:val="20"/>
              </w:rPr>
            </w:pPr>
            <w:ins w:id="896" w:author="Inno" w:date="2024-11-13T14:53:00Z" w16du:dateUtc="2024-11-13T09:23:00Z">
              <w:r w:rsidRPr="003F4CA3">
                <w:rPr>
                  <w:rFonts w:ascii="Times New Roman" w:eastAsia="Times New Roman" w:hAnsi="Times New Roman" w:cs="Times New Roman"/>
                  <w:smallCaps/>
                  <w:sz w:val="20"/>
                  <w:szCs w:val="20"/>
                </w:rPr>
                <w:t>Dr Subrata Kumar Ghosh</w:t>
              </w:r>
              <w:r w:rsidRPr="003F4CA3">
                <w:rPr>
                  <w:rFonts w:ascii="Times New Roman" w:eastAsia="Times New Roman" w:hAnsi="Times New Roman" w:cs="Times New Roman"/>
                  <w:sz w:val="20"/>
                  <w:szCs w:val="20"/>
                </w:rPr>
                <w:t xml:space="preserve"> </w:t>
              </w:r>
              <w:r w:rsidRPr="00856633">
                <w:rPr>
                  <w:rFonts w:ascii="Times New Roman" w:eastAsia="Times New Roman" w:hAnsi="Times New Roman" w:cs="Times New Roman"/>
                  <w:b/>
                  <w:bCs/>
                  <w:sz w:val="20"/>
                  <w:szCs w:val="20"/>
                  <w:rPrChange w:id="897" w:author="Inno" w:date="2024-11-13T14:55:00Z" w16du:dateUtc="2024-11-13T09:25:00Z">
                    <w:rPr>
                      <w:rFonts w:ascii="Times New Roman" w:eastAsia="Times New Roman" w:hAnsi="Times New Roman" w:cs="Times New Roman"/>
                      <w:sz w:val="20"/>
                      <w:szCs w:val="20"/>
                    </w:rPr>
                  </w:rPrChange>
                </w:rPr>
                <w:t>(</w:t>
              </w:r>
              <w:r w:rsidRPr="00856633">
                <w:rPr>
                  <w:rFonts w:ascii="Times New Roman" w:eastAsia="Times New Roman" w:hAnsi="Times New Roman" w:cs="Times New Roman"/>
                  <w:b/>
                  <w:bCs/>
                  <w:i/>
                  <w:iCs/>
                  <w:sz w:val="20"/>
                  <w:szCs w:val="20"/>
                </w:rPr>
                <w:t>Conven</w:t>
              </w:r>
            </w:ins>
            <w:ins w:id="898" w:author="Inno" w:date="2024-11-13T14:55:00Z" w16du:dateUtc="2024-11-13T09:25:00Z">
              <w:r w:rsidR="006118A3">
                <w:rPr>
                  <w:rFonts w:ascii="Times New Roman" w:eastAsia="Times New Roman" w:hAnsi="Times New Roman" w:cs="Times New Roman"/>
                  <w:b/>
                  <w:bCs/>
                  <w:i/>
                  <w:iCs/>
                  <w:sz w:val="20"/>
                  <w:szCs w:val="20"/>
                </w:rPr>
                <w:t>e</w:t>
              </w:r>
            </w:ins>
            <w:ins w:id="899" w:author="Inno" w:date="2024-11-13T14:53:00Z" w16du:dateUtc="2024-11-13T09:23:00Z">
              <w:r w:rsidRPr="00856633">
                <w:rPr>
                  <w:rFonts w:ascii="Times New Roman" w:eastAsia="Times New Roman" w:hAnsi="Times New Roman" w:cs="Times New Roman"/>
                  <w:b/>
                  <w:bCs/>
                  <w:i/>
                  <w:iCs/>
                  <w:sz w:val="20"/>
                  <w:szCs w:val="20"/>
                </w:rPr>
                <w:t>r</w:t>
              </w:r>
              <w:r w:rsidRPr="00856633">
                <w:rPr>
                  <w:rFonts w:ascii="Times New Roman" w:eastAsia="Times New Roman" w:hAnsi="Times New Roman" w:cs="Times New Roman"/>
                  <w:b/>
                  <w:bCs/>
                  <w:sz w:val="20"/>
                  <w:szCs w:val="20"/>
                  <w:rPrChange w:id="900" w:author="Inno" w:date="2024-11-13T14:55:00Z" w16du:dateUtc="2024-11-13T09:25:00Z">
                    <w:rPr>
                      <w:rFonts w:ascii="Times New Roman" w:eastAsia="Times New Roman" w:hAnsi="Times New Roman" w:cs="Times New Roman"/>
                      <w:sz w:val="20"/>
                      <w:szCs w:val="20"/>
                    </w:rPr>
                  </w:rPrChange>
                </w:rPr>
                <w:t>)</w:t>
              </w:r>
            </w:ins>
          </w:p>
          <w:p w14:paraId="66E84A80" w14:textId="77777777" w:rsidR="00635016" w:rsidRDefault="00635016" w:rsidP="00635016">
            <w:pPr>
              <w:spacing w:after="0" w:line="240" w:lineRule="auto"/>
              <w:rPr>
                <w:ins w:id="901" w:author="Inno" w:date="2024-11-13T14:52:00Z" w16du:dateUtc="2024-11-13T09:22:00Z"/>
                <w:rFonts w:ascii="Times New Roman" w:hAnsi="Times New Roman" w:cs="Times New Roman"/>
                <w:iCs/>
                <w:sz w:val="20"/>
                <w:szCs w:val="20"/>
              </w:rPr>
            </w:pPr>
          </w:p>
        </w:tc>
      </w:tr>
      <w:tr w:rsidR="00635016" w14:paraId="013CFCDF" w14:textId="77777777" w:rsidTr="00414A3C">
        <w:trPr>
          <w:ins w:id="902" w:author="Inno" w:date="2024-11-13T14:52:00Z" w16du:dateUtc="2024-11-13T09:22:00Z"/>
          <w:trPrChange w:id="903" w:author="Inno" w:date="2024-11-13T14:56:00Z" w16du:dateUtc="2024-11-13T09:26:00Z">
            <w:trPr>
              <w:gridBefore w:val="1"/>
              <w:gridAfter w:val="0"/>
            </w:trPr>
          </w:trPrChange>
        </w:trPr>
        <w:tc>
          <w:tcPr>
            <w:tcW w:w="4860" w:type="dxa"/>
            <w:tcPrChange w:id="904" w:author="Inno" w:date="2024-11-13T14:56:00Z" w16du:dateUtc="2024-11-13T09:26:00Z">
              <w:tcPr>
                <w:tcW w:w="4509" w:type="dxa"/>
              </w:tcPr>
            </w:tcPrChange>
          </w:tcPr>
          <w:p w14:paraId="3CADE6B4" w14:textId="55D027E0" w:rsidR="00635016" w:rsidRDefault="00635016" w:rsidP="00856633">
            <w:pPr>
              <w:spacing w:after="0" w:line="240" w:lineRule="auto"/>
              <w:ind w:left="155" w:hanging="155"/>
              <w:rPr>
                <w:ins w:id="905" w:author="Inno" w:date="2024-11-13T14:52:00Z" w16du:dateUtc="2024-11-13T09:22:00Z"/>
                <w:rFonts w:ascii="Times New Roman" w:hAnsi="Times New Roman" w:cs="Times New Roman"/>
                <w:iCs/>
                <w:sz w:val="20"/>
                <w:szCs w:val="20"/>
              </w:rPr>
              <w:pPrChange w:id="906" w:author="Inno" w:date="2024-11-13T14:55:00Z" w16du:dateUtc="2024-11-13T09:25:00Z">
                <w:pPr>
                  <w:spacing w:after="0" w:line="240" w:lineRule="auto"/>
                </w:pPr>
              </w:pPrChange>
            </w:pPr>
            <w:ins w:id="907" w:author="Inno" w:date="2024-11-13T14:53:00Z" w16du:dateUtc="2024-11-13T09:23:00Z">
              <w:r w:rsidRPr="003F4CA3">
                <w:rPr>
                  <w:rFonts w:ascii="Times New Roman" w:eastAsia="Times New Roman" w:hAnsi="Times New Roman" w:cs="Times New Roman"/>
                  <w:sz w:val="20"/>
                  <w:szCs w:val="20"/>
                </w:rPr>
                <w:t>Guru Angad Dev Veterinary and Animal Sciences University, Ludhiana</w:t>
              </w:r>
            </w:ins>
          </w:p>
        </w:tc>
        <w:tc>
          <w:tcPr>
            <w:tcW w:w="4500" w:type="dxa"/>
            <w:tcPrChange w:id="908" w:author="Inno" w:date="2024-11-13T14:56:00Z" w16du:dateUtc="2024-11-13T09:26:00Z">
              <w:tcPr>
                <w:tcW w:w="4510" w:type="dxa"/>
                <w:gridSpan w:val="2"/>
              </w:tcPr>
            </w:tcPrChange>
          </w:tcPr>
          <w:p w14:paraId="2D96905F" w14:textId="77777777" w:rsidR="00635016" w:rsidRPr="003F4CA3" w:rsidRDefault="00635016" w:rsidP="00635016">
            <w:pPr>
              <w:spacing w:after="0" w:line="240" w:lineRule="auto"/>
              <w:jc w:val="both"/>
              <w:rPr>
                <w:ins w:id="909" w:author="Inno" w:date="2024-11-13T14:53:00Z" w16du:dateUtc="2024-11-13T09:23:00Z"/>
                <w:rFonts w:ascii="Times New Roman" w:eastAsia="Times New Roman" w:hAnsi="Times New Roman" w:cs="Times New Roman"/>
                <w:smallCaps/>
                <w:sz w:val="20"/>
                <w:szCs w:val="20"/>
              </w:rPr>
            </w:pPr>
            <w:ins w:id="910" w:author="Inno" w:date="2024-11-13T14:53:00Z" w16du:dateUtc="2024-11-13T09:23:00Z">
              <w:r w:rsidRPr="003F4CA3">
                <w:rPr>
                  <w:rFonts w:ascii="Times New Roman" w:eastAsia="Times New Roman" w:hAnsi="Times New Roman" w:cs="Times New Roman"/>
                  <w:smallCaps/>
                  <w:sz w:val="20"/>
                  <w:szCs w:val="20"/>
                </w:rPr>
                <w:t>Dr Navdeep Singh</w:t>
              </w:r>
            </w:ins>
          </w:p>
          <w:p w14:paraId="042D57BE" w14:textId="77777777" w:rsidR="00635016" w:rsidRPr="003F4CA3" w:rsidRDefault="00635016" w:rsidP="00635016">
            <w:pPr>
              <w:spacing w:after="0" w:line="240" w:lineRule="auto"/>
              <w:jc w:val="both"/>
              <w:rPr>
                <w:ins w:id="911" w:author="Inno" w:date="2024-11-13T14:53:00Z" w16du:dateUtc="2024-11-13T09:23:00Z"/>
                <w:rFonts w:ascii="Times New Roman" w:eastAsia="Times New Roman" w:hAnsi="Times New Roman" w:cs="Times New Roman"/>
                <w:smallCaps/>
                <w:sz w:val="20"/>
                <w:szCs w:val="20"/>
              </w:rPr>
            </w:pPr>
          </w:p>
          <w:p w14:paraId="7678540A" w14:textId="77777777" w:rsidR="00635016" w:rsidRDefault="00635016" w:rsidP="00635016">
            <w:pPr>
              <w:spacing w:after="0" w:line="240" w:lineRule="auto"/>
              <w:rPr>
                <w:ins w:id="912" w:author="Inno" w:date="2024-11-13T14:52:00Z" w16du:dateUtc="2024-11-13T09:22:00Z"/>
                <w:rFonts w:ascii="Times New Roman" w:hAnsi="Times New Roman" w:cs="Times New Roman"/>
                <w:iCs/>
                <w:sz w:val="20"/>
                <w:szCs w:val="20"/>
              </w:rPr>
            </w:pPr>
          </w:p>
        </w:tc>
      </w:tr>
      <w:tr w:rsidR="00635016" w14:paraId="62933B34" w14:textId="77777777" w:rsidTr="00414A3C">
        <w:trPr>
          <w:ins w:id="913" w:author="Inno" w:date="2024-11-13T14:52:00Z" w16du:dateUtc="2024-11-13T09:22:00Z"/>
          <w:trPrChange w:id="914" w:author="Inno" w:date="2024-11-13T14:56:00Z" w16du:dateUtc="2024-11-13T09:26:00Z">
            <w:trPr>
              <w:gridBefore w:val="1"/>
              <w:gridAfter w:val="0"/>
            </w:trPr>
          </w:trPrChange>
        </w:trPr>
        <w:tc>
          <w:tcPr>
            <w:tcW w:w="4860" w:type="dxa"/>
            <w:tcPrChange w:id="915" w:author="Inno" w:date="2024-11-13T14:56:00Z" w16du:dateUtc="2024-11-13T09:26:00Z">
              <w:tcPr>
                <w:tcW w:w="4509" w:type="dxa"/>
              </w:tcPr>
            </w:tcPrChange>
          </w:tcPr>
          <w:p w14:paraId="1BBDA698" w14:textId="5A8BD596" w:rsidR="00635016" w:rsidRDefault="00635016" w:rsidP="00635016">
            <w:pPr>
              <w:spacing w:after="0" w:line="240" w:lineRule="auto"/>
              <w:rPr>
                <w:ins w:id="916" w:author="Inno" w:date="2024-11-13T14:52:00Z" w16du:dateUtc="2024-11-13T09:22:00Z"/>
                <w:rFonts w:ascii="Times New Roman" w:hAnsi="Times New Roman" w:cs="Times New Roman"/>
                <w:iCs/>
                <w:sz w:val="20"/>
                <w:szCs w:val="20"/>
              </w:rPr>
            </w:pPr>
            <w:ins w:id="917" w:author="Inno" w:date="2024-11-13T14:53:00Z" w16du:dateUtc="2024-11-13T09:23:00Z">
              <w:r w:rsidRPr="003F4CA3">
                <w:rPr>
                  <w:rFonts w:ascii="Times New Roman" w:eastAsia="Times New Roman" w:hAnsi="Times New Roman" w:cs="Times New Roman"/>
                  <w:sz w:val="20"/>
                  <w:szCs w:val="20"/>
                </w:rPr>
                <w:t>National Dairy Development Board, Anand</w:t>
              </w:r>
            </w:ins>
          </w:p>
        </w:tc>
        <w:tc>
          <w:tcPr>
            <w:tcW w:w="4500" w:type="dxa"/>
            <w:tcPrChange w:id="918" w:author="Inno" w:date="2024-11-13T14:56:00Z" w16du:dateUtc="2024-11-13T09:26:00Z">
              <w:tcPr>
                <w:tcW w:w="4510" w:type="dxa"/>
                <w:gridSpan w:val="2"/>
              </w:tcPr>
            </w:tcPrChange>
          </w:tcPr>
          <w:p w14:paraId="418DB2DC" w14:textId="77777777" w:rsidR="00635016" w:rsidRPr="003F4CA3" w:rsidRDefault="00635016" w:rsidP="00635016">
            <w:pPr>
              <w:spacing w:after="0" w:line="240" w:lineRule="auto"/>
              <w:jc w:val="both"/>
              <w:rPr>
                <w:ins w:id="919" w:author="Inno" w:date="2024-11-13T14:53:00Z" w16du:dateUtc="2024-11-13T09:23:00Z"/>
                <w:rFonts w:ascii="Times New Roman" w:eastAsia="Times New Roman" w:hAnsi="Times New Roman" w:cs="Times New Roman"/>
                <w:smallCaps/>
                <w:sz w:val="20"/>
                <w:szCs w:val="20"/>
              </w:rPr>
            </w:pPr>
            <w:ins w:id="920" w:author="Inno" w:date="2024-11-13T14:53:00Z" w16du:dateUtc="2024-11-13T09:23:00Z">
              <w:r w:rsidRPr="003F4CA3">
                <w:rPr>
                  <w:rFonts w:ascii="Times New Roman" w:eastAsia="Times New Roman" w:hAnsi="Times New Roman" w:cs="Times New Roman"/>
                  <w:smallCaps/>
                  <w:sz w:val="20"/>
                  <w:szCs w:val="20"/>
                </w:rPr>
                <w:t>Dr R. O. Gupta</w:t>
              </w:r>
            </w:ins>
          </w:p>
          <w:p w14:paraId="55ACD5CF" w14:textId="77777777" w:rsidR="00635016" w:rsidRDefault="00635016" w:rsidP="00635016">
            <w:pPr>
              <w:spacing w:after="0" w:line="240" w:lineRule="auto"/>
              <w:rPr>
                <w:ins w:id="921" w:author="Inno" w:date="2024-11-13T14:52:00Z" w16du:dateUtc="2024-11-13T09:22:00Z"/>
                <w:rFonts w:ascii="Times New Roman" w:hAnsi="Times New Roman" w:cs="Times New Roman"/>
                <w:iCs/>
                <w:sz w:val="20"/>
                <w:szCs w:val="20"/>
              </w:rPr>
            </w:pPr>
          </w:p>
        </w:tc>
      </w:tr>
      <w:tr w:rsidR="00635016" w14:paraId="2FBC4BAA" w14:textId="77777777" w:rsidTr="00414A3C">
        <w:trPr>
          <w:ins w:id="922" w:author="Inno" w:date="2024-11-13T14:52:00Z" w16du:dateUtc="2024-11-13T09:22:00Z"/>
          <w:trPrChange w:id="923" w:author="Inno" w:date="2024-11-13T14:56:00Z" w16du:dateUtc="2024-11-13T09:26:00Z">
            <w:trPr>
              <w:gridBefore w:val="1"/>
              <w:gridAfter w:val="0"/>
            </w:trPr>
          </w:trPrChange>
        </w:trPr>
        <w:tc>
          <w:tcPr>
            <w:tcW w:w="4860" w:type="dxa"/>
            <w:tcPrChange w:id="924" w:author="Inno" w:date="2024-11-13T14:56:00Z" w16du:dateUtc="2024-11-13T09:26:00Z">
              <w:tcPr>
                <w:tcW w:w="4509" w:type="dxa"/>
              </w:tcPr>
            </w:tcPrChange>
          </w:tcPr>
          <w:p w14:paraId="455329AF" w14:textId="741373D1" w:rsidR="00635016" w:rsidRDefault="00635016" w:rsidP="00856633">
            <w:pPr>
              <w:spacing w:after="0" w:line="240" w:lineRule="auto"/>
              <w:ind w:left="155" w:hanging="155"/>
              <w:rPr>
                <w:ins w:id="925" w:author="Inno" w:date="2024-11-13T14:52:00Z" w16du:dateUtc="2024-11-13T09:22:00Z"/>
                <w:rFonts w:ascii="Times New Roman" w:hAnsi="Times New Roman" w:cs="Times New Roman"/>
                <w:iCs/>
                <w:sz w:val="20"/>
                <w:szCs w:val="20"/>
              </w:rPr>
              <w:pPrChange w:id="926" w:author="Inno" w:date="2024-11-13T14:55:00Z" w16du:dateUtc="2024-11-13T09:25:00Z">
                <w:pPr>
                  <w:spacing w:after="0" w:line="240" w:lineRule="auto"/>
                </w:pPr>
              </w:pPrChange>
            </w:pPr>
            <w:ins w:id="927" w:author="Inno" w:date="2024-11-13T14:53:00Z" w16du:dateUtc="2024-11-13T09:23:00Z">
              <w:r w:rsidRPr="003F4CA3">
                <w:rPr>
                  <w:rFonts w:ascii="Times New Roman" w:eastAsia="Times New Roman" w:hAnsi="Times New Roman" w:cs="Times New Roman"/>
                  <w:sz w:val="20"/>
                  <w:szCs w:val="20"/>
                </w:rPr>
                <w:t>Tamil Nadu Veterinary and Animal Sciences University, Chennai</w:t>
              </w:r>
            </w:ins>
          </w:p>
        </w:tc>
        <w:tc>
          <w:tcPr>
            <w:tcW w:w="4500" w:type="dxa"/>
            <w:tcPrChange w:id="928" w:author="Inno" w:date="2024-11-13T14:56:00Z" w16du:dateUtc="2024-11-13T09:26:00Z">
              <w:tcPr>
                <w:tcW w:w="4510" w:type="dxa"/>
                <w:gridSpan w:val="2"/>
              </w:tcPr>
            </w:tcPrChange>
          </w:tcPr>
          <w:p w14:paraId="294F0739" w14:textId="77777777" w:rsidR="00635016" w:rsidRPr="003F4CA3" w:rsidRDefault="00635016" w:rsidP="00635016">
            <w:pPr>
              <w:spacing w:after="0" w:line="240" w:lineRule="auto"/>
              <w:jc w:val="both"/>
              <w:rPr>
                <w:ins w:id="929" w:author="Inno" w:date="2024-11-13T14:53:00Z" w16du:dateUtc="2024-11-13T09:23:00Z"/>
                <w:rFonts w:ascii="Times New Roman" w:eastAsia="Times New Roman" w:hAnsi="Times New Roman" w:cs="Times New Roman"/>
                <w:smallCaps/>
                <w:sz w:val="20"/>
                <w:szCs w:val="20"/>
              </w:rPr>
            </w:pPr>
            <w:ins w:id="930" w:author="Inno" w:date="2024-11-13T14:53:00Z" w16du:dateUtc="2024-11-13T09:23:00Z">
              <w:r w:rsidRPr="003F4CA3">
                <w:rPr>
                  <w:rFonts w:ascii="Times New Roman" w:eastAsia="Times New Roman" w:hAnsi="Times New Roman" w:cs="Times New Roman"/>
                  <w:smallCaps/>
                  <w:sz w:val="20"/>
                  <w:szCs w:val="20"/>
                </w:rPr>
                <w:t>Dr S. Meenakshi Sundaram</w:t>
              </w:r>
            </w:ins>
          </w:p>
          <w:p w14:paraId="2272F8B7" w14:textId="77777777" w:rsidR="00635016" w:rsidRDefault="00635016" w:rsidP="00635016">
            <w:pPr>
              <w:spacing w:after="0" w:line="240" w:lineRule="auto"/>
              <w:rPr>
                <w:ins w:id="931" w:author="Inno" w:date="2024-11-13T14:52:00Z" w16du:dateUtc="2024-11-13T09:22:00Z"/>
                <w:rFonts w:ascii="Times New Roman" w:hAnsi="Times New Roman" w:cs="Times New Roman"/>
                <w:iCs/>
                <w:sz w:val="20"/>
                <w:szCs w:val="20"/>
              </w:rPr>
            </w:pPr>
          </w:p>
        </w:tc>
      </w:tr>
    </w:tbl>
    <w:p w14:paraId="6E1FA573" w14:textId="77777777" w:rsidR="00635016" w:rsidRPr="003F4CA3" w:rsidRDefault="00635016" w:rsidP="00BE21CB">
      <w:pPr>
        <w:spacing w:after="0" w:line="240" w:lineRule="auto"/>
        <w:rPr>
          <w:rFonts w:ascii="Times New Roman" w:hAnsi="Times New Roman" w:cs="Times New Roman"/>
          <w:iCs/>
          <w:sz w:val="20"/>
          <w:szCs w:val="20"/>
        </w:rPr>
      </w:pPr>
    </w:p>
    <w:sectPr w:rsidR="00635016" w:rsidRPr="003F4CA3" w:rsidSect="00544E0B">
      <w:headerReference w:type="first" r:id="rId22"/>
      <w:pgSz w:w="11909" w:h="16834" w:code="9"/>
      <w:pgMar w:top="1440" w:right="1440" w:bottom="1440" w:left="1440" w:header="1008" w:footer="1008"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1" w:author="Inno" w:date="2024-11-13T12:44:00Z" w:initials="I">
    <w:p w14:paraId="08EA1102" w14:textId="0BF70573" w:rsidR="000B490C" w:rsidRDefault="000B490C">
      <w:pPr>
        <w:pStyle w:val="CommentText"/>
      </w:pPr>
      <w:r>
        <w:rPr>
          <w:rStyle w:val="CommentReference"/>
        </w:rPr>
        <w:annotationRef/>
      </w:r>
      <w:r>
        <w:t>Kindly review – before Kpa it is retained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EA11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9C3E9A" w16cex:dateUtc="2024-11-13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EA1102" w16cid:durableId="5F9C3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C062" w14:textId="77777777" w:rsidR="00006B7B" w:rsidRDefault="00006B7B" w:rsidP="00F96698">
      <w:pPr>
        <w:spacing w:after="0" w:line="240" w:lineRule="auto"/>
      </w:pPr>
      <w:r>
        <w:separator/>
      </w:r>
    </w:p>
  </w:endnote>
  <w:endnote w:type="continuationSeparator" w:id="0">
    <w:p w14:paraId="1BFF757D" w14:textId="77777777" w:rsidR="00006B7B" w:rsidRDefault="00006B7B"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678955B0"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702C09">
          <w:rPr>
            <w:rFonts w:ascii="Times New Roman" w:hAnsi="Times New Roman" w:cs="Times New Roman"/>
            <w:noProof/>
            <w:sz w:val="20"/>
          </w:rPr>
          <w:t>8</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6421"/>
      <w:docPartObj>
        <w:docPartGallery w:val="Page Numbers (Bottom of Page)"/>
        <w:docPartUnique/>
      </w:docPartObj>
    </w:sdtPr>
    <w:sdtEndPr>
      <w:rPr>
        <w:noProof/>
      </w:rPr>
    </w:sdtEndPr>
    <w:sdtContent>
      <w:p w14:paraId="6FAE9E91" w14:textId="695C0360" w:rsidR="00544E0B" w:rsidRDefault="00544E0B">
        <w:pPr>
          <w:pStyle w:val="Footer"/>
          <w:jc w:val="center"/>
        </w:pPr>
        <w:r>
          <w:fldChar w:fldCharType="begin"/>
        </w:r>
        <w:r>
          <w:instrText xml:space="preserve"> PAGE   \* MERGEFORMAT </w:instrText>
        </w:r>
        <w:r>
          <w:fldChar w:fldCharType="separate"/>
        </w:r>
        <w:r w:rsidR="00702C09">
          <w:rPr>
            <w:noProof/>
          </w:rPr>
          <w:t>7</w:t>
        </w:r>
        <w:r>
          <w:rPr>
            <w:noProof/>
          </w:rPr>
          <w:fldChar w:fldCharType="end"/>
        </w:r>
      </w:p>
    </w:sdtContent>
  </w:sdt>
  <w:p w14:paraId="5874FA00" w14:textId="77777777" w:rsidR="00544E0B" w:rsidRDefault="0054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162571"/>
      <w:docPartObj>
        <w:docPartGallery w:val="Page Numbers (Bottom of Page)"/>
        <w:docPartUnique/>
      </w:docPartObj>
    </w:sdtPr>
    <w:sdtEndPr>
      <w:rPr>
        <w:noProof/>
      </w:rPr>
    </w:sdtEndPr>
    <w:sdtContent>
      <w:p w14:paraId="2DAEF7AE" w14:textId="1EC0B39C" w:rsidR="00544E0B" w:rsidRDefault="00544E0B">
        <w:pPr>
          <w:pStyle w:val="Footer"/>
          <w:jc w:val="center"/>
        </w:pPr>
        <w:r>
          <w:fldChar w:fldCharType="begin"/>
        </w:r>
        <w:r>
          <w:instrText xml:space="preserve"> PAGE   \* MERGEFORMAT </w:instrText>
        </w:r>
        <w:r>
          <w:fldChar w:fldCharType="separate"/>
        </w:r>
        <w:r w:rsidR="00702C09">
          <w:rPr>
            <w:noProof/>
          </w:rPr>
          <w:t>3</w:t>
        </w:r>
        <w:r>
          <w:rPr>
            <w:noProof/>
          </w:rPr>
          <w:fldChar w:fldCharType="end"/>
        </w:r>
      </w:p>
    </w:sdtContent>
  </w:sdt>
  <w:p w14:paraId="01F23F20" w14:textId="77777777" w:rsidR="00544E0B" w:rsidRDefault="0054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9E19" w14:textId="77777777" w:rsidR="00006B7B" w:rsidRDefault="00006B7B" w:rsidP="00F96698">
      <w:pPr>
        <w:spacing w:after="0" w:line="240" w:lineRule="auto"/>
      </w:pPr>
      <w:r>
        <w:separator/>
      </w:r>
    </w:p>
  </w:footnote>
  <w:footnote w:type="continuationSeparator" w:id="0">
    <w:p w14:paraId="7582035F" w14:textId="77777777" w:rsidR="00006B7B" w:rsidRDefault="00006B7B"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B9D1" w14:textId="77777777" w:rsidR="00020A50" w:rsidRPr="00020A50" w:rsidRDefault="00020A50" w:rsidP="00020A50">
    <w:pPr>
      <w:pStyle w:val="Header"/>
    </w:pPr>
    <w:r w:rsidRPr="00020A50">
      <w:rPr>
        <w:rFonts w:ascii="Times New Roman" w:eastAsia="Times New Roman" w:hAnsi="Times New Roman" w:cs="Times New Roman"/>
        <w:b/>
        <w:bCs/>
        <w:color w:val="000000"/>
        <w:sz w:val="20"/>
        <w:szCs w:val="20"/>
      </w:rPr>
      <w:t>IS 11800 : 2024</w:t>
    </w:r>
  </w:p>
  <w:p w14:paraId="1B2A1350" w14:textId="77777777" w:rsidR="00537273" w:rsidRDefault="00537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2B34" w14:textId="0285CD3A" w:rsidR="00144842" w:rsidRDefault="0037731E" w:rsidP="0037731E">
    <w:pPr>
      <w:pStyle w:val="Header"/>
      <w:jc w:val="right"/>
    </w:pPr>
    <w:r w:rsidRPr="0037731E">
      <w:rPr>
        <w:rFonts w:ascii="Times New Roman" w:eastAsia="Times New Roman" w:hAnsi="Times New Roman" w:cs="Times New Roman"/>
        <w:b/>
        <w:bCs/>
        <w:color w:val="000000"/>
        <w:sz w:val="20"/>
        <w:szCs w:val="20"/>
      </w:rPr>
      <w:t>IS 11800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FA8A" w14:textId="0941889E" w:rsidR="00394CBA" w:rsidRPr="003F4CA3" w:rsidRDefault="00394CBA" w:rsidP="003F4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11C9" w14:textId="631A6051" w:rsidR="00544E0B" w:rsidRPr="00020A50" w:rsidRDefault="00020A50" w:rsidP="00020A50">
    <w:pPr>
      <w:pStyle w:val="Header"/>
      <w:jc w:val="right"/>
    </w:pPr>
    <w:r w:rsidRPr="00020A50">
      <w:rPr>
        <w:rFonts w:ascii="Times New Roman" w:eastAsia="Times New Roman" w:hAnsi="Times New Roman" w:cs="Times New Roman"/>
        <w:b/>
        <w:bCs/>
        <w:color w:val="000000"/>
        <w:sz w:val="20"/>
        <w:szCs w:val="20"/>
      </w:rPr>
      <w:t>IS 11800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71D3D35"/>
    <w:multiLevelType w:val="hybridMultilevel"/>
    <w:tmpl w:val="A6B022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734F2"/>
    <w:multiLevelType w:val="hybridMultilevel"/>
    <w:tmpl w:val="D5907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35907"/>
    <w:multiLevelType w:val="hybridMultilevel"/>
    <w:tmpl w:val="6A62CFF8"/>
    <w:lvl w:ilvl="0" w:tplc="B58C5C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865981">
    <w:abstractNumId w:val="0"/>
  </w:num>
  <w:num w:numId="2" w16cid:durableId="2122600827">
    <w:abstractNumId w:val="1"/>
  </w:num>
  <w:num w:numId="3" w16cid:durableId="252202334">
    <w:abstractNumId w:val="2"/>
  </w:num>
  <w:num w:numId="4" w16cid:durableId="4733337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trackRevisions/>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06B7B"/>
    <w:rsid w:val="00020A50"/>
    <w:rsid w:val="00020B3F"/>
    <w:rsid w:val="000210ED"/>
    <w:rsid w:val="00036D1E"/>
    <w:rsid w:val="000447A4"/>
    <w:rsid w:val="00052D18"/>
    <w:rsid w:val="00054A91"/>
    <w:rsid w:val="0007151B"/>
    <w:rsid w:val="00081D55"/>
    <w:rsid w:val="000B18D1"/>
    <w:rsid w:val="000B1CB6"/>
    <w:rsid w:val="000B490C"/>
    <w:rsid w:val="000B5E0D"/>
    <w:rsid w:val="000C252D"/>
    <w:rsid w:val="000C3DD6"/>
    <w:rsid w:val="000D7A3D"/>
    <w:rsid w:val="000E261E"/>
    <w:rsid w:val="00105F5F"/>
    <w:rsid w:val="0011006A"/>
    <w:rsid w:val="00110A01"/>
    <w:rsid w:val="00113273"/>
    <w:rsid w:val="001360DC"/>
    <w:rsid w:val="00136EA6"/>
    <w:rsid w:val="00144842"/>
    <w:rsid w:val="0014648A"/>
    <w:rsid w:val="00150852"/>
    <w:rsid w:val="00170819"/>
    <w:rsid w:val="00187798"/>
    <w:rsid w:val="001A41B6"/>
    <w:rsid w:val="001B3149"/>
    <w:rsid w:val="001D3D8D"/>
    <w:rsid w:val="001D741D"/>
    <w:rsid w:val="001E7A33"/>
    <w:rsid w:val="001F6B30"/>
    <w:rsid w:val="00270C4A"/>
    <w:rsid w:val="0027334F"/>
    <w:rsid w:val="00296998"/>
    <w:rsid w:val="002A644B"/>
    <w:rsid w:val="002B1A69"/>
    <w:rsid w:val="002F337E"/>
    <w:rsid w:val="00317293"/>
    <w:rsid w:val="00330435"/>
    <w:rsid w:val="00356D32"/>
    <w:rsid w:val="00365A8C"/>
    <w:rsid w:val="00365DCA"/>
    <w:rsid w:val="003720C6"/>
    <w:rsid w:val="00374000"/>
    <w:rsid w:val="0037731E"/>
    <w:rsid w:val="00394CBA"/>
    <w:rsid w:val="003A1091"/>
    <w:rsid w:val="003C4EB1"/>
    <w:rsid w:val="003D7DFD"/>
    <w:rsid w:val="003E495C"/>
    <w:rsid w:val="003F4CA3"/>
    <w:rsid w:val="003F6E46"/>
    <w:rsid w:val="00413332"/>
    <w:rsid w:val="00414546"/>
    <w:rsid w:val="00414A3C"/>
    <w:rsid w:val="00415D18"/>
    <w:rsid w:val="00416B48"/>
    <w:rsid w:val="00423618"/>
    <w:rsid w:val="004433B8"/>
    <w:rsid w:val="004450A2"/>
    <w:rsid w:val="00451989"/>
    <w:rsid w:val="004524D0"/>
    <w:rsid w:val="0045349E"/>
    <w:rsid w:val="00455288"/>
    <w:rsid w:val="004554F9"/>
    <w:rsid w:val="00464BB4"/>
    <w:rsid w:val="00466616"/>
    <w:rsid w:val="00482F07"/>
    <w:rsid w:val="00497B66"/>
    <w:rsid w:val="004A48C1"/>
    <w:rsid w:val="004A7695"/>
    <w:rsid w:val="004B1677"/>
    <w:rsid w:val="004B3456"/>
    <w:rsid w:val="004C228D"/>
    <w:rsid w:val="004D4264"/>
    <w:rsid w:val="004E6897"/>
    <w:rsid w:val="004E757D"/>
    <w:rsid w:val="004F3A8C"/>
    <w:rsid w:val="00531E2B"/>
    <w:rsid w:val="00534DA4"/>
    <w:rsid w:val="00537273"/>
    <w:rsid w:val="00544E0B"/>
    <w:rsid w:val="00550BA6"/>
    <w:rsid w:val="00555C96"/>
    <w:rsid w:val="00556306"/>
    <w:rsid w:val="00566275"/>
    <w:rsid w:val="0057484C"/>
    <w:rsid w:val="00575680"/>
    <w:rsid w:val="005B1FAC"/>
    <w:rsid w:val="005D055B"/>
    <w:rsid w:val="005D5B8D"/>
    <w:rsid w:val="005D626D"/>
    <w:rsid w:val="006066CA"/>
    <w:rsid w:val="006072EE"/>
    <w:rsid w:val="006118A3"/>
    <w:rsid w:val="00611C1D"/>
    <w:rsid w:val="00620FF8"/>
    <w:rsid w:val="00621C54"/>
    <w:rsid w:val="00632358"/>
    <w:rsid w:val="00635016"/>
    <w:rsid w:val="006403DB"/>
    <w:rsid w:val="00661DB1"/>
    <w:rsid w:val="0068130E"/>
    <w:rsid w:val="00683CD1"/>
    <w:rsid w:val="006C26DB"/>
    <w:rsid w:val="006E6B10"/>
    <w:rsid w:val="00702C09"/>
    <w:rsid w:val="007146FC"/>
    <w:rsid w:val="00720227"/>
    <w:rsid w:val="007207D5"/>
    <w:rsid w:val="007453E7"/>
    <w:rsid w:val="00753871"/>
    <w:rsid w:val="00770513"/>
    <w:rsid w:val="00794766"/>
    <w:rsid w:val="00797CAC"/>
    <w:rsid w:val="007B2642"/>
    <w:rsid w:val="007B7C2B"/>
    <w:rsid w:val="007D2D0D"/>
    <w:rsid w:val="007E678C"/>
    <w:rsid w:val="007E7D59"/>
    <w:rsid w:val="007F733F"/>
    <w:rsid w:val="00810BB3"/>
    <w:rsid w:val="00813B7D"/>
    <w:rsid w:val="00816A1E"/>
    <w:rsid w:val="00820E4E"/>
    <w:rsid w:val="008219EE"/>
    <w:rsid w:val="00827850"/>
    <w:rsid w:val="00837097"/>
    <w:rsid w:val="00841DB1"/>
    <w:rsid w:val="00850CF7"/>
    <w:rsid w:val="00856633"/>
    <w:rsid w:val="00857C11"/>
    <w:rsid w:val="008653C9"/>
    <w:rsid w:val="008875E3"/>
    <w:rsid w:val="00895B84"/>
    <w:rsid w:val="008B713E"/>
    <w:rsid w:val="008D123F"/>
    <w:rsid w:val="008D3E60"/>
    <w:rsid w:val="008E3A35"/>
    <w:rsid w:val="008E763A"/>
    <w:rsid w:val="00910D22"/>
    <w:rsid w:val="00913F6C"/>
    <w:rsid w:val="00920596"/>
    <w:rsid w:val="00933440"/>
    <w:rsid w:val="00941C05"/>
    <w:rsid w:val="009455D6"/>
    <w:rsid w:val="009509D3"/>
    <w:rsid w:val="009555C4"/>
    <w:rsid w:val="00955FE8"/>
    <w:rsid w:val="009A6DCB"/>
    <w:rsid w:val="009B6AD8"/>
    <w:rsid w:val="009C17F7"/>
    <w:rsid w:val="009C5BD6"/>
    <w:rsid w:val="009C7DFF"/>
    <w:rsid w:val="009D254C"/>
    <w:rsid w:val="009D704E"/>
    <w:rsid w:val="009E1F20"/>
    <w:rsid w:val="00A03B30"/>
    <w:rsid w:val="00A17C76"/>
    <w:rsid w:val="00A550AA"/>
    <w:rsid w:val="00A6254D"/>
    <w:rsid w:val="00A652F2"/>
    <w:rsid w:val="00A654DC"/>
    <w:rsid w:val="00A70592"/>
    <w:rsid w:val="00A7385C"/>
    <w:rsid w:val="00A74929"/>
    <w:rsid w:val="00A93E86"/>
    <w:rsid w:val="00AC3892"/>
    <w:rsid w:val="00AC77DB"/>
    <w:rsid w:val="00AD0A7C"/>
    <w:rsid w:val="00AD1EAA"/>
    <w:rsid w:val="00AF73C1"/>
    <w:rsid w:val="00B06719"/>
    <w:rsid w:val="00B141D4"/>
    <w:rsid w:val="00B37502"/>
    <w:rsid w:val="00B53AE3"/>
    <w:rsid w:val="00B60A97"/>
    <w:rsid w:val="00B616F9"/>
    <w:rsid w:val="00B649E5"/>
    <w:rsid w:val="00B86899"/>
    <w:rsid w:val="00BC6CAD"/>
    <w:rsid w:val="00BD6FF7"/>
    <w:rsid w:val="00BE182F"/>
    <w:rsid w:val="00BE21CB"/>
    <w:rsid w:val="00BF2AAB"/>
    <w:rsid w:val="00C27248"/>
    <w:rsid w:val="00C305C0"/>
    <w:rsid w:val="00C33600"/>
    <w:rsid w:val="00C36A3F"/>
    <w:rsid w:val="00C6221C"/>
    <w:rsid w:val="00C72414"/>
    <w:rsid w:val="00C77A6F"/>
    <w:rsid w:val="00CA29D4"/>
    <w:rsid w:val="00CA765A"/>
    <w:rsid w:val="00CC3920"/>
    <w:rsid w:val="00CC552B"/>
    <w:rsid w:val="00CC7445"/>
    <w:rsid w:val="00CD2240"/>
    <w:rsid w:val="00CD76A0"/>
    <w:rsid w:val="00CE2D98"/>
    <w:rsid w:val="00CE4A64"/>
    <w:rsid w:val="00D232EB"/>
    <w:rsid w:val="00D34518"/>
    <w:rsid w:val="00D345FF"/>
    <w:rsid w:val="00D44D81"/>
    <w:rsid w:val="00D52C0A"/>
    <w:rsid w:val="00D60A5F"/>
    <w:rsid w:val="00D6196D"/>
    <w:rsid w:val="00D619D6"/>
    <w:rsid w:val="00D731C2"/>
    <w:rsid w:val="00D75F56"/>
    <w:rsid w:val="00D7791D"/>
    <w:rsid w:val="00D834AD"/>
    <w:rsid w:val="00D97162"/>
    <w:rsid w:val="00DC6A4C"/>
    <w:rsid w:val="00DD07B2"/>
    <w:rsid w:val="00DD07BE"/>
    <w:rsid w:val="00DD0989"/>
    <w:rsid w:val="00DD6D28"/>
    <w:rsid w:val="00DE564E"/>
    <w:rsid w:val="00DE6359"/>
    <w:rsid w:val="00DF7F07"/>
    <w:rsid w:val="00E11D6E"/>
    <w:rsid w:val="00E14195"/>
    <w:rsid w:val="00E14EAE"/>
    <w:rsid w:val="00E151DF"/>
    <w:rsid w:val="00E154EE"/>
    <w:rsid w:val="00E20AD7"/>
    <w:rsid w:val="00E25220"/>
    <w:rsid w:val="00E25B97"/>
    <w:rsid w:val="00E41F5B"/>
    <w:rsid w:val="00E4546B"/>
    <w:rsid w:val="00E535B2"/>
    <w:rsid w:val="00E654EE"/>
    <w:rsid w:val="00E6604B"/>
    <w:rsid w:val="00E74E56"/>
    <w:rsid w:val="00E813F3"/>
    <w:rsid w:val="00E9082E"/>
    <w:rsid w:val="00E927C7"/>
    <w:rsid w:val="00E92D42"/>
    <w:rsid w:val="00E97C01"/>
    <w:rsid w:val="00EB0310"/>
    <w:rsid w:val="00ED4A9D"/>
    <w:rsid w:val="00EF1FE9"/>
    <w:rsid w:val="00F17320"/>
    <w:rsid w:val="00F20ADA"/>
    <w:rsid w:val="00F23B64"/>
    <w:rsid w:val="00F371E3"/>
    <w:rsid w:val="00F37F09"/>
    <w:rsid w:val="00F46660"/>
    <w:rsid w:val="00F763F9"/>
    <w:rsid w:val="00F81625"/>
    <w:rsid w:val="00F8416E"/>
    <w:rsid w:val="00F96698"/>
    <w:rsid w:val="00FB3735"/>
    <w:rsid w:val="00FC3169"/>
    <w:rsid w:val="00FC53EE"/>
    <w:rsid w:val="00FE3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table" w:customStyle="1" w:styleId="TableGrid2">
    <w:name w:val="Table Grid2"/>
    <w:basedOn w:val="TableNormal"/>
    <w:uiPriority w:val="59"/>
    <w:rsid w:val="00E927C7"/>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4EE"/>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0B490C"/>
    <w:rPr>
      <w:sz w:val="16"/>
      <w:szCs w:val="16"/>
    </w:rPr>
  </w:style>
  <w:style w:type="paragraph" w:styleId="CommentText">
    <w:name w:val="annotation text"/>
    <w:basedOn w:val="Normal"/>
    <w:link w:val="CommentTextChar"/>
    <w:uiPriority w:val="99"/>
    <w:semiHidden/>
    <w:unhideWhenUsed/>
    <w:rsid w:val="000B490C"/>
    <w:pPr>
      <w:spacing w:line="240" w:lineRule="auto"/>
    </w:pPr>
    <w:rPr>
      <w:sz w:val="20"/>
      <w:szCs w:val="20"/>
    </w:rPr>
  </w:style>
  <w:style w:type="character" w:customStyle="1" w:styleId="CommentTextChar">
    <w:name w:val="Comment Text Char"/>
    <w:basedOn w:val="DefaultParagraphFont"/>
    <w:link w:val="CommentText"/>
    <w:uiPriority w:val="99"/>
    <w:semiHidden/>
    <w:rsid w:val="000B490C"/>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B490C"/>
    <w:rPr>
      <w:b/>
      <w:bCs/>
    </w:rPr>
  </w:style>
  <w:style w:type="character" w:customStyle="1" w:styleId="CommentSubjectChar">
    <w:name w:val="Comment Subject Char"/>
    <w:basedOn w:val="CommentTextChar"/>
    <w:link w:val="CommentSubject"/>
    <w:uiPriority w:val="99"/>
    <w:semiHidden/>
    <w:rsid w:val="000B490C"/>
    <w:rPr>
      <w:rFonts w:eastAsiaTheme="minorEastAsia"/>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82495">
      <w:bodyDiv w:val="1"/>
      <w:marLeft w:val="0"/>
      <w:marRight w:val="0"/>
      <w:marTop w:val="0"/>
      <w:marBottom w:val="0"/>
      <w:divBdr>
        <w:top w:val="none" w:sz="0" w:space="0" w:color="auto"/>
        <w:left w:val="none" w:sz="0" w:space="0" w:color="auto"/>
        <w:bottom w:val="none" w:sz="0" w:space="0" w:color="auto"/>
        <w:right w:val="none" w:sz="0" w:space="0" w:color="auto"/>
      </w:divBdr>
    </w:div>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standardsbis.in"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2</cp:revision>
  <dcterms:created xsi:type="dcterms:W3CDTF">2024-11-13T09:28:00Z</dcterms:created>
  <dcterms:modified xsi:type="dcterms:W3CDTF">2024-11-13T09:28:00Z</dcterms:modified>
</cp:coreProperties>
</file>