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105B1" w14:textId="77777777" w:rsidR="00D82378" w:rsidRPr="000D7FE5" w:rsidRDefault="00D82378" w:rsidP="00EB715F">
      <w:pPr>
        <w:widowControl w:val="0"/>
        <w:spacing w:before="39" w:after="0" w:line="240" w:lineRule="auto"/>
        <w:jc w:val="right"/>
        <w:rPr>
          <w:rFonts w:ascii="Times New Roman" w:eastAsia="Times New Roman" w:hAnsi="Times New Roman" w:cs="Times New Roman"/>
          <w:b/>
          <w:bCs/>
          <w:sz w:val="24"/>
          <w:szCs w:val="24"/>
          <w:lang w:val="en-US" w:bidi="hi-IN"/>
        </w:rPr>
      </w:pPr>
      <w:r w:rsidRPr="000D7FE5">
        <w:rPr>
          <w:rFonts w:ascii="Times New Roman" w:eastAsia="Times New Roman" w:hAnsi="Times New Roman" w:cs="Times New Roman"/>
          <w:b/>
          <w:bCs/>
          <w:spacing w:val="-1"/>
          <w:sz w:val="24"/>
          <w:szCs w:val="24"/>
          <w:u w:color="000000"/>
          <w:lang w:val="en-US" w:bidi="hi-IN"/>
        </w:rPr>
        <w:t>Doc</w:t>
      </w:r>
      <w:r w:rsidRPr="000D7FE5">
        <w:rPr>
          <w:rFonts w:ascii="Times New Roman" w:eastAsia="Times New Roman" w:hAnsi="Times New Roman" w:cs="Times New Roman"/>
          <w:b/>
          <w:bCs/>
          <w:spacing w:val="-3"/>
          <w:sz w:val="24"/>
          <w:szCs w:val="24"/>
          <w:u w:color="000000"/>
          <w:lang w:val="en-US" w:bidi="hi-IN"/>
        </w:rPr>
        <w:t>:</w:t>
      </w:r>
      <w:r w:rsidRPr="000D7FE5">
        <w:rPr>
          <w:rFonts w:ascii="Times New Roman" w:eastAsia="Times New Roman" w:hAnsi="Times New Roman" w:cs="Times New Roman"/>
          <w:b/>
          <w:bCs/>
          <w:spacing w:val="-1"/>
          <w:sz w:val="24"/>
          <w:szCs w:val="24"/>
          <w:u w:color="000000"/>
          <w:lang w:val="en-US" w:bidi="hi-IN"/>
        </w:rPr>
        <w:t xml:space="preserve"> FAD </w:t>
      </w:r>
      <w:r w:rsidR="00271713">
        <w:rPr>
          <w:rFonts w:ascii="Times New Roman" w:eastAsia="Times New Roman" w:hAnsi="Times New Roman" w:cs="Times New Roman"/>
          <w:b/>
          <w:bCs/>
          <w:sz w:val="24"/>
          <w:szCs w:val="24"/>
          <w:u w:color="000000"/>
          <w:lang w:val="en-US" w:bidi="hi-IN"/>
        </w:rPr>
        <w:t>01</w:t>
      </w:r>
      <w:r w:rsidRPr="000D7FE5">
        <w:rPr>
          <w:rFonts w:ascii="Times New Roman" w:eastAsia="Times New Roman" w:hAnsi="Times New Roman" w:cs="Times New Roman"/>
          <w:b/>
          <w:bCs/>
          <w:sz w:val="24"/>
          <w:szCs w:val="24"/>
          <w:u w:color="000000"/>
          <w:lang w:val="en-US" w:bidi="hi-IN"/>
        </w:rPr>
        <w:t>(</w:t>
      </w:r>
      <w:r w:rsidR="00617AD7" w:rsidRPr="00617AD7">
        <w:rPr>
          <w:rFonts w:ascii="Times New Roman" w:eastAsia="Times New Roman" w:hAnsi="Times New Roman" w:cs="Times New Roman"/>
          <w:b/>
          <w:bCs/>
          <w:sz w:val="24"/>
          <w:szCs w:val="24"/>
          <w:u w:color="000000"/>
          <w:lang w:val="en-US" w:bidi="hi-IN"/>
        </w:rPr>
        <w:t>25478</w:t>
      </w:r>
      <w:r w:rsidRPr="000D7FE5">
        <w:rPr>
          <w:rFonts w:ascii="Times New Roman" w:eastAsia="Times New Roman" w:hAnsi="Times New Roman" w:cs="Times New Roman"/>
          <w:b/>
          <w:bCs/>
          <w:sz w:val="24"/>
          <w:szCs w:val="24"/>
          <w:u w:color="000000"/>
          <w:lang w:val="en-US" w:bidi="hi-IN"/>
        </w:rPr>
        <w:t>) F</w:t>
      </w:r>
    </w:p>
    <w:p w14:paraId="1874569B" w14:textId="77777777" w:rsidR="00D82378" w:rsidRPr="000D7FE5" w:rsidRDefault="00D82378" w:rsidP="00EB715F">
      <w:pPr>
        <w:spacing w:after="0" w:line="240" w:lineRule="auto"/>
        <w:jc w:val="right"/>
        <w:rPr>
          <w:rFonts w:ascii="Times New Roman" w:eastAsia="Times New Roman" w:hAnsi="Times New Roman" w:cs="Times New Roman"/>
          <w:b/>
          <w:bCs/>
          <w:spacing w:val="-1"/>
          <w:sz w:val="24"/>
          <w:szCs w:val="24"/>
          <w:lang w:val="en-US" w:bidi="hi-IN"/>
        </w:rPr>
      </w:pPr>
      <w:r>
        <w:rPr>
          <w:rFonts w:ascii="Times New Roman" w:eastAsia="Times New Roman" w:hAnsi="Times New Roman" w:cs="Times New Roman"/>
          <w:b/>
          <w:bCs/>
          <w:spacing w:val="-1"/>
          <w:sz w:val="24"/>
          <w:szCs w:val="24"/>
          <w:lang w:val="en-US" w:bidi="hi-IN"/>
        </w:rPr>
        <w:t xml:space="preserve">IS </w:t>
      </w:r>
      <w:proofErr w:type="gramStart"/>
      <w:r>
        <w:rPr>
          <w:rFonts w:ascii="Times New Roman" w:eastAsia="Times New Roman" w:hAnsi="Times New Roman" w:cs="Times New Roman"/>
          <w:b/>
          <w:bCs/>
          <w:spacing w:val="-1"/>
          <w:sz w:val="24"/>
          <w:szCs w:val="24"/>
          <w:lang w:val="en-US" w:bidi="hi-IN"/>
        </w:rPr>
        <w:t xml:space="preserve">6438 </w:t>
      </w:r>
      <w:r w:rsidRPr="000D7FE5">
        <w:rPr>
          <w:rFonts w:ascii="Times New Roman" w:eastAsia="Times New Roman" w:hAnsi="Times New Roman" w:cs="Times New Roman"/>
          <w:b/>
          <w:bCs/>
          <w:spacing w:val="-1"/>
          <w:sz w:val="24"/>
          <w:szCs w:val="24"/>
          <w:lang w:val="en-US" w:bidi="hi-IN"/>
        </w:rPr>
        <w:t>:</w:t>
      </w:r>
      <w:proofErr w:type="gramEnd"/>
      <w:r w:rsidRPr="000D7FE5">
        <w:rPr>
          <w:rFonts w:ascii="Times New Roman" w:eastAsia="Times New Roman" w:hAnsi="Times New Roman" w:cs="Times New Roman"/>
          <w:b/>
          <w:bCs/>
          <w:spacing w:val="-1"/>
          <w:sz w:val="24"/>
          <w:szCs w:val="24"/>
          <w:lang w:val="en-US" w:bidi="hi-IN"/>
        </w:rPr>
        <w:t xml:space="preserve"> 2024</w:t>
      </w:r>
    </w:p>
    <w:p w14:paraId="422B432A" w14:textId="77777777" w:rsidR="00D82378" w:rsidRPr="007D1555" w:rsidRDefault="00D82378" w:rsidP="00EB715F">
      <w:pPr>
        <w:spacing w:after="0" w:line="240" w:lineRule="auto"/>
        <w:jc w:val="right"/>
        <w:rPr>
          <w:rFonts w:ascii="Times New Roman" w:eastAsia="Times New Roman" w:hAnsi="Times New Roman" w:cs="Times New Roman"/>
          <w:sz w:val="24"/>
          <w:szCs w:val="24"/>
          <w:lang w:val="en-US" w:eastAsia="en-GB" w:bidi="hi-IN"/>
        </w:rPr>
      </w:pPr>
    </w:p>
    <w:p w14:paraId="10BC6758" w14:textId="77777777" w:rsidR="00D82378" w:rsidRDefault="00D82378" w:rsidP="00EB715F">
      <w:pPr>
        <w:spacing w:after="0" w:line="240" w:lineRule="auto"/>
        <w:ind w:left="154"/>
        <w:rPr>
          <w:rFonts w:ascii="Times New Roman" w:eastAsia="Times New Roman" w:hAnsi="Times New Roman" w:cs="Times New Roman"/>
          <w:sz w:val="24"/>
          <w:szCs w:val="24"/>
          <w:lang w:val="en-US" w:eastAsia="en-GB" w:bidi="hi-IN"/>
        </w:rPr>
      </w:pPr>
    </w:p>
    <w:p w14:paraId="4E0B5B49" w14:textId="77777777" w:rsidR="00AE0B92" w:rsidRPr="007D1555" w:rsidRDefault="00AE0B92" w:rsidP="00EB715F">
      <w:pPr>
        <w:spacing w:after="0" w:line="240" w:lineRule="auto"/>
        <w:ind w:left="154"/>
        <w:rPr>
          <w:rFonts w:ascii="Times New Roman" w:eastAsia="Times New Roman" w:hAnsi="Times New Roman" w:cs="Times New Roman"/>
          <w:sz w:val="24"/>
          <w:szCs w:val="24"/>
          <w:lang w:val="en-US" w:eastAsia="en-GB" w:bidi="hi-IN"/>
        </w:rPr>
      </w:pPr>
    </w:p>
    <w:p w14:paraId="26D56094" w14:textId="77777777" w:rsidR="00D82378" w:rsidRPr="00321ACB" w:rsidRDefault="00D82378" w:rsidP="00EB715F">
      <w:pPr>
        <w:spacing w:after="0" w:line="240" w:lineRule="auto"/>
        <w:jc w:val="center"/>
        <w:rPr>
          <w:rFonts w:ascii="Kokila" w:eastAsia="Times New Roman" w:hAnsi="Kokila" w:cs="Kokila"/>
          <w:b/>
          <w:bCs/>
          <w:i/>
          <w:spacing w:val="-1"/>
          <w:sz w:val="28"/>
          <w:szCs w:val="28"/>
          <w:lang w:val="en-US" w:eastAsia="en-GB" w:bidi="hi-IN"/>
        </w:rPr>
      </w:pPr>
      <w:r w:rsidRPr="00321ACB">
        <w:rPr>
          <w:rFonts w:ascii="Mangal" w:eastAsia="Times New Roman" w:hAnsi="Mangal" w:cs="Arial Unicode MS" w:hint="cs"/>
          <w:b/>
          <w:bCs/>
          <w:i/>
          <w:iCs/>
          <w:spacing w:val="-1"/>
          <w:sz w:val="28"/>
          <w:szCs w:val="28"/>
          <w:cs/>
          <w:lang w:val="en-US" w:eastAsia="en-GB" w:bidi="hi-IN"/>
        </w:rPr>
        <w:t>भारतीय</w:t>
      </w:r>
      <w:r w:rsidRPr="00321ACB">
        <w:rPr>
          <w:rFonts w:ascii="Kokila" w:eastAsia="Times New Roman" w:hAnsi="Kokila" w:cs="Kokila"/>
          <w:b/>
          <w:bCs/>
          <w:i/>
          <w:spacing w:val="-1"/>
          <w:sz w:val="28"/>
          <w:szCs w:val="28"/>
          <w:lang w:val="en-US" w:eastAsia="en-GB" w:bidi="hi-IN"/>
        </w:rPr>
        <w:t xml:space="preserve"> </w:t>
      </w:r>
      <w:r w:rsidRPr="00321ACB">
        <w:rPr>
          <w:rFonts w:ascii="Mangal" w:eastAsia="Times New Roman" w:hAnsi="Mangal" w:cs="Arial Unicode MS" w:hint="cs"/>
          <w:b/>
          <w:bCs/>
          <w:i/>
          <w:iCs/>
          <w:spacing w:val="-1"/>
          <w:sz w:val="28"/>
          <w:szCs w:val="28"/>
          <w:cs/>
          <w:lang w:val="en-US" w:eastAsia="en-GB" w:bidi="hi-IN"/>
        </w:rPr>
        <w:t>मानक</w:t>
      </w:r>
      <w:r w:rsidRPr="00321ACB">
        <w:rPr>
          <w:rFonts w:ascii="Kokila" w:eastAsia="Times New Roman" w:hAnsi="Kokila" w:cs="Kokila"/>
          <w:b/>
          <w:bCs/>
          <w:i/>
          <w:spacing w:val="-1"/>
          <w:sz w:val="28"/>
          <w:szCs w:val="28"/>
          <w:lang w:val="en-US" w:eastAsia="en-GB" w:bidi="hi-IN"/>
        </w:rPr>
        <w:t xml:space="preserve"> </w:t>
      </w:r>
    </w:p>
    <w:p w14:paraId="62E6DDCA" w14:textId="77777777" w:rsidR="00D82378" w:rsidRPr="00FF6B07" w:rsidRDefault="00D82378" w:rsidP="00EB715F">
      <w:pPr>
        <w:spacing w:after="0" w:line="240" w:lineRule="auto"/>
        <w:jc w:val="center"/>
        <w:rPr>
          <w:rFonts w:ascii="Times New Roman" w:eastAsia="Times New Roman" w:hAnsi="Times New Roman" w:cs="Times New Roman"/>
          <w:b/>
          <w:bCs/>
          <w:i/>
          <w:sz w:val="28"/>
          <w:szCs w:val="28"/>
          <w:lang w:val="en-US" w:eastAsia="en-GB" w:bidi="hi-IN"/>
        </w:rPr>
      </w:pPr>
      <w:r w:rsidRPr="00FF6B07">
        <w:rPr>
          <w:rFonts w:ascii="Times New Roman" w:eastAsia="Times New Roman" w:hAnsi="Times New Roman" w:cs="Times New Roman"/>
          <w:b/>
          <w:bCs/>
          <w:i/>
          <w:sz w:val="28"/>
          <w:szCs w:val="28"/>
          <w:lang w:val="en-US" w:eastAsia="en-GB" w:bidi="hi-IN"/>
        </w:rPr>
        <w:t>Indian Standard</w:t>
      </w:r>
    </w:p>
    <w:p w14:paraId="4DD767EC" w14:textId="77777777" w:rsidR="00D82378" w:rsidRPr="00FF6B07" w:rsidRDefault="00D82378" w:rsidP="00EB715F">
      <w:pPr>
        <w:spacing w:after="0" w:line="240" w:lineRule="auto"/>
        <w:jc w:val="center"/>
        <w:rPr>
          <w:rFonts w:asciiTheme="minorBidi" w:eastAsia="Times New Roman" w:hAnsiTheme="minorBidi"/>
          <w:i/>
          <w:sz w:val="24"/>
          <w:szCs w:val="24"/>
          <w:lang w:val="en-US" w:eastAsia="en-GB" w:bidi="hi-IN"/>
        </w:rPr>
      </w:pPr>
    </w:p>
    <w:p w14:paraId="5BBAA4E5" w14:textId="77777777" w:rsidR="00D82378" w:rsidRPr="00FF6B07" w:rsidRDefault="00D82378" w:rsidP="00EB715F">
      <w:pPr>
        <w:spacing w:after="0" w:line="240" w:lineRule="auto"/>
        <w:rPr>
          <w:rFonts w:asciiTheme="minorBidi" w:eastAsia="Times New Roman" w:hAnsiTheme="minorBidi"/>
          <w:sz w:val="24"/>
          <w:szCs w:val="24"/>
          <w:lang w:val="en-US" w:eastAsia="en-GB" w:bidi="hi-IN"/>
        </w:rPr>
      </w:pPr>
    </w:p>
    <w:p w14:paraId="2254CF11" w14:textId="77777777" w:rsidR="00D82378" w:rsidRDefault="00D82378" w:rsidP="00EB715F">
      <w:pPr>
        <w:spacing w:line="240" w:lineRule="auto"/>
        <w:jc w:val="center"/>
        <w:rPr>
          <w:rFonts w:asciiTheme="minorBidi" w:eastAsia="Times New Roman" w:hAnsiTheme="minorBidi"/>
          <w:i/>
          <w:spacing w:val="-1"/>
          <w:sz w:val="24"/>
          <w:szCs w:val="24"/>
          <w:lang w:val="en-US" w:eastAsia="en-GB" w:bidi="hi-IN"/>
        </w:rPr>
      </w:pPr>
    </w:p>
    <w:p w14:paraId="5B85BC8E" w14:textId="77777777" w:rsidR="00AE0B92" w:rsidRPr="00FF6B07" w:rsidRDefault="00AE0B92" w:rsidP="00EB715F">
      <w:pPr>
        <w:spacing w:line="240" w:lineRule="auto"/>
        <w:jc w:val="center"/>
        <w:rPr>
          <w:rFonts w:asciiTheme="minorBidi" w:eastAsia="Times New Roman" w:hAnsiTheme="minorBidi"/>
          <w:i/>
          <w:spacing w:val="-1"/>
          <w:sz w:val="24"/>
          <w:szCs w:val="24"/>
          <w:lang w:val="en-US" w:eastAsia="en-GB" w:bidi="hi-IN"/>
        </w:rPr>
      </w:pPr>
    </w:p>
    <w:p w14:paraId="2A988BE7" w14:textId="77777777" w:rsidR="00617AD7" w:rsidRPr="00EB715F" w:rsidRDefault="00617AD7" w:rsidP="00EB715F">
      <w:pPr>
        <w:spacing w:after="0" w:line="240" w:lineRule="auto"/>
        <w:jc w:val="center"/>
        <w:rPr>
          <w:rFonts w:ascii="Kokila" w:eastAsia="Times New Roman" w:hAnsi="Kokila" w:cs="Kokila"/>
          <w:b/>
          <w:bCs/>
          <w:i/>
          <w:spacing w:val="-1"/>
          <w:sz w:val="52"/>
          <w:szCs w:val="52"/>
          <w:lang w:val="en-US" w:eastAsia="en-GB" w:bidi="hi-IN"/>
          <w:rPrChange w:id="0" w:author="Inno" w:date="2024-11-11T15:15:00Z" w16du:dateUtc="2024-11-11T09:45:00Z">
            <w:rPr>
              <w:rFonts w:ascii="Mangal" w:eastAsia="Times New Roman" w:hAnsi="Mangal" w:cs="Arial Unicode MS"/>
              <w:b/>
              <w:bCs/>
              <w:i/>
              <w:spacing w:val="-1"/>
              <w:sz w:val="32"/>
              <w:szCs w:val="32"/>
              <w:lang w:val="en-US" w:eastAsia="en-GB" w:bidi="hi-IN"/>
            </w:rPr>
          </w:rPrChange>
        </w:rPr>
      </w:pPr>
      <w:r w:rsidRPr="00EB715F">
        <w:rPr>
          <w:rFonts w:ascii="Kokila" w:eastAsia="Times New Roman" w:hAnsi="Kokila" w:cs="Kokila"/>
          <w:b/>
          <w:bCs/>
          <w:i/>
          <w:spacing w:val="-1"/>
          <w:sz w:val="52"/>
          <w:szCs w:val="52"/>
          <w:cs/>
          <w:lang w:val="en-US" w:eastAsia="en-GB" w:bidi="hi-IN"/>
          <w:rPrChange w:id="1" w:author="Inno" w:date="2024-11-11T15:15:00Z" w16du:dateUtc="2024-11-11T09:45:00Z">
            <w:rPr>
              <w:rFonts w:ascii="Mangal" w:eastAsia="Times New Roman" w:hAnsi="Mangal" w:cs="Arial Unicode MS"/>
              <w:b/>
              <w:bCs/>
              <w:i/>
              <w:spacing w:val="-1"/>
              <w:sz w:val="32"/>
              <w:szCs w:val="32"/>
              <w:cs/>
              <w:lang w:val="en-US" w:eastAsia="en-GB" w:bidi="hi-IN"/>
            </w:rPr>
          </w:rPrChange>
        </w:rPr>
        <w:t xml:space="preserve">एल्युमिनियम फॉस्फाइड फॉर्मूलेशन  — विशिष्टि </w:t>
      </w:r>
    </w:p>
    <w:p w14:paraId="393BF6C2" w14:textId="50178204" w:rsidR="00D82378" w:rsidRPr="00EB715F" w:rsidRDefault="00D82378" w:rsidP="00EB715F">
      <w:pPr>
        <w:spacing w:after="0" w:line="240" w:lineRule="auto"/>
        <w:jc w:val="center"/>
        <w:rPr>
          <w:rFonts w:ascii="Kokila" w:eastAsia="Arial Unicode MS" w:hAnsi="Kokila" w:cs="Kokila"/>
          <w:i/>
          <w:iCs/>
          <w:sz w:val="40"/>
          <w:szCs w:val="40"/>
          <w:lang w:val="en-US" w:eastAsia="en-GB" w:bidi="hi-IN"/>
          <w:rPrChange w:id="2" w:author="Inno" w:date="2024-11-11T15:16:00Z" w16du:dateUtc="2024-11-11T09:46:00Z">
            <w:rPr>
              <w:rFonts w:ascii="Arial Unicode MS" w:eastAsia="Arial Unicode MS" w:hAnsi="Arial Unicode MS" w:cs="Arial Unicode MS"/>
              <w:sz w:val="24"/>
              <w:szCs w:val="24"/>
              <w:lang w:val="en-US" w:eastAsia="en-GB" w:bidi="hi-IN"/>
            </w:rPr>
          </w:rPrChange>
        </w:rPr>
      </w:pPr>
      <w:proofErr w:type="gramStart"/>
      <w:r w:rsidRPr="00EB715F">
        <w:rPr>
          <w:rFonts w:ascii="Kokila" w:eastAsia="Arial Unicode MS" w:hAnsi="Kokila" w:cs="Kokila"/>
          <w:i/>
          <w:iCs/>
          <w:sz w:val="40"/>
          <w:szCs w:val="40"/>
          <w:lang w:val="en-US" w:eastAsia="en-GB" w:bidi="hi-IN"/>
          <w:rPrChange w:id="3" w:author="Inno" w:date="2024-11-11T15:16:00Z" w16du:dateUtc="2024-11-11T09:46:00Z">
            <w:rPr>
              <w:rFonts w:ascii="Arial Unicode MS" w:eastAsia="Arial Unicode MS" w:hAnsi="Arial Unicode MS" w:cs="Arial Unicode MS"/>
              <w:sz w:val="24"/>
              <w:szCs w:val="24"/>
              <w:lang w:val="en-US" w:eastAsia="en-GB" w:bidi="hi-IN"/>
            </w:rPr>
          </w:rPrChange>
        </w:rPr>
        <w:t>(</w:t>
      </w:r>
      <w:ins w:id="4" w:author="Inno" w:date="2024-11-11T15:16:00Z" w16du:dateUtc="2024-11-11T09:46:00Z">
        <w:r w:rsidR="00EB715F">
          <w:rPr>
            <w:rFonts w:ascii="Kokila" w:eastAsia="Arial Unicode MS" w:hAnsi="Kokila" w:cs="Kokila"/>
            <w:i/>
            <w:iCs/>
            <w:sz w:val="40"/>
            <w:szCs w:val="40"/>
            <w:lang w:val="en-US" w:eastAsia="en-GB" w:bidi="hi-IN"/>
          </w:rPr>
          <w:t xml:space="preserve"> </w:t>
        </w:r>
      </w:ins>
      <w:r w:rsidR="00C77AD0" w:rsidRPr="00EB715F">
        <w:rPr>
          <w:rFonts w:ascii="Kokila" w:eastAsia="Arial Unicode MS" w:hAnsi="Kokila" w:cs="Kokila"/>
          <w:i/>
          <w:iCs/>
          <w:sz w:val="40"/>
          <w:szCs w:val="40"/>
          <w:cs/>
          <w:lang w:val="en-US" w:eastAsia="en-GB" w:bidi="hi-IN"/>
          <w:rPrChange w:id="5" w:author="Inno" w:date="2024-11-11T15:16:00Z" w16du:dateUtc="2024-11-11T09:46:00Z">
            <w:rPr>
              <w:rFonts w:ascii="Arial Unicode MS" w:eastAsia="Arial Unicode MS" w:hAnsi="Arial Unicode MS" w:cs="Arial Unicode MS"/>
              <w:i/>
              <w:iCs/>
              <w:sz w:val="24"/>
              <w:szCs w:val="24"/>
              <w:cs/>
              <w:lang w:val="en-US" w:eastAsia="en-GB" w:bidi="hi-IN"/>
            </w:rPr>
          </w:rPrChange>
        </w:rPr>
        <w:t>दूसरा</w:t>
      </w:r>
      <w:proofErr w:type="gramEnd"/>
      <w:r w:rsidRPr="00EB715F">
        <w:rPr>
          <w:rFonts w:ascii="Kokila" w:eastAsia="Arial Unicode MS" w:hAnsi="Kokila" w:cs="Kokila"/>
          <w:i/>
          <w:iCs/>
          <w:sz w:val="40"/>
          <w:szCs w:val="40"/>
          <w:lang w:val="en-US" w:eastAsia="en-GB" w:bidi="hi-IN"/>
          <w:rPrChange w:id="6" w:author="Inno" w:date="2024-11-11T15:16:00Z" w16du:dateUtc="2024-11-11T09:46:00Z">
            <w:rPr>
              <w:rFonts w:ascii="Arial Unicode MS" w:eastAsia="Arial Unicode MS" w:hAnsi="Arial Unicode MS" w:cs="Arial Unicode MS"/>
              <w:i/>
              <w:iCs/>
              <w:sz w:val="36"/>
              <w:szCs w:val="36"/>
              <w:lang w:val="en-US" w:eastAsia="en-GB" w:bidi="hi-IN"/>
            </w:rPr>
          </w:rPrChange>
        </w:rPr>
        <w:t xml:space="preserve"> </w:t>
      </w:r>
      <w:r w:rsidRPr="00EB715F">
        <w:rPr>
          <w:rFonts w:ascii="Kokila" w:eastAsia="Arial Unicode MS" w:hAnsi="Kokila" w:cs="Kokila"/>
          <w:i/>
          <w:iCs/>
          <w:color w:val="202124"/>
          <w:sz w:val="40"/>
          <w:szCs w:val="40"/>
          <w:shd w:val="clear" w:color="auto" w:fill="FFFFFF"/>
          <w:cs/>
          <w:lang w:val="en-US" w:eastAsia="en-GB" w:bidi="hi-IN"/>
          <w:rPrChange w:id="7" w:author="Inno" w:date="2024-11-11T15:16:00Z" w16du:dateUtc="2024-11-11T09:46:00Z">
            <w:rPr>
              <w:rFonts w:ascii="Arial Unicode MS" w:eastAsia="Arial Unicode MS" w:hAnsi="Arial Unicode MS" w:cs="Arial Unicode MS" w:hint="cs"/>
              <w:i/>
              <w:iCs/>
              <w:color w:val="202124"/>
              <w:sz w:val="24"/>
              <w:szCs w:val="24"/>
              <w:shd w:val="clear" w:color="auto" w:fill="FFFFFF"/>
              <w:cs/>
              <w:lang w:val="en-US" w:eastAsia="en-GB" w:bidi="hi-IN"/>
            </w:rPr>
          </w:rPrChange>
        </w:rPr>
        <w:t>पुनरीक्षण</w:t>
      </w:r>
      <w:ins w:id="8" w:author="Inno" w:date="2024-11-11T15:16:00Z" w16du:dateUtc="2024-11-11T09:46:00Z">
        <w:r w:rsidR="00EB715F">
          <w:rPr>
            <w:rFonts w:ascii="Kokila" w:eastAsia="Arial Unicode MS" w:hAnsi="Kokila" w:cs="Kokila"/>
            <w:i/>
            <w:iCs/>
            <w:color w:val="202124"/>
            <w:sz w:val="40"/>
            <w:szCs w:val="40"/>
            <w:shd w:val="clear" w:color="auto" w:fill="FFFFFF"/>
            <w:lang w:val="en-US" w:eastAsia="en-GB" w:bidi="hi-IN"/>
          </w:rPr>
          <w:t xml:space="preserve"> </w:t>
        </w:r>
      </w:ins>
      <w:r w:rsidRPr="00EB715F">
        <w:rPr>
          <w:rFonts w:ascii="Kokila" w:eastAsia="Arial Unicode MS" w:hAnsi="Kokila" w:cs="Kokila"/>
          <w:i/>
          <w:iCs/>
          <w:sz w:val="40"/>
          <w:szCs w:val="40"/>
          <w:lang w:val="en-US" w:eastAsia="en-GB" w:bidi="hi-IN"/>
          <w:rPrChange w:id="9" w:author="Inno" w:date="2024-11-11T15:16:00Z" w16du:dateUtc="2024-11-11T09:46:00Z">
            <w:rPr>
              <w:rFonts w:ascii="Arial Unicode MS" w:eastAsia="Arial Unicode MS" w:hAnsi="Arial Unicode MS" w:cs="Arial Unicode MS"/>
              <w:sz w:val="24"/>
              <w:szCs w:val="24"/>
              <w:lang w:val="en-US" w:eastAsia="en-GB" w:bidi="hi-IN"/>
            </w:rPr>
          </w:rPrChange>
        </w:rPr>
        <w:t>)</w:t>
      </w:r>
    </w:p>
    <w:p w14:paraId="4C764226" w14:textId="77777777" w:rsidR="00D82378" w:rsidRDefault="00D82378" w:rsidP="00EB715F">
      <w:pPr>
        <w:spacing w:after="0" w:line="240" w:lineRule="auto"/>
        <w:jc w:val="center"/>
        <w:rPr>
          <w:rFonts w:ascii="Kohinoor Bangla" w:eastAsia="Times New Roman" w:hAnsi="Kohinoor Bangla" w:cs="Kohinoor Bangla"/>
          <w:sz w:val="24"/>
          <w:szCs w:val="24"/>
          <w:lang w:val="en-US" w:eastAsia="en-GB" w:bidi="hi-IN"/>
        </w:rPr>
      </w:pPr>
    </w:p>
    <w:p w14:paraId="6FD48531" w14:textId="77777777" w:rsidR="00D82378" w:rsidRDefault="00D82378" w:rsidP="00EB715F">
      <w:pPr>
        <w:spacing w:after="0" w:line="240" w:lineRule="auto"/>
        <w:jc w:val="center"/>
        <w:rPr>
          <w:rFonts w:ascii="Kohinoor Bangla" w:eastAsia="Times New Roman" w:hAnsi="Kohinoor Bangla" w:cs="Kohinoor Bangla"/>
          <w:sz w:val="24"/>
          <w:szCs w:val="24"/>
          <w:lang w:val="en-US" w:eastAsia="en-GB" w:bidi="hi-IN"/>
        </w:rPr>
      </w:pPr>
    </w:p>
    <w:p w14:paraId="67D8EADB" w14:textId="77777777" w:rsidR="00AE0B92" w:rsidRDefault="00AE0B92" w:rsidP="00EB715F">
      <w:pPr>
        <w:spacing w:after="0" w:line="240" w:lineRule="auto"/>
        <w:jc w:val="center"/>
        <w:rPr>
          <w:rFonts w:ascii="Kohinoor Bangla" w:eastAsia="Times New Roman" w:hAnsi="Kohinoor Bangla" w:cs="Kohinoor Bangla"/>
          <w:sz w:val="24"/>
          <w:szCs w:val="24"/>
          <w:lang w:val="en-US" w:eastAsia="en-GB" w:bidi="hi-IN"/>
        </w:rPr>
      </w:pPr>
    </w:p>
    <w:p w14:paraId="47069D64" w14:textId="77777777" w:rsidR="00D82378" w:rsidRDefault="00D82378" w:rsidP="00EB715F">
      <w:pPr>
        <w:spacing w:after="0" w:line="240" w:lineRule="auto"/>
        <w:rPr>
          <w:rFonts w:ascii="Kohinoor Bangla" w:eastAsia="Times New Roman" w:hAnsi="Kohinoor Bangla" w:cs="Kohinoor Bangla"/>
          <w:sz w:val="24"/>
          <w:szCs w:val="24"/>
          <w:lang w:val="en-US" w:eastAsia="en-GB" w:bidi="hi-IN"/>
        </w:rPr>
      </w:pPr>
    </w:p>
    <w:p w14:paraId="63D0D114" w14:textId="04C230FD" w:rsidR="00617AD7" w:rsidRPr="00EB715F" w:rsidRDefault="00EB715F" w:rsidP="00EB715F">
      <w:pPr>
        <w:spacing w:after="120" w:line="240" w:lineRule="auto"/>
        <w:jc w:val="center"/>
        <w:rPr>
          <w:rFonts w:ascii="Arial" w:hAnsi="Arial" w:cs="Arial"/>
          <w:b/>
          <w:bCs/>
          <w:sz w:val="36"/>
          <w:szCs w:val="36"/>
          <w:rPrChange w:id="10" w:author="Inno" w:date="2024-11-11T15:16:00Z" w16du:dateUtc="2024-11-11T09:46:00Z">
            <w:rPr>
              <w:rFonts w:ascii="Times New Roman" w:hAnsi="Times New Roman" w:cs="Times New Roman"/>
              <w:b/>
              <w:bCs/>
              <w:sz w:val="32"/>
              <w:szCs w:val="32"/>
            </w:rPr>
          </w:rPrChange>
        </w:rPr>
        <w:pPrChange w:id="11" w:author="Inno" w:date="2024-11-11T15:16:00Z" w16du:dateUtc="2024-11-11T09:46:00Z">
          <w:pPr>
            <w:spacing w:after="0" w:line="240" w:lineRule="auto"/>
            <w:jc w:val="center"/>
          </w:pPr>
        </w:pPrChange>
      </w:pPr>
      <w:r w:rsidRPr="00EB715F">
        <w:rPr>
          <w:rFonts w:ascii="Arial" w:hAnsi="Arial" w:cs="Arial"/>
          <w:b/>
          <w:bCs/>
          <w:sz w:val="36"/>
          <w:szCs w:val="36"/>
          <w:rPrChange w:id="12" w:author="Inno" w:date="2024-11-11T15:16:00Z" w16du:dateUtc="2024-11-11T09:46:00Z">
            <w:rPr>
              <w:rFonts w:ascii="Times New Roman" w:hAnsi="Times New Roman" w:cs="Times New Roman"/>
              <w:b/>
              <w:bCs/>
              <w:sz w:val="36"/>
              <w:szCs w:val="36"/>
            </w:rPr>
          </w:rPrChange>
        </w:rPr>
        <w:t xml:space="preserve">Aluminium Phosphide Formulation — Specification </w:t>
      </w:r>
    </w:p>
    <w:p w14:paraId="5CF1DE9B" w14:textId="1DE8063A" w:rsidR="00D82378" w:rsidRPr="00EB715F" w:rsidRDefault="00C77AD0" w:rsidP="00EB715F">
      <w:pPr>
        <w:spacing w:after="0" w:line="240" w:lineRule="auto"/>
        <w:jc w:val="center"/>
        <w:rPr>
          <w:rFonts w:ascii="Arial" w:eastAsia="Times New Roman" w:hAnsi="Arial" w:cs="Arial"/>
          <w:i/>
          <w:sz w:val="28"/>
          <w:szCs w:val="28"/>
          <w:lang w:eastAsia="en-GB"/>
          <w:rPrChange w:id="13" w:author="Inno" w:date="2024-11-11T15:16:00Z" w16du:dateUtc="2024-11-11T09:46:00Z">
            <w:rPr>
              <w:rFonts w:ascii="Times New Roman" w:eastAsia="Times New Roman" w:hAnsi="Times New Roman" w:cs="Times New Roman"/>
              <w:i/>
              <w:sz w:val="24"/>
              <w:szCs w:val="24"/>
              <w:lang w:eastAsia="en-GB"/>
            </w:rPr>
          </w:rPrChange>
        </w:rPr>
      </w:pPr>
      <w:proofErr w:type="gramStart"/>
      <w:r w:rsidRPr="00EB715F">
        <w:rPr>
          <w:rFonts w:ascii="Arial" w:eastAsia="Times New Roman" w:hAnsi="Arial" w:cs="Arial"/>
          <w:i/>
          <w:sz w:val="28"/>
          <w:szCs w:val="28"/>
          <w:lang w:eastAsia="en-GB"/>
          <w:rPrChange w:id="14" w:author="Inno" w:date="2024-11-11T15:16:00Z" w16du:dateUtc="2024-11-11T09:46:00Z">
            <w:rPr>
              <w:rFonts w:ascii="Times New Roman" w:eastAsia="Times New Roman" w:hAnsi="Times New Roman" w:cs="Times New Roman"/>
              <w:iCs/>
              <w:sz w:val="24"/>
              <w:szCs w:val="24"/>
              <w:lang w:eastAsia="en-GB"/>
            </w:rPr>
          </w:rPrChange>
        </w:rPr>
        <w:t>(</w:t>
      </w:r>
      <w:ins w:id="15" w:author="Inno" w:date="2024-11-11T15:16:00Z" w16du:dateUtc="2024-11-11T09:46:00Z">
        <w:r w:rsidR="00EB715F" w:rsidRPr="00EB715F">
          <w:rPr>
            <w:rFonts w:ascii="Arial" w:eastAsia="Times New Roman" w:hAnsi="Arial" w:cs="Arial"/>
            <w:i/>
            <w:sz w:val="28"/>
            <w:szCs w:val="28"/>
            <w:lang w:eastAsia="en-GB"/>
            <w:rPrChange w:id="16" w:author="Inno" w:date="2024-11-11T15:16:00Z" w16du:dateUtc="2024-11-11T09:46:00Z">
              <w:rPr>
                <w:rFonts w:ascii="Times New Roman" w:eastAsia="Times New Roman" w:hAnsi="Times New Roman" w:cs="Times New Roman"/>
                <w:i/>
                <w:sz w:val="28"/>
                <w:szCs w:val="28"/>
                <w:lang w:eastAsia="en-GB"/>
              </w:rPr>
            </w:rPrChange>
          </w:rPr>
          <w:t xml:space="preserve"> </w:t>
        </w:r>
      </w:ins>
      <w:r w:rsidRPr="00EB715F">
        <w:rPr>
          <w:rFonts w:ascii="Arial" w:eastAsia="Times New Roman" w:hAnsi="Arial" w:cs="Arial"/>
          <w:i/>
          <w:sz w:val="28"/>
          <w:szCs w:val="28"/>
          <w:lang w:eastAsia="en-GB"/>
          <w:rPrChange w:id="17" w:author="Inno" w:date="2024-11-11T15:16:00Z" w16du:dateUtc="2024-11-11T09:46:00Z">
            <w:rPr>
              <w:rFonts w:ascii="Times New Roman" w:eastAsia="Times New Roman" w:hAnsi="Times New Roman" w:cs="Times New Roman"/>
              <w:i/>
              <w:sz w:val="24"/>
              <w:szCs w:val="24"/>
              <w:lang w:eastAsia="en-GB"/>
            </w:rPr>
          </w:rPrChange>
        </w:rPr>
        <w:t>Second</w:t>
      </w:r>
      <w:proofErr w:type="gramEnd"/>
      <w:r w:rsidR="00D82378" w:rsidRPr="00EB715F">
        <w:rPr>
          <w:rFonts w:ascii="Arial" w:eastAsia="Times New Roman" w:hAnsi="Arial" w:cs="Arial"/>
          <w:i/>
          <w:sz w:val="28"/>
          <w:szCs w:val="28"/>
          <w:lang w:eastAsia="en-GB"/>
          <w:rPrChange w:id="18" w:author="Inno" w:date="2024-11-11T15:16:00Z" w16du:dateUtc="2024-11-11T09:46:00Z">
            <w:rPr>
              <w:rFonts w:ascii="Times New Roman" w:eastAsia="Times New Roman" w:hAnsi="Times New Roman" w:cs="Times New Roman"/>
              <w:i/>
              <w:sz w:val="24"/>
              <w:szCs w:val="24"/>
              <w:lang w:eastAsia="en-GB"/>
            </w:rPr>
          </w:rPrChange>
        </w:rPr>
        <w:t xml:space="preserve"> Revision</w:t>
      </w:r>
      <w:ins w:id="19" w:author="Inno" w:date="2024-11-11T15:16:00Z" w16du:dateUtc="2024-11-11T09:46:00Z">
        <w:r w:rsidR="00EB715F" w:rsidRPr="00EB715F">
          <w:rPr>
            <w:rFonts w:ascii="Arial" w:eastAsia="Times New Roman" w:hAnsi="Arial" w:cs="Arial"/>
            <w:i/>
            <w:sz w:val="28"/>
            <w:szCs w:val="28"/>
            <w:lang w:eastAsia="en-GB"/>
            <w:rPrChange w:id="20" w:author="Inno" w:date="2024-11-11T15:16:00Z" w16du:dateUtc="2024-11-11T09:46:00Z">
              <w:rPr>
                <w:rFonts w:ascii="Times New Roman" w:eastAsia="Times New Roman" w:hAnsi="Times New Roman" w:cs="Times New Roman"/>
                <w:i/>
                <w:sz w:val="28"/>
                <w:szCs w:val="28"/>
                <w:lang w:eastAsia="en-GB"/>
              </w:rPr>
            </w:rPrChange>
          </w:rPr>
          <w:t xml:space="preserve"> </w:t>
        </w:r>
      </w:ins>
      <w:r w:rsidR="00D82378" w:rsidRPr="00EB715F">
        <w:rPr>
          <w:rFonts w:ascii="Arial" w:eastAsia="Times New Roman" w:hAnsi="Arial" w:cs="Arial"/>
          <w:i/>
          <w:sz w:val="28"/>
          <w:szCs w:val="28"/>
          <w:lang w:eastAsia="en-GB"/>
          <w:rPrChange w:id="21" w:author="Inno" w:date="2024-11-11T15:16:00Z" w16du:dateUtc="2024-11-11T09:46:00Z">
            <w:rPr>
              <w:rFonts w:ascii="Times New Roman" w:eastAsia="Times New Roman" w:hAnsi="Times New Roman" w:cs="Times New Roman"/>
              <w:iCs/>
              <w:sz w:val="24"/>
              <w:szCs w:val="24"/>
              <w:lang w:eastAsia="en-GB"/>
            </w:rPr>
          </w:rPrChange>
        </w:rPr>
        <w:t>)</w:t>
      </w:r>
      <w:r w:rsidR="00D82378" w:rsidRPr="00EB715F">
        <w:rPr>
          <w:rFonts w:ascii="Arial" w:eastAsia="Times New Roman" w:hAnsi="Arial" w:cs="Arial"/>
          <w:i/>
          <w:sz w:val="28"/>
          <w:szCs w:val="28"/>
          <w:lang w:eastAsia="en-GB"/>
          <w:rPrChange w:id="22" w:author="Inno" w:date="2024-11-11T15:16:00Z" w16du:dateUtc="2024-11-11T09:46:00Z">
            <w:rPr>
              <w:rFonts w:ascii="Times New Roman" w:eastAsia="Times New Roman" w:hAnsi="Times New Roman" w:cs="Times New Roman"/>
              <w:i/>
              <w:sz w:val="24"/>
              <w:szCs w:val="24"/>
              <w:lang w:eastAsia="en-GB"/>
            </w:rPr>
          </w:rPrChange>
        </w:rPr>
        <w:t xml:space="preserve"> </w:t>
      </w:r>
    </w:p>
    <w:p w14:paraId="45F5C131" w14:textId="77777777" w:rsidR="00D82378" w:rsidRDefault="00D82378" w:rsidP="00EB715F">
      <w:pPr>
        <w:spacing w:after="0" w:line="240" w:lineRule="auto"/>
        <w:jc w:val="center"/>
        <w:rPr>
          <w:rFonts w:ascii="Times New Roman" w:eastAsia="Times New Roman" w:hAnsi="Times New Roman" w:cs="Times New Roman"/>
          <w:i/>
          <w:sz w:val="24"/>
          <w:szCs w:val="24"/>
          <w:lang w:eastAsia="en-GB"/>
        </w:rPr>
      </w:pPr>
    </w:p>
    <w:p w14:paraId="00014953" w14:textId="77777777" w:rsidR="00D82378" w:rsidRDefault="00D82378" w:rsidP="00EB715F">
      <w:pPr>
        <w:spacing w:after="0" w:line="240" w:lineRule="auto"/>
        <w:jc w:val="center"/>
        <w:rPr>
          <w:rFonts w:ascii="Times New Roman" w:eastAsia="Times New Roman" w:hAnsi="Times New Roman" w:cs="Times New Roman"/>
          <w:i/>
          <w:sz w:val="24"/>
          <w:szCs w:val="24"/>
          <w:lang w:eastAsia="en-GB"/>
        </w:rPr>
      </w:pPr>
    </w:p>
    <w:p w14:paraId="09BBEA7A" w14:textId="77777777" w:rsidR="00AE0B92" w:rsidRDefault="00AE0B92" w:rsidP="00EB715F">
      <w:pPr>
        <w:spacing w:after="0" w:line="240" w:lineRule="auto"/>
        <w:jc w:val="center"/>
        <w:rPr>
          <w:rFonts w:ascii="Times New Roman" w:eastAsia="Times New Roman" w:hAnsi="Times New Roman" w:cs="Times New Roman"/>
          <w:i/>
          <w:sz w:val="24"/>
          <w:szCs w:val="24"/>
          <w:lang w:eastAsia="en-GB"/>
        </w:rPr>
      </w:pPr>
    </w:p>
    <w:p w14:paraId="03603F47" w14:textId="77777777" w:rsidR="00AE0B92" w:rsidRDefault="00AE0B92" w:rsidP="00EB715F">
      <w:pPr>
        <w:spacing w:after="0" w:line="240" w:lineRule="auto"/>
        <w:jc w:val="center"/>
        <w:rPr>
          <w:rFonts w:ascii="Times New Roman" w:eastAsia="Times New Roman" w:hAnsi="Times New Roman" w:cs="Times New Roman"/>
          <w:i/>
          <w:sz w:val="24"/>
          <w:szCs w:val="24"/>
          <w:lang w:eastAsia="en-GB"/>
        </w:rPr>
      </w:pPr>
    </w:p>
    <w:p w14:paraId="4C66A46F" w14:textId="77777777" w:rsidR="00D82378" w:rsidRDefault="00D82378" w:rsidP="00EB715F">
      <w:pPr>
        <w:spacing w:after="0" w:line="240" w:lineRule="auto"/>
        <w:jc w:val="center"/>
        <w:rPr>
          <w:rFonts w:ascii="Times New Roman" w:eastAsia="Times New Roman" w:hAnsi="Times New Roman" w:cs="Times New Roman"/>
          <w:iCs/>
          <w:sz w:val="24"/>
          <w:szCs w:val="24"/>
          <w:lang w:val="en-US" w:eastAsia="en-GB" w:bidi="hi-IN"/>
        </w:rPr>
      </w:pPr>
    </w:p>
    <w:p w14:paraId="18BF0168" w14:textId="77777777" w:rsidR="00D82378" w:rsidRPr="007D1555" w:rsidRDefault="00D82378" w:rsidP="00EB715F">
      <w:pPr>
        <w:spacing w:after="0" w:line="240" w:lineRule="auto"/>
        <w:jc w:val="center"/>
        <w:rPr>
          <w:rFonts w:ascii="Times New Roman" w:eastAsia="Times New Roman" w:hAnsi="Times New Roman" w:cs="Times New Roman"/>
          <w:b/>
          <w:bCs/>
          <w:iCs/>
          <w:sz w:val="24"/>
          <w:szCs w:val="24"/>
          <w:lang w:val="en-US" w:eastAsia="en-GB" w:bidi="hi-IN"/>
        </w:rPr>
      </w:pPr>
      <w:r w:rsidRPr="00FA27D1">
        <w:rPr>
          <w:rFonts w:ascii="Times New Roman" w:eastAsia="Times New Roman" w:hAnsi="Times New Roman" w:cs="Times New Roman"/>
          <w:iCs/>
          <w:sz w:val="24"/>
          <w:szCs w:val="24"/>
          <w:lang w:val="en-US" w:eastAsia="en-GB" w:bidi="hi-IN"/>
        </w:rPr>
        <w:t xml:space="preserve">ICS No. </w:t>
      </w:r>
      <w:r w:rsidR="00D135E9" w:rsidRPr="00D135E9">
        <w:rPr>
          <w:rFonts w:ascii="Times New Roman" w:eastAsia="Times New Roman" w:hAnsi="Times New Roman" w:cs="Times New Roman"/>
          <w:iCs/>
          <w:sz w:val="24"/>
          <w:szCs w:val="24"/>
          <w:lang w:val="en-US" w:eastAsia="en-GB" w:bidi="hi-IN"/>
        </w:rPr>
        <w:t>65.100.99</w:t>
      </w:r>
    </w:p>
    <w:p w14:paraId="72A5B444" w14:textId="77777777" w:rsidR="00D82378" w:rsidRPr="007D1555" w:rsidRDefault="00D82378" w:rsidP="00EB715F">
      <w:pPr>
        <w:spacing w:after="0" w:line="240" w:lineRule="auto"/>
        <w:ind w:left="140"/>
        <w:rPr>
          <w:rFonts w:ascii="Times New Roman" w:eastAsia="Times New Roman" w:hAnsi="Times New Roman" w:cs="Times New Roman"/>
          <w:sz w:val="24"/>
          <w:szCs w:val="24"/>
          <w:lang w:val="en-US" w:eastAsia="en-GB" w:bidi="hi-IN"/>
        </w:rPr>
      </w:pPr>
    </w:p>
    <w:p w14:paraId="5A018B77" w14:textId="77777777" w:rsidR="00D82378" w:rsidRDefault="00D82378" w:rsidP="00EB715F">
      <w:pPr>
        <w:spacing w:line="240" w:lineRule="auto"/>
        <w:rPr>
          <w:rFonts w:ascii="Times New Roman" w:hAnsi="Times New Roman" w:cs="Times New Roman"/>
          <w:sz w:val="24"/>
          <w:szCs w:val="24"/>
          <w:lang w:val="pt-BR"/>
        </w:rPr>
      </w:pPr>
    </w:p>
    <w:p w14:paraId="2192C397" w14:textId="77777777" w:rsidR="00AE0B92" w:rsidRDefault="00AE0B92" w:rsidP="00EB715F">
      <w:pPr>
        <w:spacing w:line="240" w:lineRule="auto"/>
        <w:rPr>
          <w:rFonts w:ascii="Times New Roman" w:hAnsi="Times New Roman" w:cs="Times New Roman"/>
          <w:sz w:val="24"/>
          <w:szCs w:val="24"/>
          <w:lang w:val="pt-BR"/>
        </w:rPr>
      </w:pPr>
    </w:p>
    <w:p w14:paraId="6CF75B3E" w14:textId="77777777" w:rsidR="00AE0B92" w:rsidRDefault="00AE0B92" w:rsidP="00EB715F">
      <w:pPr>
        <w:spacing w:line="240" w:lineRule="auto"/>
        <w:rPr>
          <w:rFonts w:ascii="Times New Roman" w:hAnsi="Times New Roman" w:cs="Times New Roman"/>
          <w:sz w:val="24"/>
          <w:szCs w:val="24"/>
          <w:lang w:val="pt-BR"/>
        </w:rPr>
      </w:pPr>
    </w:p>
    <w:p w14:paraId="08502A54" w14:textId="77777777" w:rsidR="00D82378" w:rsidRDefault="00D82378" w:rsidP="00EB715F">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 BIS 2024</w:t>
      </w:r>
    </w:p>
    <w:p w14:paraId="067480AE" w14:textId="77777777" w:rsidR="00D82378" w:rsidRDefault="00D82378" w:rsidP="00EB715F">
      <w:pPr>
        <w:spacing w:line="240" w:lineRule="auto"/>
        <w:ind w:right="-360"/>
        <w:jc w:val="center"/>
        <w:rPr>
          <w:rFonts w:ascii="Times New Roman" w:hAnsi="Times New Roman" w:cs="Times New Roman"/>
          <w:sz w:val="24"/>
          <w:szCs w:val="24"/>
          <w:lang w:val="pt-BR"/>
        </w:rPr>
      </w:pPr>
    </w:p>
    <w:p w14:paraId="3E795479" w14:textId="77777777" w:rsidR="00D82378" w:rsidRDefault="00D82378" w:rsidP="00EB715F">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B U R E A U     O F     I N D I A N     S T A N D A R D S</w:t>
      </w:r>
    </w:p>
    <w:p w14:paraId="4FAA87D0" w14:textId="77777777" w:rsidR="00D82378" w:rsidRDefault="00D82378" w:rsidP="00EB715F">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MANAK BHAVAN, 9 BAHADUR SHAH ZAFAR MARG</w:t>
      </w:r>
    </w:p>
    <w:p w14:paraId="5C2918F1" w14:textId="77777777" w:rsidR="00D82378" w:rsidRDefault="00D82378" w:rsidP="00EB715F">
      <w:pPr>
        <w:spacing w:after="0" w:line="240" w:lineRule="auto"/>
        <w:jc w:val="center"/>
        <w:rPr>
          <w:rFonts w:ascii="Times New Roman" w:hAnsi="Times New Roman" w:cs="Times New Roman"/>
          <w:sz w:val="24"/>
          <w:szCs w:val="24"/>
          <w:lang w:val="en-AU"/>
        </w:rPr>
      </w:pPr>
      <w:r>
        <w:rPr>
          <w:rFonts w:ascii="Times New Roman" w:hAnsi="Times New Roman" w:cs="Times New Roman"/>
          <w:sz w:val="24"/>
          <w:szCs w:val="24"/>
        </w:rPr>
        <w:t>NEW DELHI 110002</w:t>
      </w:r>
    </w:p>
    <w:p w14:paraId="2FAEC259" w14:textId="77777777" w:rsidR="00D82378" w:rsidRDefault="00D82378" w:rsidP="00EB715F">
      <w:pPr>
        <w:spacing w:line="240" w:lineRule="auto"/>
        <w:rPr>
          <w:rFonts w:ascii="Times New Roman" w:hAnsi="Times New Roman" w:cs="Times New Roman"/>
          <w:sz w:val="24"/>
          <w:szCs w:val="24"/>
        </w:rPr>
      </w:pPr>
    </w:p>
    <w:p w14:paraId="5E62A047" w14:textId="77777777" w:rsidR="00D82378" w:rsidRDefault="00D82378" w:rsidP="00EB715F">
      <w:pPr>
        <w:spacing w:line="240" w:lineRule="auto"/>
        <w:rPr>
          <w:rFonts w:ascii="Times New Roman" w:hAnsi="Times New Roman" w:cs="Times New Roman"/>
          <w:sz w:val="24"/>
          <w:szCs w:val="24"/>
        </w:rPr>
      </w:pPr>
    </w:p>
    <w:p w14:paraId="34D95017" w14:textId="77777777" w:rsidR="00D82378" w:rsidRPr="00F50AAF" w:rsidRDefault="00D82378" w:rsidP="00EB715F">
      <w:pPr>
        <w:spacing w:line="240" w:lineRule="auto"/>
        <w:rPr>
          <w:rFonts w:ascii="Times New Roman" w:hAnsi="Times New Roman" w:cs="Times New Roman"/>
          <w:sz w:val="24"/>
          <w:szCs w:val="24"/>
        </w:rPr>
      </w:pPr>
      <w:r>
        <w:rPr>
          <w:rFonts w:ascii="Times New Roman" w:hAnsi="Times New Roman" w:cs="Times New Roman"/>
          <w:b/>
          <w:bCs/>
          <w:sz w:val="24"/>
          <w:szCs w:val="24"/>
        </w:rPr>
        <w:t>November</w:t>
      </w:r>
      <w:r w:rsidRPr="00F50AAF">
        <w:rPr>
          <w:rFonts w:ascii="Times New Roman" w:hAnsi="Times New Roman" w:cs="Times New Roman"/>
          <w:b/>
          <w:bCs/>
          <w:sz w:val="24"/>
          <w:szCs w:val="24"/>
        </w:rPr>
        <w:t xml:space="preserve"> </w:t>
      </w:r>
      <w:r w:rsidRPr="00F50AAF">
        <w:rPr>
          <w:rFonts w:ascii="Times New Roman" w:hAnsi="Times New Roman" w:cs="Times New Roman"/>
          <w:b/>
          <w:bCs/>
          <w:iCs/>
          <w:sz w:val="24"/>
          <w:szCs w:val="24"/>
        </w:rPr>
        <w:t>2024</w:t>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F50AAF">
        <w:rPr>
          <w:rFonts w:ascii="Times New Roman" w:hAnsi="Times New Roman" w:cs="Times New Roman"/>
          <w:b/>
          <w:sz w:val="24"/>
          <w:szCs w:val="24"/>
        </w:rPr>
        <w:t>Price Group</w:t>
      </w:r>
    </w:p>
    <w:p w14:paraId="0FE2524F" w14:textId="77777777" w:rsidR="00D82378" w:rsidRDefault="00D82378" w:rsidP="00EB715F">
      <w:pPr>
        <w:spacing w:line="240" w:lineRule="auto"/>
        <w:rPr>
          <w:rFonts w:ascii="Times New Roman" w:hAnsi="Times New Roman" w:cs="Times New Roman"/>
          <w:sz w:val="24"/>
          <w:szCs w:val="24"/>
        </w:rPr>
      </w:pPr>
    </w:p>
    <w:p w14:paraId="1F7CBDE4" w14:textId="77777777" w:rsidR="00617AD7" w:rsidRPr="00EB715F" w:rsidRDefault="00617AD7" w:rsidP="00E753B9">
      <w:pPr>
        <w:spacing w:after="0" w:line="240" w:lineRule="auto"/>
        <w:rPr>
          <w:rFonts w:ascii="Times New Roman" w:hAnsi="Times New Roman" w:cs="Times New Roman"/>
          <w:sz w:val="20"/>
          <w:szCs w:val="20"/>
        </w:rPr>
        <w:pPrChange w:id="23" w:author="Inno" w:date="2024-11-11T15:18:00Z" w16du:dateUtc="2024-11-11T09:48:00Z">
          <w:pPr>
            <w:spacing w:line="240" w:lineRule="auto"/>
          </w:pPr>
        </w:pPrChange>
      </w:pPr>
      <w:r w:rsidRPr="00EB715F">
        <w:rPr>
          <w:rFonts w:ascii="Times New Roman" w:hAnsi="Times New Roman" w:cs="Times New Roman"/>
          <w:sz w:val="20"/>
          <w:szCs w:val="20"/>
        </w:rPr>
        <w:lastRenderedPageBreak/>
        <w:t>Pesticides Sectional Committee, FAD 01</w:t>
      </w:r>
    </w:p>
    <w:p w14:paraId="0F8D84AF" w14:textId="77777777" w:rsidR="00617AD7" w:rsidRDefault="00617AD7" w:rsidP="00E753B9">
      <w:pPr>
        <w:spacing w:after="0" w:line="240" w:lineRule="auto"/>
        <w:rPr>
          <w:ins w:id="24" w:author="Inno" w:date="2024-11-11T15:18:00Z" w16du:dateUtc="2024-11-11T09:48:00Z"/>
          <w:rFonts w:ascii="Times New Roman" w:hAnsi="Times New Roman" w:cs="Times New Roman"/>
          <w:sz w:val="20"/>
          <w:szCs w:val="20"/>
        </w:rPr>
      </w:pPr>
    </w:p>
    <w:p w14:paraId="738C201D" w14:textId="77777777" w:rsidR="00E753B9" w:rsidRDefault="00E753B9" w:rsidP="00E753B9">
      <w:pPr>
        <w:spacing w:after="0" w:line="240" w:lineRule="auto"/>
        <w:rPr>
          <w:ins w:id="25" w:author="Inno" w:date="2024-11-11T15:18:00Z" w16du:dateUtc="2024-11-11T09:48:00Z"/>
          <w:rFonts w:ascii="Times New Roman" w:hAnsi="Times New Roman" w:cs="Times New Roman"/>
          <w:sz w:val="20"/>
          <w:szCs w:val="20"/>
        </w:rPr>
      </w:pPr>
    </w:p>
    <w:p w14:paraId="630DA365" w14:textId="77777777" w:rsidR="00E753B9" w:rsidRDefault="00E753B9" w:rsidP="00E753B9">
      <w:pPr>
        <w:spacing w:after="0" w:line="240" w:lineRule="auto"/>
        <w:rPr>
          <w:ins w:id="26" w:author="Inno" w:date="2024-11-11T15:18:00Z" w16du:dateUtc="2024-11-11T09:48:00Z"/>
          <w:rFonts w:ascii="Times New Roman" w:hAnsi="Times New Roman" w:cs="Times New Roman"/>
          <w:sz w:val="20"/>
          <w:szCs w:val="20"/>
        </w:rPr>
      </w:pPr>
    </w:p>
    <w:p w14:paraId="4A508DA2" w14:textId="77777777" w:rsidR="00E753B9" w:rsidRPr="00EB715F" w:rsidRDefault="00E753B9" w:rsidP="00E753B9">
      <w:pPr>
        <w:spacing w:after="0" w:line="240" w:lineRule="auto"/>
        <w:rPr>
          <w:rFonts w:ascii="Times New Roman" w:hAnsi="Times New Roman" w:cs="Times New Roman"/>
          <w:sz w:val="20"/>
          <w:szCs w:val="20"/>
        </w:rPr>
        <w:pPrChange w:id="27" w:author="Inno" w:date="2024-11-11T15:18:00Z" w16du:dateUtc="2024-11-11T09:48:00Z">
          <w:pPr>
            <w:spacing w:line="240" w:lineRule="auto"/>
          </w:pPr>
        </w:pPrChange>
      </w:pPr>
    </w:p>
    <w:p w14:paraId="4327F189" w14:textId="77777777" w:rsidR="007B0609" w:rsidRDefault="007B0609" w:rsidP="00E753B9">
      <w:pPr>
        <w:spacing w:after="0" w:line="240" w:lineRule="auto"/>
        <w:rPr>
          <w:ins w:id="28" w:author="Inno" w:date="2024-11-11T15:18:00Z" w16du:dateUtc="2024-11-11T09:48:00Z"/>
          <w:rFonts w:ascii="Times New Roman" w:hAnsi="Times New Roman" w:cs="Times New Roman"/>
          <w:sz w:val="20"/>
          <w:szCs w:val="20"/>
        </w:rPr>
      </w:pPr>
      <w:r w:rsidRPr="00EB715F">
        <w:rPr>
          <w:rFonts w:ascii="Times New Roman" w:hAnsi="Times New Roman" w:cs="Times New Roman"/>
          <w:sz w:val="20"/>
          <w:szCs w:val="20"/>
        </w:rPr>
        <w:t>FOREWORD</w:t>
      </w:r>
    </w:p>
    <w:p w14:paraId="45BBF91B" w14:textId="77777777" w:rsidR="00E753B9" w:rsidRPr="00EB715F" w:rsidRDefault="00E753B9" w:rsidP="00E753B9">
      <w:pPr>
        <w:spacing w:after="0" w:line="240" w:lineRule="auto"/>
        <w:rPr>
          <w:rFonts w:ascii="Times New Roman" w:hAnsi="Times New Roman" w:cs="Times New Roman"/>
          <w:sz w:val="20"/>
          <w:szCs w:val="20"/>
        </w:rPr>
        <w:pPrChange w:id="29" w:author="Inno" w:date="2024-11-11T15:18:00Z" w16du:dateUtc="2024-11-11T09:48:00Z">
          <w:pPr>
            <w:spacing w:line="240" w:lineRule="auto"/>
          </w:pPr>
        </w:pPrChange>
      </w:pPr>
    </w:p>
    <w:p w14:paraId="6E69E4F1" w14:textId="77777777" w:rsidR="00E2092E" w:rsidRDefault="00E2092E" w:rsidP="00E753B9">
      <w:pPr>
        <w:spacing w:after="0" w:line="240" w:lineRule="auto"/>
        <w:jc w:val="both"/>
        <w:rPr>
          <w:rFonts w:ascii="Times New Roman" w:hAnsi="Times New Roman" w:cs="Times New Roman"/>
          <w:sz w:val="20"/>
          <w:szCs w:val="20"/>
        </w:rPr>
      </w:pPr>
      <w:r w:rsidRPr="00EB715F">
        <w:rPr>
          <w:rFonts w:ascii="Times New Roman" w:hAnsi="Times New Roman" w:cs="Times New Roman"/>
          <w:sz w:val="20"/>
          <w:szCs w:val="20"/>
        </w:rPr>
        <w:t>This Indian Standard (Second Revision) was adopted by the Bureau of Indian Standards, after the draft finalized by the Pesticides Sectional Committee had been approved by the Food and Agriculture Division Council.</w:t>
      </w:r>
    </w:p>
    <w:p w14:paraId="2B24F97E" w14:textId="77777777" w:rsidR="00E753B9" w:rsidRPr="00EB715F" w:rsidRDefault="00E753B9" w:rsidP="00E753B9">
      <w:pPr>
        <w:spacing w:after="0" w:line="240" w:lineRule="auto"/>
        <w:jc w:val="both"/>
        <w:rPr>
          <w:rFonts w:ascii="Times New Roman" w:hAnsi="Times New Roman" w:cs="Times New Roman"/>
          <w:sz w:val="20"/>
          <w:szCs w:val="20"/>
        </w:rPr>
      </w:pPr>
    </w:p>
    <w:p w14:paraId="6F80D906" w14:textId="77777777" w:rsidR="007B0609" w:rsidRDefault="007B0609" w:rsidP="00E753B9">
      <w:pPr>
        <w:spacing w:after="0" w:line="240" w:lineRule="auto"/>
        <w:jc w:val="both"/>
        <w:rPr>
          <w:rFonts w:ascii="Times New Roman" w:hAnsi="Times New Roman" w:cs="Times New Roman"/>
          <w:sz w:val="20"/>
          <w:szCs w:val="20"/>
        </w:rPr>
      </w:pPr>
      <w:r w:rsidRPr="00EB715F">
        <w:rPr>
          <w:rFonts w:ascii="Times New Roman" w:hAnsi="Times New Roman" w:cs="Times New Roman"/>
          <w:sz w:val="20"/>
          <w:szCs w:val="20"/>
        </w:rPr>
        <w:t>Aluminium phosphide in the form of tablets and pellets</w:t>
      </w:r>
      <w:r w:rsidR="005D5ADF" w:rsidRPr="00EB715F">
        <w:rPr>
          <w:rFonts w:ascii="Times New Roman" w:hAnsi="Times New Roman" w:cs="Times New Roman"/>
          <w:sz w:val="20"/>
          <w:szCs w:val="20"/>
        </w:rPr>
        <w:t xml:space="preserve"> is</w:t>
      </w:r>
      <w:r w:rsidRPr="00EB715F">
        <w:rPr>
          <w:rFonts w:ascii="Times New Roman" w:hAnsi="Times New Roman" w:cs="Times New Roman"/>
          <w:sz w:val="20"/>
          <w:szCs w:val="20"/>
        </w:rPr>
        <w:t xml:space="preserve"> popular in fumigating stored food</w:t>
      </w:r>
      <w:r w:rsidRPr="00EB715F">
        <w:rPr>
          <w:rFonts w:ascii="Times New Roman" w:hAnsi="Times New Roman" w:cs="Times New Roman"/>
          <w:sz w:val="20"/>
          <w:szCs w:val="20"/>
          <w:cs/>
          <w:lang w:bidi="hi-IN"/>
        </w:rPr>
        <w:t>-</w:t>
      </w:r>
      <w:r w:rsidRPr="00EB715F">
        <w:rPr>
          <w:rFonts w:ascii="Times New Roman" w:hAnsi="Times New Roman" w:cs="Times New Roman"/>
          <w:sz w:val="20"/>
          <w:szCs w:val="20"/>
        </w:rPr>
        <w:t>grains for protection</w:t>
      </w:r>
      <w:r w:rsidRPr="00EB715F">
        <w:rPr>
          <w:rFonts w:ascii="Times New Roman" w:hAnsi="Times New Roman" w:cs="Times New Roman"/>
          <w:sz w:val="20"/>
          <w:szCs w:val="20"/>
          <w:cs/>
          <w:lang w:bidi="hi-IN"/>
        </w:rPr>
        <w:t xml:space="preserve"> </w:t>
      </w:r>
      <w:r w:rsidRPr="00EB715F">
        <w:rPr>
          <w:rFonts w:ascii="Times New Roman" w:hAnsi="Times New Roman" w:cs="Times New Roman"/>
          <w:sz w:val="20"/>
          <w:szCs w:val="20"/>
        </w:rPr>
        <w:t>against storage pests. Its popularity is mainly due to the convenience of</w:t>
      </w:r>
      <w:r w:rsidRPr="00EB715F">
        <w:rPr>
          <w:rFonts w:ascii="Times New Roman" w:hAnsi="Times New Roman" w:cs="Times New Roman"/>
          <w:sz w:val="20"/>
          <w:szCs w:val="20"/>
          <w:cs/>
          <w:lang w:bidi="hi-IN"/>
        </w:rPr>
        <w:t xml:space="preserve"> </w:t>
      </w:r>
      <w:r w:rsidRPr="00EB715F">
        <w:rPr>
          <w:rFonts w:ascii="Times New Roman" w:hAnsi="Times New Roman" w:cs="Times New Roman"/>
          <w:sz w:val="20"/>
          <w:szCs w:val="20"/>
        </w:rPr>
        <w:t>its application and efficacy in comparison to other conventional fumigants.</w:t>
      </w:r>
      <w:r w:rsidR="002834D3" w:rsidRPr="00EB715F">
        <w:rPr>
          <w:rFonts w:ascii="Times New Roman" w:hAnsi="Times New Roman" w:cs="Times New Roman"/>
          <w:sz w:val="20"/>
          <w:szCs w:val="20"/>
        </w:rPr>
        <w:t xml:space="preserve"> </w:t>
      </w:r>
      <w:r w:rsidRPr="00EB715F">
        <w:rPr>
          <w:rFonts w:ascii="Times New Roman" w:hAnsi="Times New Roman" w:cs="Times New Roman"/>
          <w:sz w:val="20"/>
          <w:szCs w:val="20"/>
        </w:rPr>
        <w:t>This fumigant has also been found useful in the control of rodents living</w:t>
      </w:r>
      <w:r w:rsidRPr="00EB715F">
        <w:rPr>
          <w:rFonts w:ascii="Times New Roman" w:hAnsi="Times New Roman" w:cs="Times New Roman"/>
          <w:sz w:val="20"/>
          <w:szCs w:val="20"/>
          <w:cs/>
          <w:lang w:bidi="hi-IN"/>
        </w:rPr>
        <w:t xml:space="preserve"> </w:t>
      </w:r>
      <w:r w:rsidRPr="00EB715F">
        <w:rPr>
          <w:rFonts w:ascii="Times New Roman" w:hAnsi="Times New Roman" w:cs="Times New Roman"/>
          <w:sz w:val="20"/>
          <w:szCs w:val="20"/>
        </w:rPr>
        <w:t>in burrows. This formulation in contact with environmental moisture,</w:t>
      </w:r>
      <w:r w:rsidRPr="00EB715F">
        <w:rPr>
          <w:rFonts w:ascii="Times New Roman" w:hAnsi="Times New Roman" w:cs="Times New Roman"/>
          <w:sz w:val="20"/>
          <w:szCs w:val="20"/>
          <w:cs/>
          <w:lang w:bidi="hi-IN"/>
        </w:rPr>
        <w:t xml:space="preserve"> </w:t>
      </w:r>
      <w:r w:rsidRPr="00EB715F">
        <w:rPr>
          <w:rFonts w:ascii="Times New Roman" w:hAnsi="Times New Roman" w:cs="Times New Roman"/>
          <w:sz w:val="20"/>
          <w:szCs w:val="20"/>
        </w:rPr>
        <w:t>releases 33 percent of its mass as phosphine gas.</w:t>
      </w:r>
    </w:p>
    <w:p w14:paraId="05D46750" w14:textId="77777777" w:rsidR="00E753B9" w:rsidRPr="00EB715F" w:rsidRDefault="00E753B9" w:rsidP="00E753B9">
      <w:pPr>
        <w:spacing w:after="0" w:line="240" w:lineRule="auto"/>
        <w:jc w:val="both"/>
        <w:rPr>
          <w:rFonts w:ascii="Times New Roman" w:hAnsi="Times New Roman" w:cs="Times New Roman"/>
          <w:sz w:val="20"/>
          <w:szCs w:val="20"/>
        </w:rPr>
      </w:pPr>
    </w:p>
    <w:p w14:paraId="3D12B58A" w14:textId="5546BA52" w:rsidR="007B0609" w:rsidRDefault="007B0609" w:rsidP="00E753B9">
      <w:pPr>
        <w:spacing w:after="0" w:line="240" w:lineRule="auto"/>
        <w:jc w:val="both"/>
        <w:rPr>
          <w:rFonts w:ascii="Times New Roman" w:hAnsi="Times New Roman" w:cs="Times New Roman"/>
          <w:sz w:val="20"/>
          <w:szCs w:val="20"/>
        </w:rPr>
      </w:pPr>
      <w:r w:rsidRPr="00EB715F">
        <w:rPr>
          <w:rFonts w:ascii="Times New Roman" w:hAnsi="Times New Roman" w:cs="Times New Roman"/>
          <w:sz w:val="20"/>
          <w:szCs w:val="20"/>
        </w:rPr>
        <w:t xml:space="preserve">This standard was </w:t>
      </w:r>
      <w:ins w:id="30" w:author="Inno" w:date="2024-11-11T15:20:00Z" w16du:dateUtc="2024-11-11T09:50:00Z">
        <w:r w:rsidR="00E753B9">
          <w:rPr>
            <w:rFonts w:ascii="Times New Roman" w:hAnsi="Times New Roman" w:cs="Times New Roman"/>
            <w:sz w:val="20"/>
            <w:szCs w:val="20"/>
          </w:rPr>
          <w:t xml:space="preserve">first </w:t>
        </w:r>
      </w:ins>
      <w:r w:rsidRPr="00EB715F">
        <w:rPr>
          <w:rFonts w:ascii="Times New Roman" w:hAnsi="Times New Roman" w:cs="Times New Roman"/>
          <w:sz w:val="20"/>
          <w:szCs w:val="20"/>
        </w:rPr>
        <w:t xml:space="preserve">published in 1972. </w:t>
      </w:r>
      <w:r w:rsidR="008C4B83" w:rsidRPr="00EB715F">
        <w:rPr>
          <w:rFonts w:ascii="Times New Roman" w:hAnsi="Times New Roman" w:cs="Times New Roman"/>
          <w:sz w:val="20"/>
          <w:szCs w:val="20"/>
        </w:rPr>
        <w:t>In the first</w:t>
      </w:r>
      <w:r w:rsidRPr="00EB715F">
        <w:rPr>
          <w:rFonts w:ascii="Times New Roman" w:hAnsi="Times New Roman" w:cs="Times New Roman"/>
          <w:sz w:val="20"/>
          <w:szCs w:val="20"/>
        </w:rPr>
        <w:t xml:space="preserve"> revision</w:t>
      </w:r>
      <w:r w:rsidR="008C4B83" w:rsidRPr="00EB715F">
        <w:rPr>
          <w:rFonts w:ascii="Times New Roman" w:hAnsi="Times New Roman" w:cs="Times New Roman"/>
          <w:sz w:val="20"/>
          <w:szCs w:val="20"/>
        </w:rPr>
        <w:t xml:space="preserve"> issued in 1980,</w:t>
      </w:r>
      <w:r w:rsidRPr="00EB715F">
        <w:rPr>
          <w:rFonts w:ascii="Times New Roman" w:hAnsi="Times New Roman" w:cs="Times New Roman"/>
          <w:sz w:val="20"/>
          <w:szCs w:val="20"/>
        </w:rPr>
        <w:t xml:space="preserve"> the amendment issued to earlier version of the standard and </w:t>
      </w:r>
      <w:r w:rsidR="008C4B83" w:rsidRPr="00EB715F">
        <w:rPr>
          <w:rFonts w:ascii="Times New Roman" w:hAnsi="Times New Roman" w:cs="Times New Roman"/>
          <w:sz w:val="20"/>
          <w:szCs w:val="20"/>
        </w:rPr>
        <w:t xml:space="preserve">the </w:t>
      </w:r>
      <w:r w:rsidRPr="00EB715F">
        <w:rPr>
          <w:rFonts w:ascii="Times New Roman" w:hAnsi="Times New Roman" w:cs="Times New Roman"/>
          <w:sz w:val="20"/>
          <w:szCs w:val="20"/>
        </w:rPr>
        <w:t>modified test method to detect the initial evolution of phosphine gas</w:t>
      </w:r>
      <w:r w:rsidR="008C4B83" w:rsidRPr="00EB715F">
        <w:rPr>
          <w:rFonts w:ascii="Times New Roman" w:hAnsi="Times New Roman" w:cs="Times New Roman"/>
          <w:sz w:val="20"/>
          <w:szCs w:val="20"/>
        </w:rPr>
        <w:t xml:space="preserve"> were incorporated.</w:t>
      </w:r>
    </w:p>
    <w:p w14:paraId="69968458" w14:textId="77777777" w:rsidR="00E753B9" w:rsidRPr="00EB715F" w:rsidRDefault="00E753B9" w:rsidP="00E753B9">
      <w:pPr>
        <w:spacing w:after="0" w:line="240" w:lineRule="auto"/>
        <w:jc w:val="both"/>
        <w:rPr>
          <w:rFonts w:ascii="Times New Roman" w:hAnsi="Times New Roman" w:cs="Times New Roman"/>
          <w:sz w:val="20"/>
          <w:szCs w:val="20"/>
        </w:rPr>
      </w:pPr>
    </w:p>
    <w:p w14:paraId="11CB3A70" w14:textId="77777777" w:rsidR="008C4B83" w:rsidRDefault="008C4B83" w:rsidP="00E753B9">
      <w:pPr>
        <w:spacing w:after="0" w:line="240" w:lineRule="auto"/>
        <w:jc w:val="both"/>
        <w:rPr>
          <w:rFonts w:ascii="Times New Roman" w:hAnsi="Times New Roman" w:cs="Times New Roman"/>
          <w:sz w:val="20"/>
          <w:szCs w:val="20"/>
        </w:rPr>
      </w:pPr>
      <w:r w:rsidRPr="00EB715F">
        <w:rPr>
          <w:rFonts w:ascii="Times New Roman" w:hAnsi="Times New Roman" w:cs="Times New Roman"/>
          <w:sz w:val="20"/>
          <w:szCs w:val="20"/>
        </w:rPr>
        <w:t>In this revision, the standard has been brought out in the latest style and format of the Indian Standards, and references to Indian Standards wherever applicable have been updated. It also incorporates three amendments issued to the previous version of this standard.</w:t>
      </w:r>
    </w:p>
    <w:p w14:paraId="680C266B" w14:textId="77777777" w:rsidR="00E753B9" w:rsidRPr="00EB715F" w:rsidRDefault="00E753B9" w:rsidP="00E753B9">
      <w:pPr>
        <w:spacing w:after="0" w:line="240" w:lineRule="auto"/>
        <w:jc w:val="both"/>
        <w:rPr>
          <w:rFonts w:ascii="Times New Roman" w:hAnsi="Times New Roman" w:cs="Times New Roman"/>
          <w:sz w:val="20"/>
          <w:szCs w:val="20"/>
        </w:rPr>
      </w:pPr>
    </w:p>
    <w:p w14:paraId="3C8DA338" w14:textId="06698D85" w:rsidR="007B0609" w:rsidRDefault="007B0609" w:rsidP="00E753B9">
      <w:pPr>
        <w:spacing w:after="0" w:line="240" w:lineRule="auto"/>
        <w:jc w:val="both"/>
        <w:rPr>
          <w:rFonts w:ascii="Times New Roman" w:hAnsi="Times New Roman" w:cs="Times New Roman"/>
          <w:sz w:val="20"/>
          <w:szCs w:val="20"/>
        </w:rPr>
      </w:pPr>
      <w:r w:rsidRPr="00EB715F">
        <w:rPr>
          <w:rFonts w:ascii="Times New Roman" w:hAnsi="Times New Roman" w:cs="Times New Roman"/>
          <w:sz w:val="20"/>
          <w:szCs w:val="20"/>
        </w:rPr>
        <w:t xml:space="preserve">In the preparation of this standard, due consideration has been given to the provisions of the </w:t>
      </w:r>
      <w:r w:rsidRPr="00EB715F">
        <w:rPr>
          <w:rFonts w:ascii="Times New Roman" w:hAnsi="Times New Roman" w:cs="Times New Roman"/>
          <w:i/>
          <w:iCs/>
          <w:sz w:val="20"/>
          <w:szCs w:val="20"/>
        </w:rPr>
        <w:t>Insecticides Act</w:t>
      </w:r>
      <w:r w:rsidRPr="00EB715F">
        <w:rPr>
          <w:rFonts w:ascii="Times New Roman" w:hAnsi="Times New Roman" w:cs="Times New Roman"/>
          <w:sz w:val="20"/>
          <w:szCs w:val="20"/>
        </w:rPr>
        <w:t xml:space="preserve">, 1968 and the </w:t>
      </w:r>
      <w:del w:id="31" w:author="Inno" w:date="2024-11-11T15:20:00Z" w16du:dateUtc="2024-11-11T09:50:00Z">
        <w:r w:rsidRPr="00EB715F" w:rsidDel="0090234C">
          <w:rPr>
            <w:rFonts w:ascii="Times New Roman" w:hAnsi="Times New Roman" w:cs="Times New Roman"/>
            <w:sz w:val="20"/>
            <w:szCs w:val="20"/>
          </w:rPr>
          <w:delText xml:space="preserve">Rules </w:delText>
        </w:r>
      </w:del>
      <w:ins w:id="32" w:author="Inno" w:date="2024-11-11T15:20:00Z" w16du:dateUtc="2024-11-11T09:50:00Z">
        <w:r w:rsidR="0090234C">
          <w:rPr>
            <w:rFonts w:ascii="Times New Roman" w:hAnsi="Times New Roman" w:cs="Times New Roman"/>
            <w:sz w:val="20"/>
            <w:szCs w:val="20"/>
          </w:rPr>
          <w:t>r</w:t>
        </w:r>
        <w:r w:rsidR="0090234C" w:rsidRPr="00EB715F">
          <w:rPr>
            <w:rFonts w:ascii="Times New Roman" w:hAnsi="Times New Roman" w:cs="Times New Roman"/>
            <w:sz w:val="20"/>
            <w:szCs w:val="20"/>
          </w:rPr>
          <w:t xml:space="preserve">ules </w:t>
        </w:r>
      </w:ins>
      <w:r w:rsidRPr="00EB715F">
        <w:rPr>
          <w:rFonts w:ascii="Times New Roman" w:hAnsi="Times New Roman" w:cs="Times New Roman"/>
          <w:sz w:val="20"/>
          <w:szCs w:val="20"/>
        </w:rPr>
        <w:t>framed thereunder. However, this standard is subject to the restrictions imposed under these, wherever applicable.</w:t>
      </w:r>
    </w:p>
    <w:p w14:paraId="4B8B2356" w14:textId="77777777" w:rsidR="00E753B9" w:rsidRPr="00EB715F" w:rsidRDefault="00E753B9" w:rsidP="00E753B9">
      <w:pPr>
        <w:spacing w:after="0" w:line="240" w:lineRule="auto"/>
        <w:jc w:val="both"/>
        <w:rPr>
          <w:rFonts w:ascii="Times New Roman" w:hAnsi="Times New Roman" w:cs="Times New Roman"/>
          <w:sz w:val="20"/>
          <w:szCs w:val="20"/>
        </w:rPr>
      </w:pPr>
    </w:p>
    <w:p w14:paraId="20BB6E97" w14:textId="2C2D2A56" w:rsidR="007B0609" w:rsidRPr="00EB715F" w:rsidRDefault="007B0609" w:rsidP="00E753B9">
      <w:pPr>
        <w:spacing w:after="0" w:line="240" w:lineRule="auto"/>
        <w:jc w:val="both"/>
        <w:rPr>
          <w:rFonts w:ascii="Times New Roman" w:hAnsi="Times New Roman" w:cs="Times New Roman"/>
          <w:sz w:val="20"/>
          <w:szCs w:val="20"/>
        </w:rPr>
      </w:pPr>
      <w:commentRangeStart w:id="33"/>
      <w:r w:rsidRPr="003C20E8">
        <w:rPr>
          <w:rFonts w:ascii="Times New Roman" w:hAnsi="Times New Roman" w:cs="Times New Roman"/>
          <w:sz w:val="20"/>
          <w:szCs w:val="20"/>
          <w:highlight w:val="yellow"/>
          <w:rPrChange w:id="34" w:author="Inno" w:date="2024-11-11T16:09:00Z" w16du:dateUtc="2024-11-11T10:39:00Z">
            <w:rPr>
              <w:rFonts w:ascii="Times New Roman" w:hAnsi="Times New Roman" w:cs="Times New Roman"/>
              <w:sz w:val="20"/>
              <w:szCs w:val="20"/>
            </w:rPr>
          </w:rPrChange>
        </w:rPr>
        <w:t>For the purpose of</w:t>
      </w:r>
      <w:r w:rsidRPr="00EB715F">
        <w:rPr>
          <w:rFonts w:ascii="Times New Roman" w:hAnsi="Times New Roman" w:cs="Times New Roman"/>
          <w:sz w:val="20"/>
          <w:szCs w:val="20"/>
        </w:rPr>
        <w:t xml:space="preserve"> </w:t>
      </w:r>
      <w:commentRangeEnd w:id="33"/>
      <w:r w:rsidR="003C20E8">
        <w:rPr>
          <w:rStyle w:val="CommentReference"/>
        </w:rPr>
        <w:commentReference w:id="33"/>
      </w:r>
      <w:r w:rsidRPr="00EB715F">
        <w:rPr>
          <w:rFonts w:ascii="Times New Roman" w:hAnsi="Times New Roman" w:cs="Times New Roman"/>
          <w:sz w:val="20"/>
          <w:szCs w:val="20"/>
        </w:rPr>
        <w:t xml:space="preserve">deciding whether a particular requirement of this standard is complied with, the final value, observed or calculated, expressing the result of a test or analysis, shall be rounded off in accordance with </w:t>
      </w:r>
      <w:ins w:id="35" w:author="Inno" w:date="2024-11-11T15:21:00Z" w16du:dateUtc="2024-11-11T09:51:00Z">
        <w:r w:rsidR="00F14883">
          <w:rPr>
            <w:rFonts w:ascii="Times New Roman" w:hAnsi="Times New Roman" w:cs="Times New Roman"/>
            <w:sz w:val="20"/>
            <w:szCs w:val="20"/>
          </w:rPr>
          <w:t xml:space="preserve">                             </w:t>
        </w:r>
      </w:ins>
      <w:r w:rsidRPr="00EB715F">
        <w:rPr>
          <w:rFonts w:ascii="Times New Roman" w:hAnsi="Times New Roman" w:cs="Times New Roman"/>
          <w:sz w:val="20"/>
          <w:szCs w:val="20"/>
        </w:rPr>
        <w:t xml:space="preserve">IS </w:t>
      </w:r>
      <w:proofErr w:type="gramStart"/>
      <w:r w:rsidRPr="00EB715F">
        <w:rPr>
          <w:rFonts w:ascii="Times New Roman" w:hAnsi="Times New Roman" w:cs="Times New Roman"/>
          <w:sz w:val="20"/>
          <w:szCs w:val="20"/>
        </w:rPr>
        <w:t>2 :</w:t>
      </w:r>
      <w:proofErr w:type="gramEnd"/>
      <w:r w:rsidRPr="00EB715F">
        <w:rPr>
          <w:rFonts w:ascii="Times New Roman" w:hAnsi="Times New Roman" w:cs="Times New Roman"/>
          <w:sz w:val="20"/>
          <w:szCs w:val="20"/>
        </w:rPr>
        <w:t xml:space="preserve"> 2022</w:t>
      </w:r>
      <w:del w:id="36" w:author="Inno" w:date="2024-11-11T15:21:00Z" w16du:dateUtc="2024-11-11T09:51:00Z">
        <w:r w:rsidRPr="00EB715F" w:rsidDel="00F14883">
          <w:rPr>
            <w:rFonts w:ascii="Times New Roman" w:hAnsi="Times New Roman" w:cs="Times New Roman"/>
            <w:sz w:val="20"/>
            <w:szCs w:val="20"/>
          </w:rPr>
          <w:delText>.</w:delText>
        </w:r>
      </w:del>
      <w:r w:rsidRPr="00EB715F">
        <w:rPr>
          <w:rFonts w:ascii="Times New Roman" w:hAnsi="Times New Roman" w:cs="Times New Roman"/>
          <w:sz w:val="20"/>
          <w:szCs w:val="20"/>
        </w:rPr>
        <w:t xml:space="preserve"> ‘Rules for rounding off numerical values (</w:t>
      </w:r>
      <w:r w:rsidRPr="00EB715F">
        <w:rPr>
          <w:rFonts w:ascii="Times New Roman" w:hAnsi="Times New Roman" w:cs="Times New Roman"/>
          <w:i/>
          <w:iCs/>
          <w:sz w:val="20"/>
          <w:szCs w:val="20"/>
        </w:rPr>
        <w:t>second revision</w:t>
      </w:r>
      <w:r w:rsidRPr="00EB715F">
        <w:rPr>
          <w:rFonts w:ascii="Times New Roman" w:hAnsi="Times New Roman" w:cs="Times New Roman"/>
          <w:sz w:val="20"/>
          <w:szCs w:val="20"/>
        </w:rPr>
        <w:t>)’</w:t>
      </w:r>
      <w:ins w:id="37" w:author="Inno" w:date="2024-11-11T15:21:00Z" w16du:dateUtc="2024-11-11T09:51:00Z">
        <w:r w:rsidR="00F14883">
          <w:rPr>
            <w:rFonts w:ascii="Times New Roman" w:hAnsi="Times New Roman" w:cs="Times New Roman"/>
            <w:sz w:val="20"/>
            <w:szCs w:val="20"/>
          </w:rPr>
          <w:t>.</w:t>
        </w:r>
      </w:ins>
      <w:r w:rsidRPr="00EB715F">
        <w:rPr>
          <w:rFonts w:ascii="Times New Roman" w:hAnsi="Times New Roman" w:cs="Times New Roman"/>
          <w:sz w:val="20"/>
          <w:szCs w:val="20"/>
        </w:rPr>
        <w:t xml:space="preserve"> This number of significant places retained in the rounded off value should be the same as that of the specified value in this standard.</w:t>
      </w:r>
    </w:p>
    <w:p w14:paraId="518E6920" w14:textId="77777777" w:rsidR="008A10DE" w:rsidRPr="00EB715F" w:rsidRDefault="008A10DE" w:rsidP="00EB715F">
      <w:pPr>
        <w:spacing w:line="240" w:lineRule="auto"/>
        <w:rPr>
          <w:rFonts w:ascii="Times New Roman" w:hAnsi="Times New Roman" w:cs="Times New Roman"/>
          <w:b/>
          <w:bCs/>
          <w:sz w:val="20"/>
          <w:szCs w:val="20"/>
        </w:rPr>
        <w:sectPr w:rsidR="008A10DE" w:rsidRPr="00EB715F" w:rsidSect="00E753B9">
          <w:footerReference w:type="even" r:id="rId11"/>
          <w:footerReference w:type="default" r:id="rId12"/>
          <w:pgSz w:w="11906" w:h="16838"/>
          <w:pgMar w:top="1440" w:right="1440" w:bottom="1440" w:left="1440" w:header="720" w:footer="720" w:gutter="0"/>
          <w:cols w:space="708"/>
          <w:docGrid w:linePitch="360"/>
          <w:sectPrChange w:id="38" w:author="Inno" w:date="2024-11-11T15:18:00Z" w16du:dateUtc="2024-11-11T09:48:00Z">
            <w:sectPr w:rsidR="008A10DE" w:rsidRPr="00EB715F" w:rsidSect="00E753B9">
              <w:pgMar w:top="1440" w:right="1440" w:bottom="1440" w:left="1440" w:header="708" w:footer="708" w:gutter="0"/>
            </w:sectPr>
          </w:sectPrChange>
        </w:sectPr>
      </w:pPr>
    </w:p>
    <w:p w14:paraId="6C63249F" w14:textId="0AEA6361" w:rsidR="00D208CC" w:rsidRPr="00D208CC" w:rsidRDefault="00D208CC" w:rsidP="00D208CC">
      <w:pPr>
        <w:spacing w:after="120" w:line="240" w:lineRule="auto"/>
        <w:jc w:val="center"/>
        <w:rPr>
          <w:ins w:id="39" w:author="Inno" w:date="2024-11-11T15:22:00Z" w16du:dateUtc="2024-11-11T09:52:00Z"/>
          <w:rFonts w:ascii="Times New Roman" w:hAnsi="Times New Roman" w:cs="Times New Roman"/>
          <w:i/>
          <w:iCs/>
          <w:sz w:val="28"/>
          <w:szCs w:val="28"/>
          <w:rPrChange w:id="40" w:author="Inno" w:date="2024-11-11T15:22:00Z" w16du:dateUtc="2024-11-11T09:52:00Z">
            <w:rPr>
              <w:ins w:id="41" w:author="Inno" w:date="2024-11-11T15:22:00Z" w16du:dateUtc="2024-11-11T09:52:00Z"/>
              <w:rFonts w:ascii="Arial" w:hAnsi="Arial" w:cs="Arial"/>
              <w:b/>
              <w:bCs/>
              <w:sz w:val="36"/>
              <w:szCs w:val="36"/>
            </w:rPr>
          </w:rPrChange>
        </w:rPr>
      </w:pPr>
      <w:ins w:id="42" w:author="Inno" w:date="2024-11-11T15:22:00Z" w16du:dateUtc="2024-11-11T09:52:00Z">
        <w:r w:rsidRPr="00D208CC">
          <w:rPr>
            <w:rFonts w:ascii="Times New Roman" w:hAnsi="Times New Roman" w:cs="Times New Roman"/>
            <w:i/>
            <w:iCs/>
            <w:sz w:val="28"/>
            <w:szCs w:val="28"/>
            <w:rPrChange w:id="43" w:author="Inno" w:date="2024-11-11T15:22:00Z" w16du:dateUtc="2024-11-11T09:52:00Z">
              <w:rPr>
                <w:rFonts w:ascii="Arial" w:hAnsi="Arial" w:cs="Arial"/>
                <w:b/>
                <w:bCs/>
                <w:sz w:val="36"/>
                <w:szCs w:val="36"/>
              </w:rPr>
            </w:rPrChange>
          </w:rPr>
          <w:lastRenderedPageBreak/>
          <w:t>Indian Standard</w:t>
        </w:r>
      </w:ins>
    </w:p>
    <w:p w14:paraId="0BD11DB5" w14:textId="39C3C8AC" w:rsidR="00D208CC" w:rsidRPr="00D208CC" w:rsidRDefault="00D208CC" w:rsidP="00D208CC">
      <w:pPr>
        <w:spacing w:after="120" w:line="240" w:lineRule="auto"/>
        <w:jc w:val="center"/>
        <w:rPr>
          <w:ins w:id="44" w:author="Inno" w:date="2024-11-11T15:21:00Z" w16du:dateUtc="2024-11-11T09:51:00Z"/>
          <w:rFonts w:ascii="Times New Roman" w:hAnsi="Times New Roman" w:cs="Times New Roman"/>
          <w:sz w:val="32"/>
          <w:szCs w:val="32"/>
          <w:rPrChange w:id="45" w:author="Inno" w:date="2024-11-11T15:22:00Z" w16du:dateUtc="2024-11-11T09:52:00Z">
            <w:rPr>
              <w:ins w:id="46" w:author="Inno" w:date="2024-11-11T15:21:00Z" w16du:dateUtc="2024-11-11T09:51:00Z"/>
              <w:rFonts w:ascii="Arial" w:hAnsi="Arial" w:cs="Arial"/>
              <w:b/>
              <w:bCs/>
              <w:sz w:val="36"/>
              <w:szCs w:val="36"/>
            </w:rPr>
          </w:rPrChange>
        </w:rPr>
      </w:pPr>
      <w:ins w:id="47" w:author="Inno" w:date="2024-11-11T15:21:00Z" w16du:dateUtc="2024-11-11T09:51:00Z">
        <w:r w:rsidRPr="00D208CC">
          <w:rPr>
            <w:rFonts w:ascii="Times New Roman" w:hAnsi="Times New Roman" w:cs="Times New Roman"/>
            <w:sz w:val="32"/>
            <w:szCs w:val="32"/>
            <w:rPrChange w:id="48" w:author="Inno" w:date="2024-11-11T15:22:00Z" w16du:dateUtc="2024-11-11T09:52:00Z">
              <w:rPr>
                <w:rFonts w:ascii="Arial" w:hAnsi="Arial" w:cs="Arial"/>
                <w:b/>
                <w:bCs/>
                <w:sz w:val="36"/>
                <w:szCs w:val="36"/>
              </w:rPr>
            </w:rPrChange>
          </w:rPr>
          <w:t xml:space="preserve">ALUMINIUM PHOSPHIDE FORMULATION — SPECIFICATION </w:t>
        </w:r>
      </w:ins>
    </w:p>
    <w:p w14:paraId="706D5795" w14:textId="77777777" w:rsidR="00D208CC" w:rsidRPr="00D208CC" w:rsidRDefault="00D208CC" w:rsidP="00D208CC">
      <w:pPr>
        <w:spacing w:after="0" w:line="240" w:lineRule="auto"/>
        <w:jc w:val="center"/>
        <w:rPr>
          <w:ins w:id="49" w:author="Inno" w:date="2024-11-11T15:21:00Z" w16du:dateUtc="2024-11-11T09:51:00Z"/>
          <w:rFonts w:ascii="Times New Roman" w:eastAsia="Times New Roman" w:hAnsi="Times New Roman" w:cs="Times New Roman"/>
          <w:i/>
          <w:sz w:val="24"/>
          <w:szCs w:val="24"/>
          <w:lang w:eastAsia="en-GB"/>
          <w:rPrChange w:id="50" w:author="Inno" w:date="2024-11-11T15:22:00Z" w16du:dateUtc="2024-11-11T09:52:00Z">
            <w:rPr>
              <w:ins w:id="51" w:author="Inno" w:date="2024-11-11T15:21:00Z" w16du:dateUtc="2024-11-11T09:51:00Z"/>
              <w:rFonts w:ascii="Arial" w:eastAsia="Times New Roman" w:hAnsi="Arial" w:cs="Arial"/>
              <w:i/>
              <w:sz w:val="28"/>
              <w:szCs w:val="28"/>
              <w:lang w:eastAsia="en-GB"/>
            </w:rPr>
          </w:rPrChange>
        </w:rPr>
      </w:pPr>
      <w:proofErr w:type="gramStart"/>
      <w:ins w:id="52" w:author="Inno" w:date="2024-11-11T15:21:00Z" w16du:dateUtc="2024-11-11T09:51:00Z">
        <w:r w:rsidRPr="00D208CC">
          <w:rPr>
            <w:rFonts w:ascii="Times New Roman" w:eastAsia="Times New Roman" w:hAnsi="Times New Roman" w:cs="Times New Roman"/>
            <w:i/>
            <w:sz w:val="24"/>
            <w:szCs w:val="24"/>
            <w:lang w:eastAsia="en-GB"/>
            <w:rPrChange w:id="53" w:author="Inno" w:date="2024-11-11T15:22:00Z" w16du:dateUtc="2024-11-11T09:52:00Z">
              <w:rPr>
                <w:rFonts w:ascii="Arial" w:eastAsia="Times New Roman" w:hAnsi="Arial" w:cs="Arial"/>
                <w:i/>
                <w:sz w:val="28"/>
                <w:szCs w:val="28"/>
                <w:lang w:eastAsia="en-GB"/>
              </w:rPr>
            </w:rPrChange>
          </w:rPr>
          <w:t>( Second</w:t>
        </w:r>
        <w:proofErr w:type="gramEnd"/>
        <w:r w:rsidRPr="00D208CC">
          <w:rPr>
            <w:rFonts w:ascii="Times New Roman" w:eastAsia="Times New Roman" w:hAnsi="Times New Roman" w:cs="Times New Roman"/>
            <w:i/>
            <w:sz w:val="24"/>
            <w:szCs w:val="24"/>
            <w:lang w:eastAsia="en-GB"/>
            <w:rPrChange w:id="54" w:author="Inno" w:date="2024-11-11T15:22:00Z" w16du:dateUtc="2024-11-11T09:52:00Z">
              <w:rPr>
                <w:rFonts w:ascii="Arial" w:eastAsia="Times New Roman" w:hAnsi="Arial" w:cs="Arial"/>
                <w:i/>
                <w:sz w:val="28"/>
                <w:szCs w:val="28"/>
                <w:lang w:eastAsia="en-GB"/>
              </w:rPr>
            </w:rPrChange>
          </w:rPr>
          <w:t xml:space="preserve"> Revision ) </w:t>
        </w:r>
      </w:ins>
    </w:p>
    <w:p w14:paraId="014330AA" w14:textId="77777777" w:rsidR="00D208CC" w:rsidRDefault="00D208CC" w:rsidP="00EB715F">
      <w:pPr>
        <w:spacing w:line="240" w:lineRule="auto"/>
        <w:rPr>
          <w:ins w:id="55" w:author="Inno" w:date="2024-11-11T15:21:00Z" w16du:dateUtc="2024-11-11T09:51:00Z"/>
          <w:rFonts w:ascii="Times New Roman" w:hAnsi="Times New Roman" w:cs="Times New Roman"/>
          <w:b/>
          <w:bCs/>
          <w:sz w:val="20"/>
          <w:szCs w:val="20"/>
        </w:rPr>
      </w:pPr>
    </w:p>
    <w:p w14:paraId="5F63DB65" w14:textId="4D9FA9D5" w:rsidR="007B0609" w:rsidRDefault="007B0609" w:rsidP="00626B47">
      <w:pPr>
        <w:spacing w:after="0" w:line="240" w:lineRule="auto"/>
        <w:rPr>
          <w:rFonts w:ascii="Times New Roman" w:hAnsi="Times New Roman" w:cs="Times New Roman"/>
          <w:b/>
          <w:bCs/>
          <w:sz w:val="20"/>
          <w:szCs w:val="20"/>
        </w:rPr>
      </w:pPr>
      <w:r w:rsidRPr="00EB715F">
        <w:rPr>
          <w:rFonts w:ascii="Times New Roman" w:hAnsi="Times New Roman" w:cs="Times New Roman"/>
          <w:b/>
          <w:bCs/>
          <w:sz w:val="20"/>
          <w:szCs w:val="20"/>
        </w:rPr>
        <w:t>1 SCOPE</w:t>
      </w:r>
    </w:p>
    <w:p w14:paraId="039A986C" w14:textId="77777777" w:rsidR="00626B47" w:rsidRPr="00EB715F" w:rsidRDefault="00626B47" w:rsidP="00626B47">
      <w:pPr>
        <w:spacing w:after="0" w:line="240" w:lineRule="auto"/>
        <w:rPr>
          <w:rFonts w:ascii="Times New Roman" w:hAnsi="Times New Roman" w:cs="Times New Roman"/>
          <w:sz w:val="20"/>
          <w:szCs w:val="20"/>
        </w:rPr>
      </w:pPr>
    </w:p>
    <w:p w14:paraId="14E4ABAD" w14:textId="77777777" w:rsidR="007B0609" w:rsidRDefault="007B0609" w:rsidP="00626B47">
      <w:pPr>
        <w:spacing w:after="0" w:line="240" w:lineRule="auto"/>
        <w:jc w:val="both"/>
        <w:rPr>
          <w:rFonts w:ascii="Times New Roman" w:hAnsi="Times New Roman" w:cs="Times New Roman"/>
          <w:sz w:val="20"/>
          <w:szCs w:val="20"/>
        </w:rPr>
      </w:pPr>
      <w:r w:rsidRPr="00EB715F">
        <w:rPr>
          <w:rFonts w:ascii="Times New Roman" w:hAnsi="Times New Roman" w:cs="Times New Roman"/>
          <w:sz w:val="20"/>
          <w:szCs w:val="20"/>
        </w:rPr>
        <w:t>This standard prescribes the requirements and methods of sampling and test for aluminium phosphide formulations in the form of tablets or pellets.</w:t>
      </w:r>
    </w:p>
    <w:p w14:paraId="48126D51" w14:textId="77777777" w:rsidR="00626B47" w:rsidRPr="00EB715F" w:rsidRDefault="00626B47" w:rsidP="00626B47">
      <w:pPr>
        <w:spacing w:after="0" w:line="240" w:lineRule="auto"/>
        <w:jc w:val="both"/>
        <w:rPr>
          <w:rFonts w:ascii="Times New Roman" w:hAnsi="Times New Roman" w:cs="Times New Roman"/>
          <w:sz w:val="20"/>
          <w:szCs w:val="20"/>
        </w:rPr>
      </w:pPr>
    </w:p>
    <w:p w14:paraId="239ADA99" w14:textId="77777777" w:rsidR="00B56090" w:rsidRDefault="00B56090" w:rsidP="00626B47">
      <w:pPr>
        <w:spacing w:after="0" w:line="240" w:lineRule="auto"/>
        <w:jc w:val="both"/>
        <w:rPr>
          <w:rFonts w:ascii="Times New Roman" w:hAnsi="Times New Roman" w:cs="Times New Roman"/>
          <w:b/>
          <w:bCs/>
          <w:sz w:val="20"/>
          <w:szCs w:val="20"/>
        </w:rPr>
      </w:pPr>
      <w:r w:rsidRPr="00EB715F">
        <w:rPr>
          <w:rFonts w:ascii="Times New Roman" w:hAnsi="Times New Roman" w:cs="Times New Roman"/>
          <w:b/>
          <w:bCs/>
          <w:sz w:val="20"/>
          <w:szCs w:val="20"/>
        </w:rPr>
        <w:t>2 REFERENCES</w:t>
      </w:r>
    </w:p>
    <w:p w14:paraId="565104CE" w14:textId="77777777" w:rsidR="00626B47" w:rsidRPr="00EB715F" w:rsidRDefault="00626B47" w:rsidP="00626B47">
      <w:pPr>
        <w:spacing w:after="0" w:line="240" w:lineRule="auto"/>
        <w:jc w:val="both"/>
        <w:rPr>
          <w:rFonts w:ascii="Times New Roman" w:hAnsi="Times New Roman" w:cs="Times New Roman"/>
          <w:b/>
          <w:bCs/>
          <w:sz w:val="20"/>
          <w:szCs w:val="20"/>
        </w:rPr>
      </w:pPr>
    </w:p>
    <w:p w14:paraId="06C0F5C1" w14:textId="1583E927" w:rsidR="00B56090" w:rsidRDefault="00B56090" w:rsidP="00626B47">
      <w:pPr>
        <w:spacing w:after="0" w:line="240" w:lineRule="auto"/>
        <w:jc w:val="both"/>
        <w:rPr>
          <w:rFonts w:ascii="Times New Roman" w:hAnsi="Times New Roman" w:cs="Times New Roman"/>
          <w:sz w:val="20"/>
          <w:szCs w:val="20"/>
        </w:rPr>
      </w:pPr>
      <w:r w:rsidRPr="00EB715F">
        <w:rPr>
          <w:rFonts w:ascii="Times New Roman" w:hAnsi="Times New Roman" w:cs="Times New Roman"/>
          <w:sz w:val="20"/>
          <w:szCs w:val="20"/>
        </w:rPr>
        <w:t xml:space="preserve">The </w:t>
      </w:r>
      <w:del w:id="56" w:author="Inno" w:date="2024-11-11T15:24:00Z" w16du:dateUtc="2024-11-11T09:54:00Z">
        <w:r w:rsidRPr="00EB715F" w:rsidDel="007B5952">
          <w:rPr>
            <w:rFonts w:ascii="Times New Roman" w:hAnsi="Times New Roman" w:cs="Times New Roman"/>
            <w:sz w:val="20"/>
            <w:szCs w:val="20"/>
          </w:rPr>
          <w:delText>following Indian S</w:delText>
        </w:r>
      </w:del>
      <w:ins w:id="57" w:author="Inno" w:date="2024-11-11T15:24:00Z" w16du:dateUtc="2024-11-11T09:54:00Z">
        <w:r w:rsidR="007B5952">
          <w:rPr>
            <w:rFonts w:ascii="Times New Roman" w:hAnsi="Times New Roman" w:cs="Times New Roman"/>
            <w:sz w:val="20"/>
            <w:szCs w:val="20"/>
          </w:rPr>
          <w:t>s</w:t>
        </w:r>
      </w:ins>
      <w:r w:rsidRPr="00EB715F">
        <w:rPr>
          <w:rFonts w:ascii="Times New Roman" w:hAnsi="Times New Roman" w:cs="Times New Roman"/>
          <w:sz w:val="20"/>
          <w:szCs w:val="20"/>
        </w:rPr>
        <w:t xml:space="preserve">tandards </w:t>
      </w:r>
      <w:ins w:id="58" w:author="Inno" w:date="2024-11-11T15:25:00Z" w16du:dateUtc="2024-11-11T09:55:00Z">
        <w:r w:rsidR="007B5952">
          <w:rPr>
            <w:rFonts w:ascii="Times New Roman" w:hAnsi="Times New Roman" w:cs="Times New Roman"/>
            <w:sz w:val="20"/>
            <w:szCs w:val="20"/>
          </w:rPr>
          <w:t xml:space="preserve">given below </w:t>
        </w:r>
      </w:ins>
      <w:r w:rsidRPr="00EB715F">
        <w:rPr>
          <w:rFonts w:ascii="Times New Roman" w:hAnsi="Times New Roman" w:cs="Times New Roman"/>
          <w:sz w:val="20"/>
          <w:szCs w:val="20"/>
        </w:rPr>
        <w:t>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w:t>
      </w:r>
      <w:del w:id="59" w:author="Inno" w:date="2024-11-11T15:25:00Z" w16du:dateUtc="2024-11-11T09:55:00Z">
        <w:r w:rsidRPr="00EB715F" w:rsidDel="007B5952">
          <w:rPr>
            <w:rFonts w:ascii="Times New Roman" w:hAnsi="Times New Roman" w:cs="Times New Roman"/>
            <w:sz w:val="20"/>
            <w:szCs w:val="20"/>
          </w:rPr>
          <w:delText>s</w:delText>
        </w:r>
      </w:del>
      <w:r w:rsidRPr="00EB715F">
        <w:rPr>
          <w:rFonts w:ascii="Times New Roman" w:hAnsi="Times New Roman" w:cs="Times New Roman"/>
          <w:sz w:val="20"/>
          <w:szCs w:val="20"/>
        </w:rPr>
        <w:t xml:space="preserve"> of the</w:t>
      </w:r>
      <w:ins w:id="60" w:author="Inno" w:date="2024-11-11T15:25:00Z" w16du:dateUtc="2024-11-11T09:55:00Z">
        <w:r w:rsidR="007B5952">
          <w:rPr>
            <w:rFonts w:ascii="Times New Roman" w:hAnsi="Times New Roman" w:cs="Times New Roman"/>
            <w:sz w:val="20"/>
            <w:szCs w:val="20"/>
          </w:rPr>
          <w:t>se</w:t>
        </w:r>
      </w:ins>
      <w:r w:rsidRPr="00EB715F">
        <w:rPr>
          <w:rFonts w:ascii="Times New Roman" w:hAnsi="Times New Roman" w:cs="Times New Roman"/>
          <w:sz w:val="20"/>
          <w:szCs w:val="20"/>
        </w:rPr>
        <w:t xml:space="preserve"> standards</w:t>
      </w:r>
      <w:del w:id="61" w:author="Inno" w:date="2024-11-11T15:25:00Z" w16du:dateUtc="2024-11-11T09:55:00Z">
        <w:r w:rsidRPr="00EB715F" w:rsidDel="007B5952">
          <w:rPr>
            <w:rFonts w:ascii="Times New Roman" w:hAnsi="Times New Roman" w:cs="Times New Roman"/>
            <w:sz w:val="20"/>
            <w:szCs w:val="20"/>
          </w:rPr>
          <w:delText xml:space="preserve"> indicated below</w:delText>
        </w:r>
      </w:del>
      <w:r w:rsidRPr="00EB715F">
        <w:rPr>
          <w:rFonts w:ascii="Times New Roman" w:hAnsi="Times New Roman" w:cs="Times New Roman"/>
          <w:sz w:val="20"/>
          <w:szCs w:val="20"/>
        </w:rPr>
        <w:t>:</w:t>
      </w:r>
    </w:p>
    <w:p w14:paraId="5D7AB16E" w14:textId="77777777" w:rsidR="00626B47" w:rsidRPr="00EB715F" w:rsidRDefault="00626B47" w:rsidP="00626B47">
      <w:pPr>
        <w:spacing w:after="0" w:line="240" w:lineRule="auto"/>
        <w:jc w:val="both"/>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2" w:author="Inno" w:date="2024-11-11T15:28:00Z" w16du:dateUtc="2024-11-11T09:58:00Z">
          <w:tblPr>
            <w:tblStyle w:val="TableGrid"/>
            <w:tblW w:w="0" w:type="auto"/>
            <w:tblLook w:val="04A0" w:firstRow="1" w:lastRow="0" w:firstColumn="1" w:lastColumn="0" w:noHBand="0" w:noVBand="1"/>
          </w:tblPr>
        </w:tblPrChange>
      </w:tblPr>
      <w:tblGrid>
        <w:gridCol w:w="2070"/>
        <w:gridCol w:w="6856"/>
        <w:tblGridChange w:id="63">
          <w:tblGrid>
            <w:gridCol w:w="5"/>
            <w:gridCol w:w="2065"/>
            <w:gridCol w:w="482"/>
            <w:gridCol w:w="6374"/>
            <w:gridCol w:w="5"/>
          </w:tblGrid>
        </w:tblGridChange>
      </w:tblGrid>
      <w:tr w:rsidR="00B56090" w:rsidRPr="00EB715F" w14:paraId="3D3720C6" w14:textId="77777777" w:rsidTr="00FA6022">
        <w:trPr>
          <w:trPrChange w:id="64" w:author="Inno" w:date="2024-11-11T15:28:00Z" w16du:dateUtc="2024-11-11T09:58:00Z">
            <w:trPr>
              <w:gridBefore w:val="1"/>
            </w:trPr>
          </w:trPrChange>
        </w:trPr>
        <w:tc>
          <w:tcPr>
            <w:tcW w:w="2070" w:type="dxa"/>
            <w:tcPrChange w:id="65" w:author="Inno" w:date="2024-11-11T15:28:00Z" w16du:dateUtc="2024-11-11T09:58:00Z">
              <w:tcPr>
                <w:tcW w:w="2547" w:type="dxa"/>
                <w:gridSpan w:val="2"/>
              </w:tcPr>
            </w:tcPrChange>
          </w:tcPr>
          <w:p w14:paraId="33A09C3F" w14:textId="77777777" w:rsidR="00B56090" w:rsidRPr="00EB715F" w:rsidRDefault="00B56090" w:rsidP="00FA6022">
            <w:pPr>
              <w:spacing w:after="120"/>
              <w:jc w:val="center"/>
              <w:rPr>
                <w:rFonts w:ascii="Times New Roman" w:hAnsi="Times New Roman" w:cs="Times New Roman"/>
                <w:i/>
                <w:sz w:val="20"/>
                <w:szCs w:val="20"/>
              </w:rPr>
              <w:pPrChange w:id="66" w:author="Inno" w:date="2024-11-11T15:28:00Z" w16du:dateUtc="2024-11-11T09:58:00Z">
                <w:pPr>
                  <w:jc w:val="center"/>
                </w:pPr>
              </w:pPrChange>
            </w:pPr>
            <w:r w:rsidRPr="00EB715F">
              <w:rPr>
                <w:rFonts w:ascii="Times New Roman" w:hAnsi="Times New Roman" w:cs="Times New Roman"/>
                <w:i/>
                <w:sz w:val="20"/>
                <w:szCs w:val="20"/>
              </w:rPr>
              <w:t>IS No.</w:t>
            </w:r>
          </w:p>
        </w:tc>
        <w:tc>
          <w:tcPr>
            <w:tcW w:w="6856" w:type="dxa"/>
            <w:tcPrChange w:id="67" w:author="Inno" w:date="2024-11-11T15:28:00Z" w16du:dateUtc="2024-11-11T09:58:00Z">
              <w:tcPr>
                <w:tcW w:w="6379" w:type="dxa"/>
                <w:gridSpan w:val="2"/>
              </w:tcPr>
            </w:tcPrChange>
          </w:tcPr>
          <w:p w14:paraId="3396DA07" w14:textId="77777777" w:rsidR="00B56090" w:rsidRPr="00EB715F" w:rsidRDefault="00B56090" w:rsidP="00FA6022">
            <w:pPr>
              <w:spacing w:after="120"/>
              <w:jc w:val="center"/>
              <w:rPr>
                <w:rFonts w:ascii="Times New Roman" w:hAnsi="Times New Roman" w:cs="Times New Roman"/>
                <w:i/>
                <w:sz w:val="20"/>
                <w:szCs w:val="20"/>
              </w:rPr>
              <w:pPrChange w:id="68" w:author="Inno" w:date="2024-11-11T15:28:00Z" w16du:dateUtc="2024-11-11T09:58:00Z">
                <w:pPr>
                  <w:jc w:val="center"/>
                </w:pPr>
              </w:pPrChange>
            </w:pPr>
            <w:r w:rsidRPr="00EB715F">
              <w:rPr>
                <w:rFonts w:ascii="Times New Roman" w:hAnsi="Times New Roman" w:cs="Times New Roman"/>
                <w:i/>
                <w:sz w:val="20"/>
                <w:szCs w:val="20"/>
              </w:rPr>
              <w:t>Title</w:t>
            </w:r>
          </w:p>
        </w:tc>
      </w:tr>
      <w:tr w:rsidR="00B56090" w:rsidRPr="00EB715F" w14:paraId="35765C3A" w14:textId="77777777" w:rsidTr="00FA6022">
        <w:trPr>
          <w:trPrChange w:id="69" w:author="Inno" w:date="2024-11-11T15:28:00Z" w16du:dateUtc="2024-11-11T09:58:00Z">
            <w:trPr>
              <w:gridBefore w:val="1"/>
            </w:trPr>
          </w:trPrChange>
        </w:trPr>
        <w:tc>
          <w:tcPr>
            <w:tcW w:w="2070" w:type="dxa"/>
            <w:tcPrChange w:id="70" w:author="Inno" w:date="2024-11-11T15:28:00Z" w16du:dateUtc="2024-11-11T09:58:00Z">
              <w:tcPr>
                <w:tcW w:w="2547" w:type="dxa"/>
                <w:gridSpan w:val="2"/>
              </w:tcPr>
            </w:tcPrChange>
          </w:tcPr>
          <w:p w14:paraId="06F12ACB" w14:textId="77777777" w:rsidR="00B56090" w:rsidRPr="00EB715F" w:rsidRDefault="00B56090" w:rsidP="00FA6022">
            <w:pPr>
              <w:spacing w:after="120"/>
              <w:jc w:val="both"/>
              <w:rPr>
                <w:rFonts w:ascii="Times New Roman" w:hAnsi="Times New Roman" w:cs="Times New Roman"/>
                <w:sz w:val="20"/>
                <w:szCs w:val="20"/>
              </w:rPr>
              <w:pPrChange w:id="71" w:author="Inno" w:date="2024-11-11T15:28:00Z" w16du:dateUtc="2024-11-11T09:58:00Z">
                <w:pPr>
                  <w:jc w:val="both"/>
                </w:pPr>
              </w:pPrChange>
            </w:pPr>
            <w:r w:rsidRPr="00EB715F">
              <w:rPr>
                <w:rFonts w:ascii="Times New Roman" w:hAnsi="Times New Roman" w:cs="Times New Roman"/>
                <w:sz w:val="20"/>
                <w:szCs w:val="20"/>
              </w:rPr>
              <w:t xml:space="preserve">IS </w:t>
            </w:r>
            <w:proofErr w:type="gramStart"/>
            <w:r w:rsidRPr="00EB715F">
              <w:rPr>
                <w:rFonts w:ascii="Times New Roman" w:hAnsi="Times New Roman" w:cs="Times New Roman"/>
                <w:sz w:val="20"/>
                <w:szCs w:val="20"/>
              </w:rPr>
              <w:t>1070 :</w:t>
            </w:r>
            <w:proofErr w:type="gramEnd"/>
            <w:r w:rsidRPr="00EB715F">
              <w:rPr>
                <w:rFonts w:ascii="Times New Roman" w:hAnsi="Times New Roman" w:cs="Times New Roman"/>
                <w:sz w:val="20"/>
                <w:szCs w:val="20"/>
              </w:rPr>
              <w:t xml:space="preserve"> 2023</w:t>
            </w:r>
          </w:p>
        </w:tc>
        <w:tc>
          <w:tcPr>
            <w:tcW w:w="6856" w:type="dxa"/>
            <w:tcPrChange w:id="72" w:author="Inno" w:date="2024-11-11T15:28:00Z" w16du:dateUtc="2024-11-11T09:58:00Z">
              <w:tcPr>
                <w:tcW w:w="6379" w:type="dxa"/>
                <w:gridSpan w:val="2"/>
              </w:tcPr>
            </w:tcPrChange>
          </w:tcPr>
          <w:p w14:paraId="6D035F92" w14:textId="77777777" w:rsidR="00B56090" w:rsidRPr="00EB715F" w:rsidRDefault="00B56090" w:rsidP="00FA6022">
            <w:pPr>
              <w:spacing w:after="120"/>
              <w:rPr>
                <w:rFonts w:ascii="Times New Roman" w:hAnsi="Times New Roman" w:cs="Times New Roman"/>
                <w:sz w:val="20"/>
                <w:szCs w:val="20"/>
              </w:rPr>
              <w:pPrChange w:id="73" w:author="Inno" w:date="2024-11-11T15:28:00Z" w16du:dateUtc="2024-11-11T09:58:00Z">
                <w:pPr/>
              </w:pPrChange>
            </w:pPr>
            <w:r w:rsidRPr="00EB715F">
              <w:rPr>
                <w:rFonts w:ascii="Times New Roman" w:hAnsi="Times New Roman" w:cs="Times New Roman"/>
                <w:sz w:val="20"/>
                <w:szCs w:val="20"/>
              </w:rPr>
              <w:t>Reagent grade water — Specification (</w:t>
            </w:r>
            <w:r w:rsidRPr="00EB715F">
              <w:rPr>
                <w:rFonts w:ascii="Times New Roman" w:hAnsi="Times New Roman" w:cs="Times New Roman"/>
                <w:i/>
                <w:iCs/>
                <w:sz w:val="20"/>
                <w:szCs w:val="20"/>
              </w:rPr>
              <w:t>fourth revision</w:t>
            </w:r>
            <w:r w:rsidRPr="00EB715F">
              <w:rPr>
                <w:rFonts w:ascii="Times New Roman" w:hAnsi="Times New Roman" w:cs="Times New Roman"/>
                <w:sz w:val="20"/>
                <w:szCs w:val="20"/>
              </w:rPr>
              <w:t>)</w:t>
            </w:r>
          </w:p>
        </w:tc>
      </w:tr>
      <w:tr w:rsidR="00B56090" w:rsidRPr="00EB715F" w14:paraId="06021B1E" w14:textId="77777777" w:rsidTr="00FA6022">
        <w:trPr>
          <w:trHeight w:val="135"/>
          <w:trPrChange w:id="74" w:author="Inno" w:date="2024-11-11T15:28:00Z" w16du:dateUtc="2024-11-11T09:58:00Z">
            <w:trPr>
              <w:gridBefore w:val="1"/>
              <w:trHeight w:val="405"/>
            </w:trPr>
          </w:trPrChange>
        </w:trPr>
        <w:tc>
          <w:tcPr>
            <w:tcW w:w="2070" w:type="dxa"/>
            <w:tcPrChange w:id="75" w:author="Inno" w:date="2024-11-11T15:28:00Z" w16du:dateUtc="2024-11-11T09:58:00Z">
              <w:tcPr>
                <w:tcW w:w="2547" w:type="dxa"/>
                <w:gridSpan w:val="2"/>
              </w:tcPr>
            </w:tcPrChange>
          </w:tcPr>
          <w:p w14:paraId="18BCDE09" w14:textId="77777777" w:rsidR="00B56090" w:rsidRPr="00EB715F" w:rsidRDefault="00C5167C" w:rsidP="00FA6022">
            <w:pPr>
              <w:spacing w:after="120"/>
              <w:jc w:val="both"/>
              <w:rPr>
                <w:rFonts w:ascii="Times New Roman" w:hAnsi="Times New Roman" w:cs="Times New Roman"/>
                <w:sz w:val="20"/>
                <w:szCs w:val="20"/>
              </w:rPr>
              <w:pPrChange w:id="76" w:author="Inno" w:date="2024-11-11T15:28:00Z" w16du:dateUtc="2024-11-11T09:58:00Z">
                <w:pPr>
                  <w:jc w:val="both"/>
                </w:pPr>
              </w:pPrChange>
            </w:pPr>
            <w:r w:rsidRPr="00EB715F">
              <w:rPr>
                <w:rFonts w:ascii="Times New Roman" w:hAnsi="Times New Roman" w:cs="Times New Roman"/>
                <w:sz w:val="20"/>
                <w:szCs w:val="20"/>
              </w:rPr>
              <w:t>IS 8190 (Part 4</w:t>
            </w:r>
            <w:proofErr w:type="gramStart"/>
            <w:r w:rsidRPr="00EB715F">
              <w:rPr>
                <w:rFonts w:ascii="Times New Roman" w:hAnsi="Times New Roman" w:cs="Times New Roman"/>
                <w:sz w:val="20"/>
                <w:szCs w:val="20"/>
              </w:rPr>
              <w:t>) :</w:t>
            </w:r>
            <w:proofErr w:type="gramEnd"/>
            <w:r w:rsidRPr="00EB715F">
              <w:rPr>
                <w:rFonts w:ascii="Times New Roman" w:hAnsi="Times New Roman" w:cs="Times New Roman"/>
                <w:sz w:val="20"/>
                <w:szCs w:val="20"/>
              </w:rPr>
              <w:t xml:space="preserve"> 1988</w:t>
            </w:r>
          </w:p>
        </w:tc>
        <w:tc>
          <w:tcPr>
            <w:tcW w:w="6856" w:type="dxa"/>
            <w:tcPrChange w:id="77" w:author="Inno" w:date="2024-11-11T15:28:00Z" w16du:dateUtc="2024-11-11T09:58:00Z">
              <w:tcPr>
                <w:tcW w:w="6379" w:type="dxa"/>
                <w:gridSpan w:val="2"/>
              </w:tcPr>
            </w:tcPrChange>
          </w:tcPr>
          <w:p w14:paraId="209EC541" w14:textId="77777777" w:rsidR="00B56090" w:rsidRPr="00EB715F" w:rsidRDefault="00C5167C" w:rsidP="00FA6022">
            <w:pPr>
              <w:spacing w:after="120"/>
              <w:rPr>
                <w:rFonts w:ascii="Times New Roman" w:hAnsi="Times New Roman" w:cs="Times New Roman"/>
                <w:sz w:val="20"/>
                <w:szCs w:val="20"/>
              </w:rPr>
              <w:pPrChange w:id="78" w:author="Inno" w:date="2024-11-11T15:28:00Z" w16du:dateUtc="2024-11-11T09:58:00Z">
                <w:pPr/>
              </w:pPrChange>
            </w:pPr>
            <w:r w:rsidRPr="00EB715F">
              <w:rPr>
                <w:rFonts w:ascii="Times New Roman" w:hAnsi="Times New Roman" w:cs="Times New Roman"/>
                <w:sz w:val="20"/>
                <w:szCs w:val="20"/>
              </w:rPr>
              <w:t>Requirements for</w:t>
            </w:r>
            <w:r w:rsidR="002834D3" w:rsidRPr="00EB715F">
              <w:rPr>
                <w:rFonts w:ascii="Times New Roman" w:hAnsi="Times New Roman" w:cs="Times New Roman"/>
                <w:sz w:val="20"/>
                <w:szCs w:val="20"/>
              </w:rPr>
              <w:t xml:space="preserve"> packing of pesticides: Part 4 F</w:t>
            </w:r>
            <w:r w:rsidRPr="00EB715F">
              <w:rPr>
                <w:rFonts w:ascii="Times New Roman" w:hAnsi="Times New Roman" w:cs="Times New Roman"/>
                <w:sz w:val="20"/>
                <w:szCs w:val="20"/>
              </w:rPr>
              <w:t>umigants (</w:t>
            </w:r>
            <w:r w:rsidRPr="00EB715F">
              <w:rPr>
                <w:rFonts w:ascii="Times New Roman" w:hAnsi="Times New Roman" w:cs="Times New Roman"/>
                <w:i/>
                <w:iCs/>
                <w:sz w:val="20"/>
                <w:szCs w:val="20"/>
              </w:rPr>
              <w:t>first revision</w:t>
            </w:r>
            <w:r w:rsidRPr="00EB715F">
              <w:rPr>
                <w:rFonts w:ascii="Times New Roman" w:hAnsi="Times New Roman" w:cs="Times New Roman"/>
                <w:sz w:val="20"/>
                <w:szCs w:val="20"/>
              </w:rPr>
              <w:t>)</w:t>
            </w:r>
          </w:p>
        </w:tc>
      </w:tr>
      <w:tr w:rsidR="002834D3" w:rsidRPr="00EB715F" w14:paraId="205EE1C7" w14:textId="77777777" w:rsidTr="00FA6022">
        <w:trPr>
          <w:trHeight w:val="405"/>
          <w:trPrChange w:id="79" w:author="Inno" w:date="2024-11-11T15:28:00Z" w16du:dateUtc="2024-11-11T09:58:00Z">
            <w:trPr>
              <w:gridBefore w:val="1"/>
              <w:trHeight w:val="405"/>
            </w:trPr>
          </w:trPrChange>
        </w:trPr>
        <w:tc>
          <w:tcPr>
            <w:tcW w:w="2070" w:type="dxa"/>
            <w:tcPrChange w:id="80" w:author="Inno" w:date="2024-11-11T15:28:00Z" w16du:dateUtc="2024-11-11T09:58:00Z">
              <w:tcPr>
                <w:tcW w:w="2547" w:type="dxa"/>
                <w:gridSpan w:val="2"/>
              </w:tcPr>
            </w:tcPrChange>
          </w:tcPr>
          <w:p w14:paraId="19D712D6" w14:textId="630F6D70" w:rsidR="002834D3" w:rsidRPr="00EB715F" w:rsidRDefault="002834D3" w:rsidP="00FA6022">
            <w:pPr>
              <w:spacing w:after="120"/>
              <w:ind w:left="249" w:hanging="249"/>
              <w:jc w:val="both"/>
              <w:rPr>
                <w:rFonts w:ascii="Times New Roman" w:hAnsi="Times New Roman" w:cs="Times New Roman"/>
                <w:sz w:val="20"/>
                <w:szCs w:val="20"/>
              </w:rPr>
              <w:pPrChange w:id="81" w:author="Inno" w:date="2024-11-11T15:28:00Z" w16du:dateUtc="2024-11-11T09:58:00Z">
                <w:pPr>
                  <w:jc w:val="both"/>
                </w:pPr>
              </w:pPrChange>
            </w:pPr>
            <w:r w:rsidRPr="00EB715F">
              <w:rPr>
                <w:rFonts w:ascii="Times New Roman" w:hAnsi="Times New Roman" w:cs="Times New Roman"/>
                <w:sz w:val="20"/>
                <w:szCs w:val="20"/>
              </w:rPr>
              <w:t xml:space="preserve">IS </w:t>
            </w:r>
            <w:proofErr w:type="gramStart"/>
            <w:r w:rsidRPr="00EB715F">
              <w:rPr>
                <w:rFonts w:ascii="Times New Roman" w:hAnsi="Times New Roman" w:cs="Times New Roman"/>
                <w:sz w:val="20"/>
                <w:szCs w:val="20"/>
              </w:rPr>
              <w:t>4905 :</w:t>
            </w:r>
            <w:proofErr w:type="gramEnd"/>
            <w:r w:rsidRPr="00EB715F">
              <w:rPr>
                <w:rFonts w:ascii="Times New Roman" w:hAnsi="Times New Roman" w:cs="Times New Roman"/>
                <w:sz w:val="20"/>
                <w:szCs w:val="20"/>
              </w:rPr>
              <w:t xml:space="preserve"> 2015</w:t>
            </w:r>
            <w:ins w:id="82" w:author="Inno" w:date="2024-11-11T15:27:00Z" w16du:dateUtc="2024-11-11T09:57:00Z">
              <w:r w:rsidR="007542EB">
                <w:rPr>
                  <w:rFonts w:ascii="Times New Roman" w:hAnsi="Times New Roman" w:cs="Times New Roman"/>
                  <w:sz w:val="20"/>
                  <w:szCs w:val="20"/>
                </w:rPr>
                <w:t>/</w:t>
              </w:r>
            </w:ins>
            <w:r w:rsidR="00FA6022">
              <w:rPr>
                <w:rFonts w:ascii="Times New Roman" w:hAnsi="Times New Roman" w:cs="Times New Roman"/>
                <w:sz w:val="20"/>
                <w:szCs w:val="20"/>
              </w:rPr>
              <w:t xml:space="preserve">                 </w:t>
            </w:r>
            <w:ins w:id="83" w:author="Inno" w:date="2024-11-11T15:27:00Z" w16du:dateUtc="2024-11-11T09:57:00Z">
              <w:r w:rsidR="007542EB">
                <w:rPr>
                  <w:rFonts w:ascii="Times New Roman" w:hAnsi="Times New Roman" w:cs="Times New Roman"/>
                  <w:sz w:val="20"/>
                  <w:szCs w:val="20"/>
                </w:rPr>
                <w:t>ISO 24153 : 2009</w:t>
              </w:r>
            </w:ins>
          </w:p>
        </w:tc>
        <w:tc>
          <w:tcPr>
            <w:tcW w:w="6856" w:type="dxa"/>
            <w:tcPrChange w:id="84" w:author="Inno" w:date="2024-11-11T15:28:00Z" w16du:dateUtc="2024-11-11T09:58:00Z">
              <w:tcPr>
                <w:tcW w:w="6379" w:type="dxa"/>
                <w:gridSpan w:val="2"/>
              </w:tcPr>
            </w:tcPrChange>
          </w:tcPr>
          <w:p w14:paraId="6AFA5369" w14:textId="77777777" w:rsidR="002834D3" w:rsidRPr="00EB715F" w:rsidRDefault="002834D3" w:rsidP="00FA6022">
            <w:pPr>
              <w:spacing w:after="120"/>
              <w:rPr>
                <w:rFonts w:ascii="Times New Roman" w:hAnsi="Times New Roman" w:cs="Times New Roman"/>
                <w:sz w:val="20"/>
                <w:szCs w:val="20"/>
              </w:rPr>
              <w:pPrChange w:id="85" w:author="Inno" w:date="2024-11-11T15:28:00Z" w16du:dateUtc="2024-11-11T09:58:00Z">
                <w:pPr/>
              </w:pPrChange>
            </w:pPr>
            <w:r w:rsidRPr="00EB715F">
              <w:rPr>
                <w:rFonts w:ascii="Times New Roman" w:hAnsi="Times New Roman" w:cs="Times New Roman"/>
                <w:sz w:val="20"/>
                <w:szCs w:val="20"/>
              </w:rPr>
              <w:t>Random sampling and randomization procedures (</w:t>
            </w:r>
            <w:r w:rsidRPr="00EB715F">
              <w:rPr>
                <w:rFonts w:ascii="Times New Roman" w:hAnsi="Times New Roman" w:cs="Times New Roman"/>
                <w:i/>
                <w:iCs/>
                <w:sz w:val="20"/>
                <w:szCs w:val="20"/>
              </w:rPr>
              <w:t>first revision</w:t>
            </w:r>
            <w:r w:rsidRPr="00EB715F">
              <w:rPr>
                <w:rFonts w:ascii="Times New Roman" w:hAnsi="Times New Roman" w:cs="Times New Roman"/>
                <w:sz w:val="20"/>
                <w:szCs w:val="20"/>
              </w:rPr>
              <w:t>)</w:t>
            </w:r>
          </w:p>
        </w:tc>
      </w:tr>
    </w:tbl>
    <w:p w14:paraId="730841DE" w14:textId="77777777" w:rsidR="00B56090" w:rsidRPr="00EB715F" w:rsidRDefault="00B56090" w:rsidP="00626B47">
      <w:pPr>
        <w:spacing w:after="0" w:line="240" w:lineRule="auto"/>
        <w:jc w:val="both"/>
        <w:rPr>
          <w:rFonts w:ascii="Times New Roman" w:hAnsi="Times New Roman" w:cs="Times New Roman"/>
          <w:sz w:val="20"/>
          <w:szCs w:val="20"/>
        </w:rPr>
      </w:pPr>
    </w:p>
    <w:p w14:paraId="1ED3D2CB" w14:textId="77777777" w:rsidR="007B0609" w:rsidRDefault="00093FD3" w:rsidP="00626B47">
      <w:pPr>
        <w:spacing w:after="0" w:line="240" w:lineRule="auto"/>
        <w:jc w:val="both"/>
        <w:rPr>
          <w:rFonts w:ascii="Times New Roman" w:hAnsi="Times New Roman" w:cs="Times New Roman"/>
          <w:b/>
          <w:bCs/>
          <w:sz w:val="20"/>
          <w:szCs w:val="20"/>
        </w:rPr>
      </w:pPr>
      <w:r w:rsidRPr="00EB715F">
        <w:rPr>
          <w:rFonts w:ascii="Times New Roman" w:hAnsi="Times New Roman" w:cs="Times New Roman"/>
          <w:b/>
          <w:bCs/>
          <w:sz w:val="20"/>
          <w:szCs w:val="20"/>
        </w:rPr>
        <w:t>3</w:t>
      </w:r>
      <w:r w:rsidR="007B0609" w:rsidRPr="00EB715F">
        <w:rPr>
          <w:rFonts w:ascii="Times New Roman" w:hAnsi="Times New Roman" w:cs="Times New Roman"/>
          <w:b/>
          <w:bCs/>
          <w:sz w:val="20"/>
          <w:szCs w:val="20"/>
        </w:rPr>
        <w:t xml:space="preserve"> REQUIREMENTS</w:t>
      </w:r>
    </w:p>
    <w:p w14:paraId="7A9DD32E" w14:textId="77777777" w:rsidR="00626B47" w:rsidRPr="00EB715F" w:rsidRDefault="00626B47" w:rsidP="00626B47">
      <w:pPr>
        <w:spacing w:after="0" w:line="240" w:lineRule="auto"/>
        <w:jc w:val="both"/>
        <w:rPr>
          <w:rFonts w:ascii="Times New Roman" w:hAnsi="Times New Roman" w:cs="Times New Roman"/>
          <w:b/>
          <w:bCs/>
          <w:sz w:val="20"/>
          <w:szCs w:val="20"/>
        </w:rPr>
      </w:pPr>
    </w:p>
    <w:p w14:paraId="3F4A7403" w14:textId="77777777" w:rsidR="00B2037D" w:rsidRDefault="00B2037D" w:rsidP="00626B47">
      <w:pPr>
        <w:spacing w:after="0" w:line="240" w:lineRule="auto"/>
        <w:jc w:val="both"/>
        <w:rPr>
          <w:rFonts w:ascii="Times New Roman" w:hAnsi="Times New Roman" w:cs="Times New Roman"/>
          <w:b/>
          <w:bCs/>
          <w:sz w:val="20"/>
          <w:szCs w:val="20"/>
        </w:rPr>
      </w:pPr>
      <w:r w:rsidRPr="00EB715F">
        <w:rPr>
          <w:rFonts w:ascii="Times New Roman" w:hAnsi="Times New Roman" w:cs="Times New Roman"/>
          <w:b/>
          <w:bCs/>
          <w:sz w:val="20"/>
          <w:szCs w:val="20"/>
        </w:rPr>
        <w:t>3.1 Constituents</w:t>
      </w:r>
    </w:p>
    <w:p w14:paraId="451CE371" w14:textId="77777777" w:rsidR="00626B47" w:rsidRPr="00EB715F" w:rsidRDefault="00626B47" w:rsidP="00626B47">
      <w:pPr>
        <w:spacing w:after="0" w:line="240" w:lineRule="auto"/>
        <w:jc w:val="both"/>
        <w:rPr>
          <w:rFonts w:ascii="Times New Roman" w:hAnsi="Times New Roman" w:cs="Times New Roman"/>
          <w:b/>
          <w:bCs/>
          <w:sz w:val="20"/>
          <w:szCs w:val="20"/>
        </w:rPr>
      </w:pPr>
    </w:p>
    <w:p w14:paraId="26516EC2" w14:textId="77777777" w:rsidR="007B0609" w:rsidRPr="00EB715F" w:rsidRDefault="00B2037D" w:rsidP="00626B47">
      <w:pPr>
        <w:spacing w:after="120" w:line="240" w:lineRule="auto"/>
        <w:jc w:val="both"/>
        <w:rPr>
          <w:rFonts w:ascii="Times New Roman" w:hAnsi="Times New Roman" w:cs="Times New Roman"/>
          <w:sz w:val="20"/>
          <w:szCs w:val="20"/>
        </w:rPr>
      </w:pPr>
      <w:r w:rsidRPr="00EB715F">
        <w:rPr>
          <w:rFonts w:ascii="Times New Roman" w:hAnsi="Times New Roman" w:cs="Times New Roman"/>
          <w:b/>
          <w:bCs/>
          <w:sz w:val="20"/>
          <w:szCs w:val="20"/>
        </w:rPr>
        <w:t xml:space="preserve">3.1.1 </w:t>
      </w:r>
      <w:r w:rsidR="007B0609" w:rsidRPr="00EB715F">
        <w:rPr>
          <w:rFonts w:ascii="Times New Roman" w:hAnsi="Times New Roman" w:cs="Times New Roman"/>
          <w:sz w:val="20"/>
          <w:szCs w:val="20"/>
        </w:rPr>
        <w:t>The material shall essentially consist of:</w:t>
      </w:r>
    </w:p>
    <w:p w14:paraId="1D12CFE3" w14:textId="77777777" w:rsidR="007B0609" w:rsidRPr="00517147" w:rsidRDefault="007B0609" w:rsidP="00517147">
      <w:pPr>
        <w:pStyle w:val="ListParagraph"/>
        <w:numPr>
          <w:ilvl w:val="0"/>
          <w:numId w:val="1"/>
        </w:numPr>
        <w:spacing w:after="120" w:line="240" w:lineRule="auto"/>
        <w:contextualSpacing w:val="0"/>
        <w:jc w:val="both"/>
        <w:rPr>
          <w:rFonts w:ascii="Times New Roman" w:hAnsi="Times New Roman" w:cs="Times New Roman"/>
          <w:sz w:val="20"/>
          <w:szCs w:val="20"/>
          <w:rPrChange w:id="86" w:author="Inno" w:date="2024-11-11T15:29:00Z" w16du:dateUtc="2024-11-11T09:59:00Z">
            <w:rPr/>
          </w:rPrChange>
        </w:rPr>
        <w:pPrChange w:id="87" w:author="Inno" w:date="2024-11-11T15:29:00Z" w16du:dateUtc="2024-11-11T09:59:00Z">
          <w:pPr>
            <w:spacing w:line="240" w:lineRule="auto"/>
            <w:ind w:left="720"/>
            <w:jc w:val="both"/>
          </w:pPr>
        </w:pPrChange>
      </w:pPr>
      <w:del w:id="88" w:author="Inno" w:date="2024-11-11T15:29:00Z" w16du:dateUtc="2024-11-11T09:59:00Z">
        <w:r w:rsidRPr="00517147" w:rsidDel="00517147">
          <w:rPr>
            <w:rFonts w:ascii="Times New Roman" w:hAnsi="Times New Roman" w:cs="Times New Roman"/>
            <w:sz w:val="20"/>
            <w:szCs w:val="20"/>
            <w:rPrChange w:id="89" w:author="Inno" w:date="2024-11-11T15:29:00Z" w16du:dateUtc="2024-11-11T09:59:00Z">
              <w:rPr/>
            </w:rPrChange>
          </w:rPr>
          <w:delText>a</w:delText>
        </w:r>
      </w:del>
      <w:del w:id="90" w:author="Inno" w:date="2024-11-11T15:28:00Z" w16du:dateUtc="2024-11-11T09:58:00Z">
        <w:r w:rsidRPr="00517147" w:rsidDel="00517147">
          <w:rPr>
            <w:rFonts w:ascii="Times New Roman" w:hAnsi="Times New Roman" w:cs="Times New Roman"/>
            <w:sz w:val="20"/>
            <w:szCs w:val="20"/>
            <w:rPrChange w:id="91" w:author="Inno" w:date="2024-11-11T15:29:00Z" w16du:dateUtc="2024-11-11T09:59:00Z">
              <w:rPr/>
            </w:rPrChange>
          </w:rPr>
          <w:delText xml:space="preserve">) </w:delText>
        </w:r>
      </w:del>
      <w:r w:rsidRPr="00517147">
        <w:rPr>
          <w:rFonts w:ascii="Times New Roman" w:hAnsi="Times New Roman" w:cs="Times New Roman"/>
          <w:sz w:val="20"/>
          <w:szCs w:val="20"/>
          <w:rPrChange w:id="92" w:author="Inno" w:date="2024-11-11T15:29:00Z" w16du:dateUtc="2024-11-11T09:59:00Z">
            <w:rPr/>
          </w:rPrChange>
        </w:rPr>
        <w:t>aluminium phosphide as the only active ingredient;</w:t>
      </w:r>
    </w:p>
    <w:p w14:paraId="75BDEEE9" w14:textId="77777777" w:rsidR="007B0609" w:rsidRPr="00517147" w:rsidRDefault="007B0609" w:rsidP="00517147">
      <w:pPr>
        <w:pStyle w:val="ListParagraph"/>
        <w:numPr>
          <w:ilvl w:val="0"/>
          <w:numId w:val="1"/>
        </w:numPr>
        <w:spacing w:after="120" w:line="240" w:lineRule="auto"/>
        <w:contextualSpacing w:val="0"/>
        <w:jc w:val="both"/>
        <w:rPr>
          <w:rFonts w:ascii="Times New Roman" w:hAnsi="Times New Roman" w:cs="Times New Roman"/>
          <w:sz w:val="20"/>
          <w:szCs w:val="20"/>
          <w:rPrChange w:id="93" w:author="Inno" w:date="2024-11-11T15:29:00Z" w16du:dateUtc="2024-11-11T09:59:00Z">
            <w:rPr/>
          </w:rPrChange>
        </w:rPr>
        <w:pPrChange w:id="94" w:author="Inno" w:date="2024-11-11T15:29:00Z" w16du:dateUtc="2024-11-11T09:59:00Z">
          <w:pPr>
            <w:spacing w:line="240" w:lineRule="auto"/>
            <w:ind w:left="720"/>
            <w:jc w:val="both"/>
          </w:pPr>
        </w:pPrChange>
      </w:pPr>
      <w:del w:id="95" w:author="Inno" w:date="2024-11-11T15:29:00Z" w16du:dateUtc="2024-11-11T09:59:00Z">
        <w:r w:rsidRPr="00517147" w:rsidDel="00517147">
          <w:rPr>
            <w:rFonts w:ascii="Times New Roman" w:hAnsi="Times New Roman" w:cs="Times New Roman"/>
            <w:sz w:val="20"/>
            <w:szCs w:val="20"/>
            <w:rPrChange w:id="96" w:author="Inno" w:date="2024-11-11T15:29:00Z" w16du:dateUtc="2024-11-11T09:59:00Z">
              <w:rPr/>
            </w:rPrChange>
          </w:rPr>
          <w:delText xml:space="preserve">b) </w:delText>
        </w:r>
      </w:del>
      <w:r w:rsidRPr="00517147">
        <w:rPr>
          <w:rFonts w:ascii="Times New Roman" w:hAnsi="Times New Roman" w:cs="Times New Roman"/>
          <w:sz w:val="20"/>
          <w:szCs w:val="20"/>
          <w:rPrChange w:id="97" w:author="Inno" w:date="2024-11-11T15:29:00Z" w16du:dateUtc="2024-11-11T09:59:00Z">
            <w:rPr/>
          </w:rPrChange>
        </w:rPr>
        <w:t>a chemical fire retardant; and</w:t>
      </w:r>
    </w:p>
    <w:p w14:paraId="12834A5F" w14:textId="77777777" w:rsidR="007B0609" w:rsidRDefault="007B0609" w:rsidP="00517147">
      <w:pPr>
        <w:pStyle w:val="ListParagraph"/>
        <w:numPr>
          <w:ilvl w:val="0"/>
          <w:numId w:val="1"/>
        </w:numPr>
        <w:spacing w:after="0" w:line="240" w:lineRule="auto"/>
        <w:jc w:val="both"/>
        <w:rPr>
          <w:ins w:id="98" w:author="Inno" w:date="2024-11-11T15:29:00Z" w16du:dateUtc="2024-11-11T09:59:00Z"/>
          <w:rFonts w:ascii="Times New Roman" w:hAnsi="Times New Roman" w:cs="Times New Roman"/>
          <w:sz w:val="20"/>
          <w:szCs w:val="20"/>
        </w:rPr>
      </w:pPr>
      <w:del w:id="99" w:author="Inno" w:date="2024-11-11T15:29:00Z" w16du:dateUtc="2024-11-11T09:59:00Z">
        <w:r w:rsidRPr="00517147" w:rsidDel="00517147">
          <w:rPr>
            <w:rFonts w:ascii="Times New Roman" w:hAnsi="Times New Roman" w:cs="Times New Roman"/>
            <w:sz w:val="20"/>
            <w:szCs w:val="20"/>
            <w:rPrChange w:id="100" w:author="Inno" w:date="2024-11-11T15:29:00Z" w16du:dateUtc="2024-11-11T09:59:00Z">
              <w:rPr/>
            </w:rPrChange>
          </w:rPr>
          <w:delText xml:space="preserve">c) </w:delText>
        </w:r>
      </w:del>
      <w:r w:rsidRPr="00517147">
        <w:rPr>
          <w:rFonts w:ascii="Times New Roman" w:hAnsi="Times New Roman" w:cs="Times New Roman"/>
          <w:sz w:val="20"/>
          <w:szCs w:val="20"/>
          <w:rPrChange w:id="101" w:author="Inno" w:date="2024-11-11T15:29:00Z" w16du:dateUtc="2024-11-11T09:59:00Z">
            <w:rPr/>
          </w:rPrChange>
        </w:rPr>
        <w:t>a suitable binding material.</w:t>
      </w:r>
    </w:p>
    <w:p w14:paraId="32E4617A" w14:textId="77777777" w:rsidR="00517147" w:rsidRPr="00517147" w:rsidRDefault="00517147" w:rsidP="00517147">
      <w:pPr>
        <w:pStyle w:val="ListParagraph"/>
        <w:spacing w:after="0" w:line="240" w:lineRule="auto"/>
        <w:jc w:val="both"/>
        <w:rPr>
          <w:rFonts w:ascii="Times New Roman" w:hAnsi="Times New Roman" w:cs="Times New Roman"/>
          <w:sz w:val="20"/>
          <w:szCs w:val="20"/>
          <w:rPrChange w:id="102" w:author="Inno" w:date="2024-11-11T15:29:00Z" w16du:dateUtc="2024-11-11T09:59:00Z">
            <w:rPr/>
          </w:rPrChange>
        </w:rPr>
        <w:pPrChange w:id="103" w:author="Inno" w:date="2024-11-11T15:29:00Z" w16du:dateUtc="2024-11-11T09:59:00Z">
          <w:pPr>
            <w:spacing w:line="240" w:lineRule="auto"/>
            <w:ind w:left="720"/>
            <w:jc w:val="both"/>
          </w:pPr>
        </w:pPrChange>
      </w:pPr>
    </w:p>
    <w:p w14:paraId="51C8DD60" w14:textId="77777777" w:rsidR="007B0609" w:rsidRDefault="00B2037D" w:rsidP="00626B47">
      <w:pPr>
        <w:spacing w:after="0" w:line="240" w:lineRule="auto"/>
        <w:jc w:val="both"/>
        <w:rPr>
          <w:rFonts w:ascii="Times New Roman" w:hAnsi="Times New Roman" w:cs="Times New Roman"/>
          <w:sz w:val="20"/>
          <w:szCs w:val="20"/>
        </w:rPr>
      </w:pPr>
      <w:r w:rsidRPr="00EB715F">
        <w:rPr>
          <w:rFonts w:ascii="Times New Roman" w:hAnsi="Times New Roman" w:cs="Times New Roman"/>
          <w:b/>
          <w:bCs/>
          <w:sz w:val="20"/>
          <w:szCs w:val="20"/>
        </w:rPr>
        <w:t xml:space="preserve">3.1.2 </w:t>
      </w:r>
      <w:r w:rsidR="007B0609" w:rsidRPr="00EB715F">
        <w:rPr>
          <w:rFonts w:ascii="Times New Roman" w:hAnsi="Times New Roman" w:cs="Times New Roman"/>
          <w:sz w:val="20"/>
          <w:szCs w:val="20"/>
        </w:rPr>
        <w:t>If required by the purchaser, the tablets or pellets may also contain chemicals emanating a separate innocuous warning gas, such as, ammonia.</w:t>
      </w:r>
    </w:p>
    <w:p w14:paraId="20840D06" w14:textId="77777777" w:rsidR="00626B47" w:rsidRPr="00EB715F" w:rsidRDefault="00626B47" w:rsidP="00626B47">
      <w:pPr>
        <w:spacing w:after="0" w:line="240" w:lineRule="auto"/>
        <w:jc w:val="both"/>
        <w:rPr>
          <w:rFonts w:ascii="Times New Roman" w:hAnsi="Times New Roman" w:cs="Times New Roman"/>
          <w:sz w:val="20"/>
          <w:szCs w:val="20"/>
        </w:rPr>
      </w:pPr>
    </w:p>
    <w:p w14:paraId="21E194ED" w14:textId="77777777" w:rsidR="007B0609" w:rsidRDefault="00B56090" w:rsidP="00626B47">
      <w:pPr>
        <w:spacing w:after="0" w:line="240" w:lineRule="auto"/>
        <w:jc w:val="both"/>
        <w:rPr>
          <w:rFonts w:ascii="Times New Roman" w:hAnsi="Times New Roman" w:cs="Times New Roman"/>
          <w:b/>
          <w:bCs/>
          <w:sz w:val="20"/>
          <w:szCs w:val="20"/>
        </w:rPr>
      </w:pPr>
      <w:r w:rsidRPr="00EB715F">
        <w:rPr>
          <w:rFonts w:ascii="Times New Roman" w:hAnsi="Times New Roman" w:cs="Times New Roman"/>
          <w:b/>
          <w:bCs/>
          <w:sz w:val="20"/>
          <w:szCs w:val="20"/>
        </w:rPr>
        <w:t>3</w:t>
      </w:r>
      <w:r w:rsidR="00787917" w:rsidRPr="00EB715F">
        <w:rPr>
          <w:rFonts w:ascii="Times New Roman" w:hAnsi="Times New Roman" w:cs="Times New Roman"/>
          <w:b/>
          <w:bCs/>
          <w:sz w:val="20"/>
          <w:szCs w:val="20"/>
        </w:rPr>
        <w:t>.2 Physic</w:t>
      </w:r>
      <w:r w:rsidR="007B0609" w:rsidRPr="00EB715F">
        <w:rPr>
          <w:rFonts w:ascii="Times New Roman" w:hAnsi="Times New Roman" w:cs="Times New Roman"/>
          <w:b/>
          <w:bCs/>
          <w:sz w:val="20"/>
          <w:szCs w:val="20"/>
        </w:rPr>
        <w:t>al</w:t>
      </w:r>
    </w:p>
    <w:p w14:paraId="22810B97" w14:textId="77777777" w:rsidR="00626B47" w:rsidRPr="00EB715F" w:rsidRDefault="00626B47" w:rsidP="00626B47">
      <w:pPr>
        <w:spacing w:after="0" w:line="240" w:lineRule="auto"/>
        <w:jc w:val="both"/>
        <w:rPr>
          <w:rFonts w:ascii="Times New Roman" w:hAnsi="Times New Roman" w:cs="Times New Roman"/>
          <w:b/>
          <w:bCs/>
          <w:sz w:val="20"/>
          <w:szCs w:val="20"/>
        </w:rPr>
      </w:pPr>
    </w:p>
    <w:p w14:paraId="661B14E6" w14:textId="77777777" w:rsidR="002834D3" w:rsidRDefault="00B56090" w:rsidP="00626B47">
      <w:pPr>
        <w:spacing w:after="0" w:line="240" w:lineRule="auto"/>
        <w:jc w:val="both"/>
        <w:rPr>
          <w:rFonts w:ascii="Times New Roman" w:hAnsi="Times New Roman" w:cs="Times New Roman"/>
          <w:sz w:val="20"/>
          <w:szCs w:val="20"/>
        </w:rPr>
      </w:pPr>
      <w:r w:rsidRPr="00EB715F">
        <w:rPr>
          <w:rFonts w:ascii="Times New Roman" w:hAnsi="Times New Roman" w:cs="Times New Roman"/>
          <w:b/>
          <w:bCs/>
          <w:sz w:val="20"/>
          <w:szCs w:val="20"/>
        </w:rPr>
        <w:t>3</w:t>
      </w:r>
      <w:r w:rsidR="007B0609" w:rsidRPr="00EB715F">
        <w:rPr>
          <w:rFonts w:ascii="Times New Roman" w:hAnsi="Times New Roman" w:cs="Times New Roman"/>
          <w:b/>
          <w:bCs/>
          <w:sz w:val="20"/>
          <w:szCs w:val="20"/>
        </w:rPr>
        <w:t>.2.1</w:t>
      </w:r>
      <w:r w:rsidR="007B0609" w:rsidRPr="00EB715F">
        <w:rPr>
          <w:rFonts w:ascii="Times New Roman" w:hAnsi="Times New Roman" w:cs="Times New Roman"/>
          <w:sz w:val="20"/>
          <w:szCs w:val="20"/>
        </w:rPr>
        <w:t xml:space="preserve"> </w:t>
      </w:r>
      <w:r w:rsidR="007B0609" w:rsidRPr="00EB715F">
        <w:rPr>
          <w:rFonts w:ascii="Times New Roman" w:hAnsi="Times New Roman" w:cs="Times New Roman"/>
          <w:i/>
          <w:iCs/>
          <w:sz w:val="20"/>
          <w:szCs w:val="20"/>
        </w:rPr>
        <w:t>Description</w:t>
      </w:r>
      <w:r w:rsidR="002834D3" w:rsidRPr="00EB715F">
        <w:rPr>
          <w:rFonts w:ascii="Times New Roman" w:hAnsi="Times New Roman" w:cs="Times New Roman"/>
          <w:sz w:val="20"/>
          <w:szCs w:val="20"/>
        </w:rPr>
        <w:t xml:space="preserve"> </w:t>
      </w:r>
    </w:p>
    <w:p w14:paraId="49AB278A" w14:textId="77777777" w:rsidR="00626B47" w:rsidRPr="00EB715F" w:rsidRDefault="00626B47" w:rsidP="00626B47">
      <w:pPr>
        <w:spacing w:after="0" w:line="240" w:lineRule="auto"/>
        <w:jc w:val="both"/>
        <w:rPr>
          <w:rFonts w:ascii="Times New Roman" w:hAnsi="Times New Roman" w:cs="Times New Roman"/>
          <w:sz w:val="20"/>
          <w:szCs w:val="20"/>
        </w:rPr>
      </w:pPr>
    </w:p>
    <w:p w14:paraId="37FD9C5D" w14:textId="77777777" w:rsidR="0096122B" w:rsidRDefault="0023706E" w:rsidP="00626B47">
      <w:pPr>
        <w:spacing w:after="0" w:line="240" w:lineRule="auto"/>
        <w:jc w:val="both"/>
        <w:rPr>
          <w:rFonts w:ascii="Times New Roman" w:hAnsi="Times New Roman" w:cs="Times New Roman"/>
          <w:sz w:val="20"/>
          <w:szCs w:val="20"/>
        </w:rPr>
      </w:pPr>
      <w:r w:rsidRPr="00EB715F">
        <w:rPr>
          <w:rFonts w:ascii="Times New Roman" w:hAnsi="Times New Roman" w:cs="Times New Roman"/>
          <w:sz w:val="20"/>
          <w:szCs w:val="20"/>
        </w:rPr>
        <w:t>When unpacked, the material shall be in the form of whole tablets or pellets, greyish in colour. The material shall show no evidence of spontaneous combustion when exposed to air. The average mass of 20 tablets or pellets shall not be less than the declared nominal value.</w:t>
      </w:r>
    </w:p>
    <w:p w14:paraId="435E7020" w14:textId="77777777" w:rsidR="00626B47" w:rsidRPr="00EB715F" w:rsidRDefault="00626B47" w:rsidP="00626B47">
      <w:pPr>
        <w:spacing w:after="0" w:line="240" w:lineRule="auto"/>
        <w:jc w:val="both"/>
        <w:rPr>
          <w:rFonts w:ascii="Times New Roman" w:hAnsi="Times New Roman" w:cs="Times New Roman"/>
          <w:sz w:val="20"/>
          <w:szCs w:val="20"/>
        </w:rPr>
      </w:pPr>
    </w:p>
    <w:p w14:paraId="17646957" w14:textId="77777777" w:rsidR="007B0609" w:rsidRDefault="00B56090" w:rsidP="00626B47">
      <w:pPr>
        <w:spacing w:after="0" w:line="240" w:lineRule="auto"/>
        <w:jc w:val="both"/>
        <w:rPr>
          <w:rFonts w:ascii="Times New Roman" w:hAnsi="Times New Roman" w:cs="Times New Roman"/>
          <w:b/>
          <w:bCs/>
          <w:sz w:val="20"/>
          <w:szCs w:val="20"/>
        </w:rPr>
      </w:pPr>
      <w:r w:rsidRPr="00EB715F">
        <w:rPr>
          <w:rFonts w:ascii="Times New Roman" w:hAnsi="Times New Roman" w:cs="Times New Roman"/>
          <w:b/>
          <w:bCs/>
          <w:sz w:val="20"/>
          <w:szCs w:val="20"/>
        </w:rPr>
        <w:t>3</w:t>
      </w:r>
      <w:r w:rsidR="00787917" w:rsidRPr="00EB715F">
        <w:rPr>
          <w:rFonts w:ascii="Times New Roman" w:hAnsi="Times New Roman" w:cs="Times New Roman"/>
          <w:b/>
          <w:bCs/>
          <w:sz w:val="20"/>
          <w:szCs w:val="20"/>
        </w:rPr>
        <w:t>.3 Chemic</w:t>
      </w:r>
      <w:r w:rsidR="007B0609" w:rsidRPr="00EB715F">
        <w:rPr>
          <w:rFonts w:ascii="Times New Roman" w:hAnsi="Times New Roman" w:cs="Times New Roman"/>
          <w:b/>
          <w:bCs/>
          <w:sz w:val="20"/>
          <w:szCs w:val="20"/>
        </w:rPr>
        <w:t>al</w:t>
      </w:r>
    </w:p>
    <w:p w14:paraId="4D7AC289" w14:textId="77777777" w:rsidR="00626B47" w:rsidRPr="00EB715F" w:rsidRDefault="00626B47" w:rsidP="00626B47">
      <w:pPr>
        <w:spacing w:after="0" w:line="240" w:lineRule="auto"/>
        <w:jc w:val="both"/>
        <w:rPr>
          <w:rFonts w:ascii="Times New Roman" w:hAnsi="Times New Roman" w:cs="Times New Roman"/>
          <w:b/>
          <w:bCs/>
          <w:sz w:val="20"/>
          <w:szCs w:val="20"/>
        </w:rPr>
      </w:pPr>
    </w:p>
    <w:p w14:paraId="0229E203" w14:textId="77777777" w:rsidR="002834D3" w:rsidRDefault="00B56090" w:rsidP="00626B47">
      <w:pPr>
        <w:spacing w:after="0" w:line="240" w:lineRule="auto"/>
        <w:jc w:val="both"/>
        <w:rPr>
          <w:rFonts w:ascii="Times New Roman" w:hAnsi="Times New Roman" w:cs="Times New Roman"/>
          <w:sz w:val="20"/>
          <w:szCs w:val="20"/>
        </w:rPr>
      </w:pPr>
      <w:r w:rsidRPr="00EB715F">
        <w:rPr>
          <w:rFonts w:ascii="Times New Roman" w:hAnsi="Times New Roman" w:cs="Times New Roman"/>
          <w:b/>
          <w:bCs/>
          <w:sz w:val="20"/>
          <w:szCs w:val="20"/>
        </w:rPr>
        <w:t>3</w:t>
      </w:r>
      <w:r w:rsidR="00093FD3" w:rsidRPr="00EB715F">
        <w:rPr>
          <w:rFonts w:ascii="Times New Roman" w:hAnsi="Times New Roman" w:cs="Times New Roman"/>
          <w:b/>
          <w:bCs/>
          <w:sz w:val="20"/>
          <w:szCs w:val="20"/>
        </w:rPr>
        <w:t>.3.1</w:t>
      </w:r>
      <w:r w:rsidR="00093FD3" w:rsidRPr="00EB715F">
        <w:rPr>
          <w:rFonts w:ascii="Times New Roman" w:hAnsi="Times New Roman" w:cs="Times New Roman"/>
          <w:sz w:val="20"/>
          <w:szCs w:val="20"/>
        </w:rPr>
        <w:t xml:space="preserve"> </w:t>
      </w:r>
      <w:r w:rsidR="00093FD3" w:rsidRPr="00EB715F">
        <w:rPr>
          <w:rFonts w:ascii="Times New Roman" w:hAnsi="Times New Roman" w:cs="Times New Roman"/>
          <w:i/>
          <w:iCs/>
          <w:sz w:val="20"/>
          <w:szCs w:val="20"/>
        </w:rPr>
        <w:t>Aluminium Phosphide Content</w:t>
      </w:r>
      <w:r w:rsidR="002834D3" w:rsidRPr="00EB715F">
        <w:rPr>
          <w:rFonts w:ascii="Times New Roman" w:hAnsi="Times New Roman" w:cs="Times New Roman"/>
          <w:sz w:val="20"/>
          <w:szCs w:val="20"/>
        </w:rPr>
        <w:t xml:space="preserve"> </w:t>
      </w:r>
    </w:p>
    <w:p w14:paraId="60BAFE26" w14:textId="77777777" w:rsidR="00626B47" w:rsidRPr="00EB715F" w:rsidRDefault="00626B47" w:rsidP="00626B47">
      <w:pPr>
        <w:spacing w:after="0" w:line="240" w:lineRule="auto"/>
        <w:jc w:val="both"/>
        <w:rPr>
          <w:rFonts w:ascii="Times New Roman" w:hAnsi="Times New Roman" w:cs="Times New Roman"/>
          <w:sz w:val="20"/>
          <w:szCs w:val="20"/>
        </w:rPr>
      </w:pPr>
    </w:p>
    <w:p w14:paraId="1BD0316F" w14:textId="77777777" w:rsidR="007B0609" w:rsidRDefault="007B0609" w:rsidP="00626B47">
      <w:pPr>
        <w:spacing w:after="0" w:line="240" w:lineRule="auto"/>
        <w:jc w:val="both"/>
        <w:rPr>
          <w:rFonts w:ascii="Times New Roman" w:hAnsi="Times New Roman" w:cs="Times New Roman"/>
          <w:sz w:val="20"/>
          <w:szCs w:val="20"/>
        </w:rPr>
      </w:pPr>
      <w:r w:rsidRPr="00EB715F">
        <w:rPr>
          <w:rFonts w:ascii="Times New Roman" w:hAnsi="Times New Roman" w:cs="Times New Roman"/>
          <w:sz w:val="20"/>
          <w:szCs w:val="20"/>
        </w:rPr>
        <w:t>When determined by the method</w:t>
      </w:r>
      <w:r w:rsidR="00093FD3" w:rsidRPr="00EB715F">
        <w:rPr>
          <w:rFonts w:ascii="Times New Roman" w:hAnsi="Times New Roman" w:cs="Times New Roman"/>
          <w:sz w:val="20"/>
          <w:szCs w:val="20"/>
        </w:rPr>
        <w:t xml:space="preserve"> prescribed in Anne</w:t>
      </w:r>
      <w:r w:rsidRPr="00EB715F">
        <w:rPr>
          <w:rFonts w:ascii="Times New Roman" w:hAnsi="Times New Roman" w:cs="Times New Roman"/>
          <w:sz w:val="20"/>
          <w:szCs w:val="20"/>
        </w:rPr>
        <w:t>x A, aluminium phosphide content shall be not less</w:t>
      </w:r>
      <w:r w:rsidR="00093FD3" w:rsidRPr="00EB715F">
        <w:rPr>
          <w:rFonts w:ascii="Times New Roman" w:hAnsi="Times New Roman" w:cs="Times New Roman"/>
          <w:sz w:val="20"/>
          <w:szCs w:val="20"/>
        </w:rPr>
        <w:t xml:space="preserve"> </w:t>
      </w:r>
      <w:r w:rsidRPr="00EB715F">
        <w:rPr>
          <w:rFonts w:ascii="Times New Roman" w:hAnsi="Times New Roman" w:cs="Times New Roman"/>
          <w:sz w:val="20"/>
          <w:szCs w:val="20"/>
        </w:rPr>
        <w:t>than 56 percent by mass.</w:t>
      </w:r>
    </w:p>
    <w:p w14:paraId="7735A78F" w14:textId="77777777" w:rsidR="00626B47" w:rsidRPr="00EB715F" w:rsidRDefault="00626B47" w:rsidP="00626B47">
      <w:pPr>
        <w:spacing w:after="0" w:line="240" w:lineRule="auto"/>
        <w:jc w:val="both"/>
        <w:rPr>
          <w:rFonts w:ascii="Times New Roman" w:hAnsi="Times New Roman" w:cs="Times New Roman"/>
          <w:sz w:val="20"/>
          <w:szCs w:val="20"/>
        </w:rPr>
      </w:pPr>
    </w:p>
    <w:p w14:paraId="1D05267A" w14:textId="77777777" w:rsidR="007B0609" w:rsidRDefault="00B56090" w:rsidP="00626B47">
      <w:pPr>
        <w:spacing w:after="0" w:line="240" w:lineRule="auto"/>
        <w:jc w:val="both"/>
        <w:rPr>
          <w:rFonts w:ascii="Times New Roman" w:hAnsi="Times New Roman" w:cs="Times New Roman"/>
          <w:sz w:val="20"/>
          <w:szCs w:val="20"/>
        </w:rPr>
      </w:pPr>
      <w:r w:rsidRPr="00EB715F">
        <w:rPr>
          <w:rFonts w:ascii="Times New Roman" w:hAnsi="Times New Roman" w:cs="Times New Roman"/>
          <w:b/>
          <w:bCs/>
          <w:sz w:val="20"/>
          <w:szCs w:val="20"/>
        </w:rPr>
        <w:t>3</w:t>
      </w:r>
      <w:r w:rsidR="007B0609" w:rsidRPr="00EB715F">
        <w:rPr>
          <w:rFonts w:ascii="Times New Roman" w:hAnsi="Times New Roman" w:cs="Times New Roman"/>
          <w:b/>
          <w:bCs/>
          <w:sz w:val="20"/>
          <w:szCs w:val="20"/>
        </w:rPr>
        <w:t>.3.2</w:t>
      </w:r>
      <w:r w:rsidR="007B0609" w:rsidRPr="00EB715F">
        <w:rPr>
          <w:rFonts w:ascii="Times New Roman" w:hAnsi="Times New Roman" w:cs="Times New Roman"/>
          <w:sz w:val="20"/>
          <w:szCs w:val="20"/>
        </w:rPr>
        <w:t xml:space="preserve"> The tablets/pellets shall not evolve any gas as observed by</w:t>
      </w:r>
      <w:r w:rsidR="00093FD3" w:rsidRPr="00EB715F">
        <w:rPr>
          <w:rFonts w:ascii="Times New Roman" w:hAnsi="Times New Roman" w:cs="Times New Roman"/>
          <w:sz w:val="20"/>
          <w:szCs w:val="20"/>
        </w:rPr>
        <w:t xml:space="preserve"> disin</w:t>
      </w:r>
      <w:r w:rsidR="007B0609" w:rsidRPr="00EB715F">
        <w:rPr>
          <w:rFonts w:ascii="Times New Roman" w:hAnsi="Times New Roman" w:cs="Times New Roman"/>
          <w:sz w:val="20"/>
          <w:szCs w:val="20"/>
        </w:rPr>
        <w:t>tegration of tablets/</w:t>
      </w:r>
      <w:del w:id="104" w:author="Inno" w:date="2024-11-11T15:30:00Z" w16du:dateUtc="2024-11-11T10:00:00Z">
        <w:r w:rsidR="007B0609" w:rsidRPr="00EB715F" w:rsidDel="009F2E46">
          <w:rPr>
            <w:rFonts w:ascii="Times New Roman" w:hAnsi="Times New Roman" w:cs="Times New Roman"/>
            <w:sz w:val="20"/>
            <w:szCs w:val="20"/>
          </w:rPr>
          <w:delText xml:space="preserve"> </w:delText>
        </w:r>
      </w:del>
      <w:r w:rsidR="007B0609" w:rsidRPr="00EB715F">
        <w:rPr>
          <w:rFonts w:ascii="Times New Roman" w:hAnsi="Times New Roman" w:cs="Times New Roman"/>
          <w:sz w:val="20"/>
          <w:szCs w:val="20"/>
        </w:rPr>
        <w:t>pellets (losing their ori</w:t>
      </w:r>
      <w:r w:rsidR="00093FD3" w:rsidRPr="00EB715F">
        <w:rPr>
          <w:rFonts w:ascii="Times New Roman" w:hAnsi="Times New Roman" w:cs="Times New Roman"/>
          <w:sz w:val="20"/>
          <w:szCs w:val="20"/>
        </w:rPr>
        <w:t xml:space="preserve">ginal shape) up to 30 min </w:t>
      </w:r>
      <w:r w:rsidR="007B0609" w:rsidRPr="00EB715F">
        <w:rPr>
          <w:rFonts w:ascii="Times New Roman" w:hAnsi="Times New Roman" w:cs="Times New Roman"/>
          <w:sz w:val="20"/>
          <w:szCs w:val="20"/>
        </w:rPr>
        <w:t>of their unpacking from the original container and after subjecting them</w:t>
      </w:r>
      <w:r w:rsidR="00093FD3" w:rsidRPr="00EB715F">
        <w:rPr>
          <w:rFonts w:ascii="Times New Roman" w:hAnsi="Times New Roman" w:cs="Times New Roman"/>
          <w:sz w:val="20"/>
          <w:szCs w:val="20"/>
        </w:rPr>
        <w:t xml:space="preserve"> </w:t>
      </w:r>
      <w:r w:rsidR="007B0609" w:rsidRPr="00EB715F">
        <w:rPr>
          <w:rFonts w:ascii="Times New Roman" w:hAnsi="Times New Roman" w:cs="Times New Roman"/>
          <w:sz w:val="20"/>
          <w:szCs w:val="20"/>
        </w:rPr>
        <w:t>to the test described in A</w:t>
      </w:r>
      <w:r w:rsidR="00093FD3" w:rsidRPr="00EB715F">
        <w:rPr>
          <w:rFonts w:ascii="Times New Roman" w:hAnsi="Times New Roman" w:cs="Times New Roman"/>
          <w:sz w:val="20"/>
          <w:szCs w:val="20"/>
        </w:rPr>
        <w:t>nnex</w:t>
      </w:r>
      <w:r w:rsidR="007B0609" w:rsidRPr="00EB715F">
        <w:rPr>
          <w:rFonts w:ascii="Times New Roman" w:hAnsi="Times New Roman" w:cs="Times New Roman"/>
          <w:sz w:val="20"/>
          <w:szCs w:val="20"/>
        </w:rPr>
        <w:t xml:space="preserve"> B.</w:t>
      </w:r>
    </w:p>
    <w:p w14:paraId="1ABB8680" w14:textId="77777777" w:rsidR="00626B47" w:rsidRPr="00EB715F" w:rsidRDefault="00626B47" w:rsidP="00626B47">
      <w:pPr>
        <w:spacing w:after="0" w:line="240" w:lineRule="auto"/>
        <w:jc w:val="both"/>
        <w:rPr>
          <w:rFonts w:ascii="Times New Roman" w:hAnsi="Times New Roman" w:cs="Times New Roman"/>
          <w:sz w:val="20"/>
          <w:szCs w:val="20"/>
        </w:rPr>
      </w:pPr>
    </w:p>
    <w:p w14:paraId="69A1D4CF" w14:textId="77777777" w:rsidR="00093FD3" w:rsidRDefault="00093FD3" w:rsidP="00626B47">
      <w:pPr>
        <w:spacing w:after="0" w:line="240" w:lineRule="auto"/>
        <w:jc w:val="both"/>
        <w:rPr>
          <w:rFonts w:ascii="Times New Roman" w:hAnsi="Times New Roman" w:cs="Times New Roman"/>
          <w:b/>
          <w:bCs/>
          <w:sz w:val="20"/>
          <w:szCs w:val="20"/>
        </w:rPr>
      </w:pPr>
      <w:r w:rsidRPr="00EB715F">
        <w:rPr>
          <w:rFonts w:ascii="Times New Roman" w:hAnsi="Times New Roman" w:cs="Times New Roman"/>
          <w:b/>
          <w:bCs/>
          <w:sz w:val="20"/>
          <w:szCs w:val="20"/>
        </w:rPr>
        <w:t xml:space="preserve">4 </w:t>
      </w:r>
      <w:r w:rsidR="007B0609" w:rsidRPr="00EB715F">
        <w:rPr>
          <w:rFonts w:ascii="Times New Roman" w:hAnsi="Times New Roman" w:cs="Times New Roman"/>
          <w:b/>
          <w:bCs/>
          <w:sz w:val="20"/>
          <w:szCs w:val="20"/>
        </w:rPr>
        <w:t xml:space="preserve">PACKING </w:t>
      </w:r>
    </w:p>
    <w:p w14:paraId="590A584B" w14:textId="77777777" w:rsidR="00626B47" w:rsidRPr="00EB715F" w:rsidRDefault="00626B47" w:rsidP="00626B47">
      <w:pPr>
        <w:spacing w:after="0" w:line="240" w:lineRule="auto"/>
        <w:jc w:val="both"/>
        <w:rPr>
          <w:rFonts w:ascii="Times New Roman" w:hAnsi="Times New Roman" w:cs="Times New Roman"/>
          <w:b/>
          <w:bCs/>
          <w:sz w:val="20"/>
          <w:szCs w:val="20"/>
        </w:rPr>
      </w:pPr>
    </w:p>
    <w:p w14:paraId="006DF5C6" w14:textId="77777777" w:rsidR="007B0609" w:rsidRDefault="007B0609" w:rsidP="00626B47">
      <w:pPr>
        <w:spacing w:after="0" w:line="240" w:lineRule="auto"/>
        <w:jc w:val="both"/>
        <w:rPr>
          <w:rFonts w:ascii="Times New Roman" w:hAnsi="Times New Roman" w:cs="Times New Roman"/>
          <w:sz w:val="20"/>
          <w:szCs w:val="20"/>
        </w:rPr>
      </w:pPr>
      <w:r w:rsidRPr="00EB715F">
        <w:rPr>
          <w:rFonts w:ascii="Times New Roman" w:hAnsi="Times New Roman" w:cs="Times New Roman"/>
          <w:sz w:val="20"/>
          <w:szCs w:val="20"/>
        </w:rPr>
        <w:t>The material shall be packed according to the requiremen</w:t>
      </w:r>
      <w:r w:rsidR="00093FD3" w:rsidRPr="00EB715F">
        <w:rPr>
          <w:rFonts w:ascii="Times New Roman" w:hAnsi="Times New Roman" w:cs="Times New Roman"/>
          <w:sz w:val="20"/>
          <w:szCs w:val="20"/>
        </w:rPr>
        <w:t>t given in IS 8190 (Part 4).</w:t>
      </w:r>
    </w:p>
    <w:p w14:paraId="1A01AEE9" w14:textId="77777777" w:rsidR="00626B47" w:rsidRPr="00EB715F" w:rsidRDefault="00626B47" w:rsidP="00626B47">
      <w:pPr>
        <w:spacing w:after="0" w:line="240" w:lineRule="auto"/>
        <w:jc w:val="both"/>
        <w:rPr>
          <w:rFonts w:ascii="Times New Roman" w:hAnsi="Times New Roman" w:cs="Times New Roman"/>
          <w:sz w:val="20"/>
          <w:szCs w:val="20"/>
        </w:rPr>
      </w:pPr>
    </w:p>
    <w:p w14:paraId="157A67FA" w14:textId="77777777" w:rsidR="00093FD3" w:rsidRDefault="00093FD3" w:rsidP="00626B47">
      <w:pPr>
        <w:spacing w:after="0" w:line="240" w:lineRule="auto"/>
        <w:rPr>
          <w:rFonts w:ascii="Times New Roman" w:hAnsi="Times New Roman" w:cs="Times New Roman"/>
          <w:b/>
          <w:bCs/>
          <w:sz w:val="20"/>
          <w:szCs w:val="20"/>
        </w:rPr>
      </w:pPr>
      <w:r w:rsidRPr="00EB715F">
        <w:rPr>
          <w:rFonts w:ascii="Times New Roman" w:hAnsi="Times New Roman" w:cs="Times New Roman"/>
          <w:b/>
          <w:bCs/>
          <w:sz w:val="20"/>
          <w:szCs w:val="20"/>
        </w:rPr>
        <w:t xml:space="preserve">5 MARKING </w:t>
      </w:r>
    </w:p>
    <w:p w14:paraId="0C0A4F1C" w14:textId="77777777" w:rsidR="00626B47" w:rsidRPr="00EB715F" w:rsidRDefault="00626B47" w:rsidP="00626B47">
      <w:pPr>
        <w:spacing w:after="0" w:line="240" w:lineRule="auto"/>
        <w:rPr>
          <w:rFonts w:ascii="Times New Roman" w:hAnsi="Times New Roman" w:cs="Times New Roman"/>
          <w:b/>
          <w:bCs/>
          <w:sz w:val="20"/>
          <w:szCs w:val="20"/>
        </w:rPr>
      </w:pPr>
    </w:p>
    <w:p w14:paraId="13F39A65" w14:textId="77777777" w:rsidR="00093FD3" w:rsidRPr="00EB715F" w:rsidRDefault="00093FD3" w:rsidP="00024456">
      <w:pPr>
        <w:spacing w:after="120" w:line="240" w:lineRule="auto"/>
        <w:jc w:val="both"/>
        <w:rPr>
          <w:rFonts w:ascii="Times New Roman" w:hAnsi="Times New Roman" w:cs="Times New Roman"/>
          <w:sz w:val="20"/>
          <w:szCs w:val="20"/>
        </w:rPr>
        <w:pPrChange w:id="105" w:author="Inno" w:date="2024-11-11T15:31:00Z" w16du:dateUtc="2024-11-11T10:01:00Z">
          <w:pPr>
            <w:spacing w:line="240" w:lineRule="auto"/>
            <w:jc w:val="both"/>
          </w:pPr>
        </w:pPrChange>
      </w:pPr>
      <w:r w:rsidRPr="00EB715F">
        <w:rPr>
          <w:rFonts w:ascii="Times New Roman" w:hAnsi="Times New Roman" w:cs="Times New Roman"/>
          <w:b/>
          <w:bCs/>
          <w:sz w:val="20"/>
          <w:szCs w:val="20"/>
        </w:rPr>
        <w:t>5.1</w:t>
      </w:r>
      <w:r w:rsidRPr="00EB715F">
        <w:rPr>
          <w:rFonts w:ascii="Times New Roman" w:hAnsi="Times New Roman" w:cs="Times New Roman"/>
          <w:sz w:val="20"/>
          <w:szCs w:val="20"/>
        </w:rPr>
        <w:t xml:space="preserve"> The containers shall be securely closed and shall bear legibly and indelibly the following information:</w:t>
      </w:r>
    </w:p>
    <w:p w14:paraId="0376D8FE" w14:textId="77777777" w:rsidR="00093FD3" w:rsidRPr="00024456" w:rsidRDefault="00093FD3" w:rsidP="00024456">
      <w:pPr>
        <w:pStyle w:val="ListParagraph"/>
        <w:numPr>
          <w:ilvl w:val="0"/>
          <w:numId w:val="2"/>
        </w:numPr>
        <w:spacing w:after="120" w:line="240" w:lineRule="auto"/>
        <w:contextualSpacing w:val="0"/>
        <w:jc w:val="both"/>
        <w:rPr>
          <w:rFonts w:ascii="Times New Roman" w:hAnsi="Times New Roman" w:cs="Times New Roman"/>
          <w:sz w:val="20"/>
          <w:szCs w:val="20"/>
          <w:rPrChange w:id="106" w:author="Inno" w:date="2024-11-11T15:30:00Z" w16du:dateUtc="2024-11-11T10:00:00Z">
            <w:rPr/>
          </w:rPrChange>
        </w:rPr>
        <w:pPrChange w:id="107" w:author="Inno" w:date="2024-11-11T15:31:00Z" w16du:dateUtc="2024-11-11T10:01:00Z">
          <w:pPr>
            <w:spacing w:after="0" w:line="240" w:lineRule="auto"/>
            <w:ind w:left="720"/>
            <w:jc w:val="both"/>
          </w:pPr>
        </w:pPrChange>
      </w:pPr>
      <w:del w:id="108" w:author="Inno" w:date="2024-11-11T15:30:00Z" w16du:dateUtc="2024-11-11T10:00:00Z">
        <w:r w:rsidRPr="00024456" w:rsidDel="00024456">
          <w:rPr>
            <w:rFonts w:ascii="Times New Roman" w:hAnsi="Times New Roman" w:cs="Times New Roman"/>
            <w:sz w:val="20"/>
            <w:szCs w:val="20"/>
            <w:rPrChange w:id="109" w:author="Inno" w:date="2024-11-11T15:30:00Z" w16du:dateUtc="2024-11-11T10:00:00Z">
              <w:rPr/>
            </w:rPrChange>
          </w:rPr>
          <w:delText xml:space="preserve">a) </w:delText>
        </w:r>
      </w:del>
      <w:r w:rsidRPr="00024456">
        <w:rPr>
          <w:rFonts w:ascii="Times New Roman" w:hAnsi="Times New Roman" w:cs="Times New Roman"/>
          <w:sz w:val="20"/>
          <w:szCs w:val="20"/>
          <w:rPrChange w:id="110" w:author="Inno" w:date="2024-11-11T15:30:00Z" w16du:dateUtc="2024-11-11T10:00:00Z">
            <w:rPr/>
          </w:rPrChange>
        </w:rPr>
        <w:t>Name of the material;</w:t>
      </w:r>
    </w:p>
    <w:p w14:paraId="016F3E43" w14:textId="77777777" w:rsidR="00093FD3" w:rsidRPr="00024456" w:rsidRDefault="00093FD3" w:rsidP="00024456">
      <w:pPr>
        <w:pStyle w:val="ListParagraph"/>
        <w:numPr>
          <w:ilvl w:val="0"/>
          <w:numId w:val="2"/>
        </w:numPr>
        <w:spacing w:after="120" w:line="240" w:lineRule="auto"/>
        <w:contextualSpacing w:val="0"/>
        <w:jc w:val="both"/>
        <w:rPr>
          <w:rFonts w:ascii="Times New Roman" w:hAnsi="Times New Roman" w:cs="Times New Roman"/>
          <w:sz w:val="20"/>
          <w:szCs w:val="20"/>
          <w:rPrChange w:id="111" w:author="Inno" w:date="2024-11-11T15:30:00Z" w16du:dateUtc="2024-11-11T10:00:00Z">
            <w:rPr/>
          </w:rPrChange>
        </w:rPr>
        <w:pPrChange w:id="112" w:author="Inno" w:date="2024-11-11T15:31:00Z" w16du:dateUtc="2024-11-11T10:01:00Z">
          <w:pPr>
            <w:spacing w:after="0" w:line="240" w:lineRule="auto"/>
            <w:ind w:left="720"/>
            <w:jc w:val="both"/>
          </w:pPr>
        </w:pPrChange>
      </w:pPr>
      <w:del w:id="113" w:author="Inno" w:date="2024-11-11T15:30:00Z" w16du:dateUtc="2024-11-11T10:00:00Z">
        <w:r w:rsidRPr="00024456" w:rsidDel="00024456">
          <w:rPr>
            <w:rFonts w:ascii="Times New Roman" w:hAnsi="Times New Roman" w:cs="Times New Roman"/>
            <w:sz w:val="20"/>
            <w:szCs w:val="20"/>
            <w:rPrChange w:id="114" w:author="Inno" w:date="2024-11-11T15:30:00Z" w16du:dateUtc="2024-11-11T10:00:00Z">
              <w:rPr/>
            </w:rPrChange>
          </w:rPr>
          <w:delText xml:space="preserve">b) </w:delText>
        </w:r>
      </w:del>
      <w:r w:rsidRPr="00024456">
        <w:rPr>
          <w:rFonts w:ascii="Times New Roman" w:hAnsi="Times New Roman" w:cs="Times New Roman"/>
          <w:sz w:val="20"/>
          <w:szCs w:val="20"/>
          <w:rPrChange w:id="115" w:author="Inno" w:date="2024-11-11T15:30:00Z" w16du:dateUtc="2024-11-11T10:00:00Z">
            <w:rPr/>
          </w:rPrChange>
        </w:rPr>
        <w:t>Name and address of the manufacturer;</w:t>
      </w:r>
    </w:p>
    <w:p w14:paraId="23B45217" w14:textId="77777777" w:rsidR="00093FD3" w:rsidRPr="00024456" w:rsidRDefault="00093FD3" w:rsidP="00024456">
      <w:pPr>
        <w:pStyle w:val="ListParagraph"/>
        <w:numPr>
          <w:ilvl w:val="0"/>
          <w:numId w:val="2"/>
        </w:numPr>
        <w:spacing w:after="120" w:line="240" w:lineRule="auto"/>
        <w:contextualSpacing w:val="0"/>
        <w:jc w:val="both"/>
        <w:rPr>
          <w:rFonts w:ascii="Times New Roman" w:hAnsi="Times New Roman" w:cs="Times New Roman"/>
          <w:sz w:val="20"/>
          <w:szCs w:val="20"/>
          <w:rPrChange w:id="116" w:author="Inno" w:date="2024-11-11T15:30:00Z" w16du:dateUtc="2024-11-11T10:00:00Z">
            <w:rPr/>
          </w:rPrChange>
        </w:rPr>
        <w:pPrChange w:id="117" w:author="Inno" w:date="2024-11-11T15:31:00Z" w16du:dateUtc="2024-11-11T10:01:00Z">
          <w:pPr>
            <w:spacing w:after="0" w:line="240" w:lineRule="auto"/>
            <w:ind w:left="720"/>
            <w:jc w:val="both"/>
          </w:pPr>
        </w:pPrChange>
      </w:pPr>
      <w:del w:id="118" w:author="Inno" w:date="2024-11-11T15:30:00Z" w16du:dateUtc="2024-11-11T10:00:00Z">
        <w:r w:rsidRPr="00024456" w:rsidDel="00024456">
          <w:rPr>
            <w:rFonts w:ascii="Times New Roman" w:hAnsi="Times New Roman" w:cs="Times New Roman"/>
            <w:sz w:val="20"/>
            <w:szCs w:val="20"/>
            <w:rPrChange w:id="119" w:author="Inno" w:date="2024-11-11T15:30:00Z" w16du:dateUtc="2024-11-11T10:00:00Z">
              <w:rPr/>
            </w:rPrChange>
          </w:rPr>
          <w:delText xml:space="preserve">c) </w:delText>
        </w:r>
      </w:del>
      <w:r w:rsidRPr="00024456">
        <w:rPr>
          <w:rFonts w:ascii="Times New Roman" w:hAnsi="Times New Roman" w:cs="Times New Roman"/>
          <w:sz w:val="20"/>
          <w:szCs w:val="20"/>
          <w:rPrChange w:id="120" w:author="Inno" w:date="2024-11-11T15:30:00Z" w16du:dateUtc="2024-11-11T10:00:00Z">
            <w:rPr/>
          </w:rPrChange>
        </w:rPr>
        <w:t>Batch number;</w:t>
      </w:r>
    </w:p>
    <w:p w14:paraId="57BE11F6" w14:textId="77777777" w:rsidR="00093FD3" w:rsidRPr="00024456" w:rsidRDefault="00093FD3" w:rsidP="00024456">
      <w:pPr>
        <w:pStyle w:val="ListParagraph"/>
        <w:numPr>
          <w:ilvl w:val="0"/>
          <w:numId w:val="2"/>
        </w:numPr>
        <w:spacing w:after="120" w:line="240" w:lineRule="auto"/>
        <w:contextualSpacing w:val="0"/>
        <w:jc w:val="both"/>
        <w:rPr>
          <w:rFonts w:ascii="Times New Roman" w:hAnsi="Times New Roman" w:cs="Times New Roman"/>
          <w:sz w:val="20"/>
          <w:szCs w:val="20"/>
          <w:rPrChange w:id="121" w:author="Inno" w:date="2024-11-11T15:30:00Z" w16du:dateUtc="2024-11-11T10:00:00Z">
            <w:rPr/>
          </w:rPrChange>
        </w:rPr>
        <w:pPrChange w:id="122" w:author="Inno" w:date="2024-11-11T15:31:00Z" w16du:dateUtc="2024-11-11T10:01:00Z">
          <w:pPr>
            <w:spacing w:after="0" w:line="240" w:lineRule="auto"/>
            <w:ind w:left="720"/>
            <w:jc w:val="both"/>
          </w:pPr>
        </w:pPrChange>
      </w:pPr>
      <w:del w:id="123" w:author="Inno" w:date="2024-11-11T15:30:00Z" w16du:dateUtc="2024-11-11T10:00:00Z">
        <w:r w:rsidRPr="00024456" w:rsidDel="00024456">
          <w:rPr>
            <w:rFonts w:ascii="Times New Roman" w:hAnsi="Times New Roman" w:cs="Times New Roman"/>
            <w:sz w:val="20"/>
            <w:szCs w:val="20"/>
            <w:rPrChange w:id="124" w:author="Inno" w:date="2024-11-11T15:30:00Z" w16du:dateUtc="2024-11-11T10:00:00Z">
              <w:rPr/>
            </w:rPrChange>
          </w:rPr>
          <w:delText xml:space="preserve">d) </w:delText>
        </w:r>
      </w:del>
      <w:r w:rsidRPr="00024456">
        <w:rPr>
          <w:rFonts w:ascii="Times New Roman" w:hAnsi="Times New Roman" w:cs="Times New Roman"/>
          <w:sz w:val="20"/>
          <w:szCs w:val="20"/>
          <w:rPrChange w:id="125" w:author="Inno" w:date="2024-11-11T15:30:00Z" w16du:dateUtc="2024-11-11T10:00:00Z">
            <w:rPr/>
          </w:rPrChange>
        </w:rPr>
        <w:t>Date of manufacture;</w:t>
      </w:r>
    </w:p>
    <w:p w14:paraId="31C3F0A5" w14:textId="77777777" w:rsidR="00093FD3" w:rsidRPr="00024456" w:rsidRDefault="00093FD3" w:rsidP="00024456">
      <w:pPr>
        <w:pStyle w:val="ListParagraph"/>
        <w:numPr>
          <w:ilvl w:val="0"/>
          <w:numId w:val="2"/>
        </w:numPr>
        <w:spacing w:after="120" w:line="240" w:lineRule="auto"/>
        <w:contextualSpacing w:val="0"/>
        <w:jc w:val="both"/>
        <w:rPr>
          <w:rFonts w:ascii="Times New Roman" w:hAnsi="Times New Roman" w:cs="Times New Roman"/>
          <w:sz w:val="20"/>
          <w:szCs w:val="20"/>
          <w:rPrChange w:id="126" w:author="Inno" w:date="2024-11-11T15:30:00Z" w16du:dateUtc="2024-11-11T10:00:00Z">
            <w:rPr/>
          </w:rPrChange>
        </w:rPr>
        <w:pPrChange w:id="127" w:author="Inno" w:date="2024-11-11T15:31:00Z" w16du:dateUtc="2024-11-11T10:01:00Z">
          <w:pPr>
            <w:spacing w:after="0" w:line="240" w:lineRule="auto"/>
            <w:ind w:left="720"/>
            <w:jc w:val="both"/>
          </w:pPr>
        </w:pPrChange>
      </w:pPr>
      <w:del w:id="128" w:author="Inno" w:date="2024-11-11T15:30:00Z" w16du:dateUtc="2024-11-11T10:00:00Z">
        <w:r w:rsidRPr="00024456" w:rsidDel="00024456">
          <w:rPr>
            <w:rFonts w:ascii="Times New Roman" w:hAnsi="Times New Roman" w:cs="Times New Roman"/>
            <w:sz w:val="20"/>
            <w:szCs w:val="20"/>
            <w:rPrChange w:id="129" w:author="Inno" w:date="2024-11-11T15:30:00Z" w16du:dateUtc="2024-11-11T10:00:00Z">
              <w:rPr/>
            </w:rPrChange>
          </w:rPr>
          <w:delText xml:space="preserve">e) </w:delText>
        </w:r>
      </w:del>
      <w:r w:rsidRPr="00024456">
        <w:rPr>
          <w:rFonts w:ascii="Times New Roman" w:hAnsi="Times New Roman" w:cs="Times New Roman"/>
          <w:sz w:val="20"/>
          <w:szCs w:val="20"/>
          <w:rPrChange w:id="130" w:author="Inno" w:date="2024-11-11T15:30:00Z" w16du:dateUtc="2024-11-11T10:00:00Z">
            <w:rPr/>
          </w:rPrChange>
        </w:rPr>
        <w:t>Date of expiry;</w:t>
      </w:r>
    </w:p>
    <w:p w14:paraId="44F3C175" w14:textId="77777777" w:rsidR="00093FD3" w:rsidRPr="00024456" w:rsidRDefault="00093FD3" w:rsidP="00024456">
      <w:pPr>
        <w:pStyle w:val="ListParagraph"/>
        <w:numPr>
          <w:ilvl w:val="0"/>
          <w:numId w:val="2"/>
        </w:numPr>
        <w:spacing w:after="120" w:line="240" w:lineRule="auto"/>
        <w:contextualSpacing w:val="0"/>
        <w:jc w:val="both"/>
        <w:rPr>
          <w:rFonts w:ascii="Times New Roman" w:hAnsi="Times New Roman" w:cs="Times New Roman"/>
          <w:sz w:val="20"/>
          <w:szCs w:val="20"/>
          <w:rPrChange w:id="131" w:author="Inno" w:date="2024-11-11T15:30:00Z" w16du:dateUtc="2024-11-11T10:00:00Z">
            <w:rPr/>
          </w:rPrChange>
        </w:rPr>
        <w:pPrChange w:id="132" w:author="Inno" w:date="2024-11-11T15:31:00Z" w16du:dateUtc="2024-11-11T10:01:00Z">
          <w:pPr>
            <w:spacing w:after="0" w:line="240" w:lineRule="auto"/>
            <w:ind w:left="720"/>
            <w:jc w:val="both"/>
          </w:pPr>
        </w:pPrChange>
      </w:pPr>
      <w:del w:id="133" w:author="Inno" w:date="2024-11-11T15:30:00Z" w16du:dateUtc="2024-11-11T10:00:00Z">
        <w:r w:rsidRPr="00024456" w:rsidDel="00024456">
          <w:rPr>
            <w:rFonts w:ascii="Times New Roman" w:hAnsi="Times New Roman" w:cs="Times New Roman"/>
            <w:sz w:val="20"/>
            <w:szCs w:val="20"/>
            <w:rPrChange w:id="134" w:author="Inno" w:date="2024-11-11T15:30:00Z" w16du:dateUtc="2024-11-11T10:00:00Z">
              <w:rPr/>
            </w:rPrChange>
          </w:rPr>
          <w:delText xml:space="preserve">f) </w:delText>
        </w:r>
      </w:del>
      <w:r w:rsidRPr="00024456">
        <w:rPr>
          <w:rFonts w:ascii="Times New Roman" w:hAnsi="Times New Roman" w:cs="Times New Roman"/>
          <w:sz w:val="20"/>
          <w:szCs w:val="20"/>
          <w:rPrChange w:id="135" w:author="Inno" w:date="2024-11-11T15:30:00Z" w16du:dateUtc="2024-11-11T10:00:00Z">
            <w:rPr/>
          </w:rPrChange>
        </w:rPr>
        <w:t>Net quantity;</w:t>
      </w:r>
    </w:p>
    <w:p w14:paraId="56518556" w14:textId="77777777" w:rsidR="00093FD3" w:rsidRPr="00024456" w:rsidRDefault="00093FD3" w:rsidP="00024456">
      <w:pPr>
        <w:pStyle w:val="ListParagraph"/>
        <w:numPr>
          <w:ilvl w:val="0"/>
          <w:numId w:val="2"/>
        </w:numPr>
        <w:spacing w:after="120" w:line="240" w:lineRule="auto"/>
        <w:contextualSpacing w:val="0"/>
        <w:jc w:val="both"/>
        <w:rPr>
          <w:rFonts w:ascii="Times New Roman" w:hAnsi="Times New Roman" w:cs="Times New Roman"/>
          <w:sz w:val="20"/>
          <w:szCs w:val="20"/>
          <w:rPrChange w:id="136" w:author="Inno" w:date="2024-11-11T15:30:00Z" w16du:dateUtc="2024-11-11T10:00:00Z">
            <w:rPr/>
          </w:rPrChange>
        </w:rPr>
        <w:pPrChange w:id="137" w:author="Inno" w:date="2024-11-11T15:31:00Z" w16du:dateUtc="2024-11-11T10:01:00Z">
          <w:pPr>
            <w:spacing w:after="0" w:line="240" w:lineRule="auto"/>
            <w:ind w:left="720"/>
            <w:jc w:val="both"/>
          </w:pPr>
        </w:pPrChange>
      </w:pPr>
      <w:del w:id="138" w:author="Inno" w:date="2024-11-11T15:30:00Z" w16du:dateUtc="2024-11-11T10:00:00Z">
        <w:r w:rsidRPr="00024456" w:rsidDel="00024456">
          <w:rPr>
            <w:rFonts w:ascii="Times New Roman" w:hAnsi="Times New Roman" w:cs="Times New Roman"/>
            <w:sz w:val="20"/>
            <w:szCs w:val="20"/>
            <w:rPrChange w:id="139" w:author="Inno" w:date="2024-11-11T15:30:00Z" w16du:dateUtc="2024-11-11T10:00:00Z">
              <w:rPr/>
            </w:rPrChange>
          </w:rPr>
          <w:delText xml:space="preserve">g) </w:delText>
        </w:r>
      </w:del>
      <w:r w:rsidRPr="00024456">
        <w:rPr>
          <w:rFonts w:ascii="Times New Roman" w:hAnsi="Times New Roman" w:cs="Times New Roman"/>
          <w:sz w:val="20"/>
          <w:szCs w:val="20"/>
          <w:rPrChange w:id="140" w:author="Inno" w:date="2024-11-11T15:30:00Z" w16du:dateUtc="2024-11-11T10:00:00Z">
            <w:rPr/>
          </w:rPrChange>
        </w:rPr>
        <w:t xml:space="preserve">Nominal </w:t>
      </w:r>
      <w:r w:rsidR="002834D3" w:rsidRPr="00024456">
        <w:rPr>
          <w:rFonts w:ascii="Times New Roman" w:hAnsi="Times New Roman" w:cs="Times New Roman"/>
          <w:sz w:val="20"/>
          <w:szCs w:val="20"/>
          <w:rPrChange w:id="141" w:author="Inno" w:date="2024-11-11T15:30:00Z" w16du:dateUtc="2024-11-11T10:00:00Z">
            <w:rPr/>
          </w:rPrChange>
        </w:rPr>
        <w:t>a</w:t>
      </w:r>
      <w:r w:rsidRPr="00024456">
        <w:rPr>
          <w:rFonts w:ascii="Times New Roman" w:hAnsi="Times New Roman" w:cs="Times New Roman"/>
          <w:sz w:val="20"/>
          <w:szCs w:val="20"/>
          <w:rPrChange w:id="142" w:author="Inno" w:date="2024-11-11T15:30:00Z" w16du:dateUtc="2024-11-11T10:00:00Z">
            <w:rPr/>
          </w:rPrChange>
        </w:rPr>
        <w:t>luminium phosphide content, percent (</w:t>
      </w:r>
      <w:r w:rsidRPr="00024456">
        <w:rPr>
          <w:rFonts w:ascii="Times New Roman" w:hAnsi="Times New Roman" w:cs="Times New Roman"/>
          <w:i/>
          <w:iCs/>
          <w:sz w:val="20"/>
          <w:szCs w:val="20"/>
          <w:rPrChange w:id="143" w:author="Inno" w:date="2024-11-11T15:30:00Z" w16du:dateUtc="2024-11-11T10:00:00Z">
            <w:rPr>
              <w:i/>
              <w:iCs/>
            </w:rPr>
          </w:rPrChange>
        </w:rPr>
        <w:t>m</w:t>
      </w:r>
      <w:r w:rsidRPr="00024456">
        <w:rPr>
          <w:rFonts w:ascii="Times New Roman" w:hAnsi="Times New Roman" w:cs="Times New Roman"/>
          <w:sz w:val="20"/>
          <w:szCs w:val="20"/>
          <w:rPrChange w:id="144" w:author="Inno" w:date="2024-11-11T15:30:00Z" w16du:dateUtc="2024-11-11T10:00:00Z">
            <w:rPr/>
          </w:rPrChange>
        </w:rPr>
        <w:t>/</w:t>
      </w:r>
      <w:r w:rsidRPr="00024456">
        <w:rPr>
          <w:rFonts w:ascii="Times New Roman" w:hAnsi="Times New Roman" w:cs="Times New Roman"/>
          <w:i/>
          <w:iCs/>
          <w:sz w:val="20"/>
          <w:szCs w:val="20"/>
          <w:rPrChange w:id="145" w:author="Inno" w:date="2024-11-11T15:30:00Z" w16du:dateUtc="2024-11-11T10:00:00Z">
            <w:rPr>
              <w:i/>
              <w:iCs/>
            </w:rPr>
          </w:rPrChange>
        </w:rPr>
        <w:t>m</w:t>
      </w:r>
      <w:r w:rsidRPr="00024456">
        <w:rPr>
          <w:rFonts w:ascii="Times New Roman" w:hAnsi="Times New Roman" w:cs="Times New Roman"/>
          <w:sz w:val="20"/>
          <w:szCs w:val="20"/>
          <w:rPrChange w:id="146" w:author="Inno" w:date="2024-11-11T15:30:00Z" w16du:dateUtc="2024-11-11T10:00:00Z">
            <w:rPr/>
          </w:rPrChange>
        </w:rPr>
        <w:t>);</w:t>
      </w:r>
    </w:p>
    <w:p w14:paraId="10751A4C" w14:textId="119439E7" w:rsidR="00093FD3" w:rsidRPr="00024456" w:rsidRDefault="00093FD3" w:rsidP="00024456">
      <w:pPr>
        <w:pStyle w:val="ListParagraph"/>
        <w:numPr>
          <w:ilvl w:val="0"/>
          <w:numId w:val="2"/>
        </w:numPr>
        <w:spacing w:after="120" w:line="240" w:lineRule="auto"/>
        <w:contextualSpacing w:val="0"/>
        <w:jc w:val="both"/>
        <w:rPr>
          <w:rFonts w:ascii="Times New Roman" w:hAnsi="Times New Roman" w:cs="Times New Roman"/>
          <w:sz w:val="20"/>
          <w:szCs w:val="20"/>
          <w:rPrChange w:id="147" w:author="Inno" w:date="2024-11-11T15:30:00Z" w16du:dateUtc="2024-11-11T10:00:00Z">
            <w:rPr/>
          </w:rPrChange>
        </w:rPr>
        <w:pPrChange w:id="148" w:author="Inno" w:date="2024-11-11T15:31:00Z" w16du:dateUtc="2024-11-11T10:01:00Z">
          <w:pPr>
            <w:spacing w:after="0" w:line="240" w:lineRule="auto"/>
            <w:ind w:left="720"/>
            <w:jc w:val="both"/>
          </w:pPr>
        </w:pPrChange>
      </w:pPr>
      <w:del w:id="149" w:author="Inno" w:date="2024-11-11T15:30:00Z" w16du:dateUtc="2024-11-11T10:00:00Z">
        <w:r w:rsidRPr="00024456" w:rsidDel="00024456">
          <w:rPr>
            <w:rFonts w:ascii="Times New Roman" w:hAnsi="Times New Roman" w:cs="Times New Roman"/>
            <w:sz w:val="20"/>
            <w:szCs w:val="20"/>
            <w:rPrChange w:id="150" w:author="Inno" w:date="2024-11-11T15:30:00Z" w16du:dateUtc="2024-11-11T10:00:00Z">
              <w:rPr/>
            </w:rPrChange>
          </w:rPr>
          <w:delText xml:space="preserve">h) </w:delText>
        </w:r>
      </w:del>
      <w:r w:rsidRPr="00024456">
        <w:rPr>
          <w:rFonts w:ascii="Times New Roman" w:hAnsi="Times New Roman" w:cs="Times New Roman"/>
          <w:sz w:val="20"/>
          <w:szCs w:val="20"/>
          <w:rPrChange w:id="151" w:author="Inno" w:date="2024-11-11T15:30:00Z" w16du:dateUtc="2024-11-11T10:00:00Z">
            <w:rPr/>
          </w:rPrChange>
        </w:rPr>
        <w:t xml:space="preserve">Cautionary notice as worded in the </w:t>
      </w:r>
      <w:r w:rsidRPr="00024456">
        <w:rPr>
          <w:rFonts w:ascii="Times New Roman" w:hAnsi="Times New Roman" w:cs="Times New Roman"/>
          <w:i/>
          <w:iCs/>
          <w:sz w:val="20"/>
          <w:szCs w:val="20"/>
          <w:rPrChange w:id="152" w:author="Inno" w:date="2024-11-11T15:30:00Z" w16du:dateUtc="2024-11-11T10:00:00Z">
            <w:rPr>
              <w:i/>
              <w:iCs/>
            </w:rPr>
          </w:rPrChange>
        </w:rPr>
        <w:t>Insecticides Act</w:t>
      </w:r>
      <w:r w:rsidRPr="00024456">
        <w:rPr>
          <w:rFonts w:ascii="Times New Roman" w:hAnsi="Times New Roman" w:cs="Times New Roman"/>
          <w:sz w:val="20"/>
          <w:szCs w:val="20"/>
          <w:rPrChange w:id="153" w:author="Inno" w:date="2024-11-11T15:30:00Z" w16du:dateUtc="2024-11-11T10:00:00Z">
            <w:rPr/>
          </w:rPrChange>
        </w:rPr>
        <w:t>, 1968</w:t>
      </w:r>
      <w:del w:id="154" w:author="Inno" w:date="2024-11-11T15:32:00Z" w16du:dateUtc="2024-11-11T10:02:00Z">
        <w:r w:rsidRPr="00024456" w:rsidDel="00C95CD9">
          <w:rPr>
            <w:rFonts w:ascii="Times New Roman" w:hAnsi="Times New Roman" w:cs="Times New Roman"/>
            <w:sz w:val="20"/>
            <w:szCs w:val="20"/>
            <w:rPrChange w:id="155" w:author="Inno" w:date="2024-11-11T15:30:00Z" w16du:dateUtc="2024-11-11T10:00:00Z">
              <w:rPr/>
            </w:rPrChange>
          </w:rPr>
          <w:delText>,</w:delText>
        </w:r>
      </w:del>
      <w:r w:rsidRPr="00024456">
        <w:rPr>
          <w:rFonts w:ascii="Times New Roman" w:hAnsi="Times New Roman" w:cs="Times New Roman"/>
          <w:sz w:val="20"/>
          <w:szCs w:val="20"/>
          <w:rPrChange w:id="156" w:author="Inno" w:date="2024-11-11T15:30:00Z" w16du:dateUtc="2024-11-11T10:00:00Z">
            <w:rPr/>
          </w:rPrChange>
        </w:rPr>
        <w:t xml:space="preserve"> and </w:t>
      </w:r>
      <w:del w:id="157" w:author="Inno" w:date="2024-11-11T15:32:00Z" w16du:dateUtc="2024-11-11T10:02:00Z">
        <w:r w:rsidRPr="00024456" w:rsidDel="001F551B">
          <w:rPr>
            <w:rFonts w:ascii="Times New Roman" w:hAnsi="Times New Roman" w:cs="Times New Roman"/>
            <w:sz w:val="20"/>
            <w:szCs w:val="20"/>
            <w:rPrChange w:id="158" w:author="Inno" w:date="2024-11-11T15:30:00Z" w16du:dateUtc="2024-11-11T10:00:00Z">
              <w:rPr/>
            </w:rPrChange>
          </w:rPr>
          <w:delText xml:space="preserve">Rules </w:delText>
        </w:r>
      </w:del>
      <w:ins w:id="159" w:author="Inno" w:date="2024-11-11T15:32:00Z" w16du:dateUtc="2024-11-11T10:02:00Z">
        <w:r w:rsidR="001F551B">
          <w:rPr>
            <w:rFonts w:ascii="Times New Roman" w:hAnsi="Times New Roman" w:cs="Times New Roman"/>
            <w:sz w:val="20"/>
            <w:szCs w:val="20"/>
          </w:rPr>
          <w:t>r</w:t>
        </w:r>
        <w:r w:rsidR="001F551B" w:rsidRPr="00024456">
          <w:rPr>
            <w:rFonts w:ascii="Times New Roman" w:hAnsi="Times New Roman" w:cs="Times New Roman"/>
            <w:sz w:val="20"/>
            <w:szCs w:val="20"/>
            <w:rPrChange w:id="160" w:author="Inno" w:date="2024-11-11T15:30:00Z" w16du:dateUtc="2024-11-11T10:00:00Z">
              <w:rPr/>
            </w:rPrChange>
          </w:rPr>
          <w:t xml:space="preserve">ules </w:t>
        </w:r>
      </w:ins>
      <w:r w:rsidRPr="00024456">
        <w:rPr>
          <w:rFonts w:ascii="Times New Roman" w:hAnsi="Times New Roman" w:cs="Times New Roman"/>
          <w:sz w:val="20"/>
          <w:szCs w:val="20"/>
          <w:rPrChange w:id="161" w:author="Inno" w:date="2024-11-11T15:30:00Z" w16du:dateUtc="2024-11-11T10:00:00Z">
            <w:rPr/>
          </w:rPrChange>
        </w:rPr>
        <w:t>framed thereunder; and</w:t>
      </w:r>
    </w:p>
    <w:p w14:paraId="777E9838" w14:textId="77777777" w:rsidR="00093FD3" w:rsidRPr="00024456" w:rsidRDefault="00093FD3" w:rsidP="00024456">
      <w:pPr>
        <w:pStyle w:val="ListParagraph"/>
        <w:numPr>
          <w:ilvl w:val="0"/>
          <w:numId w:val="3"/>
        </w:numPr>
        <w:spacing w:after="0" w:line="240" w:lineRule="auto"/>
        <w:jc w:val="both"/>
        <w:rPr>
          <w:rFonts w:ascii="Times New Roman" w:hAnsi="Times New Roman" w:cs="Times New Roman"/>
          <w:sz w:val="20"/>
          <w:szCs w:val="20"/>
          <w:rPrChange w:id="162" w:author="Inno" w:date="2024-11-11T15:30:00Z" w16du:dateUtc="2024-11-11T10:00:00Z">
            <w:rPr/>
          </w:rPrChange>
        </w:rPr>
        <w:pPrChange w:id="163" w:author="Inno" w:date="2024-11-11T15:31:00Z" w16du:dateUtc="2024-11-11T10:01:00Z">
          <w:pPr>
            <w:spacing w:after="0" w:line="240" w:lineRule="auto"/>
            <w:ind w:left="720"/>
            <w:jc w:val="both"/>
          </w:pPr>
        </w:pPrChange>
      </w:pPr>
      <w:del w:id="164" w:author="Inno" w:date="2024-11-11T15:30:00Z" w16du:dateUtc="2024-11-11T10:00:00Z">
        <w:r w:rsidRPr="00024456" w:rsidDel="00024456">
          <w:rPr>
            <w:rFonts w:ascii="Times New Roman" w:hAnsi="Times New Roman" w:cs="Times New Roman"/>
            <w:sz w:val="20"/>
            <w:szCs w:val="20"/>
            <w:rPrChange w:id="165" w:author="Inno" w:date="2024-11-11T15:30:00Z" w16du:dateUtc="2024-11-11T10:00:00Z">
              <w:rPr/>
            </w:rPrChange>
          </w:rPr>
          <w:delText xml:space="preserve">j) </w:delText>
        </w:r>
      </w:del>
      <w:r w:rsidRPr="00024456">
        <w:rPr>
          <w:rFonts w:ascii="Times New Roman" w:hAnsi="Times New Roman" w:cs="Times New Roman"/>
          <w:sz w:val="20"/>
          <w:szCs w:val="20"/>
          <w:rPrChange w:id="166" w:author="Inno" w:date="2024-11-11T15:30:00Z" w16du:dateUtc="2024-11-11T10:00:00Z">
            <w:rPr/>
          </w:rPrChange>
        </w:rPr>
        <w:t xml:space="preserve">Any other information required under the </w:t>
      </w:r>
      <w:r w:rsidRPr="00024456">
        <w:rPr>
          <w:rFonts w:ascii="Times New Roman" w:hAnsi="Times New Roman" w:cs="Times New Roman"/>
          <w:i/>
          <w:iCs/>
          <w:sz w:val="20"/>
          <w:szCs w:val="20"/>
          <w:rPrChange w:id="167" w:author="Inno" w:date="2024-11-11T15:30:00Z" w16du:dateUtc="2024-11-11T10:00:00Z">
            <w:rPr>
              <w:i/>
              <w:iCs/>
            </w:rPr>
          </w:rPrChange>
        </w:rPr>
        <w:t>Legal Metrology</w:t>
      </w:r>
      <w:r w:rsidRPr="00024456">
        <w:rPr>
          <w:rFonts w:ascii="Times New Roman" w:hAnsi="Times New Roman" w:cs="Times New Roman"/>
          <w:sz w:val="20"/>
          <w:szCs w:val="20"/>
          <w:rPrChange w:id="168" w:author="Inno" w:date="2024-11-11T15:30:00Z" w16du:dateUtc="2024-11-11T10:00:00Z">
            <w:rPr/>
          </w:rPrChange>
        </w:rPr>
        <w:t xml:space="preserve"> (</w:t>
      </w:r>
      <w:r w:rsidRPr="00024456">
        <w:rPr>
          <w:rFonts w:ascii="Times New Roman" w:hAnsi="Times New Roman" w:cs="Times New Roman"/>
          <w:i/>
          <w:iCs/>
          <w:sz w:val="20"/>
          <w:szCs w:val="20"/>
          <w:rPrChange w:id="169" w:author="Inno" w:date="2024-11-11T15:30:00Z" w16du:dateUtc="2024-11-11T10:00:00Z">
            <w:rPr>
              <w:i/>
              <w:iCs/>
            </w:rPr>
          </w:rPrChange>
        </w:rPr>
        <w:t>Packaged Commodities</w:t>
      </w:r>
      <w:r w:rsidRPr="00024456">
        <w:rPr>
          <w:rFonts w:ascii="Times New Roman" w:hAnsi="Times New Roman" w:cs="Times New Roman"/>
          <w:sz w:val="20"/>
          <w:szCs w:val="20"/>
          <w:rPrChange w:id="170" w:author="Inno" w:date="2024-11-11T15:30:00Z" w16du:dateUtc="2024-11-11T10:00:00Z">
            <w:rPr/>
          </w:rPrChange>
        </w:rPr>
        <w:t xml:space="preserve">) </w:t>
      </w:r>
      <w:r w:rsidRPr="00024456">
        <w:rPr>
          <w:rFonts w:ascii="Times New Roman" w:hAnsi="Times New Roman" w:cs="Times New Roman"/>
          <w:i/>
          <w:iCs/>
          <w:sz w:val="20"/>
          <w:szCs w:val="20"/>
          <w:rPrChange w:id="171" w:author="Inno" w:date="2024-11-11T15:30:00Z" w16du:dateUtc="2024-11-11T10:00:00Z">
            <w:rPr>
              <w:i/>
              <w:iCs/>
            </w:rPr>
          </w:rPrChange>
        </w:rPr>
        <w:t>Rules</w:t>
      </w:r>
      <w:r w:rsidRPr="00024456">
        <w:rPr>
          <w:rFonts w:ascii="Times New Roman" w:hAnsi="Times New Roman" w:cs="Times New Roman"/>
          <w:sz w:val="20"/>
          <w:szCs w:val="20"/>
          <w:rPrChange w:id="172" w:author="Inno" w:date="2024-11-11T15:30:00Z" w16du:dateUtc="2024-11-11T10:00:00Z">
            <w:rPr/>
          </w:rPrChange>
        </w:rPr>
        <w:t>, 2011.</w:t>
      </w:r>
    </w:p>
    <w:p w14:paraId="4EA2888A" w14:textId="77777777" w:rsidR="00093FD3" w:rsidRPr="00EB715F" w:rsidRDefault="00093FD3" w:rsidP="00EB715F">
      <w:pPr>
        <w:spacing w:after="0" w:line="240" w:lineRule="auto"/>
        <w:jc w:val="both"/>
        <w:rPr>
          <w:rFonts w:ascii="Times New Roman" w:hAnsi="Times New Roman" w:cs="Times New Roman"/>
          <w:sz w:val="20"/>
          <w:szCs w:val="20"/>
        </w:rPr>
      </w:pPr>
    </w:p>
    <w:p w14:paraId="4C5CFB10" w14:textId="77777777" w:rsidR="00093FD3" w:rsidRDefault="00093FD3" w:rsidP="0031501F">
      <w:pPr>
        <w:tabs>
          <w:tab w:val="left" w:pos="7513"/>
        </w:tabs>
        <w:spacing w:after="0" w:line="240" w:lineRule="auto"/>
        <w:jc w:val="both"/>
        <w:rPr>
          <w:rFonts w:ascii="Times New Roman" w:hAnsi="Times New Roman" w:cs="Times New Roman"/>
          <w:b/>
          <w:bCs/>
          <w:iCs/>
          <w:sz w:val="20"/>
          <w:szCs w:val="20"/>
        </w:rPr>
      </w:pPr>
      <w:r w:rsidRPr="00EB715F">
        <w:rPr>
          <w:rFonts w:ascii="Times New Roman" w:hAnsi="Times New Roman" w:cs="Times New Roman"/>
          <w:b/>
          <w:bCs/>
          <w:iCs/>
          <w:sz w:val="20"/>
          <w:szCs w:val="20"/>
        </w:rPr>
        <w:t>5.2 BIS Certification Marking</w:t>
      </w:r>
    </w:p>
    <w:p w14:paraId="30E1DB0F" w14:textId="77777777" w:rsidR="0031501F" w:rsidRPr="00EB715F" w:rsidRDefault="0031501F" w:rsidP="0031501F">
      <w:pPr>
        <w:tabs>
          <w:tab w:val="left" w:pos="7513"/>
        </w:tabs>
        <w:spacing w:after="0" w:line="240" w:lineRule="auto"/>
        <w:jc w:val="both"/>
        <w:rPr>
          <w:rFonts w:ascii="Times New Roman" w:hAnsi="Times New Roman" w:cs="Times New Roman"/>
          <w:b/>
          <w:bCs/>
          <w:iCs/>
          <w:sz w:val="20"/>
          <w:szCs w:val="20"/>
        </w:rPr>
      </w:pPr>
    </w:p>
    <w:p w14:paraId="261861FE" w14:textId="77777777" w:rsidR="00093FD3" w:rsidRDefault="00093FD3" w:rsidP="0031501F">
      <w:pPr>
        <w:spacing w:after="0" w:line="240" w:lineRule="auto"/>
        <w:jc w:val="both"/>
        <w:rPr>
          <w:rFonts w:ascii="Times New Roman" w:hAnsi="Times New Roman" w:cs="Times New Roman"/>
          <w:sz w:val="20"/>
          <w:szCs w:val="20"/>
        </w:rPr>
      </w:pPr>
      <w:r w:rsidRPr="00EB715F">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EB715F">
        <w:rPr>
          <w:rFonts w:ascii="Times New Roman" w:hAnsi="Times New Roman" w:cs="Times New Roman"/>
          <w:i/>
          <w:iCs/>
          <w:sz w:val="20"/>
          <w:szCs w:val="20"/>
        </w:rPr>
        <w:t>Bureau of Indian Standards Act</w:t>
      </w:r>
      <w:r w:rsidRPr="00EB715F">
        <w:rPr>
          <w:rFonts w:ascii="Times New Roman" w:hAnsi="Times New Roman" w:cs="Times New Roman"/>
          <w:sz w:val="20"/>
          <w:szCs w:val="20"/>
        </w:rPr>
        <w:t>, 2016 and the Rules and Regulations framed thereunder, and the products may be marked with the Standard Mark.</w:t>
      </w:r>
    </w:p>
    <w:p w14:paraId="0A2DC58D" w14:textId="77777777" w:rsidR="0031501F" w:rsidRPr="00EB715F" w:rsidRDefault="0031501F" w:rsidP="0031501F">
      <w:pPr>
        <w:spacing w:after="0" w:line="240" w:lineRule="auto"/>
        <w:jc w:val="both"/>
        <w:rPr>
          <w:rFonts w:ascii="Times New Roman" w:hAnsi="Times New Roman" w:cs="Times New Roman"/>
          <w:sz w:val="20"/>
          <w:szCs w:val="20"/>
        </w:rPr>
      </w:pPr>
    </w:p>
    <w:p w14:paraId="10740433" w14:textId="77777777" w:rsidR="00093FD3" w:rsidRDefault="00093FD3" w:rsidP="0031501F">
      <w:pPr>
        <w:spacing w:after="0" w:line="240" w:lineRule="auto"/>
        <w:jc w:val="both"/>
        <w:rPr>
          <w:rFonts w:ascii="Times New Roman" w:hAnsi="Times New Roman" w:cs="Times New Roman"/>
          <w:b/>
          <w:bCs/>
          <w:sz w:val="20"/>
          <w:szCs w:val="20"/>
        </w:rPr>
      </w:pPr>
      <w:r w:rsidRPr="00EB715F">
        <w:rPr>
          <w:rFonts w:ascii="Times New Roman" w:hAnsi="Times New Roman" w:cs="Times New Roman"/>
          <w:b/>
          <w:bCs/>
          <w:sz w:val="20"/>
          <w:szCs w:val="20"/>
        </w:rPr>
        <w:t>6 SAMPLING</w:t>
      </w:r>
    </w:p>
    <w:p w14:paraId="610731CF" w14:textId="77777777" w:rsidR="0031501F" w:rsidRPr="00EB715F" w:rsidRDefault="0031501F" w:rsidP="0031501F">
      <w:pPr>
        <w:spacing w:after="0" w:line="240" w:lineRule="auto"/>
        <w:jc w:val="both"/>
        <w:rPr>
          <w:rFonts w:ascii="Times New Roman" w:hAnsi="Times New Roman" w:cs="Times New Roman"/>
          <w:b/>
          <w:bCs/>
          <w:sz w:val="20"/>
          <w:szCs w:val="20"/>
        </w:rPr>
      </w:pPr>
    </w:p>
    <w:p w14:paraId="4DD1D179" w14:textId="77777777" w:rsidR="008F05AC" w:rsidRDefault="008F05AC" w:rsidP="0031501F">
      <w:pPr>
        <w:spacing w:after="0" w:line="240" w:lineRule="auto"/>
        <w:jc w:val="both"/>
        <w:rPr>
          <w:rFonts w:ascii="Times New Roman" w:hAnsi="Times New Roman" w:cs="Times New Roman"/>
          <w:sz w:val="20"/>
          <w:szCs w:val="20"/>
        </w:rPr>
      </w:pPr>
      <w:r w:rsidRPr="00EB715F">
        <w:rPr>
          <w:rFonts w:ascii="Times New Roman" w:hAnsi="Times New Roman" w:cs="Times New Roman"/>
          <w:sz w:val="20"/>
          <w:szCs w:val="20"/>
        </w:rPr>
        <w:t>Representative samples of the material shall be drawn as prescribed in Annex C.</w:t>
      </w:r>
    </w:p>
    <w:p w14:paraId="7D509CAC" w14:textId="77777777" w:rsidR="0031501F" w:rsidRPr="00EB715F" w:rsidRDefault="0031501F" w:rsidP="0031501F">
      <w:pPr>
        <w:spacing w:after="0" w:line="240" w:lineRule="auto"/>
        <w:jc w:val="both"/>
        <w:rPr>
          <w:rFonts w:ascii="Times New Roman" w:hAnsi="Times New Roman" w:cs="Times New Roman"/>
          <w:sz w:val="20"/>
          <w:szCs w:val="20"/>
        </w:rPr>
      </w:pPr>
    </w:p>
    <w:p w14:paraId="055DEA99" w14:textId="77777777" w:rsidR="00093FD3" w:rsidRDefault="00093FD3" w:rsidP="0031501F">
      <w:pPr>
        <w:spacing w:after="0" w:line="240" w:lineRule="auto"/>
        <w:jc w:val="both"/>
        <w:rPr>
          <w:rFonts w:ascii="Times New Roman" w:hAnsi="Times New Roman" w:cs="Times New Roman"/>
          <w:b/>
          <w:bCs/>
          <w:sz w:val="20"/>
          <w:szCs w:val="20"/>
        </w:rPr>
      </w:pPr>
      <w:r w:rsidRPr="00EB715F">
        <w:rPr>
          <w:rFonts w:ascii="Times New Roman" w:hAnsi="Times New Roman" w:cs="Times New Roman"/>
          <w:b/>
          <w:bCs/>
          <w:sz w:val="20"/>
          <w:szCs w:val="20"/>
        </w:rPr>
        <w:t>7 TESTS</w:t>
      </w:r>
    </w:p>
    <w:p w14:paraId="0A5BA5E2" w14:textId="77777777" w:rsidR="0031501F" w:rsidRPr="00EB715F" w:rsidRDefault="0031501F" w:rsidP="0031501F">
      <w:pPr>
        <w:spacing w:after="0" w:line="240" w:lineRule="auto"/>
        <w:jc w:val="both"/>
        <w:rPr>
          <w:rFonts w:ascii="Times New Roman" w:hAnsi="Times New Roman" w:cs="Times New Roman"/>
          <w:b/>
          <w:bCs/>
          <w:sz w:val="20"/>
          <w:szCs w:val="20"/>
        </w:rPr>
      </w:pPr>
    </w:p>
    <w:p w14:paraId="7EFDA8AD" w14:textId="77777777" w:rsidR="00093FD3" w:rsidRDefault="00093FD3" w:rsidP="0031501F">
      <w:pPr>
        <w:spacing w:after="0" w:line="240" w:lineRule="auto"/>
        <w:jc w:val="both"/>
        <w:rPr>
          <w:rFonts w:ascii="Times New Roman" w:hAnsi="Times New Roman" w:cs="Times New Roman"/>
          <w:sz w:val="20"/>
          <w:szCs w:val="20"/>
        </w:rPr>
      </w:pPr>
      <w:r w:rsidRPr="00EB715F">
        <w:rPr>
          <w:rFonts w:ascii="Times New Roman" w:hAnsi="Times New Roman" w:cs="Times New Roman"/>
          <w:sz w:val="20"/>
          <w:szCs w:val="20"/>
        </w:rPr>
        <w:t xml:space="preserve">Tests shall be carried out by the appropriate methods referred to in </w:t>
      </w:r>
      <w:r w:rsidRPr="00EB715F">
        <w:rPr>
          <w:rFonts w:ascii="Times New Roman" w:hAnsi="Times New Roman" w:cs="Times New Roman"/>
          <w:b/>
          <w:bCs/>
          <w:sz w:val="20"/>
          <w:szCs w:val="20"/>
        </w:rPr>
        <w:t>3.3.1</w:t>
      </w:r>
      <w:r w:rsidRPr="00EB715F">
        <w:rPr>
          <w:rFonts w:ascii="Times New Roman" w:hAnsi="Times New Roman" w:cs="Times New Roman"/>
          <w:sz w:val="20"/>
          <w:szCs w:val="20"/>
        </w:rPr>
        <w:t xml:space="preserve"> and </w:t>
      </w:r>
      <w:r w:rsidRPr="00EB715F">
        <w:rPr>
          <w:rFonts w:ascii="Times New Roman" w:hAnsi="Times New Roman" w:cs="Times New Roman"/>
          <w:b/>
          <w:bCs/>
          <w:sz w:val="20"/>
          <w:szCs w:val="20"/>
        </w:rPr>
        <w:t>3.3.2</w:t>
      </w:r>
      <w:r w:rsidRPr="00EB715F">
        <w:rPr>
          <w:rFonts w:ascii="Times New Roman" w:hAnsi="Times New Roman" w:cs="Times New Roman"/>
          <w:sz w:val="20"/>
          <w:szCs w:val="20"/>
        </w:rPr>
        <w:t>.</w:t>
      </w:r>
    </w:p>
    <w:p w14:paraId="3A68A2AB" w14:textId="77777777" w:rsidR="0031501F" w:rsidRPr="00EB715F" w:rsidRDefault="0031501F" w:rsidP="0031501F">
      <w:pPr>
        <w:spacing w:after="0" w:line="240" w:lineRule="auto"/>
        <w:jc w:val="both"/>
        <w:rPr>
          <w:rFonts w:ascii="Times New Roman" w:hAnsi="Times New Roman" w:cs="Times New Roman"/>
          <w:sz w:val="20"/>
          <w:szCs w:val="20"/>
        </w:rPr>
      </w:pPr>
    </w:p>
    <w:p w14:paraId="643CDE6B" w14:textId="77777777" w:rsidR="00093FD3" w:rsidRDefault="00093FD3" w:rsidP="0031501F">
      <w:pPr>
        <w:spacing w:after="0" w:line="240" w:lineRule="auto"/>
        <w:jc w:val="both"/>
        <w:rPr>
          <w:rFonts w:ascii="Times New Roman" w:hAnsi="Times New Roman" w:cs="Times New Roman"/>
          <w:b/>
          <w:bCs/>
          <w:sz w:val="20"/>
          <w:szCs w:val="20"/>
        </w:rPr>
      </w:pPr>
      <w:r w:rsidRPr="00EB715F">
        <w:rPr>
          <w:rFonts w:ascii="Times New Roman" w:hAnsi="Times New Roman" w:cs="Times New Roman"/>
          <w:b/>
          <w:bCs/>
          <w:sz w:val="20"/>
          <w:szCs w:val="20"/>
        </w:rPr>
        <w:t xml:space="preserve">8 </w:t>
      </w:r>
      <w:proofErr w:type="gramStart"/>
      <w:r w:rsidRPr="00EB715F">
        <w:rPr>
          <w:rFonts w:ascii="Times New Roman" w:hAnsi="Times New Roman" w:cs="Times New Roman"/>
          <w:b/>
          <w:bCs/>
          <w:sz w:val="20"/>
          <w:szCs w:val="20"/>
        </w:rPr>
        <w:t>QUALITY</w:t>
      </w:r>
      <w:proofErr w:type="gramEnd"/>
      <w:r w:rsidRPr="00EB715F">
        <w:rPr>
          <w:rFonts w:ascii="Times New Roman" w:hAnsi="Times New Roman" w:cs="Times New Roman"/>
          <w:b/>
          <w:bCs/>
          <w:sz w:val="20"/>
          <w:szCs w:val="20"/>
        </w:rPr>
        <w:t xml:space="preserve"> OF REAGENTS </w:t>
      </w:r>
    </w:p>
    <w:p w14:paraId="400E8861" w14:textId="77777777" w:rsidR="0031501F" w:rsidRPr="00EB715F" w:rsidRDefault="0031501F" w:rsidP="0031501F">
      <w:pPr>
        <w:spacing w:after="0" w:line="240" w:lineRule="auto"/>
        <w:jc w:val="both"/>
        <w:rPr>
          <w:rFonts w:ascii="Times New Roman" w:hAnsi="Times New Roman" w:cs="Times New Roman"/>
          <w:b/>
          <w:bCs/>
          <w:sz w:val="20"/>
          <w:szCs w:val="20"/>
        </w:rPr>
      </w:pPr>
    </w:p>
    <w:p w14:paraId="0E2DAC87" w14:textId="77777777" w:rsidR="00093FD3" w:rsidRPr="00EB715F" w:rsidRDefault="00093FD3" w:rsidP="0031501F">
      <w:pPr>
        <w:spacing w:after="120" w:line="240" w:lineRule="auto"/>
        <w:jc w:val="both"/>
        <w:rPr>
          <w:rFonts w:ascii="Times New Roman" w:hAnsi="Times New Roman" w:cs="Times New Roman"/>
          <w:sz w:val="20"/>
          <w:szCs w:val="20"/>
        </w:rPr>
      </w:pPr>
      <w:r w:rsidRPr="00EB715F">
        <w:rPr>
          <w:rFonts w:ascii="Times New Roman" w:hAnsi="Times New Roman" w:cs="Times New Roman"/>
          <w:sz w:val="20"/>
          <w:szCs w:val="20"/>
        </w:rPr>
        <w:t>Unless specified otherwise, pure chemicals and distilled water (</w:t>
      </w:r>
      <w:r w:rsidRPr="00EB715F">
        <w:rPr>
          <w:rFonts w:ascii="Times New Roman" w:hAnsi="Times New Roman" w:cs="Times New Roman"/>
          <w:i/>
          <w:iCs/>
          <w:sz w:val="20"/>
          <w:szCs w:val="20"/>
        </w:rPr>
        <w:t>see</w:t>
      </w:r>
      <w:r w:rsidRPr="00EB715F">
        <w:rPr>
          <w:rFonts w:ascii="Times New Roman" w:hAnsi="Times New Roman" w:cs="Times New Roman"/>
          <w:sz w:val="20"/>
          <w:szCs w:val="20"/>
        </w:rPr>
        <w:t xml:space="preserve"> IS 1070) shall be employed in tests.</w:t>
      </w:r>
    </w:p>
    <w:p w14:paraId="094081FA" w14:textId="5B4DB9AB" w:rsidR="00093FD3" w:rsidRPr="00821C35" w:rsidRDefault="00093FD3" w:rsidP="00821C35">
      <w:pPr>
        <w:spacing w:after="0" w:line="240" w:lineRule="auto"/>
        <w:ind w:left="360"/>
        <w:jc w:val="both"/>
        <w:rPr>
          <w:rFonts w:ascii="Times New Roman" w:hAnsi="Times New Roman" w:cs="Times New Roman"/>
          <w:sz w:val="16"/>
          <w:szCs w:val="16"/>
          <w:rPrChange w:id="173" w:author="Inno" w:date="2024-11-11T15:33:00Z" w16du:dateUtc="2024-11-11T10:03:00Z">
            <w:rPr>
              <w:rFonts w:ascii="Times New Roman" w:hAnsi="Times New Roman" w:cs="Times New Roman"/>
              <w:sz w:val="20"/>
              <w:szCs w:val="20"/>
            </w:rPr>
          </w:rPrChange>
        </w:rPr>
        <w:pPrChange w:id="174" w:author="Inno" w:date="2024-11-11T15:33:00Z" w16du:dateUtc="2024-11-11T10:03:00Z">
          <w:pPr>
            <w:spacing w:after="0" w:line="240" w:lineRule="auto"/>
            <w:ind w:left="720"/>
            <w:jc w:val="both"/>
          </w:pPr>
        </w:pPrChange>
      </w:pPr>
      <w:r w:rsidRPr="00821C35">
        <w:rPr>
          <w:rFonts w:ascii="Times New Roman" w:hAnsi="Times New Roman" w:cs="Times New Roman"/>
          <w:sz w:val="16"/>
          <w:szCs w:val="16"/>
          <w:rPrChange w:id="175" w:author="Inno" w:date="2024-11-11T15:33:00Z" w16du:dateUtc="2024-11-11T10:03:00Z">
            <w:rPr>
              <w:rFonts w:ascii="Times New Roman" w:hAnsi="Times New Roman" w:cs="Times New Roman"/>
              <w:sz w:val="20"/>
              <w:szCs w:val="20"/>
            </w:rPr>
          </w:rPrChange>
        </w:rPr>
        <w:t xml:space="preserve">NOTE </w:t>
      </w:r>
      <w:del w:id="176" w:author="Inno" w:date="2024-11-11T15:33:00Z" w16du:dateUtc="2024-11-11T10:03:00Z">
        <w:r w:rsidRPr="00821C35" w:rsidDel="00821C35">
          <w:rPr>
            <w:rFonts w:ascii="Times New Roman" w:hAnsi="Times New Roman" w:cs="Times New Roman"/>
            <w:sz w:val="16"/>
            <w:szCs w:val="16"/>
            <w:rPrChange w:id="177" w:author="Inno" w:date="2024-11-11T15:33:00Z" w16du:dateUtc="2024-11-11T10:03:00Z">
              <w:rPr>
                <w:rFonts w:ascii="Times New Roman" w:hAnsi="Times New Roman" w:cs="Times New Roman"/>
                <w:sz w:val="20"/>
                <w:szCs w:val="20"/>
              </w:rPr>
            </w:rPrChange>
          </w:rPr>
          <w:delText xml:space="preserve">– </w:delText>
        </w:r>
      </w:del>
      <w:ins w:id="178" w:author="Inno" w:date="2024-11-11T15:33:00Z" w16du:dateUtc="2024-11-11T10:03:00Z">
        <w:r w:rsidR="00821C35" w:rsidRPr="00821C35">
          <w:rPr>
            <w:rFonts w:ascii="Times New Roman" w:hAnsi="Times New Roman" w:cs="Times New Roman"/>
            <w:sz w:val="16"/>
            <w:szCs w:val="16"/>
            <w:rPrChange w:id="179" w:author="Inno" w:date="2024-11-11T15:33:00Z" w16du:dateUtc="2024-11-11T10:03:00Z">
              <w:rPr>
                <w:rFonts w:ascii="Times New Roman" w:hAnsi="Times New Roman" w:cs="Times New Roman"/>
                <w:sz w:val="20"/>
                <w:szCs w:val="20"/>
              </w:rPr>
            </w:rPrChange>
          </w:rPr>
          <w:t>—</w:t>
        </w:r>
        <w:r w:rsidR="00821C35" w:rsidRPr="00821C35">
          <w:rPr>
            <w:rFonts w:ascii="Times New Roman" w:hAnsi="Times New Roman" w:cs="Times New Roman"/>
            <w:sz w:val="16"/>
            <w:szCs w:val="16"/>
            <w:rPrChange w:id="180" w:author="Inno" w:date="2024-11-11T15:33:00Z" w16du:dateUtc="2024-11-11T10:03:00Z">
              <w:rPr>
                <w:rFonts w:ascii="Times New Roman" w:hAnsi="Times New Roman" w:cs="Times New Roman"/>
                <w:sz w:val="20"/>
                <w:szCs w:val="20"/>
              </w:rPr>
            </w:rPrChange>
          </w:rPr>
          <w:t xml:space="preserve"> </w:t>
        </w:r>
      </w:ins>
      <w:r w:rsidRPr="00821C35">
        <w:rPr>
          <w:rFonts w:ascii="Times New Roman" w:hAnsi="Times New Roman" w:cs="Times New Roman"/>
          <w:sz w:val="16"/>
          <w:szCs w:val="16"/>
          <w:rPrChange w:id="181" w:author="Inno" w:date="2024-11-11T15:33:00Z" w16du:dateUtc="2024-11-11T10:03:00Z">
            <w:rPr>
              <w:rFonts w:ascii="Times New Roman" w:hAnsi="Times New Roman" w:cs="Times New Roman"/>
              <w:sz w:val="20"/>
              <w:szCs w:val="20"/>
            </w:rPr>
          </w:rPrChange>
        </w:rPr>
        <w:t>‘Pure chemicals’ shall mean chemicals that do not contain impurities which affect the results of analysis.</w:t>
      </w:r>
    </w:p>
    <w:p w14:paraId="0AC6F983" w14:textId="77777777" w:rsidR="00B56090" w:rsidRPr="00EB715F" w:rsidRDefault="00B56090" w:rsidP="0031501F">
      <w:pPr>
        <w:spacing w:after="0" w:line="240" w:lineRule="auto"/>
        <w:ind w:left="720"/>
        <w:jc w:val="both"/>
        <w:rPr>
          <w:rFonts w:ascii="Times New Roman" w:hAnsi="Times New Roman" w:cs="Times New Roman"/>
          <w:sz w:val="20"/>
          <w:szCs w:val="20"/>
        </w:rPr>
      </w:pPr>
    </w:p>
    <w:p w14:paraId="0E5ED815" w14:textId="77777777" w:rsidR="00B56090" w:rsidRPr="00EB715F" w:rsidRDefault="00B56090" w:rsidP="00EB715F">
      <w:pPr>
        <w:spacing w:line="240" w:lineRule="auto"/>
        <w:rPr>
          <w:rFonts w:ascii="Times New Roman" w:hAnsi="Times New Roman" w:cs="Times New Roman"/>
          <w:sz w:val="20"/>
          <w:szCs w:val="20"/>
        </w:rPr>
      </w:pPr>
      <w:r w:rsidRPr="00EB715F">
        <w:rPr>
          <w:rFonts w:ascii="Times New Roman" w:hAnsi="Times New Roman" w:cs="Times New Roman"/>
          <w:sz w:val="20"/>
          <w:szCs w:val="20"/>
        </w:rPr>
        <w:br w:type="page"/>
      </w:r>
    </w:p>
    <w:p w14:paraId="679447A9" w14:textId="77777777" w:rsidR="00B56090" w:rsidRPr="00EB715F" w:rsidRDefault="00B56090" w:rsidP="0064736E">
      <w:pPr>
        <w:spacing w:after="120" w:line="240" w:lineRule="auto"/>
        <w:jc w:val="center"/>
        <w:rPr>
          <w:rFonts w:ascii="Times New Roman" w:hAnsi="Times New Roman" w:cs="Times New Roman"/>
          <w:b/>
          <w:bCs/>
          <w:sz w:val="20"/>
          <w:szCs w:val="20"/>
        </w:rPr>
        <w:pPrChange w:id="182" w:author="Inno" w:date="2024-11-11T15:34:00Z" w16du:dateUtc="2024-11-11T10:04:00Z">
          <w:pPr>
            <w:spacing w:after="0" w:line="240" w:lineRule="auto"/>
            <w:jc w:val="center"/>
          </w:pPr>
        </w:pPrChange>
      </w:pPr>
      <w:r w:rsidRPr="00EB715F">
        <w:rPr>
          <w:rFonts w:ascii="Times New Roman" w:hAnsi="Times New Roman" w:cs="Times New Roman"/>
          <w:b/>
          <w:bCs/>
          <w:sz w:val="20"/>
          <w:szCs w:val="20"/>
        </w:rPr>
        <w:lastRenderedPageBreak/>
        <w:t>ANNEX A</w:t>
      </w:r>
    </w:p>
    <w:p w14:paraId="3E8E1AC7" w14:textId="46867B44" w:rsidR="00B56090" w:rsidRPr="00EB715F" w:rsidRDefault="00B56090" w:rsidP="0064736E">
      <w:pPr>
        <w:spacing w:after="120" w:line="240" w:lineRule="auto"/>
        <w:jc w:val="center"/>
        <w:rPr>
          <w:rFonts w:ascii="Times New Roman" w:hAnsi="Times New Roman" w:cs="Times New Roman"/>
          <w:sz w:val="20"/>
          <w:szCs w:val="20"/>
        </w:rPr>
        <w:pPrChange w:id="183" w:author="Inno" w:date="2024-11-11T15:34:00Z" w16du:dateUtc="2024-11-11T10:04:00Z">
          <w:pPr>
            <w:spacing w:after="0" w:line="240" w:lineRule="auto"/>
            <w:jc w:val="center"/>
          </w:pPr>
        </w:pPrChange>
      </w:pPr>
      <w:del w:id="184" w:author="Inno" w:date="2024-11-11T15:34:00Z" w16du:dateUtc="2024-11-11T10:04:00Z">
        <w:r w:rsidRPr="00EB715F" w:rsidDel="0064736E">
          <w:rPr>
            <w:rFonts w:ascii="Times New Roman" w:hAnsi="Times New Roman" w:cs="Times New Roman"/>
            <w:sz w:val="20"/>
            <w:szCs w:val="20"/>
          </w:rPr>
          <w:delText>[</w:delText>
        </w:r>
      </w:del>
      <w:ins w:id="185" w:author="Inno" w:date="2024-11-11T15:34:00Z" w16du:dateUtc="2024-11-11T10:04:00Z">
        <w:r w:rsidR="0064736E">
          <w:rPr>
            <w:rFonts w:ascii="Times New Roman" w:hAnsi="Times New Roman" w:cs="Times New Roman"/>
            <w:sz w:val="20"/>
            <w:szCs w:val="20"/>
          </w:rPr>
          <w:t>(</w:t>
        </w:r>
      </w:ins>
      <w:r w:rsidRPr="00EB715F">
        <w:rPr>
          <w:rFonts w:ascii="Times New Roman" w:hAnsi="Times New Roman" w:cs="Times New Roman"/>
          <w:i/>
          <w:iCs/>
          <w:sz w:val="20"/>
          <w:szCs w:val="20"/>
        </w:rPr>
        <w:t xml:space="preserve">Clause </w:t>
      </w:r>
      <w:r w:rsidRPr="00EB715F">
        <w:rPr>
          <w:rFonts w:ascii="Times New Roman" w:hAnsi="Times New Roman" w:cs="Times New Roman"/>
          <w:sz w:val="20"/>
          <w:szCs w:val="20"/>
        </w:rPr>
        <w:t>3.3.1</w:t>
      </w:r>
      <w:ins w:id="186" w:author="Inno" w:date="2024-11-11T15:34:00Z" w16du:dateUtc="2024-11-11T10:04:00Z">
        <w:r w:rsidR="0064736E">
          <w:rPr>
            <w:rFonts w:ascii="Times New Roman" w:hAnsi="Times New Roman" w:cs="Times New Roman"/>
            <w:sz w:val="20"/>
            <w:szCs w:val="20"/>
          </w:rPr>
          <w:t>)</w:t>
        </w:r>
      </w:ins>
      <w:del w:id="187" w:author="Inno" w:date="2024-11-11T15:34:00Z" w16du:dateUtc="2024-11-11T10:04:00Z">
        <w:r w:rsidRPr="00EB715F" w:rsidDel="0064736E">
          <w:rPr>
            <w:rFonts w:ascii="Times New Roman" w:hAnsi="Times New Roman" w:cs="Times New Roman"/>
            <w:sz w:val="20"/>
            <w:szCs w:val="20"/>
          </w:rPr>
          <w:delText>]</w:delText>
        </w:r>
      </w:del>
    </w:p>
    <w:p w14:paraId="6CA60BD9" w14:textId="77777777" w:rsidR="00B56090" w:rsidRPr="00EB715F" w:rsidRDefault="00B56090" w:rsidP="0064736E">
      <w:pPr>
        <w:spacing w:after="120" w:line="240" w:lineRule="auto"/>
        <w:jc w:val="center"/>
        <w:rPr>
          <w:rFonts w:ascii="Times New Roman" w:hAnsi="Times New Roman" w:cs="Times New Roman"/>
          <w:b/>
          <w:bCs/>
          <w:sz w:val="20"/>
          <w:szCs w:val="20"/>
        </w:rPr>
        <w:pPrChange w:id="188" w:author="Inno" w:date="2024-11-11T15:34:00Z" w16du:dateUtc="2024-11-11T10:04:00Z">
          <w:pPr>
            <w:spacing w:after="0" w:line="240" w:lineRule="auto"/>
            <w:jc w:val="center"/>
          </w:pPr>
        </w:pPrChange>
      </w:pPr>
      <w:r w:rsidRPr="00EB715F">
        <w:rPr>
          <w:rFonts w:ascii="Times New Roman" w:hAnsi="Times New Roman" w:cs="Times New Roman"/>
          <w:b/>
          <w:bCs/>
          <w:sz w:val="20"/>
          <w:szCs w:val="20"/>
        </w:rPr>
        <w:t>DETERMINATION OF ALUMINIUM PHOSHIDE CONTENT</w:t>
      </w:r>
    </w:p>
    <w:p w14:paraId="39216F94" w14:textId="77777777" w:rsidR="00B56090" w:rsidRPr="00EB715F" w:rsidRDefault="00B56090" w:rsidP="00EB715F">
      <w:pPr>
        <w:spacing w:after="0" w:line="240" w:lineRule="auto"/>
        <w:jc w:val="center"/>
        <w:rPr>
          <w:rFonts w:ascii="Times New Roman" w:hAnsi="Times New Roman" w:cs="Times New Roman"/>
          <w:b/>
          <w:bCs/>
          <w:sz w:val="20"/>
          <w:szCs w:val="20"/>
        </w:rPr>
      </w:pPr>
    </w:p>
    <w:p w14:paraId="52C26265" w14:textId="77777777" w:rsidR="00B56090" w:rsidRDefault="00B56090" w:rsidP="00C44EF2">
      <w:pPr>
        <w:spacing w:after="0" w:line="240" w:lineRule="auto"/>
        <w:rPr>
          <w:rFonts w:ascii="Times New Roman" w:hAnsi="Times New Roman" w:cs="Times New Roman"/>
          <w:b/>
          <w:bCs/>
          <w:sz w:val="20"/>
          <w:szCs w:val="20"/>
        </w:rPr>
      </w:pPr>
      <w:r w:rsidRPr="00EB715F">
        <w:rPr>
          <w:rFonts w:ascii="Times New Roman" w:hAnsi="Times New Roman" w:cs="Times New Roman"/>
          <w:b/>
          <w:bCs/>
          <w:sz w:val="20"/>
          <w:szCs w:val="20"/>
        </w:rPr>
        <w:t>A-1 APPARATUS</w:t>
      </w:r>
    </w:p>
    <w:p w14:paraId="7EED253D" w14:textId="77777777" w:rsidR="00C44EF2" w:rsidRPr="00EB715F" w:rsidRDefault="00C44EF2" w:rsidP="00C44EF2">
      <w:pPr>
        <w:spacing w:after="0" w:line="240" w:lineRule="auto"/>
        <w:rPr>
          <w:rFonts w:ascii="Times New Roman" w:hAnsi="Times New Roman" w:cs="Times New Roman"/>
          <w:b/>
          <w:bCs/>
          <w:sz w:val="20"/>
          <w:szCs w:val="20"/>
        </w:rPr>
      </w:pPr>
    </w:p>
    <w:p w14:paraId="503FBE0C" w14:textId="492CFEE6" w:rsidR="002657E1" w:rsidRDefault="00B56090" w:rsidP="00C44EF2">
      <w:pPr>
        <w:spacing w:after="0" w:line="240" w:lineRule="auto"/>
        <w:rPr>
          <w:rFonts w:ascii="Times New Roman" w:hAnsi="Times New Roman" w:cs="Times New Roman"/>
          <w:sz w:val="20"/>
          <w:szCs w:val="20"/>
        </w:rPr>
      </w:pPr>
      <w:r w:rsidRPr="00EB715F">
        <w:rPr>
          <w:rFonts w:ascii="Times New Roman" w:hAnsi="Times New Roman" w:cs="Times New Roman"/>
          <w:b/>
          <w:bCs/>
          <w:sz w:val="20"/>
          <w:szCs w:val="20"/>
        </w:rPr>
        <w:t xml:space="preserve">A-1.1 </w:t>
      </w:r>
      <w:r w:rsidRPr="00EB715F">
        <w:rPr>
          <w:rFonts w:ascii="Times New Roman" w:hAnsi="Times New Roman" w:cs="Times New Roman"/>
          <w:sz w:val="20"/>
          <w:szCs w:val="20"/>
        </w:rPr>
        <w:t>The assembly of the apparatus is shown in Fig. 1.</w:t>
      </w:r>
    </w:p>
    <w:p w14:paraId="5C88ACC0" w14:textId="77777777" w:rsidR="00C44EF2" w:rsidRPr="00EB715F" w:rsidRDefault="00C44EF2" w:rsidP="00C44EF2">
      <w:pPr>
        <w:spacing w:after="0" w:line="240" w:lineRule="auto"/>
        <w:rPr>
          <w:rFonts w:ascii="Times New Roman" w:hAnsi="Times New Roman" w:cs="Times New Roman"/>
          <w:b/>
          <w:bCs/>
          <w:sz w:val="20"/>
          <w:szCs w:val="20"/>
        </w:rPr>
      </w:pPr>
    </w:p>
    <w:p w14:paraId="386AC5C0" w14:textId="28738C76" w:rsidR="002657E1" w:rsidRPr="00EB715F" w:rsidRDefault="000C246C" w:rsidP="00EB715F">
      <w:pPr>
        <w:spacing w:line="240" w:lineRule="auto"/>
        <w:jc w:val="center"/>
        <w:rPr>
          <w:rFonts w:ascii="Times New Roman" w:hAnsi="Times New Roman" w:cs="Times New Roman"/>
          <w:b/>
          <w:bCs/>
          <w:sz w:val="20"/>
          <w:szCs w:val="20"/>
        </w:rPr>
      </w:pPr>
      <w:r w:rsidRPr="00EB715F">
        <w:rPr>
          <w:rFonts w:ascii="Times New Roman" w:hAnsi="Times New Roman" w:cs="Times New Roman"/>
          <w:noProof/>
          <w:sz w:val="20"/>
          <w:szCs w:val="20"/>
        </w:rPr>
        <w:drawing>
          <wp:inline distT="0" distB="0" distL="0" distR="0" wp14:anchorId="6C9006D4" wp14:editId="61DA5539">
            <wp:extent cx="5493108" cy="3593465"/>
            <wp:effectExtent l="0" t="0" r="0" b="6985"/>
            <wp:docPr id="4597033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814" t="6402" b="15396"/>
                    <a:stretch/>
                  </pic:blipFill>
                  <pic:spPr bwMode="auto">
                    <a:xfrm>
                      <a:off x="0" y="0"/>
                      <a:ext cx="5494343" cy="3594273"/>
                    </a:xfrm>
                    <a:prstGeom prst="rect">
                      <a:avLst/>
                    </a:prstGeom>
                    <a:noFill/>
                    <a:ln>
                      <a:noFill/>
                    </a:ln>
                    <a:extLst>
                      <a:ext uri="{53640926-AAD7-44D8-BBD7-CCE9431645EC}">
                        <a14:shadowObscured xmlns:a14="http://schemas.microsoft.com/office/drawing/2010/main"/>
                      </a:ext>
                    </a:extLst>
                  </pic:spPr>
                </pic:pic>
              </a:graphicData>
            </a:graphic>
          </wp:inline>
        </w:drawing>
      </w:r>
    </w:p>
    <w:p w14:paraId="313EA4A1" w14:textId="7D24B0E7" w:rsidR="008E1AA7" w:rsidRDefault="008E1AA7" w:rsidP="00EB715F">
      <w:pPr>
        <w:spacing w:after="0" w:line="240" w:lineRule="auto"/>
        <w:ind w:firstLine="720"/>
        <w:jc w:val="both"/>
        <w:rPr>
          <w:ins w:id="189" w:author="Inno" w:date="2024-11-11T16:23:00Z" w16du:dateUtc="2024-11-11T10:53:00Z"/>
          <w:rFonts w:ascii="Times New Roman" w:hAnsi="Times New Roman" w:cs="Times New Roman"/>
          <w:i/>
          <w:iCs/>
          <w:sz w:val="20"/>
          <w:szCs w:val="20"/>
        </w:rPr>
      </w:pPr>
      <w:ins w:id="190" w:author="Inno" w:date="2024-11-11T16:23:00Z" w16du:dateUtc="2024-11-11T10:53:00Z">
        <w:r>
          <w:rPr>
            <w:rFonts w:ascii="Times New Roman" w:hAnsi="Times New Roman" w:cs="Times New Roman"/>
            <w:i/>
            <w:iCs/>
            <w:sz w:val="20"/>
            <w:szCs w:val="20"/>
          </w:rPr>
          <w:t>Key</w:t>
        </w:r>
      </w:ins>
    </w:p>
    <w:p w14:paraId="09545C4A" w14:textId="77777777" w:rsidR="008E1AA7" w:rsidRDefault="008E1AA7" w:rsidP="00EB715F">
      <w:pPr>
        <w:spacing w:after="0" w:line="240" w:lineRule="auto"/>
        <w:ind w:firstLine="720"/>
        <w:jc w:val="both"/>
        <w:rPr>
          <w:ins w:id="191" w:author="Inno" w:date="2024-11-11T16:23:00Z" w16du:dateUtc="2024-11-11T10:53:00Z"/>
          <w:rFonts w:ascii="Times New Roman" w:hAnsi="Times New Roman" w:cs="Times New Roman"/>
          <w:i/>
          <w:iCs/>
          <w:sz w:val="20"/>
          <w:szCs w:val="20"/>
        </w:rPr>
      </w:pPr>
    </w:p>
    <w:p w14:paraId="3F191E9C" w14:textId="7A9495AA" w:rsidR="002657E1" w:rsidRPr="00EB715F" w:rsidRDefault="00E27707" w:rsidP="008E1AA7">
      <w:pPr>
        <w:spacing w:after="60" w:line="240" w:lineRule="auto"/>
        <w:ind w:left="450" w:firstLine="540"/>
        <w:jc w:val="both"/>
        <w:rPr>
          <w:rFonts w:ascii="Times New Roman" w:hAnsi="Times New Roman" w:cs="Times New Roman"/>
          <w:sz w:val="20"/>
          <w:szCs w:val="20"/>
        </w:rPr>
        <w:pPrChange w:id="192" w:author="Inno" w:date="2024-11-11T16:24:00Z" w16du:dateUtc="2024-11-11T10:54:00Z">
          <w:pPr>
            <w:spacing w:after="0" w:line="240" w:lineRule="auto"/>
            <w:ind w:firstLine="720"/>
            <w:jc w:val="both"/>
          </w:pPr>
        </w:pPrChange>
      </w:pPr>
      <w:r w:rsidRPr="008E1AA7">
        <w:rPr>
          <w:rFonts w:ascii="Times New Roman" w:hAnsi="Times New Roman" w:cs="Times New Roman"/>
          <w:i/>
          <w:iCs/>
          <w:sz w:val="20"/>
          <w:szCs w:val="20"/>
          <w:rPrChange w:id="193" w:author="Inno" w:date="2024-11-11T16:23:00Z" w16du:dateUtc="2024-11-11T10:53:00Z">
            <w:rPr>
              <w:rFonts w:ascii="Times New Roman" w:hAnsi="Times New Roman" w:cs="Times New Roman"/>
              <w:sz w:val="20"/>
              <w:szCs w:val="20"/>
            </w:rPr>
          </w:rPrChange>
        </w:rPr>
        <w:t>A</w:t>
      </w:r>
      <w:r w:rsidRPr="00EB715F">
        <w:rPr>
          <w:rFonts w:ascii="Times New Roman" w:hAnsi="Times New Roman" w:cs="Times New Roman"/>
          <w:sz w:val="20"/>
          <w:szCs w:val="20"/>
        </w:rPr>
        <w:t xml:space="preserve"> = Adapter tubing (for nitrogen gas)</w:t>
      </w:r>
    </w:p>
    <w:p w14:paraId="26458A60" w14:textId="7D60E910" w:rsidR="00E27707" w:rsidRPr="00EB715F" w:rsidRDefault="00E27707" w:rsidP="008E1AA7">
      <w:pPr>
        <w:spacing w:after="60" w:line="240" w:lineRule="auto"/>
        <w:ind w:left="450" w:firstLine="540"/>
        <w:jc w:val="both"/>
        <w:rPr>
          <w:rFonts w:ascii="Times New Roman" w:hAnsi="Times New Roman" w:cs="Times New Roman"/>
          <w:sz w:val="20"/>
          <w:szCs w:val="20"/>
        </w:rPr>
        <w:pPrChange w:id="194" w:author="Inno" w:date="2024-11-11T16:24:00Z" w16du:dateUtc="2024-11-11T10:54:00Z">
          <w:pPr>
            <w:spacing w:after="0" w:line="240" w:lineRule="auto"/>
            <w:ind w:left="720"/>
            <w:jc w:val="both"/>
          </w:pPr>
        </w:pPrChange>
      </w:pPr>
      <w:r w:rsidRPr="008E1AA7">
        <w:rPr>
          <w:rFonts w:ascii="Times New Roman" w:hAnsi="Times New Roman" w:cs="Times New Roman"/>
          <w:i/>
          <w:iCs/>
          <w:sz w:val="20"/>
          <w:szCs w:val="20"/>
          <w:rPrChange w:id="195" w:author="Inno" w:date="2024-11-11T16:23:00Z" w16du:dateUtc="2024-11-11T10:53:00Z">
            <w:rPr>
              <w:rFonts w:ascii="Times New Roman" w:hAnsi="Times New Roman" w:cs="Times New Roman"/>
              <w:sz w:val="20"/>
              <w:szCs w:val="20"/>
            </w:rPr>
          </w:rPrChange>
        </w:rPr>
        <w:t>B</w:t>
      </w:r>
      <w:r w:rsidRPr="00EB715F">
        <w:rPr>
          <w:rFonts w:ascii="Times New Roman" w:hAnsi="Times New Roman" w:cs="Times New Roman"/>
          <w:sz w:val="20"/>
          <w:szCs w:val="20"/>
        </w:rPr>
        <w:t xml:space="preserve"> = Separating funnel conical shape with cone and socket 250 ml</w:t>
      </w:r>
    </w:p>
    <w:p w14:paraId="0DB18119" w14:textId="20C25735" w:rsidR="00E27707" w:rsidRPr="00EB715F" w:rsidRDefault="00E27707" w:rsidP="008E1AA7">
      <w:pPr>
        <w:spacing w:after="60" w:line="240" w:lineRule="auto"/>
        <w:ind w:left="450" w:firstLine="540"/>
        <w:jc w:val="both"/>
        <w:rPr>
          <w:rFonts w:ascii="Times New Roman" w:hAnsi="Times New Roman" w:cs="Times New Roman"/>
          <w:sz w:val="20"/>
          <w:szCs w:val="20"/>
        </w:rPr>
        <w:pPrChange w:id="196" w:author="Inno" w:date="2024-11-11T16:24:00Z" w16du:dateUtc="2024-11-11T10:54:00Z">
          <w:pPr>
            <w:spacing w:after="0" w:line="240" w:lineRule="auto"/>
            <w:ind w:left="720"/>
            <w:jc w:val="both"/>
          </w:pPr>
        </w:pPrChange>
      </w:pPr>
      <w:r w:rsidRPr="008E1AA7">
        <w:rPr>
          <w:rFonts w:ascii="Times New Roman" w:hAnsi="Times New Roman" w:cs="Times New Roman"/>
          <w:i/>
          <w:iCs/>
          <w:sz w:val="20"/>
          <w:szCs w:val="20"/>
          <w:rPrChange w:id="197" w:author="Inno" w:date="2024-11-11T16:23:00Z" w16du:dateUtc="2024-11-11T10:53:00Z">
            <w:rPr>
              <w:rFonts w:ascii="Times New Roman" w:hAnsi="Times New Roman" w:cs="Times New Roman"/>
              <w:sz w:val="20"/>
              <w:szCs w:val="20"/>
            </w:rPr>
          </w:rPrChange>
        </w:rPr>
        <w:t>C</w:t>
      </w:r>
      <w:r w:rsidRPr="00EB715F">
        <w:rPr>
          <w:rFonts w:ascii="Times New Roman" w:hAnsi="Times New Roman" w:cs="Times New Roman"/>
          <w:sz w:val="20"/>
          <w:szCs w:val="20"/>
        </w:rPr>
        <w:t xml:space="preserve"> = Reaction flask (Buchner) 250 ml</w:t>
      </w:r>
    </w:p>
    <w:p w14:paraId="20DCB78F" w14:textId="5C8C3AE4" w:rsidR="00E27707" w:rsidRPr="00EB715F" w:rsidRDefault="00E27707" w:rsidP="008E1AA7">
      <w:pPr>
        <w:spacing w:after="60" w:line="240" w:lineRule="auto"/>
        <w:ind w:left="450" w:firstLine="540"/>
        <w:jc w:val="both"/>
        <w:rPr>
          <w:rFonts w:ascii="Times New Roman" w:hAnsi="Times New Roman" w:cs="Times New Roman"/>
          <w:sz w:val="20"/>
          <w:szCs w:val="20"/>
        </w:rPr>
        <w:pPrChange w:id="198" w:author="Inno" w:date="2024-11-11T16:24:00Z" w16du:dateUtc="2024-11-11T10:54:00Z">
          <w:pPr>
            <w:spacing w:after="0" w:line="240" w:lineRule="auto"/>
            <w:ind w:left="720"/>
            <w:jc w:val="both"/>
          </w:pPr>
        </w:pPrChange>
      </w:pPr>
      <w:r w:rsidRPr="008E1AA7">
        <w:rPr>
          <w:rFonts w:ascii="Times New Roman" w:hAnsi="Times New Roman" w:cs="Times New Roman"/>
          <w:i/>
          <w:iCs/>
          <w:sz w:val="20"/>
          <w:szCs w:val="20"/>
          <w:rPrChange w:id="199" w:author="Inno" w:date="2024-11-11T16:23:00Z" w16du:dateUtc="2024-11-11T10:53:00Z">
            <w:rPr>
              <w:rFonts w:ascii="Times New Roman" w:hAnsi="Times New Roman" w:cs="Times New Roman"/>
              <w:sz w:val="20"/>
              <w:szCs w:val="20"/>
            </w:rPr>
          </w:rPrChange>
        </w:rPr>
        <w:t>D</w:t>
      </w:r>
      <w:r w:rsidRPr="00EB715F">
        <w:rPr>
          <w:rFonts w:ascii="Times New Roman" w:hAnsi="Times New Roman" w:cs="Times New Roman"/>
          <w:sz w:val="20"/>
          <w:szCs w:val="20"/>
        </w:rPr>
        <w:t xml:space="preserve"> = Thermostatically controlled water-bath</w:t>
      </w:r>
    </w:p>
    <w:p w14:paraId="1B789481" w14:textId="283DA445" w:rsidR="00E27707" w:rsidRPr="00EB715F" w:rsidRDefault="002A7113" w:rsidP="008E1AA7">
      <w:pPr>
        <w:spacing w:after="60" w:line="240" w:lineRule="auto"/>
        <w:ind w:left="450" w:firstLine="540"/>
        <w:jc w:val="both"/>
        <w:rPr>
          <w:rFonts w:ascii="Times New Roman" w:hAnsi="Times New Roman" w:cs="Times New Roman"/>
          <w:sz w:val="20"/>
          <w:szCs w:val="20"/>
        </w:rPr>
        <w:pPrChange w:id="200" w:author="Inno" w:date="2024-11-11T16:24:00Z" w16du:dateUtc="2024-11-11T10:54:00Z">
          <w:pPr>
            <w:spacing w:after="0" w:line="240" w:lineRule="auto"/>
            <w:ind w:left="720"/>
            <w:jc w:val="both"/>
          </w:pPr>
        </w:pPrChange>
      </w:pPr>
      <w:r w:rsidRPr="008E1AA7">
        <w:rPr>
          <w:rFonts w:ascii="Times New Roman" w:hAnsi="Times New Roman" w:cs="Times New Roman"/>
          <w:i/>
          <w:iCs/>
          <w:noProof/>
          <w:sz w:val="20"/>
          <w:szCs w:val="20"/>
          <w:rPrChange w:id="201" w:author="Inno" w:date="2024-11-11T16:23:00Z" w16du:dateUtc="2024-11-11T10:53:00Z">
            <w:rPr>
              <w:rFonts w:ascii="Times New Roman" w:hAnsi="Times New Roman" w:cs="Times New Roman"/>
              <w:noProof/>
              <w:sz w:val="20"/>
              <w:szCs w:val="20"/>
            </w:rPr>
          </w:rPrChange>
        </w:rPr>
        <mc:AlternateContent>
          <mc:Choice Requires="wps">
            <w:drawing>
              <wp:anchor distT="0" distB="0" distL="114300" distR="114300" simplePos="0" relativeHeight="251660288" behindDoc="0" locked="0" layoutInCell="1" allowOverlap="1" wp14:anchorId="0DBBDC5F" wp14:editId="3CF17E77">
                <wp:simplePos x="0" y="0"/>
                <wp:positionH relativeFrom="column">
                  <wp:posOffset>852692</wp:posOffset>
                </wp:positionH>
                <wp:positionV relativeFrom="paragraph">
                  <wp:posOffset>54267</wp:posOffset>
                </wp:positionV>
                <wp:extent cx="182036" cy="426346"/>
                <wp:effectExtent l="0" t="0" r="27940" b="12065"/>
                <wp:wrapNone/>
                <wp:docPr id="2038472861" name="Right Brace 1"/>
                <wp:cNvGraphicFramePr/>
                <a:graphic xmlns:a="http://schemas.openxmlformats.org/drawingml/2006/main">
                  <a:graphicData uri="http://schemas.microsoft.com/office/word/2010/wordprocessingShape">
                    <wps:wsp>
                      <wps:cNvSpPr/>
                      <wps:spPr>
                        <a:xfrm>
                          <a:off x="0" y="0"/>
                          <a:ext cx="182036" cy="426346"/>
                        </a:xfrm>
                        <a:prstGeom prst="rightBrace">
                          <a:avLst>
                            <a:gd name="adj1" fmla="val 8333"/>
                            <a:gd name="adj2" fmla="val 4682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7274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67.15pt;margin-top:4.25pt;width:14.35pt;height:3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" adj="769,10114" strokecolor="black [3200]" strokeweight=".5pt">
                <v:stroke joinstyle="miter"/>
              </v:shape>
            </w:pict>
          </mc:Fallback>
        </mc:AlternateContent>
      </w:r>
      <w:r w:rsidR="00E27707" w:rsidRPr="008E1AA7">
        <w:rPr>
          <w:rFonts w:ascii="Times New Roman" w:hAnsi="Times New Roman" w:cs="Times New Roman"/>
          <w:i/>
          <w:iCs/>
          <w:sz w:val="20"/>
          <w:szCs w:val="20"/>
          <w:rPrChange w:id="202" w:author="Inno" w:date="2024-11-11T16:23:00Z" w16du:dateUtc="2024-11-11T10:53:00Z">
            <w:rPr>
              <w:rFonts w:ascii="Times New Roman" w:hAnsi="Times New Roman" w:cs="Times New Roman"/>
              <w:sz w:val="20"/>
              <w:szCs w:val="20"/>
            </w:rPr>
          </w:rPrChange>
        </w:rPr>
        <w:t>E</w:t>
      </w:r>
      <w:r w:rsidR="00E27707" w:rsidRPr="00EB715F">
        <w:rPr>
          <w:rFonts w:ascii="Times New Roman" w:hAnsi="Times New Roman" w:cs="Times New Roman"/>
          <w:sz w:val="20"/>
          <w:szCs w:val="20"/>
        </w:rPr>
        <w:t xml:space="preserve"> = </w:t>
      </w:r>
    </w:p>
    <w:p w14:paraId="191BB2CE" w14:textId="0376D150" w:rsidR="00E27707" w:rsidRPr="00EB715F" w:rsidRDefault="00E27707" w:rsidP="008E1AA7">
      <w:pPr>
        <w:spacing w:after="60" w:line="240" w:lineRule="auto"/>
        <w:ind w:left="450" w:firstLine="540"/>
        <w:jc w:val="both"/>
        <w:rPr>
          <w:rFonts w:ascii="Times New Roman" w:hAnsi="Times New Roman" w:cs="Times New Roman"/>
          <w:sz w:val="20"/>
          <w:szCs w:val="20"/>
        </w:rPr>
        <w:pPrChange w:id="203" w:author="Inno" w:date="2024-11-11T16:24:00Z" w16du:dateUtc="2024-11-11T10:54:00Z">
          <w:pPr>
            <w:spacing w:after="0" w:line="240" w:lineRule="auto"/>
            <w:ind w:left="720"/>
            <w:jc w:val="both"/>
          </w:pPr>
        </w:pPrChange>
      </w:pPr>
      <w:r w:rsidRPr="008E1AA7">
        <w:rPr>
          <w:rFonts w:ascii="Times New Roman" w:hAnsi="Times New Roman" w:cs="Times New Roman"/>
          <w:i/>
          <w:iCs/>
          <w:sz w:val="20"/>
          <w:szCs w:val="20"/>
          <w:rPrChange w:id="204" w:author="Inno" w:date="2024-11-11T16:23:00Z" w16du:dateUtc="2024-11-11T10:53:00Z">
            <w:rPr>
              <w:rFonts w:ascii="Times New Roman" w:hAnsi="Times New Roman" w:cs="Times New Roman"/>
              <w:sz w:val="20"/>
              <w:szCs w:val="20"/>
            </w:rPr>
          </w:rPrChange>
        </w:rPr>
        <w:t>F</w:t>
      </w:r>
      <w:r w:rsidRPr="00EB715F">
        <w:rPr>
          <w:rFonts w:ascii="Times New Roman" w:hAnsi="Times New Roman" w:cs="Times New Roman"/>
          <w:sz w:val="20"/>
          <w:szCs w:val="20"/>
        </w:rPr>
        <w:t xml:space="preserve"> = </w:t>
      </w:r>
      <w:r w:rsidR="002A7113" w:rsidRPr="00EB715F">
        <w:rPr>
          <w:rFonts w:ascii="Times New Roman" w:hAnsi="Times New Roman" w:cs="Times New Roman"/>
          <w:sz w:val="20"/>
          <w:szCs w:val="20"/>
        </w:rPr>
        <w:t xml:space="preserve">        Absorption bottle (gas with bottles) (200/250 ml each)</w:t>
      </w:r>
    </w:p>
    <w:p w14:paraId="6744DC3F" w14:textId="136A94D7" w:rsidR="00E27707" w:rsidRPr="00EB715F" w:rsidRDefault="00E27707" w:rsidP="008E1AA7">
      <w:pPr>
        <w:spacing w:line="240" w:lineRule="auto"/>
        <w:ind w:left="450" w:firstLine="540"/>
        <w:jc w:val="both"/>
        <w:rPr>
          <w:rFonts w:ascii="Times New Roman" w:hAnsi="Times New Roman" w:cs="Times New Roman"/>
          <w:sz w:val="20"/>
          <w:szCs w:val="20"/>
        </w:rPr>
        <w:pPrChange w:id="205" w:author="Inno" w:date="2024-11-11T16:23:00Z" w16du:dateUtc="2024-11-11T10:53:00Z">
          <w:pPr>
            <w:spacing w:line="240" w:lineRule="auto"/>
            <w:ind w:left="720"/>
            <w:jc w:val="both"/>
          </w:pPr>
        </w:pPrChange>
      </w:pPr>
      <w:r w:rsidRPr="008E1AA7">
        <w:rPr>
          <w:rFonts w:ascii="Times New Roman" w:hAnsi="Times New Roman" w:cs="Times New Roman"/>
          <w:i/>
          <w:iCs/>
          <w:sz w:val="20"/>
          <w:szCs w:val="20"/>
          <w:rPrChange w:id="206" w:author="Inno" w:date="2024-11-11T16:23:00Z" w16du:dateUtc="2024-11-11T10:53:00Z">
            <w:rPr>
              <w:rFonts w:ascii="Times New Roman" w:hAnsi="Times New Roman" w:cs="Times New Roman"/>
              <w:sz w:val="20"/>
              <w:szCs w:val="20"/>
            </w:rPr>
          </w:rPrChange>
        </w:rPr>
        <w:t>G</w:t>
      </w:r>
      <w:r w:rsidRPr="00EB715F">
        <w:rPr>
          <w:rFonts w:ascii="Times New Roman" w:hAnsi="Times New Roman" w:cs="Times New Roman"/>
          <w:sz w:val="20"/>
          <w:szCs w:val="20"/>
        </w:rPr>
        <w:t xml:space="preserve"> = </w:t>
      </w:r>
    </w:p>
    <w:p w14:paraId="6AD0ACFE" w14:textId="77777777" w:rsidR="00C44EF2" w:rsidRDefault="00C44EF2" w:rsidP="00C44EF2">
      <w:pPr>
        <w:spacing w:after="0" w:line="240" w:lineRule="auto"/>
        <w:jc w:val="center"/>
        <w:rPr>
          <w:ins w:id="207" w:author="Inno" w:date="2024-11-11T15:36:00Z" w16du:dateUtc="2024-11-11T10:06:00Z"/>
          <w:rStyle w:val="SubtleReference"/>
          <w:rFonts w:ascii="Times New Roman" w:hAnsi="Times New Roman" w:cs="Times New Roman"/>
          <w:color w:val="auto"/>
          <w:sz w:val="20"/>
          <w:szCs w:val="20"/>
        </w:rPr>
        <w:pPrChange w:id="208" w:author="Inno" w:date="2024-11-11T15:36:00Z" w16du:dateUtc="2024-11-11T10:06:00Z">
          <w:pPr>
            <w:spacing w:line="240" w:lineRule="auto"/>
            <w:jc w:val="center"/>
          </w:pPr>
        </w:pPrChange>
      </w:pPr>
    </w:p>
    <w:p w14:paraId="77E3A010" w14:textId="4AB70892" w:rsidR="006F43E5" w:rsidRPr="00C44EF2" w:rsidRDefault="00C44EF2" w:rsidP="00E372B5">
      <w:pPr>
        <w:spacing w:after="0" w:line="240" w:lineRule="auto"/>
        <w:jc w:val="center"/>
        <w:rPr>
          <w:rStyle w:val="SubtleReference"/>
          <w:rFonts w:ascii="Times New Roman" w:hAnsi="Times New Roman" w:cs="Times New Roman"/>
          <w:color w:val="auto"/>
          <w:sz w:val="20"/>
          <w:szCs w:val="20"/>
          <w:rPrChange w:id="209" w:author="Inno" w:date="2024-11-11T15:36:00Z" w16du:dateUtc="2024-11-11T10:06:00Z">
            <w:rPr>
              <w:rFonts w:ascii="Times New Roman" w:hAnsi="Times New Roman" w:cs="Times New Roman"/>
              <w:sz w:val="20"/>
              <w:szCs w:val="20"/>
            </w:rPr>
          </w:rPrChange>
        </w:rPr>
        <w:pPrChange w:id="210" w:author="Inno" w:date="2024-11-11T15:36:00Z" w16du:dateUtc="2024-11-11T10:06:00Z">
          <w:pPr>
            <w:spacing w:line="240" w:lineRule="auto"/>
            <w:jc w:val="center"/>
          </w:pPr>
        </w:pPrChange>
      </w:pPr>
      <w:r w:rsidRPr="00C44EF2">
        <w:rPr>
          <w:rStyle w:val="SubtleReference"/>
          <w:rFonts w:ascii="Times New Roman" w:hAnsi="Times New Roman" w:cs="Times New Roman"/>
          <w:color w:val="auto"/>
          <w:sz w:val="20"/>
          <w:szCs w:val="20"/>
          <w:rPrChange w:id="211" w:author="Inno" w:date="2024-11-11T15:36:00Z" w16du:dateUtc="2024-11-11T10:06:00Z">
            <w:rPr>
              <w:rStyle w:val="SubtleReference"/>
              <w:rFonts w:ascii="Times New Roman" w:hAnsi="Times New Roman" w:cs="Times New Roman"/>
              <w:sz w:val="20"/>
              <w:szCs w:val="20"/>
            </w:rPr>
          </w:rPrChange>
        </w:rPr>
        <w:t xml:space="preserve">Fig. 1 Assembly </w:t>
      </w:r>
      <w:del w:id="212" w:author="Inno" w:date="2024-11-11T15:36:00Z" w16du:dateUtc="2024-11-11T10:06:00Z">
        <w:r w:rsidRPr="00C44EF2" w:rsidDel="00C44EF2">
          <w:rPr>
            <w:rStyle w:val="SubtleReference"/>
            <w:rFonts w:ascii="Times New Roman" w:hAnsi="Times New Roman" w:cs="Times New Roman"/>
            <w:color w:val="auto"/>
            <w:sz w:val="20"/>
            <w:szCs w:val="20"/>
            <w:rPrChange w:id="213" w:author="Inno" w:date="2024-11-11T15:36:00Z" w16du:dateUtc="2024-11-11T10:06:00Z">
              <w:rPr>
                <w:rStyle w:val="SubtleReference"/>
                <w:rFonts w:ascii="Times New Roman" w:hAnsi="Times New Roman" w:cs="Times New Roman"/>
                <w:sz w:val="20"/>
                <w:szCs w:val="20"/>
              </w:rPr>
            </w:rPrChange>
          </w:rPr>
          <w:delText xml:space="preserve">Of </w:delText>
        </w:r>
      </w:del>
      <w:ins w:id="214" w:author="Inno" w:date="2024-11-11T15:36:00Z" w16du:dateUtc="2024-11-11T10:06:00Z">
        <w:r>
          <w:rPr>
            <w:rStyle w:val="SubtleReference"/>
            <w:rFonts w:ascii="Times New Roman" w:hAnsi="Times New Roman" w:cs="Times New Roman"/>
            <w:color w:val="auto"/>
            <w:sz w:val="20"/>
            <w:szCs w:val="20"/>
          </w:rPr>
          <w:t>o</w:t>
        </w:r>
        <w:r w:rsidRPr="00C44EF2">
          <w:rPr>
            <w:rStyle w:val="SubtleReference"/>
            <w:rFonts w:ascii="Times New Roman" w:hAnsi="Times New Roman" w:cs="Times New Roman"/>
            <w:color w:val="auto"/>
            <w:sz w:val="20"/>
            <w:szCs w:val="20"/>
            <w:rPrChange w:id="215" w:author="Inno" w:date="2024-11-11T15:36:00Z" w16du:dateUtc="2024-11-11T10:06:00Z">
              <w:rPr>
                <w:rStyle w:val="SubtleReference"/>
                <w:rFonts w:ascii="Times New Roman" w:hAnsi="Times New Roman" w:cs="Times New Roman"/>
                <w:sz w:val="20"/>
                <w:szCs w:val="20"/>
              </w:rPr>
            </w:rPrChange>
          </w:rPr>
          <w:t xml:space="preserve">f </w:t>
        </w:r>
      </w:ins>
      <w:r w:rsidRPr="00C44EF2">
        <w:rPr>
          <w:rStyle w:val="SubtleReference"/>
          <w:rFonts w:ascii="Times New Roman" w:hAnsi="Times New Roman" w:cs="Times New Roman"/>
          <w:color w:val="auto"/>
          <w:sz w:val="20"/>
          <w:szCs w:val="20"/>
          <w:rPrChange w:id="216" w:author="Inno" w:date="2024-11-11T15:36:00Z" w16du:dateUtc="2024-11-11T10:06:00Z">
            <w:rPr>
              <w:rStyle w:val="SubtleReference"/>
              <w:rFonts w:ascii="Times New Roman" w:hAnsi="Times New Roman" w:cs="Times New Roman"/>
              <w:sz w:val="20"/>
              <w:szCs w:val="20"/>
            </w:rPr>
          </w:rPrChange>
        </w:rPr>
        <w:t xml:space="preserve">Apparatus </w:t>
      </w:r>
      <w:del w:id="217" w:author="Inno" w:date="2024-11-11T15:36:00Z" w16du:dateUtc="2024-11-11T10:06:00Z">
        <w:r w:rsidRPr="00C44EF2" w:rsidDel="00C44EF2">
          <w:rPr>
            <w:rStyle w:val="SubtleReference"/>
            <w:rFonts w:ascii="Times New Roman" w:hAnsi="Times New Roman" w:cs="Times New Roman"/>
            <w:color w:val="auto"/>
            <w:sz w:val="20"/>
            <w:szCs w:val="20"/>
            <w:rPrChange w:id="218" w:author="Inno" w:date="2024-11-11T15:36:00Z" w16du:dateUtc="2024-11-11T10:06:00Z">
              <w:rPr>
                <w:rStyle w:val="SubtleReference"/>
                <w:rFonts w:ascii="Times New Roman" w:hAnsi="Times New Roman" w:cs="Times New Roman"/>
                <w:sz w:val="20"/>
                <w:szCs w:val="20"/>
              </w:rPr>
            </w:rPrChange>
          </w:rPr>
          <w:delText xml:space="preserve">For </w:delText>
        </w:r>
      </w:del>
      <w:ins w:id="219" w:author="Inno" w:date="2024-11-11T15:36:00Z" w16du:dateUtc="2024-11-11T10:06:00Z">
        <w:r>
          <w:rPr>
            <w:rStyle w:val="SubtleReference"/>
            <w:rFonts w:ascii="Times New Roman" w:hAnsi="Times New Roman" w:cs="Times New Roman"/>
            <w:color w:val="auto"/>
            <w:sz w:val="20"/>
            <w:szCs w:val="20"/>
          </w:rPr>
          <w:t>f</w:t>
        </w:r>
        <w:r w:rsidRPr="00C44EF2">
          <w:rPr>
            <w:rStyle w:val="SubtleReference"/>
            <w:rFonts w:ascii="Times New Roman" w:hAnsi="Times New Roman" w:cs="Times New Roman"/>
            <w:color w:val="auto"/>
            <w:sz w:val="20"/>
            <w:szCs w:val="20"/>
            <w:rPrChange w:id="220" w:author="Inno" w:date="2024-11-11T15:36:00Z" w16du:dateUtc="2024-11-11T10:06:00Z">
              <w:rPr>
                <w:rStyle w:val="SubtleReference"/>
                <w:rFonts w:ascii="Times New Roman" w:hAnsi="Times New Roman" w:cs="Times New Roman"/>
                <w:sz w:val="20"/>
                <w:szCs w:val="20"/>
              </w:rPr>
            </w:rPrChange>
          </w:rPr>
          <w:t xml:space="preserve">or </w:t>
        </w:r>
      </w:ins>
      <w:del w:id="221" w:author="Inno" w:date="2024-11-11T15:36:00Z" w16du:dateUtc="2024-11-11T10:06:00Z">
        <w:r w:rsidRPr="00C44EF2" w:rsidDel="00C44EF2">
          <w:rPr>
            <w:rStyle w:val="SubtleReference"/>
            <w:rFonts w:ascii="Times New Roman" w:hAnsi="Times New Roman" w:cs="Times New Roman"/>
            <w:color w:val="auto"/>
            <w:sz w:val="20"/>
            <w:szCs w:val="20"/>
            <w:rPrChange w:id="222" w:author="Inno" w:date="2024-11-11T15:36:00Z" w16du:dateUtc="2024-11-11T10:06:00Z">
              <w:rPr>
                <w:rStyle w:val="SubtleReference"/>
                <w:rFonts w:ascii="Times New Roman" w:hAnsi="Times New Roman" w:cs="Times New Roman"/>
                <w:sz w:val="20"/>
                <w:szCs w:val="20"/>
              </w:rPr>
            </w:rPrChange>
          </w:rPr>
          <w:delText xml:space="preserve">The </w:delText>
        </w:r>
      </w:del>
      <w:ins w:id="223" w:author="Inno" w:date="2024-11-11T15:36:00Z" w16du:dateUtc="2024-11-11T10:06:00Z">
        <w:r>
          <w:rPr>
            <w:rStyle w:val="SubtleReference"/>
            <w:rFonts w:ascii="Times New Roman" w:hAnsi="Times New Roman" w:cs="Times New Roman"/>
            <w:color w:val="auto"/>
            <w:sz w:val="20"/>
            <w:szCs w:val="20"/>
          </w:rPr>
          <w:t>t</w:t>
        </w:r>
        <w:r w:rsidRPr="00C44EF2">
          <w:rPr>
            <w:rStyle w:val="SubtleReference"/>
            <w:rFonts w:ascii="Times New Roman" w:hAnsi="Times New Roman" w:cs="Times New Roman"/>
            <w:color w:val="auto"/>
            <w:sz w:val="20"/>
            <w:szCs w:val="20"/>
            <w:rPrChange w:id="224" w:author="Inno" w:date="2024-11-11T15:36:00Z" w16du:dateUtc="2024-11-11T10:06:00Z">
              <w:rPr>
                <w:rStyle w:val="SubtleReference"/>
                <w:rFonts w:ascii="Times New Roman" w:hAnsi="Times New Roman" w:cs="Times New Roman"/>
                <w:sz w:val="20"/>
                <w:szCs w:val="20"/>
              </w:rPr>
            </w:rPrChange>
          </w:rPr>
          <w:t xml:space="preserve">he </w:t>
        </w:r>
      </w:ins>
      <w:r w:rsidRPr="00C44EF2">
        <w:rPr>
          <w:rStyle w:val="SubtleReference"/>
          <w:rFonts w:ascii="Times New Roman" w:hAnsi="Times New Roman" w:cs="Times New Roman"/>
          <w:color w:val="auto"/>
          <w:sz w:val="20"/>
          <w:szCs w:val="20"/>
          <w:rPrChange w:id="225" w:author="Inno" w:date="2024-11-11T15:36:00Z" w16du:dateUtc="2024-11-11T10:06:00Z">
            <w:rPr>
              <w:rStyle w:val="SubtleReference"/>
              <w:rFonts w:ascii="Times New Roman" w:hAnsi="Times New Roman" w:cs="Times New Roman"/>
              <w:sz w:val="20"/>
              <w:szCs w:val="20"/>
            </w:rPr>
          </w:rPrChange>
        </w:rPr>
        <w:t xml:space="preserve">Determination </w:t>
      </w:r>
      <w:del w:id="226" w:author="Inno" w:date="2024-11-11T15:36:00Z" w16du:dateUtc="2024-11-11T10:06:00Z">
        <w:r w:rsidRPr="00C44EF2" w:rsidDel="00C44EF2">
          <w:rPr>
            <w:rStyle w:val="SubtleReference"/>
            <w:rFonts w:ascii="Times New Roman" w:hAnsi="Times New Roman" w:cs="Times New Roman"/>
            <w:color w:val="auto"/>
            <w:sz w:val="20"/>
            <w:szCs w:val="20"/>
            <w:rPrChange w:id="227" w:author="Inno" w:date="2024-11-11T15:36:00Z" w16du:dateUtc="2024-11-11T10:06:00Z">
              <w:rPr>
                <w:rStyle w:val="SubtleReference"/>
                <w:rFonts w:ascii="Times New Roman" w:hAnsi="Times New Roman" w:cs="Times New Roman"/>
                <w:sz w:val="20"/>
                <w:szCs w:val="20"/>
              </w:rPr>
            </w:rPrChange>
          </w:rPr>
          <w:delText xml:space="preserve">Of </w:delText>
        </w:r>
      </w:del>
      <w:ins w:id="228" w:author="Inno" w:date="2024-11-11T15:36:00Z" w16du:dateUtc="2024-11-11T10:06:00Z">
        <w:r>
          <w:rPr>
            <w:rStyle w:val="SubtleReference"/>
            <w:rFonts w:ascii="Times New Roman" w:hAnsi="Times New Roman" w:cs="Times New Roman"/>
            <w:color w:val="auto"/>
            <w:sz w:val="20"/>
            <w:szCs w:val="20"/>
          </w:rPr>
          <w:t>o</w:t>
        </w:r>
        <w:r w:rsidRPr="00C44EF2">
          <w:rPr>
            <w:rStyle w:val="SubtleReference"/>
            <w:rFonts w:ascii="Times New Roman" w:hAnsi="Times New Roman" w:cs="Times New Roman"/>
            <w:color w:val="auto"/>
            <w:sz w:val="20"/>
            <w:szCs w:val="20"/>
            <w:rPrChange w:id="229" w:author="Inno" w:date="2024-11-11T15:36:00Z" w16du:dateUtc="2024-11-11T10:06:00Z">
              <w:rPr>
                <w:rStyle w:val="SubtleReference"/>
                <w:rFonts w:ascii="Times New Roman" w:hAnsi="Times New Roman" w:cs="Times New Roman"/>
                <w:sz w:val="20"/>
                <w:szCs w:val="20"/>
              </w:rPr>
            </w:rPrChange>
          </w:rPr>
          <w:t xml:space="preserve">f </w:t>
        </w:r>
      </w:ins>
      <w:r w:rsidRPr="00C44EF2">
        <w:rPr>
          <w:rStyle w:val="SubtleReference"/>
          <w:rFonts w:ascii="Times New Roman" w:hAnsi="Times New Roman" w:cs="Times New Roman"/>
          <w:color w:val="auto"/>
          <w:sz w:val="20"/>
          <w:szCs w:val="20"/>
          <w:rPrChange w:id="230" w:author="Inno" w:date="2024-11-11T15:36:00Z" w16du:dateUtc="2024-11-11T10:06:00Z">
            <w:rPr>
              <w:rStyle w:val="SubtleReference"/>
              <w:rFonts w:ascii="Times New Roman" w:hAnsi="Times New Roman" w:cs="Times New Roman"/>
              <w:sz w:val="20"/>
              <w:szCs w:val="20"/>
            </w:rPr>
          </w:rPrChange>
        </w:rPr>
        <w:t>Aluminium Phosphide</w:t>
      </w:r>
    </w:p>
    <w:p w14:paraId="7FB5A0E3" w14:textId="77777777" w:rsidR="006F43E5" w:rsidRPr="00EB715F" w:rsidRDefault="006F43E5" w:rsidP="00E372B5">
      <w:pPr>
        <w:spacing w:after="0" w:line="240" w:lineRule="auto"/>
        <w:jc w:val="both"/>
        <w:rPr>
          <w:rFonts w:ascii="Times New Roman" w:hAnsi="Times New Roman" w:cs="Times New Roman"/>
          <w:b/>
          <w:bCs/>
          <w:sz w:val="20"/>
          <w:szCs w:val="20"/>
        </w:rPr>
        <w:pPrChange w:id="231" w:author="Inno" w:date="2024-11-11T15:36:00Z" w16du:dateUtc="2024-11-11T10:06:00Z">
          <w:pPr>
            <w:spacing w:line="240" w:lineRule="auto"/>
            <w:jc w:val="both"/>
          </w:pPr>
        </w:pPrChange>
      </w:pPr>
    </w:p>
    <w:p w14:paraId="41B82D66" w14:textId="77C29AB2" w:rsidR="00B56090" w:rsidRDefault="000D6FA7" w:rsidP="00E372B5">
      <w:pPr>
        <w:spacing w:after="0" w:line="240" w:lineRule="auto"/>
        <w:jc w:val="both"/>
        <w:rPr>
          <w:ins w:id="232" w:author="Inno" w:date="2024-11-11T15:37:00Z" w16du:dateUtc="2024-11-11T10:07:00Z"/>
          <w:rFonts w:ascii="Times New Roman" w:hAnsi="Times New Roman" w:cs="Times New Roman"/>
          <w:sz w:val="20"/>
          <w:szCs w:val="20"/>
        </w:rPr>
      </w:pPr>
      <w:r w:rsidRPr="00EB715F">
        <w:rPr>
          <w:rFonts w:ascii="Times New Roman" w:hAnsi="Times New Roman" w:cs="Times New Roman"/>
          <w:b/>
          <w:bCs/>
          <w:sz w:val="20"/>
          <w:szCs w:val="20"/>
        </w:rPr>
        <w:t>A-1</w:t>
      </w:r>
      <w:r w:rsidR="00B56090" w:rsidRPr="00EB715F">
        <w:rPr>
          <w:rFonts w:ascii="Times New Roman" w:hAnsi="Times New Roman" w:cs="Times New Roman"/>
          <w:b/>
          <w:bCs/>
          <w:sz w:val="20"/>
          <w:szCs w:val="20"/>
        </w:rPr>
        <w:t xml:space="preserve">.2 </w:t>
      </w:r>
      <w:r w:rsidR="00B56090" w:rsidRPr="00EB715F">
        <w:rPr>
          <w:rFonts w:ascii="Times New Roman" w:hAnsi="Times New Roman" w:cs="Times New Roman"/>
          <w:sz w:val="20"/>
          <w:szCs w:val="20"/>
        </w:rPr>
        <w:t xml:space="preserve">The apparatus consists of a 250 ml reaction flask </w:t>
      </w:r>
      <w:r w:rsidR="00B56090" w:rsidRPr="00EB715F">
        <w:rPr>
          <w:rFonts w:ascii="Times New Roman" w:hAnsi="Times New Roman" w:cs="Times New Roman"/>
          <w:i/>
          <w:iCs/>
          <w:sz w:val="20"/>
          <w:szCs w:val="20"/>
        </w:rPr>
        <w:t>C</w:t>
      </w:r>
      <w:r w:rsidR="00B56090" w:rsidRPr="00EB715F">
        <w:rPr>
          <w:rFonts w:ascii="Times New Roman" w:hAnsi="Times New Roman" w:cs="Times New Roman"/>
          <w:sz w:val="20"/>
          <w:szCs w:val="20"/>
        </w:rPr>
        <w:t xml:space="preserve"> with a standard interchangeable socket. A 250 ml separating funnel </w:t>
      </w:r>
      <w:r w:rsidR="00B56090" w:rsidRPr="00EB715F">
        <w:rPr>
          <w:rFonts w:ascii="Times New Roman" w:hAnsi="Times New Roman" w:cs="Times New Roman"/>
          <w:i/>
          <w:iCs/>
          <w:sz w:val="20"/>
          <w:szCs w:val="20"/>
        </w:rPr>
        <w:t>B</w:t>
      </w:r>
      <w:r w:rsidR="00B56090" w:rsidRPr="00EB715F">
        <w:rPr>
          <w:rFonts w:ascii="Times New Roman" w:hAnsi="Times New Roman" w:cs="Times New Roman"/>
          <w:sz w:val="20"/>
          <w:szCs w:val="20"/>
        </w:rPr>
        <w:t xml:space="preserve"> and delivery tube (PVC tube surgical soft type) are to be connected according to Fig. 1. The side tube is serially connected with three 200/250 ml absorption bottles </w:t>
      </w:r>
      <w:r w:rsidR="00B56090" w:rsidRPr="00EB715F">
        <w:rPr>
          <w:rFonts w:ascii="Times New Roman" w:hAnsi="Times New Roman" w:cs="Times New Roman"/>
          <w:i/>
          <w:iCs/>
          <w:sz w:val="20"/>
          <w:szCs w:val="20"/>
        </w:rPr>
        <w:t>E</w:t>
      </w:r>
      <w:r w:rsidR="00B56090" w:rsidRPr="00EB715F">
        <w:rPr>
          <w:rFonts w:ascii="Times New Roman" w:hAnsi="Times New Roman" w:cs="Times New Roman"/>
          <w:sz w:val="20"/>
          <w:szCs w:val="20"/>
        </w:rPr>
        <w:t>,</w:t>
      </w:r>
      <w:r w:rsidR="00B56090" w:rsidRPr="00EB715F">
        <w:rPr>
          <w:rFonts w:ascii="Times New Roman" w:hAnsi="Times New Roman" w:cs="Times New Roman"/>
          <w:i/>
          <w:iCs/>
          <w:sz w:val="20"/>
          <w:szCs w:val="20"/>
        </w:rPr>
        <w:t xml:space="preserve"> F</w:t>
      </w:r>
      <w:r w:rsidR="00B56090" w:rsidRPr="00EB715F">
        <w:rPr>
          <w:rFonts w:ascii="Times New Roman" w:hAnsi="Times New Roman" w:cs="Times New Roman"/>
          <w:sz w:val="20"/>
          <w:szCs w:val="20"/>
        </w:rPr>
        <w:t xml:space="preserve"> and </w:t>
      </w:r>
      <w:r w:rsidR="00B56090" w:rsidRPr="00EB715F">
        <w:rPr>
          <w:rFonts w:ascii="Times New Roman" w:hAnsi="Times New Roman" w:cs="Times New Roman"/>
          <w:i/>
          <w:iCs/>
          <w:sz w:val="20"/>
          <w:szCs w:val="20"/>
        </w:rPr>
        <w:t>G</w:t>
      </w:r>
      <w:r w:rsidR="00B56090" w:rsidRPr="00EB715F">
        <w:rPr>
          <w:rFonts w:ascii="Times New Roman" w:hAnsi="Times New Roman" w:cs="Times New Roman"/>
          <w:sz w:val="20"/>
          <w:szCs w:val="20"/>
        </w:rPr>
        <w:t xml:space="preserve"> respectively. To the mouth of the separating funnel is attached a nitrogen or carbon dioxide inlet tube </w:t>
      </w:r>
      <w:r w:rsidR="00B56090" w:rsidRPr="00EB715F">
        <w:rPr>
          <w:rFonts w:ascii="Times New Roman" w:hAnsi="Times New Roman" w:cs="Times New Roman"/>
          <w:i/>
          <w:iCs/>
          <w:sz w:val="20"/>
          <w:szCs w:val="20"/>
        </w:rPr>
        <w:t>A</w:t>
      </w:r>
      <w:r w:rsidR="00B56090" w:rsidRPr="00EB715F">
        <w:rPr>
          <w:rFonts w:ascii="Times New Roman" w:hAnsi="Times New Roman" w:cs="Times New Roman"/>
          <w:sz w:val="20"/>
          <w:szCs w:val="20"/>
        </w:rPr>
        <w:t xml:space="preserve"> as indicated in Fig. 1. The reaction flask is so mounted on a stand where it is possible to immerse it in the water bath </w:t>
      </w:r>
      <w:r w:rsidR="00B56090" w:rsidRPr="00EB715F">
        <w:rPr>
          <w:rFonts w:ascii="Times New Roman" w:hAnsi="Times New Roman" w:cs="Times New Roman"/>
          <w:i/>
          <w:iCs/>
          <w:sz w:val="20"/>
          <w:szCs w:val="20"/>
        </w:rPr>
        <w:t>D</w:t>
      </w:r>
      <w:r w:rsidR="00B56090" w:rsidRPr="00EB715F">
        <w:rPr>
          <w:rFonts w:ascii="Times New Roman" w:hAnsi="Times New Roman" w:cs="Times New Roman"/>
          <w:sz w:val="20"/>
          <w:szCs w:val="20"/>
        </w:rPr>
        <w:t xml:space="preserve"> maintained at a temperature of (65 ± 5) °C.</w:t>
      </w:r>
    </w:p>
    <w:p w14:paraId="67164A7D" w14:textId="77777777" w:rsidR="00E372B5" w:rsidRPr="00EB715F" w:rsidRDefault="00E372B5" w:rsidP="00E372B5">
      <w:pPr>
        <w:spacing w:after="0" w:line="240" w:lineRule="auto"/>
        <w:jc w:val="both"/>
        <w:rPr>
          <w:rFonts w:ascii="Times New Roman" w:hAnsi="Times New Roman" w:cs="Times New Roman"/>
          <w:sz w:val="20"/>
          <w:szCs w:val="20"/>
        </w:rPr>
        <w:pPrChange w:id="233" w:author="Inno" w:date="2024-11-11T15:37:00Z" w16du:dateUtc="2024-11-11T10:07:00Z">
          <w:pPr>
            <w:spacing w:line="240" w:lineRule="auto"/>
            <w:jc w:val="both"/>
          </w:pPr>
        </w:pPrChange>
      </w:pPr>
    </w:p>
    <w:p w14:paraId="51B28B67" w14:textId="77777777" w:rsidR="00B56090" w:rsidRDefault="00344AD5" w:rsidP="00E372B5">
      <w:pPr>
        <w:spacing w:after="0" w:line="240" w:lineRule="auto"/>
        <w:rPr>
          <w:ins w:id="234" w:author="Inno" w:date="2024-11-11T15:37:00Z" w16du:dateUtc="2024-11-11T10:07:00Z"/>
          <w:rFonts w:ascii="Times New Roman" w:hAnsi="Times New Roman" w:cs="Times New Roman"/>
          <w:b/>
          <w:bCs/>
          <w:sz w:val="20"/>
          <w:szCs w:val="20"/>
        </w:rPr>
      </w:pPr>
      <w:r w:rsidRPr="00EB715F">
        <w:rPr>
          <w:rFonts w:ascii="Times New Roman" w:hAnsi="Times New Roman" w:cs="Times New Roman"/>
          <w:b/>
          <w:bCs/>
          <w:sz w:val="20"/>
          <w:szCs w:val="20"/>
        </w:rPr>
        <w:t xml:space="preserve">A-2 </w:t>
      </w:r>
      <w:r w:rsidR="00B56090" w:rsidRPr="00EB715F">
        <w:rPr>
          <w:rFonts w:ascii="Times New Roman" w:hAnsi="Times New Roman" w:cs="Times New Roman"/>
          <w:b/>
          <w:bCs/>
          <w:sz w:val="20"/>
          <w:szCs w:val="20"/>
        </w:rPr>
        <w:t>REAGENTS</w:t>
      </w:r>
    </w:p>
    <w:p w14:paraId="2DDE9BC5" w14:textId="77777777" w:rsidR="00E372B5" w:rsidRPr="00EB715F" w:rsidRDefault="00E372B5" w:rsidP="00E372B5">
      <w:pPr>
        <w:spacing w:after="0" w:line="240" w:lineRule="auto"/>
        <w:rPr>
          <w:rFonts w:ascii="Times New Roman" w:hAnsi="Times New Roman" w:cs="Times New Roman"/>
          <w:b/>
          <w:bCs/>
          <w:sz w:val="20"/>
          <w:szCs w:val="20"/>
        </w:rPr>
        <w:pPrChange w:id="235" w:author="Inno" w:date="2024-11-11T15:37:00Z" w16du:dateUtc="2024-11-11T10:07:00Z">
          <w:pPr>
            <w:spacing w:line="240" w:lineRule="auto"/>
          </w:pPr>
        </w:pPrChange>
      </w:pPr>
    </w:p>
    <w:p w14:paraId="499AD718" w14:textId="279F2557" w:rsidR="00B56090" w:rsidRDefault="00B56090" w:rsidP="00E372B5">
      <w:pPr>
        <w:spacing w:after="0" w:line="240" w:lineRule="auto"/>
        <w:rPr>
          <w:ins w:id="236" w:author="Inno" w:date="2024-11-11T15:37:00Z" w16du:dateUtc="2024-11-11T10:07:00Z"/>
          <w:rFonts w:ascii="Times New Roman" w:hAnsi="Times New Roman" w:cs="Times New Roman"/>
          <w:sz w:val="20"/>
          <w:szCs w:val="20"/>
        </w:rPr>
      </w:pPr>
      <w:r w:rsidRPr="00EB715F">
        <w:rPr>
          <w:rFonts w:ascii="Times New Roman" w:hAnsi="Times New Roman" w:cs="Times New Roman"/>
          <w:b/>
          <w:bCs/>
          <w:sz w:val="20"/>
          <w:szCs w:val="20"/>
        </w:rPr>
        <w:t>A-2.1 Stan</w:t>
      </w:r>
      <w:r w:rsidR="000D6FA7" w:rsidRPr="00EB715F">
        <w:rPr>
          <w:rFonts w:ascii="Times New Roman" w:hAnsi="Times New Roman" w:cs="Times New Roman"/>
          <w:b/>
          <w:bCs/>
          <w:sz w:val="20"/>
          <w:szCs w:val="20"/>
        </w:rPr>
        <w:t>dard Potassium Permanganate Solu</w:t>
      </w:r>
      <w:r w:rsidRPr="00EB715F">
        <w:rPr>
          <w:rFonts w:ascii="Times New Roman" w:hAnsi="Times New Roman" w:cs="Times New Roman"/>
          <w:b/>
          <w:bCs/>
          <w:sz w:val="20"/>
          <w:szCs w:val="20"/>
        </w:rPr>
        <w:t>tion</w:t>
      </w:r>
      <w:ins w:id="237" w:author="Inno" w:date="2024-11-11T15:38:00Z" w16du:dateUtc="2024-11-11T10:08:00Z">
        <w:r w:rsidR="00E372B5">
          <w:rPr>
            <w:rFonts w:ascii="Times New Roman" w:hAnsi="Times New Roman" w:cs="Times New Roman"/>
            <w:b/>
            <w:bCs/>
            <w:sz w:val="20"/>
            <w:szCs w:val="20"/>
          </w:rPr>
          <w:t xml:space="preserve"> </w:t>
        </w:r>
        <w:r w:rsidR="00E372B5" w:rsidRPr="00E372B5">
          <w:rPr>
            <w:rFonts w:ascii="Times New Roman" w:hAnsi="Times New Roman" w:cs="Times New Roman"/>
            <w:sz w:val="20"/>
            <w:szCs w:val="20"/>
            <w:rPrChange w:id="238" w:author="Inno" w:date="2024-11-11T15:38:00Z" w16du:dateUtc="2024-11-11T10:08:00Z">
              <w:rPr>
                <w:rFonts w:ascii="Times New Roman" w:hAnsi="Times New Roman" w:cs="Times New Roman"/>
                <w:b/>
                <w:bCs/>
                <w:sz w:val="20"/>
                <w:szCs w:val="20"/>
              </w:rPr>
            </w:rPrChange>
          </w:rPr>
          <w:t>—</w:t>
        </w:r>
      </w:ins>
      <w:del w:id="239" w:author="Inno" w:date="2024-11-11T15:38:00Z" w16du:dateUtc="2024-11-11T10:08:00Z">
        <w:r w:rsidRPr="00EB715F" w:rsidDel="00E372B5">
          <w:rPr>
            <w:rFonts w:ascii="Times New Roman" w:hAnsi="Times New Roman" w:cs="Times New Roman"/>
            <w:b/>
            <w:bCs/>
            <w:sz w:val="20"/>
            <w:szCs w:val="20"/>
          </w:rPr>
          <w:delText xml:space="preserve"> –</w:delText>
        </w:r>
      </w:del>
      <w:r w:rsidRPr="00EB715F">
        <w:rPr>
          <w:rFonts w:ascii="Times New Roman" w:hAnsi="Times New Roman" w:cs="Times New Roman"/>
          <w:b/>
          <w:bCs/>
          <w:sz w:val="20"/>
          <w:szCs w:val="20"/>
        </w:rPr>
        <w:t xml:space="preserve"> </w:t>
      </w:r>
      <w:r w:rsidR="000D6FA7" w:rsidRPr="00EB715F">
        <w:rPr>
          <w:rFonts w:ascii="Times New Roman" w:hAnsi="Times New Roman" w:cs="Times New Roman"/>
          <w:sz w:val="20"/>
          <w:szCs w:val="20"/>
        </w:rPr>
        <w:t>approximately 0.</w:t>
      </w:r>
      <w:r w:rsidRPr="00EB715F">
        <w:rPr>
          <w:rFonts w:ascii="Times New Roman" w:hAnsi="Times New Roman" w:cs="Times New Roman"/>
          <w:sz w:val="20"/>
          <w:szCs w:val="20"/>
        </w:rPr>
        <w:t>5 N</w:t>
      </w:r>
      <w:del w:id="240" w:author="Inno" w:date="2024-11-11T15:38:00Z" w16du:dateUtc="2024-11-11T10:08:00Z">
        <w:r w:rsidRPr="00EB715F" w:rsidDel="00E372B5">
          <w:rPr>
            <w:rFonts w:ascii="Times New Roman" w:hAnsi="Times New Roman" w:cs="Times New Roman"/>
            <w:sz w:val="20"/>
            <w:szCs w:val="20"/>
          </w:rPr>
          <w:delText>.</w:delText>
        </w:r>
      </w:del>
    </w:p>
    <w:p w14:paraId="68621402" w14:textId="77777777" w:rsidR="00E372B5" w:rsidRPr="00EB715F" w:rsidRDefault="00E372B5" w:rsidP="00E372B5">
      <w:pPr>
        <w:spacing w:after="0" w:line="240" w:lineRule="auto"/>
        <w:rPr>
          <w:rFonts w:ascii="Times New Roman" w:hAnsi="Times New Roman" w:cs="Times New Roman"/>
          <w:sz w:val="20"/>
          <w:szCs w:val="20"/>
        </w:rPr>
        <w:pPrChange w:id="241" w:author="Inno" w:date="2024-11-11T15:37:00Z" w16du:dateUtc="2024-11-11T10:07:00Z">
          <w:pPr>
            <w:spacing w:line="240" w:lineRule="auto"/>
          </w:pPr>
        </w:pPrChange>
      </w:pPr>
    </w:p>
    <w:p w14:paraId="543A840A" w14:textId="3119F0F1" w:rsidR="00B56090" w:rsidRDefault="00B56090" w:rsidP="00E372B5">
      <w:pPr>
        <w:spacing w:after="0" w:line="240" w:lineRule="auto"/>
        <w:rPr>
          <w:ins w:id="242" w:author="Inno" w:date="2024-11-11T15:37:00Z" w16du:dateUtc="2024-11-11T10:07:00Z"/>
          <w:rFonts w:ascii="Times New Roman" w:hAnsi="Times New Roman" w:cs="Times New Roman"/>
          <w:sz w:val="20"/>
          <w:szCs w:val="20"/>
        </w:rPr>
      </w:pPr>
      <w:r w:rsidRPr="00EB715F">
        <w:rPr>
          <w:rFonts w:ascii="Times New Roman" w:hAnsi="Times New Roman" w:cs="Times New Roman"/>
          <w:b/>
          <w:bCs/>
          <w:sz w:val="20"/>
          <w:szCs w:val="20"/>
        </w:rPr>
        <w:lastRenderedPageBreak/>
        <w:t xml:space="preserve">A-2.2 Dilate Sulphuric Acid </w:t>
      </w:r>
      <w:ins w:id="243" w:author="Inno" w:date="2024-11-11T15:39:00Z" w16du:dateUtc="2024-11-11T10:09:00Z">
        <w:r w:rsidR="00E372B5" w:rsidRPr="00354BA1">
          <w:rPr>
            <w:rFonts w:ascii="Times New Roman" w:hAnsi="Times New Roman" w:cs="Times New Roman"/>
            <w:sz w:val="20"/>
            <w:szCs w:val="20"/>
          </w:rPr>
          <w:t>—</w:t>
        </w:r>
      </w:ins>
      <w:del w:id="244" w:author="Inno" w:date="2024-11-11T15:39:00Z" w16du:dateUtc="2024-11-11T10:09:00Z">
        <w:r w:rsidRPr="00EB715F" w:rsidDel="00E372B5">
          <w:rPr>
            <w:rFonts w:ascii="Times New Roman" w:hAnsi="Times New Roman" w:cs="Times New Roman"/>
            <w:b/>
            <w:bCs/>
            <w:sz w:val="20"/>
            <w:szCs w:val="20"/>
          </w:rPr>
          <w:delText>-</w:delText>
        </w:r>
      </w:del>
      <w:r w:rsidRPr="00EB715F">
        <w:rPr>
          <w:rFonts w:ascii="Times New Roman" w:hAnsi="Times New Roman" w:cs="Times New Roman"/>
          <w:b/>
          <w:bCs/>
          <w:sz w:val="20"/>
          <w:szCs w:val="20"/>
        </w:rPr>
        <w:t xml:space="preserve"> </w:t>
      </w:r>
      <w:r w:rsidRPr="00EB715F">
        <w:rPr>
          <w:rFonts w:ascii="Times New Roman" w:hAnsi="Times New Roman" w:cs="Times New Roman"/>
          <w:sz w:val="20"/>
          <w:szCs w:val="20"/>
        </w:rPr>
        <w:t>10 percent (</w:t>
      </w:r>
      <w:r w:rsidRPr="00EB715F">
        <w:rPr>
          <w:rFonts w:ascii="Times New Roman" w:hAnsi="Times New Roman" w:cs="Times New Roman"/>
          <w:i/>
          <w:iCs/>
          <w:sz w:val="20"/>
          <w:szCs w:val="20"/>
        </w:rPr>
        <w:t>m</w:t>
      </w:r>
      <w:r w:rsidRPr="00EB715F">
        <w:rPr>
          <w:rFonts w:ascii="Times New Roman" w:hAnsi="Times New Roman" w:cs="Times New Roman"/>
          <w:sz w:val="20"/>
          <w:szCs w:val="20"/>
        </w:rPr>
        <w:t>/</w:t>
      </w:r>
      <w:r w:rsidRPr="00EB715F">
        <w:rPr>
          <w:rFonts w:ascii="Times New Roman" w:hAnsi="Times New Roman" w:cs="Times New Roman"/>
          <w:i/>
          <w:iCs/>
          <w:sz w:val="20"/>
          <w:szCs w:val="20"/>
        </w:rPr>
        <w:t>v</w:t>
      </w:r>
      <w:r w:rsidRPr="00EB715F">
        <w:rPr>
          <w:rFonts w:ascii="Times New Roman" w:hAnsi="Times New Roman" w:cs="Times New Roman"/>
          <w:sz w:val="20"/>
          <w:szCs w:val="20"/>
        </w:rPr>
        <w:t xml:space="preserve">) and </w:t>
      </w:r>
      <w:proofErr w:type="gramStart"/>
      <w:r w:rsidRPr="00EB715F">
        <w:rPr>
          <w:rFonts w:ascii="Times New Roman" w:hAnsi="Times New Roman" w:cs="Times New Roman"/>
          <w:sz w:val="20"/>
          <w:szCs w:val="20"/>
        </w:rPr>
        <w:t>1 :</w:t>
      </w:r>
      <w:proofErr w:type="gramEnd"/>
      <w:r w:rsidRPr="00EB715F">
        <w:rPr>
          <w:rFonts w:ascii="Times New Roman" w:hAnsi="Times New Roman" w:cs="Times New Roman"/>
          <w:sz w:val="20"/>
          <w:szCs w:val="20"/>
        </w:rPr>
        <w:t xml:space="preserve"> 1 (</w:t>
      </w:r>
      <w:r w:rsidRPr="00EB715F">
        <w:rPr>
          <w:rFonts w:ascii="Times New Roman" w:hAnsi="Times New Roman" w:cs="Times New Roman"/>
          <w:i/>
          <w:iCs/>
          <w:sz w:val="20"/>
          <w:szCs w:val="20"/>
        </w:rPr>
        <w:t>v</w:t>
      </w:r>
      <w:r w:rsidRPr="00EB715F">
        <w:rPr>
          <w:rFonts w:ascii="Times New Roman" w:hAnsi="Times New Roman" w:cs="Times New Roman"/>
          <w:sz w:val="20"/>
          <w:szCs w:val="20"/>
        </w:rPr>
        <w:t>/</w:t>
      </w:r>
      <w:r w:rsidRPr="00EB715F">
        <w:rPr>
          <w:rFonts w:ascii="Times New Roman" w:hAnsi="Times New Roman" w:cs="Times New Roman"/>
          <w:i/>
          <w:iCs/>
          <w:sz w:val="20"/>
          <w:szCs w:val="20"/>
        </w:rPr>
        <w:t>v</w:t>
      </w:r>
      <w:r w:rsidRPr="00EB715F">
        <w:rPr>
          <w:rFonts w:ascii="Times New Roman" w:hAnsi="Times New Roman" w:cs="Times New Roman"/>
          <w:sz w:val="20"/>
          <w:szCs w:val="20"/>
        </w:rPr>
        <w:t>)</w:t>
      </w:r>
      <w:del w:id="245" w:author="Inno" w:date="2024-11-11T15:39:00Z" w16du:dateUtc="2024-11-11T10:09:00Z">
        <w:r w:rsidRPr="00EB715F" w:rsidDel="00E372B5">
          <w:rPr>
            <w:rFonts w:ascii="Times New Roman" w:hAnsi="Times New Roman" w:cs="Times New Roman"/>
            <w:sz w:val="20"/>
            <w:szCs w:val="20"/>
          </w:rPr>
          <w:delText>.</w:delText>
        </w:r>
      </w:del>
    </w:p>
    <w:p w14:paraId="62C501B7" w14:textId="77777777" w:rsidR="00E372B5" w:rsidRPr="00EB715F" w:rsidRDefault="00E372B5" w:rsidP="00E372B5">
      <w:pPr>
        <w:spacing w:after="0" w:line="240" w:lineRule="auto"/>
        <w:rPr>
          <w:rFonts w:ascii="Times New Roman" w:hAnsi="Times New Roman" w:cs="Times New Roman"/>
          <w:sz w:val="20"/>
          <w:szCs w:val="20"/>
        </w:rPr>
        <w:pPrChange w:id="246" w:author="Inno" w:date="2024-11-11T15:37:00Z" w16du:dateUtc="2024-11-11T10:07:00Z">
          <w:pPr>
            <w:spacing w:line="240" w:lineRule="auto"/>
          </w:pPr>
        </w:pPrChange>
      </w:pPr>
    </w:p>
    <w:p w14:paraId="63E8690B" w14:textId="7AE64E77" w:rsidR="00B56090" w:rsidRDefault="00B56090" w:rsidP="00E372B5">
      <w:pPr>
        <w:spacing w:after="0" w:line="240" w:lineRule="auto"/>
        <w:rPr>
          <w:ins w:id="247" w:author="Inno" w:date="2024-11-11T15:37:00Z" w16du:dateUtc="2024-11-11T10:07:00Z"/>
          <w:rFonts w:ascii="Times New Roman" w:hAnsi="Times New Roman" w:cs="Times New Roman"/>
          <w:sz w:val="20"/>
          <w:szCs w:val="20"/>
        </w:rPr>
      </w:pPr>
      <w:r w:rsidRPr="00EB715F">
        <w:rPr>
          <w:rFonts w:ascii="Times New Roman" w:hAnsi="Times New Roman" w:cs="Times New Roman"/>
          <w:b/>
          <w:bCs/>
          <w:sz w:val="20"/>
          <w:szCs w:val="20"/>
        </w:rPr>
        <w:t>A-2.3 Nitrogen Gas or Carbon-</w:t>
      </w:r>
      <w:r w:rsidR="000D6FA7" w:rsidRPr="00EB715F">
        <w:rPr>
          <w:rFonts w:ascii="Times New Roman" w:hAnsi="Times New Roman" w:cs="Times New Roman"/>
          <w:b/>
          <w:bCs/>
          <w:sz w:val="20"/>
          <w:szCs w:val="20"/>
        </w:rPr>
        <w:t>D</w:t>
      </w:r>
      <w:r w:rsidRPr="00EB715F">
        <w:rPr>
          <w:rFonts w:ascii="Times New Roman" w:hAnsi="Times New Roman" w:cs="Times New Roman"/>
          <w:b/>
          <w:bCs/>
          <w:sz w:val="20"/>
          <w:szCs w:val="20"/>
        </w:rPr>
        <w:t xml:space="preserve">ioxide Gas </w:t>
      </w:r>
      <w:ins w:id="248" w:author="Inno" w:date="2024-11-11T15:39:00Z" w16du:dateUtc="2024-11-11T10:09:00Z">
        <w:r w:rsidR="00E372B5" w:rsidRPr="00354BA1">
          <w:rPr>
            <w:rFonts w:ascii="Times New Roman" w:hAnsi="Times New Roman" w:cs="Times New Roman"/>
            <w:sz w:val="20"/>
            <w:szCs w:val="20"/>
          </w:rPr>
          <w:t>—</w:t>
        </w:r>
      </w:ins>
      <w:del w:id="249" w:author="Inno" w:date="2024-11-11T15:39:00Z" w16du:dateUtc="2024-11-11T10:09:00Z">
        <w:r w:rsidRPr="00EB715F" w:rsidDel="00E372B5">
          <w:rPr>
            <w:rFonts w:ascii="Times New Roman" w:hAnsi="Times New Roman" w:cs="Times New Roman"/>
            <w:b/>
            <w:bCs/>
            <w:sz w:val="20"/>
            <w:szCs w:val="20"/>
          </w:rPr>
          <w:delText>-</w:delText>
        </w:r>
      </w:del>
      <w:r w:rsidRPr="00EB715F">
        <w:rPr>
          <w:rFonts w:ascii="Times New Roman" w:hAnsi="Times New Roman" w:cs="Times New Roman"/>
          <w:b/>
          <w:bCs/>
          <w:sz w:val="20"/>
          <w:szCs w:val="20"/>
        </w:rPr>
        <w:t xml:space="preserve"> </w:t>
      </w:r>
      <w:r w:rsidRPr="00EB715F">
        <w:rPr>
          <w:rFonts w:ascii="Times New Roman" w:hAnsi="Times New Roman" w:cs="Times New Roman"/>
          <w:sz w:val="20"/>
          <w:szCs w:val="20"/>
        </w:rPr>
        <w:t>from a cylinder</w:t>
      </w:r>
      <w:del w:id="250" w:author="Inno" w:date="2024-11-11T15:39:00Z" w16du:dateUtc="2024-11-11T10:09:00Z">
        <w:r w:rsidRPr="00EB715F" w:rsidDel="00E372B5">
          <w:rPr>
            <w:rFonts w:ascii="Times New Roman" w:hAnsi="Times New Roman" w:cs="Times New Roman"/>
            <w:sz w:val="20"/>
            <w:szCs w:val="20"/>
          </w:rPr>
          <w:delText>.</w:delText>
        </w:r>
      </w:del>
    </w:p>
    <w:p w14:paraId="18FDD339" w14:textId="77777777" w:rsidR="00E372B5" w:rsidRPr="00EB715F" w:rsidRDefault="00E372B5" w:rsidP="00E372B5">
      <w:pPr>
        <w:spacing w:after="0" w:line="240" w:lineRule="auto"/>
        <w:rPr>
          <w:rFonts w:ascii="Times New Roman" w:hAnsi="Times New Roman" w:cs="Times New Roman"/>
          <w:b/>
          <w:bCs/>
          <w:sz w:val="20"/>
          <w:szCs w:val="20"/>
        </w:rPr>
        <w:pPrChange w:id="251" w:author="Inno" w:date="2024-11-11T15:37:00Z" w16du:dateUtc="2024-11-11T10:07:00Z">
          <w:pPr>
            <w:spacing w:line="240" w:lineRule="auto"/>
          </w:pPr>
        </w:pPrChange>
      </w:pPr>
    </w:p>
    <w:p w14:paraId="6612BD09" w14:textId="77777777" w:rsidR="00B56090" w:rsidRDefault="000D6FA7" w:rsidP="00E372B5">
      <w:pPr>
        <w:spacing w:after="0" w:line="240" w:lineRule="auto"/>
        <w:rPr>
          <w:ins w:id="252" w:author="Inno" w:date="2024-11-11T15:37:00Z" w16du:dateUtc="2024-11-11T10:07:00Z"/>
          <w:rFonts w:ascii="Times New Roman" w:hAnsi="Times New Roman" w:cs="Times New Roman"/>
          <w:b/>
          <w:bCs/>
          <w:sz w:val="20"/>
          <w:szCs w:val="20"/>
        </w:rPr>
      </w:pPr>
      <w:r w:rsidRPr="00EB715F">
        <w:rPr>
          <w:rFonts w:ascii="Times New Roman" w:hAnsi="Times New Roman" w:cs="Times New Roman"/>
          <w:b/>
          <w:bCs/>
          <w:sz w:val="20"/>
          <w:szCs w:val="20"/>
        </w:rPr>
        <w:t>A-2.4 Standard Oxalic Acid Solu</w:t>
      </w:r>
      <w:r w:rsidR="00B56090" w:rsidRPr="00EB715F">
        <w:rPr>
          <w:rFonts w:ascii="Times New Roman" w:hAnsi="Times New Roman" w:cs="Times New Roman"/>
          <w:b/>
          <w:bCs/>
          <w:sz w:val="20"/>
          <w:szCs w:val="20"/>
        </w:rPr>
        <w:t xml:space="preserve">tion </w:t>
      </w:r>
    </w:p>
    <w:p w14:paraId="7B575799" w14:textId="77777777" w:rsidR="00E372B5" w:rsidRPr="00EB715F" w:rsidRDefault="00E372B5" w:rsidP="00E372B5">
      <w:pPr>
        <w:spacing w:after="0" w:line="240" w:lineRule="auto"/>
        <w:rPr>
          <w:rFonts w:ascii="Times New Roman" w:hAnsi="Times New Roman" w:cs="Times New Roman"/>
          <w:b/>
          <w:bCs/>
          <w:sz w:val="20"/>
          <w:szCs w:val="20"/>
        </w:rPr>
        <w:pPrChange w:id="253" w:author="Inno" w:date="2024-11-11T15:37:00Z" w16du:dateUtc="2024-11-11T10:07:00Z">
          <w:pPr>
            <w:spacing w:line="240" w:lineRule="auto"/>
          </w:pPr>
        </w:pPrChange>
      </w:pPr>
    </w:p>
    <w:p w14:paraId="77EAEDA4" w14:textId="77777777" w:rsidR="00B56090" w:rsidRDefault="00B56090" w:rsidP="00E372B5">
      <w:pPr>
        <w:spacing w:after="0" w:line="240" w:lineRule="auto"/>
        <w:jc w:val="both"/>
        <w:rPr>
          <w:ins w:id="254" w:author="Inno" w:date="2024-11-11T15:37:00Z" w16du:dateUtc="2024-11-11T10:07:00Z"/>
          <w:rFonts w:ascii="Times New Roman" w:hAnsi="Times New Roman" w:cs="Times New Roman"/>
          <w:sz w:val="20"/>
          <w:szCs w:val="20"/>
        </w:rPr>
      </w:pPr>
      <w:r w:rsidRPr="00EB715F">
        <w:rPr>
          <w:rFonts w:ascii="Times New Roman" w:hAnsi="Times New Roman" w:cs="Times New Roman"/>
          <w:sz w:val="20"/>
          <w:szCs w:val="20"/>
        </w:rPr>
        <w:t>Approximately 0.5 N and acidified with sulphuric acid. Weigh accurately about 15</w:t>
      </w:r>
      <w:r w:rsidR="00EC074A" w:rsidRPr="00EB715F">
        <w:rPr>
          <w:rFonts w:ascii="Times New Roman" w:hAnsi="Times New Roman" w:cs="Times New Roman"/>
          <w:sz w:val="20"/>
          <w:szCs w:val="20"/>
        </w:rPr>
        <w:t>.</w:t>
      </w:r>
      <w:r w:rsidRPr="00EB715F">
        <w:rPr>
          <w:rFonts w:ascii="Times New Roman" w:hAnsi="Times New Roman" w:cs="Times New Roman"/>
          <w:sz w:val="20"/>
          <w:szCs w:val="20"/>
        </w:rPr>
        <w:t xml:space="preserve">8 g of oxalic </w:t>
      </w:r>
      <w:r w:rsidR="00344AD5" w:rsidRPr="00EB715F">
        <w:rPr>
          <w:rFonts w:ascii="Times New Roman" w:hAnsi="Times New Roman" w:cs="Times New Roman"/>
          <w:sz w:val="20"/>
          <w:szCs w:val="20"/>
        </w:rPr>
        <w:t>acid (H</w:t>
      </w:r>
      <w:r w:rsidR="00344AD5" w:rsidRPr="00EB715F">
        <w:rPr>
          <w:rFonts w:ascii="Times New Roman" w:hAnsi="Times New Roman" w:cs="Times New Roman"/>
          <w:sz w:val="20"/>
          <w:szCs w:val="20"/>
          <w:vertAlign w:val="subscript"/>
        </w:rPr>
        <w:t>2</w:t>
      </w:r>
      <w:r w:rsidR="00344AD5" w:rsidRPr="00EB715F">
        <w:rPr>
          <w:rFonts w:ascii="Times New Roman" w:hAnsi="Times New Roman" w:cs="Times New Roman"/>
          <w:sz w:val="20"/>
          <w:szCs w:val="20"/>
        </w:rPr>
        <w:t>C</w:t>
      </w:r>
      <w:r w:rsidR="00344AD5" w:rsidRPr="00EB715F">
        <w:rPr>
          <w:rFonts w:ascii="Times New Roman" w:hAnsi="Times New Roman" w:cs="Times New Roman"/>
          <w:sz w:val="20"/>
          <w:szCs w:val="20"/>
          <w:vertAlign w:val="subscript"/>
        </w:rPr>
        <w:t>2</w:t>
      </w:r>
      <w:r w:rsidR="00344AD5" w:rsidRPr="00EB715F">
        <w:rPr>
          <w:rFonts w:ascii="Times New Roman" w:hAnsi="Times New Roman" w:cs="Times New Roman"/>
          <w:sz w:val="20"/>
          <w:szCs w:val="20"/>
        </w:rPr>
        <w:t>O</w:t>
      </w:r>
      <w:r w:rsidR="00344AD5" w:rsidRPr="00EB715F">
        <w:rPr>
          <w:rFonts w:ascii="Times New Roman" w:hAnsi="Times New Roman" w:cs="Times New Roman"/>
          <w:sz w:val="20"/>
          <w:szCs w:val="20"/>
          <w:vertAlign w:val="subscript"/>
        </w:rPr>
        <w:t>4</w:t>
      </w:r>
      <w:r w:rsidR="00344AD5" w:rsidRPr="00EB715F">
        <w:rPr>
          <w:rFonts w:ascii="Times New Roman" w:hAnsi="Times New Roman" w:cs="Times New Roman"/>
          <w:sz w:val="20"/>
          <w:szCs w:val="20"/>
        </w:rPr>
        <w:t>.</w:t>
      </w:r>
      <w:r w:rsidRPr="00EB715F">
        <w:rPr>
          <w:rFonts w:ascii="Times New Roman" w:hAnsi="Times New Roman" w:cs="Times New Roman"/>
          <w:sz w:val="20"/>
          <w:szCs w:val="20"/>
        </w:rPr>
        <w:t>2H</w:t>
      </w:r>
      <w:r w:rsidRPr="00EB715F">
        <w:rPr>
          <w:rFonts w:ascii="Times New Roman" w:hAnsi="Times New Roman" w:cs="Times New Roman"/>
          <w:sz w:val="20"/>
          <w:szCs w:val="20"/>
          <w:vertAlign w:val="subscript"/>
        </w:rPr>
        <w:t>2</w:t>
      </w:r>
      <w:r w:rsidR="00344AD5" w:rsidRPr="00EB715F">
        <w:rPr>
          <w:rFonts w:ascii="Times New Roman" w:hAnsi="Times New Roman" w:cs="Times New Roman"/>
          <w:sz w:val="20"/>
          <w:szCs w:val="20"/>
        </w:rPr>
        <w:t>O</w:t>
      </w:r>
      <w:r w:rsidRPr="00EB715F">
        <w:rPr>
          <w:rFonts w:ascii="Times New Roman" w:hAnsi="Times New Roman" w:cs="Times New Roman"/>
          <w:sz w:val="20"/>
          <w:szCs w:val="20"/>
        </w:rPr>
        <w:t xml:space="preserve">) and dissolve in about 200 ml of water contained </w:t>
      </w:r>
      <w:r w:rsidR="00344AD5" w:rsidRPr="00EB715F">
        <w:rPr>
          <w:rFonts w:ascii="Times New Roman" w:hAnsi="Times New Roman" w:cs="Times New Roman"/>
          <w:sz w:val="20"/>
          <w:szCs w:val="20"/>
        </w:rPr>
        <w:t xml:space="preserve">in a 500 </w:t>
      </w:r>
      <w:r w:rsidRPr="00EB715F">
        <w:rPr>
          <w:rFonts w:ascii="Times New Roman" w:hAnsi="Times New Roman" w:cs="Times New Roman"/>
          <w:sz w:val="20"/>
          <w:szCs w:val="20"/>
        </w:rPr>
        <w:t xml:space="preserve">ml volumetric flask. Add to the volumetric flask 125 ml of </w:t>
      </w:r>
      <w:r w:rsidR="00344AD5" w:rsidRPr="00EB715F">
        <w:rPr>
          <w:rFonts w:ascii="Times New Roman" w:hAnsi="Times New Roman" w:cs="Times New Roman"/>
          <w:sz w:val="20"/>
          <w:szCs w:val="20"/>
        </w:rPr>
        <w:t>sulphuric acid [</w:t>
      </w:r>
      <w:proofErr w:type="gramStart"/>
      <w:r w:rsidR="00344AD5" w:rsidRPr="00EB715F">
        <w:rPr>
          <w:rFonts w:ascii="Times New Roman" w:hAnsi="Times New Roman" w:cs="Times New Roman"/>
          <w:sz w:val="20"/>
          <w:szCs w:val="20"/>
        </w:rPr>
        <w:t>1 :</w:t>
      </w:r>
      <w:proofErr w:type="gramEnd"/>
      <w:r w:rsidR="00344AD5" w:rsidRPr="00EB715F">
        <w:rPr>
          <w:rFonts w:ascii="Times New Roman" w:hAnsi="Times New Roman" w:cs="Times New Roman"/>
          <w:sz w:val="20"/>
          <w:szCs w:val="20"/>
        </w:rPr>
        <w:t xml:space="preserve"> 1 (</w:t>
      </w:r>
      <w:r w:rsidR="00344AD5" w:rsidRPr="00EB715F">
        <w:rPr>
          <w:rFonts w:ascii="Times New Roman" w:hAnsi="Times New Roman" w:cs="Times New Roman"/>
          <w:i/>
          <w:iCs/>
          <w:sz w:val="20"/>
          <w:szCs w:val="20"/>
        </w:rPr>
        <w:t>v</w:t>
      </w:r>
      <w:r w:rsidR="00344AD5" w:rsidRPr="00EB715F">
        <w:rPr>
          <w:rFonts w:ascii="Times New Roman" w:hAnsi="Times New Roman" w:cs="Times New Roman"/>
          <w:sz w:val="20"/>
          <w:szCs w:val="20"/>
        </w:rPr>
        <w:t>/</w:t>
      </w:r>
      <w:r w:rsidR="00344AD5" w:rsidRPr="00EB715F">
        <w:rPr>
          <w:rFonts w:ascii="Times New Roman" w:hAnsi="Times New Roman" w:cs="Times New Roman"/>
          <w:i/>
          <w:iCs/>
          <w:sz w:val="20"/>
          <w:szCs w:val="20"/>
        </w:rPr>
        <w:t>v</w:t>
      </w:r>
      <w:r w:rsidR="00344AD5" w:rsidRPr="00EB715F">
        <w:rPr>
          <w:rFonts w:ascii="Times New Roman" w:hAnsi="Times New Roman" w:cs="Times New Roman"/>
          <w:sz w:val="20"/>
          <w:szCs w:val="20"/>
        </w:rPr>
        <w:t>)</w:t>
      </w:r>
      <w:r w:rsidRPr="00EB715F">
        <w:rPr>
          <w:rFonts w:ascii="Times New Roman" w:hAnsi="Times New Roman" w:cs="Times New Roman"/>
          <w:sz w:val="20"/>
          <w:szCs w:val="20"/>
        </w:rPr>
        <w:t>], make up the volume with water and mix.</w:t>
      </w:r>
    </w:p>
    <w:p w14:paraId="1D7F9690" w14:textId="77777777" w:rsidR="00E372B5" w:rsidRPr="00EB715F" w:rsidRDefault="00E372B5" w:rsidP="00E372B5">
      <w:pPr>
        <w:spacing w:after="0" w:line="240" w:lineRule="auto"/>
        <w:jc w:val="both"/>
        <w:rPr>
          <w:rFonts w:ascii="Times New Roman" w:hAnsi="Times New Roman" w:cs="Times New Roman"/>
          <w:sz w:val="20"/>
          <w:szCs w:val="20"/>
        </w:rPr>
        <w:pPrChange w:id="255" w:author="Inno" w:date="2024-11-11T15:37:00Z" w16du:dateUtc="2024-11-11T10:07:00Z">
          <w:pPr>
            <w:spacing w:line="240" w:lineRule="auto"/>
            <w:jc w:val="both"/>
          </w:pPr>
        </w:pPrChange>
      </w:pPr>
    </w:p>
    <w:p w14:paraId="0AAB9196" w14:textId="77777777" w:rsidR="00B56090" w:rsidRDefault="00344AD5" w:rsidP="00E372B5">
      <w:pPr>
        <w:spacing w:after="0" w:line="240" w:lineRule="auto"/>
        <w:rPr>
          <w:ins w:id="256" w:author="Inno" w:date="2024-11-11T15:37:00Z" w16du:dateUtc="2024-11-11T10:07:00Z"/>
          <w:rFonts w:ascii="Times New Roman" w:hAnsi="Times New Roman" w:cs="Times New Roman"/>
          <w:b/>
          <w:bCs/>
          <w:sz w:val="20"/>
          <w:szCs w:val="20"/>
        </w:rPr>
      </w:pPr>
      <w:r w:rsidRPr="00EB715F">
        <w:rPr>
          <w:rFonts w:ascii="Times New Roman" w:hAnsi="Times New Roman" w:cs="Times New Roman"/>
          <w:b/>
          <w:bCs/>
          <w:sz w:val="20"/>
          <w:szCs w:val="20"/>
        </w:rPr>
        <w:t xml:space="preserve">A-3 </w:t>
      </w:r>
      <w:r w:rsidR="00B56090" w:rsidRPr="00EB715F">
        <w:rPr>
          <w:rFonts w:ascii="Times New Roman" w:hAnsi="Times New Roman" w:cs="Times New Roman"/>
          <w:b/>
          <w:bCs/>
          <w:sz w:val="20"/>
          <w:szCs w:val="20"/>
        </w:rPr>
        <w:t>PROCEDURE</w:t>
      </w:r>
    </w:p>
    <w:p w14:paraId="0D351823" w14:textId="77777777" w:rsidR="00E372B5" w:rsidRPr="00EB715F" w:rsidRDefault="00E372B5" w:rsidP="00E372B5">
      <w:pPr>
        <w:spacing w:after="0" w:line="240" w:lineRule="auto"/>
        <w:rPr>
          <w:rFonts w:ascii="Times New Roman" w:hAnsi="Times New Roman" w:cs="Times New Roman"/>
          <w:b/>
          <w:bCs/>
          <w:sz w:val="20"/>
          <w:szCs w:val="20"/>
        </w:rPr>
        <w:pPrChange w:id="257" w:author="Inno" w:date="2024-11-11T15:37:00Z" w16du:dateUtc="2024-11-11T10:07:00Z">
          <w:pPr>
            <w:spacing w:line="240" w:lineRule="auto"/>
          </w:pPr>
        </w:pPrChange>
      </w:pPr>
    </w:p>
    <w:p w14:paraId="72FCD545" w14:textId="56EF8EF8" w:rsidR="00B56090" w:rsidRDefault="00B56090" w:rsidP="00E372B5">
      <w:pPr>
        <w:spacing w:after="0" w:line="240" w:lineRule="auto"/>
        <w:jc w:val="both"/>
        <w:rPr>
          <w:ins w:id="258" w:author="Inno" w:date="2024-11-11T15:37:00Z" w16du:dateUtc="2024-11-11T10:07:00Z"/>
          <w:rFonts w:ascii="Times New Roman" w:hAnsi="Times New Roman" w:cs="Times New Roman"/>
          <w:sz w:val="20"/>
          <w:szCs w:val="20"/>
        </w:rPr>
      </w:pPr>
      <w:r w:rsidRPr="00EB715F">
        <w:rPr>
          <w:rFonts w:ascii="Times New Roman" w:hAnsi="Times New Roman" w:cs="Times New Roman"/>
          <w:b/>
          <w:bCs/>
          <w:sz w:val="20"/>
          <w:szCs w:val="20"/>
        </w:rPr>
        <w:t xml:space="preserve">A-3.1 </w:t>
      </w:r>
      <w:r w:rsidRPr="00EB715F">
        <w:rPr>
          <w:rFonts w:ascii="Times New Roman" w:hAnsi="Times New Roman" w:cs="Times New Roman"/>
          <w:sz w:val="20"/>
          <w:szCs w:val="20"/>
        </w:rPr>
        <w:t>Measure 100 ml of standard potassium permanganate solution into</w:t>
      </w:r>
      <w:r w:rsidR="00344AD5" w:rsidRPr="00EB715F">
        <w:rPr>
          <w:rFonts w:ascii="Times New Roman" w:hAnsi="Times New Roman" w:cs="Times New Roman"/>
          <w:sz w:val="20"/>
          <w:szCs w:val="20"/>
        </w:rPr>
        <w:t xml:space="preserve"> </w:t>
      </w:r>
      <w:r w:rsidRPr="00EB715F">
        <w:rPr>
          <w:rFonts w:ascii="Times New Roman" w:hAnsi="Times New Roman" w:cs="Times New Roman"/>
          <w:sz w:val="20"/>
          <w:szCs w:val="20"/>
        </w:rPr>
        <w:t xml:space="preserve">the gas wash bottles (absorption bottles) </w:t>
      </w:r>
      <w:r w:rsidRPr="00EB715F">
        <w:rPr>
          <w:rFonts w:ascii="Times New Roman" w:hAnsi="Times New Roman" w:cs="Times New Roman"/>
          <w:i/>
          <w:iCs/>
          <w:sz w:val="20"/>
          <w:szCs w:val="20"/>
        </w:rPr>
        <w:t>E</w:t>
      </w:r>
      <w:r w:rsidRPr="00EB715F">
        <w:rPr>
          <w:rFonts w:ascii="Times New Roman" w:hAnsi="Times New Roman" w:cs="Times New Roman"/>
          <w:sz w:val="20"/>
          <w:szCs w:val="20"/>
        </w:rPr>
        <w:t xml:space="preserve">, </w:t>
      </w:r>
      <w:r w:rsidRPr="00EB715F">
        <w:rPr>
          <w:rFonts w:ascii="Times New Roman" w:hAnsi="Times New Roman" w:cs="Times New Roman"/>
          <w:i/>
          <w:iCs/>
          <w:sz w:val="20"/>
          <w:szCs w:val="20"/>
        </w:rPr>
        <w:t>F</w:t>
      </w:r>
      <w:r w:rsidRPr="00EB715F">
        <w:rPr>
          <w:rFonts w:ascii="Times New Roman" w:hAnsi="Times New Roman" w:cs="Times New Roman"/>
          <w:sz w:val="20"/>
          <w:szCs w:val="20"/>
        </w:rPr>
        <w:t xml:space="preserve"> and </w:t>
      </w:r>
      <w:r w:rsidRPr="00EB715F">
        <w:rPr>
          <w:rFonts w:ascii="Times New Roman" w:hAnsi="Times New Roman" w:cs="Times New Roman"/>
          <w:i/>
          <w:iCs/>
          <w:sz w:val="20"/>
          <w:szCs w:val="20"/>
        </w:rPr>
        <w:t>G</w:t>
      </w:r>
      <w:r w:rsidRPr="00EB715F">
        <w:rPr>
          <w:rFonts w:ascii="Times New Roman" w:hAnsi="Times New Roman" w:cs="Times New Roman"/>
          <w:sz w:val="20"/>
          <w:szCs w:val="20"/>
        </w:rPr>
        <w:t>. Assemble the</w:t>
      </w:r>
      <w:r w:rsidR="00344AD5" w:rsidRPr="00EB715F">
        <w:rPr>
          <w:rFonts w:ascii="Times New Roman" w:hAnsi="Times New Roman" w:cs="Times New Roman"/>
          <w:sz w:val="20"/>
          <w:szCs w:val="20"/>
        </w:rPr>
        <w:t xml:space="preserve"> apparatus as shown in Fig. 1 (w</w:t>
      </w:r>
      <w:r w:rsidRPr="00EB715F">
        <w:rPr>
          <w:rFonts w:ascii="Times New Roman" w:hAnsi="Times New Roman" w:cs="Times New Roman"/>
          <w:sz w:val="20"/>
          <w:szCs w:val="20"/>
        </w:rPr>
        <w:t>ithout dilute sulphuric acid in the</w:t>
      </w:r>
      <w:r w:rsidR="00344AD5" w:rsidRPr="00EB715F">
        <w:rPr>
          <w:rFonts w:ascii="Times New Roman" w:hAnsi="Times New Roman" w:cs="Times New Roman"/>
          <w:sz w:val="20"/>
          <w:szCs w:val="20"/>
        </w:rPr>
        <w:t xml:space="preserve"> </w:t>
      </w:r>
      <w:r w:rsidRPr="00EB715F">
        <w:rPr>
          <w:rFonts w:ascii="Times New Roman" w:hAnsi="Times New Roman" w:cs="Times New Roman"/>
          <w:sz w:val="20"/>
          <w:szCs w:val="20"/>
        </w:rPr>
        <w:t xml:space="preserve">separating funnel </w:t>
      </w:r>
      <w:r w:rsidRPr="00EB715F">
        <w:rPr>
          <w:rFonts w:ascii="Times New Roman" w:hAnsi="Times New Roman" w:cs="Times New Roman"/>
          <w:i/>
          <w:iCs/>
          <w:sz w:val="20"/>
          <w:szCs w:val="20"/>
        </w:rPr>
        <w:t>B</w:t>
      </w:r>
      <w:r w:rsidRPr="00EB715F">
        <w:rPr>
          <w:rFonts w:ascii="Times New Roman" w:hAnsi="Times New Roman" w:cs="Times New Roman"/>
          <w:sz w:val="20"/>
          <w:szCs w:val="20"/>
        </w:rPr>
        <w:t>). Pass the nitrogen or carbon dioxide gas slowly</w:t>
      </w:r>
      <w:r w:rsidR="00344AD5" w:rsidRPr="00EB715F">
        <w:rPr>
          <w:rFonts w:ascii="Times New Roman" w:hAnsi="Times New Roman" w:cs="Times New Roman"/>
          <w:sz w:val="20"/>
          <w:szCs w:val="20"/>
        </w:rPr>
        <w:t xml:space="preserve"> </w:t>
      </w:r>
      <w:r w:rsidRPr="00EB715F">
        <w:rPr>
          <w:rFonts w:ascii="Times New Roman" w:hAnsi="Times New Roman" w:cs="Times New Roman"/>
          <w:sz w:val="20"/>
          <w:szCs w:val="20"/>
        </w:rPr>
        <w:t>through the apparatus so as to displace the air. Weigh accurately about</w:t>
      </w:r>
      <w:r w:rsidR="00344AD5" w:rsidRPr="00EB715F">
        <w:rPr>
          <w:rFonts w:ascii="Times New Roman" w:hAnsi="Times New Roman" w:cs="Times New Roman"/>
          <w:sz w:val="20"/>
          <w:szCs w:val="20"/>
        </w:rPr>
        <w:t xml:space="preserve"> 0.2 </w:t>
      </w:r>
      <w:ins w:id="259" w:author="Inno" w:date="2024-11-11T15:39:00Z" w16du:dateUtc="2024-11-11T10:09:00Z">
        <w:r w:rsidR="00E372B5">
          <w:rPr>
            <w:rFonts w:ascii="Times New Roman" w:hAnsi="Times New Roman" w:cs="Times New Roman"/>
            <w:sz w:val="20"/>
            <w:szCs w:val="20"/>
          </w:rPr>
          <w:t xml:space="preserve">g </w:t>
        </w:r>
      </w:ins>
      <w:r w:rsidR="00344AD5" w:rsidRPr="00EB715F">
        <w:rPr>
          <w:rFonts w:ascii="Times New Roman" w:hAnsi="Times New Roman" w:cs="Times New Roman"/>
          <w:sz w:val="20"/>
          <w:szCs w:val="20"/>
        </w:rPr>
        <w:t>to 0.</w:t>
      </w:r>
      <w:r w:rsidRPr="00EB715F">
        <w:rPr>
          <w:rFonts w:ascii="Times New Roman" w:hAnsi="Times New Roman" w:cs="Times New Roman"/>
          <w:sz w:val="20"/>
          <w:szCs w:val="20"/>
        </w:rPr>
        <w:t xml:space="preserve">3 g of the material and transfer it into the reaction flask </w:t>
      </w:r>
      <w:r w:rsidRPr="00EB715F">
        <w:rPr>
          <w:rFonts w:ascii="Times New Roman" w:hAnsi="Times New Roman" w:cs="Times New Roman"/>
          <w:i/>
          <w:iCs/>
          <w:sz w:val="20"/>
          <w:szCs w:val="20"/>
        </w:rPr>
        <w:t>C</w:t>
      </w:r>
      <w:r w:rsidR="00344AD5" w:rsidRPr="00EB715F">
        <w:rPr>
          <w:rFonts w:ascii="Times New Roman" w:hAnsi="Times New Roman" w:cs="Times New Roman"/>
          <w:sz w:val="20"/>
          <w:szCs w:val="20"/>
        </w:rPr>
        <w:t xml:space="preserve"> </w:t>
      </w:r>
      <w:r w:rsidRPr="00EB715F">
        <w:rPr>
          <w:rFonts w:ascii="Times New Roman" w:hAnsi="Times New Roman" w:cs="Times New Roman"/>
          <w:sz w:val="20"/>
          <w:szCs w:val="20"/>
        </w:rPr>
        <w:t>quantitatively.</w:t>
      </w:r>
    </w:p>
    <w:p w14:paraId="3D400D3C" w14:textId="15874498" w:rsidR="00E372B5" w:rsidRPr="00EB715F" w:rsidRDefault="00E372B5" w:rsidP="00E372B5">
      <w:pPr>
        <w:spacing w:after="0" w:line="240" w:lineRule="auto"/>
        <w:jc w:val="both"/>
        <w:rPr>
          <w:rFonts w:ascii="Times New Roman" w:hAnsi="Times New Roman" w:cs="Times New Roman"/>
          <w:sz w:val="20"/>
          <w:szCs w:val="20"/>
        </w:rPr>
        <w:pPrChange w:id="260" w:author="Inno" w:date="2024-11-11T15:37:00Z" w16du:dateUtc="2024-11-11T10:07:00Z">
          <w:pPr>
            <w:spacing w:line="240" w:lineRule="auto"/>
            <w:jc w:val="both"/>
          </w:pPr>
        </w:pPrChange>
      </w:pPr>
      <w:ins w:id="261" w:author="Inno" w:date="2024-11-11T15:39:00Z" w16du:dateUtc="2024-11-11T10:09:00Z">
        <w:r>
          <w:rPr>
            <w:rFonts w:ascii="Times New Roman" w:hAnsi="Times New Roman" w:cs="Times New Roman"/>
            <w:sz w:val="20"/>
            <w:szCs w:val="20"/>
          </w:rPr>
          <w:t xml:space="preserve"> </w:t>
        </w:r>
      </w:ins>
    </w:p>
    <w:p w14:paraId="688EB798" w14:textId="5F55BACF" w:rsidR="00344AD5" w:rsidRDefault="00B56090" w:rsidP="00E372B5">
      <w:pPr>
        <w:spacing w:after="0" w:line="240" w:lineRule="auto"/>
        <w:jc w:val="both"/>
        <w:rPr>
          <w:ins w:id="262" w:author="Inno" w:date="2024-11-11T15:37:00Z" w16du:dateUtc="2024-11-11T10:07:00Z"/>
          <w:rFonts w:ascii="Times New Roman" w:hAnsi="Times New Roman" w:cs="Times New Roman"/>
          <w:sz w:val="20"/>
          <w:szCs w:val="20"/>
        </w:rPr>
      </w:pPr>
      <w:r w:rsidRPr="00EB715F">
        <w:rPr>
          <w:rFonts w:ascii="Times New Roman" w:hAnsi="Times New Roman" w:cs="Times New Roman"/>
          <w:b/>
          <w:bCs/>
          <w:sz w:val="20"/>
          <w:szCs w:val="20"/>
        </w:rPr>
        <w:t xml:space="preserve">A-3.2 </w:t>
      </w:r>
      <w:r w:rsidRPr="00EB715F">
        <w:rPr>
          <w:rFonts w:ascii="Times New Roman" w:hAnsi="Times New Roman" w:cs="Times New Roman"/>
          <w:sz w:val="20"/>
          <w:szCs w:val="20"/>
        </w:rPr>
        <w:t>Disconnect the nitrogen gas or carbon dioxide gas tube and place</w:t>
      </w:r>
      <w:r w:rsidR="00344AD5" w:rsidRPr="00EB715F">
        <w:rPr>
          <w:rFonts w:ascii="Times New Roman" w:hAnsi="Times New Roman" w:cs="Times New Roman"/>
          <w:sz w:val="20"/>
          <w:szCs w:val="20"/>
        </w:rPr>
        <w:t xml:space="preserve"> </w:t>
      </w:r>
      <w:r w:rsidRPr="00EB715F">
        <w:rPr>
          <w:rFonts w:ascii="Times New Roman" w:hAnsi="Times New Roman" w:cs="Times New Roman"/>
          <w:sz w:val="20"/>
          <w:szCs w:val="20"/>
        </w:rPr>
        <w:t xml:space="preserve">100 ml of dilute sulphuric acid in the separating funnel </w:t>
      </w:r>
      <w:r w:rsidRPr="00EB715F">
        <w:rPr>
          <w:rFonts w:ascii="Times New Roman" w:hAnsi="Times New Roman" w:cs="Times New Roman"/>
          <w:i/>
          <w:iCs/>
          <w:sz w:val="20"/>
          <w:szCs w:val="20"/>
        </w:rPr>
        <w:t>B</w:t>
      </w:r>
      <w:r w:rsidRPr="00EB715F">
        <w:rPr>
          <w:rFonts w:ascii="Times New Roman" w:hAnsi="Times New Roman" w:cs="Times New Roman"/>
          <w:sz w:val="20"/>
          <w:szCs w:val="20"/>
        </w:rPr>
        <w:t>. Connect</w:t>
      </w:r>
      <w:r w:rsidR="00344AD5" w:rsidRPr="00EB715F">
        <w:rPr>
          <w:rFonts w:ascii="Times New Roman" w:hAnsi="Times New Roman" w:cs="Times New Roman"/>
          <w:sz w:val="20"/>
          <w:szCs w:val="20"/>
        </w:rPr>
        <w:t xml:space="preserve"> </w:t>
      </w:r>
      <w:r w:rsidRPr="00EB715F">
        <w:rPr>
          <w:rFonts w:ascii="Times New Roman" w:hAnsi="Times New Roman" w:cs="Times New Roman"/>
          <w:sz w:val="20"/>
          <w:szCs w:val="20"/>
        </w:rPr>
        <w:t>the nitrogen or carbon dioxide gas tube to the funnel again. Add the</w:t>
      </w:r>
      <w:r w:rsidR="00344AD5" w:rsidRPr="00EB715F">
        <w:rPr>
          <w:rFonts w:ascii="Times New Roman" w:hAnsi="Times New Roman" w:cs="Times New Roman"/>
          <w:sz w:val="20"/>
          <w:szCs w:val="20"/>
        </w:rPr>
        <w:t xml:space="preserve"> </w:t>
      </w:r>
      <w:r w:rsidRPr="00EB715F">
        <w:rPr>
          <w:rFonts w:ascii="Times New Roman" w:hAnsi="Times New Roman" w:cs="Times New Roman"/>
          <w:sz w:val="20"/>
          <w:szCs w:val="20"/>
        </w:rPr>
        <w:t>dilute sulphuric acid to the reaction flask slowly, regulating the rate of</w:t>
      </w:r>
      <w:r w:rsidR="00344AD5" w:rsidRPr="00EB715F">
        <w:rPr>
          <w:rFonts w:ascii="Times New Roman" w:hAnsi="Times New Roman" w:cs="Times New Roman"/>
          <w:sz w:val="20"/>
          <w:szCs w:val="20"/>
        </w:rPr>
        <w:t xml:space="preserve"> addition in such a way</w:t>
      </w:r>
      <w:r w:rsidRPr="00EB715F">
        <w:rPr>
          <w:rFonts w:ascii="Times New Roman" w:hAnsi="Times New Roman" w:cs="Times New Roman"/>
          <w:sz w:val="20"/>
          <w:szCs w:val="20"/>
        </w:rPr>
        <w:t xml:space="preserve"> that a steady stream of bubbles appears in the</w:t>
      </w:r>
      <w:r w:rsidR="00344AD5" w:rsidRPr="00EB715F">
        <w:rPr>
          <w:rFonts w:ascii="Times New Roman" w:hAnsi="Times New Roman" w:cs="Times New Roman"/>
          <w:sz w:val="20"/>
          <w:szCs w:val="20"/>
        </w:rPr>
        <w:t xml:space="preserve"> </w:t>
      </w:r>
      <w:r w:rsidR="000D6FA7" w:rsidRPr="00EB715F">
        <w:rPr>
          <w:rFonts w:ascii="Times New Roman" w:hAnsi="Times New Roman" w:cs="Times New Roman"/>
          <w:sz w:val="20"/>
          <w:szCs w:val="20"/>
        </w:rPr>
        <w:t xml:space="preserve">absorption bottles </w:t>
      </w:r>
      <w:r w:rsidR="000D6FA7" w:rsidRPr="00EB715F">
        <w:rPr>
          <w:rFonts w:ascii="Times New Roman" w:hAnsi="Times New Roman" w:cs="Times New Roman"/>
          <w:i/>
          <w:iCs/>
          <w:sz w:val="20"/>
          <w:szCs w:val="20"/>
        </w:rPr>
        <w:t>E</w:t>
      </w:r>
      <w:r w:rsidR="000D6FA7" w:rsidRPr="00EB715F">
        <w:rPr>
          <w:rFonts w:ascii="Times New Roman" w:hAnsi="Times New Roman" w:cs="Times New Roman"/>
          <w:sz w:val="20"/>
          <w:szCs w:val="20"/>
        </w:rPr>
        <w:t>,</w:t>
      </w:r>
      <w:r w:rsidRPr="00EB715F">
        <w:rPr>
          <w:rFonts w:ascii="Times New Roman" w:hAnsi="Times New Roman" w:cs="Times New Roman"/>
          <w:sz w:val="20"/>
          <w:szCs w:val="20"/>
        </w:rPr>
        <w:t xml:space="preserve"> </w:t>
      </w:r>
      <w:r w:rsidRPr="00EB715F">
        <w:rPr>
          <w:rFonts w:ascii="Times New Roman" w:hAnsi="Times New Roman" w:cs="Times New Roman"/>
          <w:i/>
          <w:iCs/>
          <w:sz w:val="20"/>
          <w:szCs w:val="20"/>
        </w:rPr>
        <w:t>F</w:t>
      </w:r>
      <w:r w:rsidRPr="00EB715F">
        <w:rPr>
          <w:rFonts w:ascii="Times New Roman" w:hAnsi="Times New Roman" w:cs="Times New Roman"/>
          <w:sz w:val="20"/>
          <w:szCs w:val="20"/>
        </w:rPr>
        <w:t xml:space="preserve"> and </w:t>
      </w:r>
      <w:r w:rsidRPr="00EB715F">
        <w:rPr>
          <w:rFonts w:ascii="Times New Roman" w:hAnsi="Times New Roman" w:cs="Times New Roman"/>
          <w:i/>
          <w:iCs/>
          <w:sz w:val="20"/>
          <w:szCs w:val="20"/>
        </w:rPr>
        <w:t>G</w:t>
      </w:r>
      <w:r w:rsidRPr="00EB715F">
        <w:rPr>
          <w:rFonts w:ascii="Times New Roman" w:hAnsi="Times New Roman" w:cs="Times New Roman"/>
          <w:sz w:val="20"/>
          <w:szCs w:val="20"/>
        </w:rPr>
        <w:t>. When the addition of dilute sulphuric</w:t>
      </w:r>
      <w:r w:rsidR="00344AD5" w:rsidRPr="00EB715F">
        <w:rPr>
          <w:rFonts w:ascii="Times New Roman" w:hAnsi="Times New Roman" w:cs="Times New Roman"/>
          <w:sz w:val="20"/>
          <w:szCs w:val="20"/>
        </w:rPr>
        <w:t xml:space="preserve"> </w:t>
      </w:r>
      <w:r w:rsidRPr="00EB715F">
        <w:rPr>
          <w:rFonts w:ascii="Times New Roman" w:hAnsi="Times New Roman" w:cs="Times New Roman"/>
          <w:sz w:val="20"/>
          <w:szCs w:val="20"/>
        </w:rPr>
        <w:t xml:space="preserve">acid is complete, adjust the pressure of </w:t>
      </w:r>
      <w:r w:rsidR="00344AD5" w:rsidRPr="00EB715F">
        <w:rPr>
          <w:rFonts w:ascii="Times New Roman" w:hAnsi="Times New Roman" w:cs="Times New Roman"/>
          <w:sz w:val="20"/>
          <w:szCs w:val="20"/>
        </w:rPr>
        <w:t>nitrogen or CO</w:t>
      </w:r>
      <w:r w:rsidR="00344AD5" w:rsidRPr="00EB715F">
        <w:rPr>
          <w:rFonts w:ascii="Times New Roman" w:hAnsi="Times New Roman" w:cs="Times New Roman"/>
          <w:sz w:val="20"/>
          <w:szCs w:val="20"/>
          <w:vertAlign w:val="subscript"/>
        </w:rPr>
        <w:t>2</w:t>
      </w:r>
      <w:r w:rsidRPr="00EB715F">
        <w:rPr>
          <w:rFonts w:ascii="Times New Roman" w:hAnsi="Times New Roman" w:cs="Times New Roman"/>
          <w:sz w:val="20"/>
          <w:szCs w:val="20"/>
        </w:rPr>
        <w:t xml:space="preserve"> gas so that a</w:t>
      </w:r>
      <w:r w:rsidR="00344AD5" w:rsidRPr="00EB715F">
        <w:rPr>
          <w:rFonts w:ascii="Times New Roman" w:hAnsi="Times New Roman" w:cs="Times New Roman"/>
          <w:sz w:val="20"/>
          <w:szCs w:val="20"/>
        </w:rPr>
        <w:t xml:space="preserve"> </w:t>
      </w:r>
      <w:r w:rsidRPr="00EB715F">
        <w:rPr>
          <w:rFonts w:ascii="Times New Roman" w:hAnsi="Times New Roman" w:cs="Times New Roman"/>
          <w:sz w:val="20"/>
          <w:szCs w:val="20"/>
        </w:rPr>
        <w:t>steady flow of bubbles is maintained in the reaction flask and the</w:t>
      </w:r>
      <w:r w:rsidR="00344AD5" w:rsidRPr="00EB715F">
        <w:rPr>
          <w:rFonts w:ascii="Times New Roman" w:hAnsi="Times New Roman" w:cs="Times New Roman"/>
          <w:sz w:val="20"/>
          <w:szCs w:val="20"/>
        </w:rPr>
        <w:t xml:space="preserve"> absorption bottles </w:t>
      </w:r>
      <w:r w:rsidR="00344AD5" w:rsidRPr="00EB715F">
        <w:rPr>
          <w:rFonts w:ascii="Times New Roman" w:hAnsi="Times New Roman" w:cs="Times New Roman"/>
          <w:i/>
          <w:iCs/>
          <w:sz w:val="20"/>
          <w:szCs w:val="20"/>
        </w:rPr>
        <w:t>E</w:t>
      </w:r>
      <w:r w:rsidR="00344AD5" w:rsidRPr="00EB715F">
        <w:rPr>
          <w:rFonts w:ascii="Times New Roman" w:hAnsi="Times New Roman" w:cs="Times New Roman"/>
          <w:sz w:val="20"/>
          <w:szCs w:val="20"/>
        </w:rPr>
        <w:t xml:space="preserve">, </w:t>
      </w:r>
      <w:r w:rsidR="00344AD5" w:rsidRPr="00EB715F">
        <w:rPr>
          <w:rFonts w:ascii="Times New Roman" w:hAnsi="Times New Roman" w:cs="Times New Roman"/>
          <w:i/>
          <w:iCs/>
          <w:sz w:val="20"/>
          <w:szCs w:val="20"/>
        </w:rPr>
        <w:t>F</w:t>
      </w:r>
      <w:r w:rsidR="00344AD5" w:rsidRPr="00EB715F">
        <w:rPr>
          <w:rFonts w:ascii="Times New Roman" w:hAnsi="Times New Roman" w:cs="Times New Roman"/>
          <w:sz w:val="20"/>
          <w:szCs w:val="20"/>
        </w:rPr>
        <w:t xml:space="preserve"> and </w:t>
      </w:r>
      <w:r w:rsidR="00344AD5" w:rsidRPr="00EB715F">
        <w:rPr>
          <w:rFonts w:ascii="Times New Roman" w:hAnsi="Times New Roman" w:cs="Times New Roman"/>
          <w:i/>
          <w:iCs/>
          <w:sz w:val="20"/>
          <w:szCs w:val="20"/>
        </w:rPr>
        <w:t>G</w:t>
      </w:r>
      <w:r w:rsidR="00344AD5" w:rsidRPr="00EB715F">
        <w:rPr>
          <w:rFonts w:ascii="Times New Roman" w:hAnsi="Times New Roman" w:cs="Times New Roman"/>
          <w:sz w:val="20"/>
          <w:szCs w:val="20"/>
        </w:rPr>
        <w:t xml:space="preserve">. </w:t>
      </w:r>
      <w:r w:rsidRPr="00EB715F">
        <w:rPr>
          <w:rFonts w:ascii="Times New Roman" w:hAnsi="Times New Roman" w:cs="Times New Roman"/>
          <w:sz w:val="20"/>
          <w:szCs w:val="20"/>
        </w:rPr>
        <w:t xml:space="preserve">During this process, immerse the reaction flask </w:t>
      </w:r>
      <w:r w:rsidRPr="00EB715F">
        <w:rPr>
          <w:rFonts w:ascii="Times New Roman" w:hAnsi="Times New Roman" w:cs="Times New Roman"/>
          <w:i/>
          <w:iCs/>
          <w:sz w:val="20"/>
          <w:szCs w:val="20"/>
        </w:rPr>
        <w:t>C</w:t>
      </w:r>
      <w:r w:rsidR="00344AD5" w:rsidRPr="00EB715F">
        <w:rPr>
          <w:rFonts w:ascii="Times New Roman" w:hAnsi="Times New Roman" w:cs="Times New Roman"/>
          <w:sz w:val="20"/>
          <w:szCs w:val="20"/>
        </w:rPr>
        <w:t xml:space="preserve"> </w:t>
      </w:r>
      <w:r w:rsidRPr="00EB715F">
        <w:rPr>
          <w:rFonts w:ascii="Times New Roman" w:hAnsi="Times New Roman" w:cs="Times New Roman"/>
          <w:sz w:val="20"/>
          <w:szCs w:val="20"/>
        </w:rPr>
        <w:t xml:space="preserve">in the water bath maintained at a temperature of </w:t>
      </w:r>
      <w:r w:rsidR="00344AD5" w:rsidRPr="00EB715F">
        <w:rPr>
          <w:rFonts w:ascii="Times New Roman" w:hAnsi="Times New Roman" w:cs="Times New Roman"/>
          <w:sz w:val="20"/>
          <w:szCs w:val="20"/>
        </w:rPr>
        <w:t>(</w:t>
      </w:r>
      <w:r w:rsidRPr="00EB715F">
        <w:rPr>
          <w:rFonts w:ascii="Times New Roman" w:hAnsi="Times New Roman" w:cs="Times New Roman"/>
          <w:sz w:val="20"/>
          <w:szCs w:val="20"/>
        </w:rPr>
        <w:t>65 ± 5</w:t>
      </w:r>
      <w:r w:rsidR="00344AD5" w:rsidRPr="00EB715F">
        <w:rPr>
          <w:rFonts w:ascii="Times New Roman" w:hAnsi="Times New Roman" w:cs="Times New Roman"/>
          <w:sz w:val="20"/>
          <w:szCs w:val="20"/>
        </w:rPr>
        <w:t xml:space="preserve">) </w:t>
      </w:r>
      <w:r w:rsidRPr="00EB715F">
        <w:rPr>
          <w:rFonts w:ascii="Times New Roman" w:hAnsi="Times New Roman" w:cs="Times New Roman"/>
          <w:sz w:val="20"/>
          <w:szCs w:val="20"/>
        </w:rPr>
        <w:t>°C. Continue</w:t>
      </w:r>
      <w:r w:rsidR="00344AD5" w:rsidRPr="00EB715F">
        <w:rPr>
          <w:rFonts w:ascii="Times New Roman" w:hAnsi="Times New Roman" w:cs="Times New Roman"/>
          <w:sz w:val="20"/>
          <w:szCs w:val="20"/>
        </w:rPr>
        <w:t xml:space="preserve"> </w:t>
      </w:r>
      <w:r w:rsidRPr="00EB715F">
        <w:rPr>
          <w:rFonts w:ascii="Times New Roman" w:hAnsi="Times New Roman" w:cs="Times New Roman"/>
          <w:sz w:val="20"/>
          <w:szCs w:val="20"/>
        </w:rPr>
        <w:t>th</w:t>
      </w:r>
      <w:r w:rsidR="000D6FA7" w:rsidRPr="00EB715F">
        <w:rPr>
          <w:rFonts w:ascii="Times New Roman" w:hAnsi="Times New Roman" w:cs="Times New Roman"/>
          <w:sz w:val="20"/>
          <w:szCs w:val="20"/>
        </w:rPr>
        <w:t>e reaction for at least 1 h.</w:t>
      </w:r>
      <w:r w:rsidRPr="00EB715F">
        <w:rPr>
          <w:rFonts w:ascii="Times New Roman" w:hAnsi="Times New Roman" w:cs="Times New Roman"/>
          <w:sz w:val="20"/>
          <w:szCs w:val="20"/>
        </w:rPr>
        <w:t xml:space="preserve"> Sweep the last traces of phosphine</w:t>
      </w:r>
      <w:r w:rsidR="00344AD5" w:rsidRPr="00EB715F">
        <w:rPr>
          <w:rFonts w:ascii="Times New Roman" w:hAnsi="Times New Roman" w:cs="Times New Roman"/>
          <w:sz w:val="20"/>
          <w:szCs w:val="20"/>
        </w:rPr>
        <w:t xml:space="preserve"> </w:t>
      </w:r>
      <w:r w:rsidRPr="00EB715F">
        <w:rPr>
          <w:rFonts w:ascii="Times New Roman" w:hAnsi="Times New Roman" w:cs="Times New Roman"/>
          <w:sz w:val="20"/>
          <w:szCs w:val="20"/>
        </w:rPr>
        <w:t>from the flask with more rapid stream of nitrogen or carbon dioxide for</w:t>
      </w:r>
      <w:r w:rsidR="00344AD5" w:rsidRPr="00EB715F">
        <w:rPr>
          <w:rFonts w:ascii="Times New Roman" w:hAnsi="Times New Roman" w:cs="Times New Roman"/>
          <w:sz w:val="20"/>
          <w:szCs w:val="20"/>
        </w:rPr>
        <w:t xml:space="preserve"> </w:t>
      </w:r>
      <w:r w:rsidR="000D6FA7" w:rsidRPr="00EB715F">
        <w:rPr>
          <w:rFonts w:ascii="Times New Roman" w:hAnsi="Times New Roman" w:cs="Times New Roman"/>
          <w:sz w:val="20"/>
          <w:szCs w:val="20"/>
        </w:rPr>
        <w:t>at least 5 min</w:t>
      </w:r>
      <w:r w:rsidRPr="00EB715F">
        <w:rPr>
          <w:rFonts w:ascii="Times New Roman" w:hAnsi="Times New Roman" w:cs="Times New Roman"/>
          <w:sz w:val="20"/>
          <w:szCs w:val="20"/>
        </w:rPr>
        <w:t>. At the end of the reaction and sweeping period,</w:t>
      </w:r>
      <w:r w:rsidR="00344AD5" w:rsidRPr="00EB715F">
        <w:rPr>
          <w:rFonts w:ascii="Times New Roman" w:hAnsi="Times New Roman" w:cs="Times New Roman"/>
          <w:sz w:val="20"/>
          <w:szCs w:val="20"/>
        </w:rPr>
        <w:t xml:space="preserve"> </w:t>
      </w:r>
      <w:r w:rsidRPr="00EB715F">
        <w:rPr>
          <w:rFonts w:ascii="Times New Roman" w:hAnsi="Times New Roman" w:cs="Times New Roman"/>
          <w:sz w:val="20"/>
          <w:szCs w:val="20"/>
        </w:rPr>
        <w:t>disconnect the apparatus and quantitatively transfer the reduced potassium</w:t>
      </w:r>
      <w:r w:rsidR="00344AD5" w:rsidRPr="00EB715F">
        <w:rPr>
          <w:rFonts w:ascii="Times New Roman" w:hAnsi="Times New Roman" w:cs="Times New Roman"/>
          <w:sz w:val="20"/>
          <w:szCs w:val="20"/>
        </w:rPr>
        <w:t xml:space="preserve"> </w:t>
      </w:r>
      <w:r w:rsidRPr="00EB715F">
        <w:rPr>
          <w:rFonts w:ascii="Times New Roman" w:hAnsi="Times New Roman" w:cs="Times New Roman"/>
          <w:sz w:val="20"/>
          <w:szCs w:val="20"/>
        </w:rPr>
        <w:t xml:space="preserve">permanganate solution, contained in the three absorption bottles </w:t>
      </w:r>
      <w:r w:rsidRPr="00EB715F">
        <w:rPr>
          <w:rFonts w:ascii="Times New Roman" w:hAnsi="Times New Roman" w:cs="Times New Roman"/>
          <w:i/>
          <w:iCs/>
          <w:sz w:val="20"/>
          <w:szCs w:val="20"/>
        </w:rPr>
        <w:t>E</w:t>
      </w:r>
      <w:r w:rsidRPr="00EB715F">
        <w:rPr>
          <w:rFonts w:ascii="Times New Roman" w:hAnsi="Times New Roman" w:cs="Times New Roman"/>
          <w:sz w:val="20"/>
          <w:szCs w:val="20"/>
        </w:rPr>
        <w:t xml:space="preserve">, </w:t>
      </w:r>
      <w:r w:rsidRPr="00EB715F">
        <w:rPr>
          <w:rFonts w:ascii="Times New Roman" w:hAnsi="Times New Roman" w:cs="Times New Roman"/>
          <w:i/>
          <w:iCs/>
          <w:sz w:val="20"/>
          <w:szCs w:val="20"/>
        </w:rPr>
        <w:t>F</w:t>
      </w:r>
      <w:r w:rsidR="00344AD5" w:rsidRPr="00EB715F">
        <w:rPr>
          <w:rFonts w:ascii="Times New Roman" w:hAnsi="Times New Roman" w:cs="Times New Roman"/>
          <w:sz w:val="20"/>
          <w:szCs w:val="20"/>
        </w:rPr>
        <w:t xml:space="preserve"> </w:t>
      </w:r>
      <w:r w:rsidRPr="00EB715F">
        <w:rPr>
          <w:rFonts w:ascii="Times New Roman" w:hAnsi="Times New Roman" w:cs="Times New Roman"/>
          <w:sz w:val="20"/>
          <w:szCs w:val="20"/>
        </w:rPr>
        <w:t>and</w:t>
      </w:r>
      <w:r w:rsidR="00344AD5" w:rsidRPr="00EB715F">
        <w:rPr>
          <w:rFonts w:ascii="Times New Roman" w:hAnsi="Times New Roman" w:cs="Times New Roman"/>
          <w:sz w:val="20"/>
          <w:szCs w:val="20"/>
        </w:rPr>
        <w:t xml:space="preserve"> </w:t>
      </w:r>
      <w:r w:rsidR="00344AD5" w:rsidRPr="00EB715F">
        <w:rPr>
          <w:rFonts w:ascii="Times New Roman" w:hAnsi="Times New Roman" w:cs="Times New Roman"/>
          <w:i/>
          <w:iCs/>
          <w:sz w:val="20"/>
          <w:szCs w:val="20"/>
        </w:rPr>
        <w:t>G</w:t>
      </w:r>
      <w:r w:rsidR="00344AD5" w:rsidRPr="00EB715F">
        <w:rPr>
          <w:rFonts w:ascii="Times New Roman" w:hAnsi="Times New Roman" w:cs="Times New Roman"/>
          <w:sz w:val="20"/>
          <w:szCs w:val="20"/>
        </w:rPr>
        <w:t xml:space="preserve"> to a 1</w:t>
      </w:r>
      <w:ins w:id="263" w:author="Inno" w:date="2024-11-11T15:40:00Z" w16du:dateUtc="2024-11-11T10:10:00Z">
        <w:r w:rsidR="000E6B12">
          <w:rPr>
            <w:rFonts w:ascii="Times New Roman" w:hAnsi="Times New Roman" w:cs="Times New Roman"/>
            <w:sz w:val="20"/>
            <w:szCs w:val="20"/>
          </w:rPr>
          <w:t xml:space="preserve"> </w:t>
        </w:r>
      </w:ins>
      <w:r w:rsidR="00344AD5" w:rsidRPr="00EB715F">
        <w:rPr>
          <w:rFonts w:ascii="Times New Roman" w:hAnsi="Times New Roman" w:cs="Times New Roman"/>
          <w:sz w:val="20"/>
          <w:szCs w:val="20"/>
        </w:rPr>
        <w:t xml:space="preserve">000 </w:t>
      </w:r>
      <w:r w:rsidRPr="00EB715F">
        <w:rPr>
          <w:rFonts w:ascii="Times New Roman" w:hAnsi="Times New Roman" w:cs="Times New Roman"/>
          <w:sz w:val="20"/>
          <w:szCs w:val="20"/>
        </w:rPr>
        <w:t>ml or a convenient size beaker. Rinse the absorption bottles</w:t>
      </w:r>
      <w:r w:rsidR="00344AD5" w:rsidRPr="00EB715F">
        <w:rPr>
          <w:rFonts w:ascii="Times New Roman" w:hAnsi="Times New Roman" w:cs="Times New Roman"/>
          <w:sz w:val="20"/>
          <w:szCs w:val="20"/>
        </w:rPr>
        <w:t xml:space="preserve"> </w:t>
      </w:r>
      <w:r w:rsidRPr="00EB715F">
        <w:rPr>
          <w:rFonts w:ascii="Times New Roman" w:hAnsi="Times New Roman" w:cs="Times New Roman"/>
          <w:sz w:val="20"/>
          <w:szCs w:val="20"/>
        </w:rPr>
        <w:t>and the connecting tubes with 100 ml of standard oxalic acid solution,</w:t>
      </w:r>
      <w:r w:rsidR="00344AD5" w:rsidRPr="00EB715F">
        <w:rPr>
          <w:rFonts w:ascii="Times New Roman" w:hAnsi="Times New Roman" w:cs="Times New Roman"/>
          <w:sz w:val="20"/>
          <w:szCs w:val="20"/>
        </w:rPr>
        <w:t xml:space="preserve"> </w:t>
      </w:r>
      <w:r w:rsidRPr="00EB715F">
        <w:rPr>
          <w:rFonts w:ascii="Times New Roman" w:hAnsi="Times New Roman" w:cs="Times New Roman"/>
          <w:sz w:val="20"/>
          <w:szCs w:val="20"/>
        </w:rPr>
        <w:t>taking care to dissolve all the manganese dioxide. Add the rinsings to the</w:t>
      </w:r>
      <w:r w:rsidR="00344AD5" w:rsidRPr="00EB715F">
        <w:rPr>
          <w:rFonts w:ascii="Times New Roman" w:hAnsi="Times New Roman" w:cs="Times New Roman"/>
          <w:sz w:val="20"/>
          <w:szCs w:val="20"/>
        </w:rPr>
        <w:t xml:space="preserve"> reduced potassium perm</w:t>
      </w:r>
      <w:r w:rsidRPr="00EB715F">
        <w:rPr>
          <w:rFonts w:ascii="Times New Roman" w:hAnsi="Times New Roman" w:cs="Times New Roman"/>
          <w:sz w:val="20"/>
          <w:szCs w:val="20"/>
        </w:rPr>
        <w:t>anganate so</w:t>
      </w:r>
      <w:r w:rsidR="00344AD5" w:rsidRPr="00EB715F">
        <w:rPr>
          <w:rFonts w:ascii="Times New Roman" w:hAnsi="Times New Roman" w:cs="Times New Roman"/>
          <w:sz w:val="20"/>
          <w:szCs w:val="20"/>
        </w:rPr>
        <w:t xml:space="preserve">lution contained in the beaker. </w:t>
      </w:r>
      <w:r w:rsidRPr="00EB715F">
        <w:rPr>
          <w:rFonts w:ascii="Times New Roman" w:hAnsi="Times New Roman" w:cs="Times New Roman"/>
          <w:sz w:val="20"/>
          <w:szCs w:val="20"/>
        </w:rPr>
        <w:t>Rinse</w:t>
      </w:r>
      <w:r w:rsidR="00344AD5" w:rsidRPr="00EB715F">
        <w:rPr>
          <w:rFonts w:ascii="Times New Roman" w:hAnsi="Times New Roman" w:cs="Times New Roman"/>
          <w:sz w:val="20"/>
          <w:szCs w:val="20"/>
        </w:rPr>
        <w:t xml:space="preserve"> </w:t>
      </w:r>
      <w:r w:rsidRPr="00EB715F">
        <w:rPr>
          <w:rFonts w:ascii="Times New Roman" w:hAnsi="Times New Roman" w:cs="Times New Roman"/>
          <w:sz w:val="20"/>
          <w:szCs w:val="20"/>
        </w:rPr>
        <w:t>the absorption bottles and connec</w:t>
      </w:r>
      <w:r w:rsidR="00344AD5" w:rsidRPr="00EB715F">
        <w:rPr>
          <w:rFonts w:ascii="Times New Roman" w:hAnsi="Times New Roman" w:cs="Times New Roman"/>
          <w:sz w:val="20"/>
          <w:szCs w:val="20"/>
        </w:rPr>
        <w:t>ting tubes with water and tran</w:t>
      </w:r>
      <w:r w:rsidRPr="00EB715F">
        <w:rPr>
          <w:rFonts w:ascii="Times New Roman" w:hAnsi="Times New Roman" w:cs="Times New Roman"/>
          <w:sz w:val="20"/>
          <w:szCs w:val="20"/>
        </w:rPr>
        <w:t>sfer the</w:t>
      </w:r>
      <w:r w:rsidR="00344AD5" w:rsidRPr="00EB715F">
        <w:rPr>
          <w:rFonts w:ascii="Times New Roman" w:hAnsi="Times New Roman" w:cs="Times New Roman"/>
          <w:sz w:val="20"/>
          <w:szCs w:val="20"/>
        </w:rPr>
        <w:t xml:space="preserve"> </w:t>
      </w:r>
      <w:r w:rsidRPr="00EB715F">
        <w:rPr>
          <w:rFonts w:ascii="Times New Roman" w:hAnsi="Times New Roman" w:cs="Times New Roman"/>
          <w:sz w:val="20"/>
          <w:szCs w:val="20"/>
        </w:rPr>
        <w:t xml:space="preserve">rinsings to the same beaker. Warm the contents of </w:t>
      </w:r>
      <w:r w:rsidR="00344AD5" w:rsidRPr="00EB715F">
        <w:rPr>
          <w:rFonts w:ascii="Times New Roman" w:hAnsi="Times New Roman" w:cs="Times New Roman"/>
          <w:sz w:val="20"/>
          <w:szCs w:val="20"/>
        </w:rPr>
        <w:t>the beaker to approximately 60 °C</w:t>
      </w:r>
      <w:r w:rsidRPr="00EB715F">
        <w:rPr>
          <w:rFonts w:ascii="Times New Roman" w:hAnsi="Times New Roman" w:cs="Times New Roman"/>
          <w:sz w:val="20"/>
          <w:szCs w:val="20"/>
        </w:rPr>
        <w:t xml:space="preserve"> and titrate the excess oxalic acid with standard potassium</w:t>
      </w:r>
      <w:r w:rsidR="00344AD5" w:rsidRPr="00EB715F">
        <w:rPr>
          <w:rFonts w:ascii="Times New Roman" w:hAnsi="Times New Roman" w:cs="Times New Roman"/>
          <w:sz w:val="20"/>
          <w:szCs w:val="20"/>
        </w:rPr>
        <w:t xml:space="preserve"> </w:t>
      </w:r>
      <w:r w:rsidRPr="00EB715F">
        <w:rPr>
          <w:rFonts w:ascii="Times New Roman" w:hAnsi="Times New Roman" w:cs="Times New Roman"/>
          <w:sz w:val="20"/>
          <w:szCs w:val="20"/>
        </w:rPr>
        <w:t>permanganate solution.</w:t>
      </w:r>
    </w:p>
    <w:p w14:paraId="0452836E" w14:textId="77777777" w:rsidR="00E372B5" w:rsidRPr="00EB715F" w:rsidRDefault="00E372B5" w:rsidP="00E372B5">
      <w:pPr>
        <w:spacing w:after="0" w:line="240" w:lineRule="auto"/>
        <w:jc w:val="both"/>
        <w:rPr>
          <w:rFonts w:ascii="Times New Roman" w:hAnsi="Times New Roman" w:cs="Times New Roman"/>
          <w:sz w:val="20"/>
          <w:szCs w:val="20"/>
        </w:rPr>
        <w:pPrChange w:id="264" w:author="Inno" w:date="2024-11-11T15:37:00Z" w16du:dateUtc="2024-11-11T10:07:00Z">
          <w:pPr>
            <w:spacing w:line="240" w:lineRule="auto"/>
            <w:jc w:val="both"/>
          </w:pPr>
        </w:pPrChange>
      </w:pPr>
    </w:p>
    <w:p w14:paraId="4626220D" w14:textId="77777777" w:rsidR="00344AD5" w:rsidRDefault="00344AD5" w:rsidP="00E372B5">
      <w:pPr>
        <w:spacing w:after="0" w:line="240" w:lineRule="auto"/>
        <w:jc w:val="both"/>
        <w:rPr>
          <w:ins w:id="265" w:author="Inno" w:date="2024-11-11T15:37:00Z" w16du:dateUtc="2024-11-11T10:07:00Z"/>
          <w:rFonts w:ascii="Times New Roman" w:hAnsi="Times New Roman" w:cs="Times New Roman"/>
          <w:b/>
          <w:bCs/>
          <w:sz w:val="20"/>
          <w:szCs w:val="20"/>
        </w:rPr>
      </w:pPr>
      <w:r w:rsidRPr="00EB715F">
        <w:rPr>
          <w:rFonts w:ascii="Times New Roman" w:hAnsi="Times New Roman" w:cs="Times New Roman"/>
          <w:b/>
          <w:bCs/>
          <w:sz w:val="20"/>
          <w:szCs w:val="20"/>
        </w:rPr>
        <w:t>A-4 CALCULATION</w:t>
      </w:r>
    </w:p>
    <w:p w14:paraId="66607134" w14:textId="77777777" w:rsidR="00E372B5" w:rsidRPr="00EB715F" w:rsidRDefault="00E372B5" w:rsidP="00E372B5">
      <w:pPr>
        <w:spacing w:after="0" w:line="240" w:lineRule="auto"/>
        <w:jc w:val="both"/>
        <w:rPr>
          <w:rFonts w:ascii="Times New Roman" w:hAnsi="Times New Roman" w:cs="Times New Roman"/>
          <w:b/>
          <w:bCs/>
          <w:sz w:val="20"/>
          <w:szCs w:val="20"/>
        </w:rPr>
        <w:pPrChange w:id="266" w:author="Inno" w:date="2024-11-11T15:37:00Z" w16du:dateUtc="2024-11-11T10:07:00Z">
          <w:pPr>
            <w:spacing w:line="240" w:lineRule="auto"/>
            <w:jc w:val="both"/>
          </w:pPr>
        </w:pPrChange>
      </w:pPr>
    </w:p>
    <w:p w14:paraId="3FF532C6" w14:textId="43F73760" w:rsidR="00344AD5" w:rsidRPr="00EB715F" w:rsidRDefault="00344AD5" w:rsidP="00EB715F">
      <w:pPr>
        <w:spacing w:line="240" w:lineRule="auto"/>
        <w:ind w:firstLine="720"/>
        <w:jc w:val="both"/>
        <w:rPr>
          <w:rFonts w:ascii="Times New Roman" w:hAnsi="Times New Roman" w:cs="Times New Roman"/>
          <w:b/>
          <w:bCs/>
          <w:sz w:val="20"/>
          <w:szCs w:val="20"/>
        </w:rPr>
      </w:pPr>
      <w:r w:rsidRPr="00EB715F">
        <w:rPr>
          <w:rFonts w:ascii="Times New Roman" w:hAnsi="Times New Roman" w:cs="Times New Roman"/>
          <w:sz w:val="20"/>
          <w:szCs w:val="20"/>
        </w:rPr>
        <w:t>Aluminium phosphide content, percent by mass</w:t>
      </w:r>
      <w:r w:rsidRPr="00EB715F">
        <w:rPr>
          <w:rFonts w:ascii="Times New Roman" w:hAnsi="Times New Roman" w:cs="Times New Roman"/>
          <w:b/>
          <w:bCs/>
          <w:sz w:val="20"/>
          <w:szCs w:val="20"/>
        </w:rPr>
        <w:t xml:space="preserve"> = </w:t>
      </w:r>
      <m:oMath>
        <m:f>
          <m:fPr>
            <m:ctrlPr>
              <w:rPr>
                <w:rFonts w:ascii="Cambria Math" w:hAnsi="Cambria Math" w:cs="Times New Roman"/>
                <w:i/>
                <w:sz w:val="24"/>
                <w:szCs w:val="24"/>
                <w:rPrChange w:id="267" w:author="Inno" w:date="2024-11-11T15:40:00Z" w16du:dateUtc="2024-11-11T10:10:00Z">
                  <w:rPr>
                    <w:rFonts w:ascii="Cambria Math" w:hAnsi="Cambria Math" w:cs="Times New Roman"/>
                    <w:i/>
                    <w:sz w:val="20"/>
                    <w:szCs w:val="20"/>
                  </w:rPr>
                </w:rPrChange>
              </w:rPr>
            </m:ctrlPr>
          </m:fPr>
          <m:num>
            <m:r>
              <w:rPr>
                <w:rFonts w:ascii="Cambria Math" w:hAnsi="Cambria Math" w:cs="Times New Roman"/>
                <w:sz w:val="24"/>
                <w:szCs w:val="24"/>
                <w:rPrChange w:id="268" w:author="Inno" w:date="2024-11-11T15:40:00Z" w16du:dateUtc="2024-11-11T10:10:00Z">
                  <w:rPr>
                    <w:rFonts w:ascii="Cambria Math" w:hAnsi="Cambria Math" w:cs="Times New Roman"/>
                    <w:sz w:val="20"/>
                    <w:szCs w:val="20"/>
                  </w:rPr>
                </w:rPrChange>
              </w:rPr>
              <m:t>0.</m:t>
            </m:r>
            <m:r>
              <w:rPr>
                <w:rFonts w:ascii="Cambria Math" w:hAnsi="Cambria Math" w:cs="Times New Roman"/>
                <w:sz w:val="28"/>
                <w:szCs w:val="28"/>
                <w:rPrChange w:id="269" w:author="Inno" w:date="2024-11-11T15:40:00Z" w16du:dateUtc="2024-11-11T10:10:00Z">
                  <w:rPr>
                    <w:rFonts w:ascii="Cambria Math" w:hAnsi="Cambria Math" w:cs="Times New Roman"/>
                    <w:sz w:val="20"/>
                    <w:szCs w:val="20"/>
                  </w:rPr>
                </w:rPrChange>
              </w:rPr>
              <m:t>724</m:t>
            </m:r>
            <m:r>
              <w:ins w:id="270" w:author="Inno" w:date="2024-11-11T15:40:00Z" w16du:dateUtc="2024-11-11T10:10:00Z">
                <w:rPr>
                  <w:rFonts w:ascii="Cambria Math" w:hAnsi="Cambria Math" w:cs="Times New Roman"/>
                  <w:sz w:val="28"/>
                  <w:szCs w:val="28"/>
                </w:rPr>
                <m:t xml:space="preserve"> </m:t>
              </w:ins>
            </m:r>
            <m:r>
              <w:rPr>
                <w:rFonts w:ascii="Cambria Math" w:hAnsi="Cambria Math" w:cs="Times New Roman"/>
                <w:sz w:val="28"/>
                <w:szCs w:val="28"/>
                <w:rPrChange w:id="271" w:author="Inno" w:date="2024-11-11T15:40:00Z" w16du:dateUtc="2024-11-11T10:10:00Z">
                  <w:rPr>
                    <w:rFonts w:ascii="Cambria Math" w:hAnsi="Cambria Math" w:cs="Times New Roman"/>
                    <w:sz w:val="20"/>
                    <w:szCs w:val="20"/>
                  </w:rPr>
                </w:rPrChange>
              </w:rPr>
              <m:t>7</m:t>
            </m:r>
            <m:r>
              <w:rPr>
                <w:rFonts w:ascii="Cambria Math" w:hAnsi="Cambria Math" w:cs="Times New Roman"/>
                <w:sz w:val="24"/>
                <w:szCs w:val="24"/>
                <w:rPrChange w:id="272" w:author="Inno" w:date="2024-11-11T15:40:00Z" w16du:dateUtc="2024-11-11T10:10:00Z">
                  <w:rPr>
                    <w:rFonts w:ascii="Cambria Math" w:hAnsi="Cambria Math" w:cs="Times New Roman"/>
                    <w:sz w:val="20"/>
                    <w:szCs w:val="20"/>
                  </w:rPr>
                </w:rPrChange>
              </w:rPr>
              <m:t xml:space="preserve"> [ </m:t>
            </m:r>
            <m:d>
              <m:dPr>
                <m:ctrlPr>
                  <w:rPr>
                    <w:rFonts w:ascii="Cambria Math" w:hAnsi="Cambria Math" w:cs="Times New Roman"/>
                    <w:i/>
                    <w:sz w:val="24"/>
                    <w:szCs w:val="24"/>
                    <w:rPrChange w:id="273" w:author="Inno" w:date="2024-11-11T15:40:00Z" w16du:dateUtc="2024-11-11T10:10:00Z">
                      <w:rPr>
                        <w:rFonts w:ascii="Cambria Math" w:hAnsi="Cambria Math" w:cs="Times New Roman"/>
                        <w:i/>
                        <w:sz w:val="20"/>
                        <w:szCs w:val="20"/>
                      </w:rPr>
                    </w:rPrChange>
                  </w:rPr>
                </m:ctrlPr>
              </m:dPr>
              <m:e>
                <m:r>
                  <w:rPr>
                    <w:rFonts w:ascii="Cambria Math" w:hAnsi="Cambria Math" w:cs="Times New Roman"/>
                    <w:sz w:val="24"/>
                    <w:szCs w:val="24"/>
                    <w:rPrChange w:id="274" w:author="Inno" w:date="2024-11-11T15:40:00Z" w16du:dateUtc="2024-11-11T10:10:00Z">
                      <w:rPr>
                        <w:rFonts w:ascii="Cambria Math" w:hAnsi="Cambria Math" w:cs="Times New Roman"/>
                        <w:sz w:val="20"/>
                        <w:szCs w:val="20"/>
                      </w:rPr>
                    </w:rPrChange>
                  </w:rPr>
                  <m:t>100</m:t>
                </m:r>
                <m:r>
                  <w:ins w:id="275" w:author="Inno" w:date="2024-11-11T15:40:00Z" w16du:dateUtc="2024-11-11T10:10:00Z">
                    <w:rPr>
                      <w:rFonts w:ascii="Cambria Math" w:hAnsi="Cambria Math" w:cs="Times New Roman"/>
                      <w:sz w:val="24"/>
                      <w:szCs w:val="24"/>
                    </w:rPr>
                    <m:t xml:space="preserve"> </m:t>
                  </w:ins>
                </m:r>
                <m:r>
                  <w:rPr>
                    <w:rFonts w:ascii="Cambria Math" w:hAnsi="Cambria Math" w:cs="Times New Roman"/>
                    <w:sz w:val="24"/>
                    <w:szCs w:val="24"/>
                    <w:rPrChange w:id="276" w:author="Inno" w:date="2024-11-11T15:40:00Z" w16du:dateUtc="2024-11-11T10:10:00Z">
                      <w:rPr>
                        <w:rFonts w:ascii="Cambria Math" w:hAnsi="Cambria Math" w:cs="Times New Roman"/>
                        <w:sz w:val="20"/>
                        <w:szCs w:val="20"/>
                      </w:rPr>
                    </w:rPrChange>
                  </w:rPr>
                  <m:t>+</m:t>
                </m:r>
                <m:r>
                  <w:ins w:id="277" w:author="Inno" w:date="2024-11-11T15:40:00Z" w16du:dateUtc="2024-11-11T10:10:00Z">
                    <w:rPr>
                      <w:rFonts w:ascii="Cambria Math" w:hAnsi="Cambria Math" w:cs="Times New Roman"/>
                      <w:sz w:val="24"/>
                      <w:szCs w:val="24"/>
                    </w:rPr>
                    <m:t xml:space="preserve"> </m:t>
                  </w:ins>
                </m:r>
                <m:r>
                  <w:rPr>
                    <w:rFonts w:ascii="Cambria Math" w:hAnsi="Cambria Math" w:cs="Times New Roman"/>
                    <w:sz w:val="24"/>
                    <w:szCs w:val="24"/>
                    <w:rPrChange w:id="278" w:author="Inno" w:date="2024-11-11T15:40:00Z" w16du:dateUtc="2024-11-11T10:10:00Z">
                      <w:rPr>
                        <w:rFonts w:ascii="Cambria Math" w:hAnsi="Cambria Math" w:cs="Times New Roman"/>
                        <w:sz w:val="20"/>
                        <w:szCs w:val="20"/>
                      </w:rPr>
                    </w:rPrChange>
                  </w:rPr>
                  <m:t xml:space="preserve">A </m:t>
                </m:r>
              </m:e>
            </m:d>
            <m:r>
              <w:rPr>
                <w:rFonts w:ascii="Cambria Math" w:hAnsi="Cambria Math" w:cs="Times New Roman"/>
                <w:sz w:val="24"/>
                <w:szCs w:val="24"/>
                <w:rPrChange w:id="279" w:author="Inno" w:date="2024-11-11T15:40:00Z" w16du:dateUtc="2024-11-11T10:10:00Z">
                  <w:rPr>
                    <w:rFonts w:ascii="Cambria Math" w:hAnsi="Cambria Math" w:cs="Times New Roman"/>
                    <w:sz w:val="20"/>
                    <w:szCs w:val="20"/>
                  </w:rPr>
                </w:rPrChange>
              </w:rPr>
              <m:t xml:space="preserve"> </m:t>
            </m:r>
            <m:sSub>
              <m:sSubPr>
                <m:ctrlPr>
                  <w:rPr>
                    <w:rFonts w:ascii="Cambria Math" w:hAnsi="Cambria Math" w:cs="Times New Roman"/>
                    <w:i/>
                    <w:sz w:val="24"/>
                    <w:szCs w:val="24"/>
                    <w:rPrChange w:id="280" w:author="Inno" w:date="2024-11-11T15:40:00Z" w16du:dateUtc="2024-11-11T10:10:00Z">
                      <w:rPr>
                        <w:rFonts w:ascii="Cambria Math" w:hAnsi="Cambria Math" w:cs="Times New Roman"/>
                        <w:i/>
                        <w:sz w:val="20"/>
                        <w:szCs w:val="20"/>
                      </w:rPr>
                    </w:rPrChange>
                  </w:rPr>
                </m:ctrlPr>
              </m:sSubPr>
              <m:e>
                <m:r>
                  <m:rPr>
                    <m:sty m:val="p"/>
                  </m:rPr>
                  <w:rPr>
                    <w:rFonts w:ascii="Cambria Math" w:hAnsi="Cambria Math" w:cs="Times New Roman"/>
                    <w:sz w:val="24"/>
                    <w:szCs w:val="24"/>
                    <w:rPrChange w:id="281" w:author="Inno" w:date="2024-11-11T15:40:00Z" w16du:dateUtc="2024-11-11T10:10:00Z">
                      <w:rPr>
                        <w:rFonts w:ascii="Cambria Math" w:hAnsi="Cambria Math" w:cs="Times New Roman"/>
                        <w:sz w:val="24"/>
                        <w:szCs w:val="24"/>
                      </w:rPr>
                    </w:rPrChange>
                  </w:rPr>
                  <m:t>N</m:t>
                </m:r>
              </m:e>
              <m:sub>
                <m:r>
                  <w:rPr>
                    <w:rFonts w:ascii="Cambria Math" w:hAnsi="Cambria Math" w:cs="Times New Roman"/>
                    <w:sz w:val="24"/>
                    <w:szCs w:val="24"/>
                    <w:rPrChange w:id="282" w:author="Inno" w:date="2024-11-11T15:40:00Z" w16du:dateUtc="2024-11-11T10:10:00Z">
                      <w:rPr>
                        <w:rFonts w:ascii="Cambria Math" w:hAnsi="Cambria Math" w:cs="Times New Roman"/>
                        <w:sz w:val="20"/>
                        <w:szCs w:val="20"/>
                      </w:rPr>
                    </w:rPrChange>
                  </w:rPr>
                  <m:t>1</m:t>
                </m:r>
              </m:sub>
            </m:sSub>
            <m:r>
              <w:ins w:id="283" w:author="Inno" w:date="2024-11-11T15:40:00Z" w16du:dateUtc="2024-11-11T10:10:00Z">
                <w:rPr>
                  <w:rFonts w:ascii="Cambria Math" w:hAnsi="Cambria Math" w:cs="Times New Roman"/>
                  <w:sz w:val="24"/>
                  <w:szCs w:val="24"/>
                </w:rPr>
                <m:t xml:space="preserve"> </m:t>
              </w:ins>
            </m:r>
            <m:r>
              <w:rPr>
                <w:rFonts w:ascii="Cambria Math" w:hAnsi="Cambria Math" w:cs="Times New Roman"/>
                <w:sz w:val="24"/>
                <w:szCs w:val="24"/>
                <w:rPrChange w:id="284" w:author="Inno" w:date="2024-11-11T15:40:00Z" w16du:dateUtc="2024-11-11T10:10:00Z">
                  <w:rPr>
                    <w:rFonts w:ascii="Cambria Math" w:hAnsi="Cambria Math" w:cs="Times New Roman"/>
                    <w:sz w:val="20"/>
                    <w:szCs w:val="20"/>
                  </w:rPr>
                </w:rPrChange>
              </w:rPr>
              <m:t>-</m:t>
            </m:r>
            <m:r>
              <w:ins w:id="285" w:author="Inno" w:date="2024-11-11T15:40:00Z" w16du:dateUtc="2024-11-11T10:10:00Z">
                <w:rPr>
                  <w:rFonts w:ascii="Cambria Math" w:hAnsi="Cambria Math" w:cs="Times New Roman"/>
                  <w:sz w:val="24"/>
                  <w:szCs w:val="24"/>
                </w:rPr>
                <m:t xml:space="preserve"> </m:t>
              </w:ins>
            </m:r>
            <m:r>
              <w:rPr>
                <w:rFonts w:ascii="Cambria Math" w:hAnsi="Cambria Math" w:cs="Times New Roman"/>
                <w:sz w:val="24"/>
                <w:szCs w:val="24"/>
                <w:rPrChange w:id="286" w:author="Inno" w:date="2024-11-11T15:40:00Z" w16du:dateUtc="2024-11-11T10:10:00Z">
                  <w:rPr>
                    <w:rFonts w:ascii="Cambria Math" w:hAnsi="Cambria Math" w:cs="Times New Roman"/>
                    <w:sz w:val="20"/>
                    <w:szCs w:val="20"/>
                  </w:rPr>
                </w:rPrChange>
              </w:rPr>
              <m:t xml:space="preserve">100 </m:t>
            </m:r>
            <m:sSub>
              <m:sSubPr>
                <m:ctrlPr>
                  <w:rPr>
                    <w:rFonts w:ascii="Cambria Math" w:hAnsi="Cambria Math" w:cs="Times New Roman"/>
                    <w:i/>
                    <w:sz w:val="24"/>
                    <w:szCs w:val="24"/>
                    <w:rPrChange w:id="287" w:author="Inno" w:date="2024-11-11T15:40:00Z" w16du:dateUtc="2024-11-11T10:10:00Z">
                      <w:rPr>
                        <w:rFonts w:ascii="Cambria Math" w:hAnsi="Cambria Math" w:cs="Times New Roman"/>
                        <w:i/>
                        <w:sz w:val="20"/>
                        <w:szCs w:val="20"/>
                      </w:rPr>
                    </w:rPrChange>
                  </w:rPr>
                </m:ctrlPr>
              </m:sSubPr>
              <m:e>
                <m:r>
                  <m:rPr>
                    <m:sty m:val="p"/>
                  </m:rPr>
                  <w:rPr>
                    <w:rFonts w:ascii="Cambria Math" w:hAnsi="Cambria Math" w:cs="Times New Roman"/>
                    <w:sz w:val="24"/>
                    <w:szCs w:val="24"/>
                    <w:rPrChange w:id="288" w:author="Inno" w:date="2024-11-11T15:41:00Z" w16du:dateUtc="2024-11-11T10:11:00Z">
                      <w:rPr>
                        <w:rFonts w:ascii="Cambria Math" w:hAnsi="Cambria Math" w:cs="Times New Roman"/>
                        <w:sz w:val="24"/>
                        <w:szCs w:val="24"/>
                      </w:rPr>
                    </w:rPrChange>
                  </w:rPr>
                  <m:t>N</m:t>
                </m:r>
              </m:e>
              <m:sub>
                <m:r>
                  <w:rPr>
                    <w:rFonts w:ascii="Cambria Math" w:hAnsi="Cambria Math" w:cs="Times New Roman"/>
                    <w:sz w:val="24"/>
                    <w:szCs w:val="24"/>
                    <w:rPrChange w:id="289" w:author="Inno" w:date="2024-11-11T15:40:00Z" w16du:dateUtc="2024-11-11T10:10:00Z">
                      <w:rPr>
                        <w:rFonts w:ascii="Cambria Math" w:hAnsi="Cambria Math" w:cs="Times New Roman"/>
                        <w:sz w:val="20"/>
                        <w:szCs w:val="20"/>
                      </w:rPr>
                    </w:rPrChange>
                  </w:rPr>
                  <m:t>2</m:t>
                </m:r>
              </m:sub>
            </m:sSub>
            <m:r>
              <w:del w:id="290" w:author="Inno" w:date="2024-11-11T15:41:00Z" w16du:dateUtc="2024-11-11T10:11:00Z">
                <w:rPr>
                  <w:rFonts w:ascii="Cambria Math" w:hAnsi="Cambria Math" w:cs="Times New Roman"/>
                  <w:sz w:val="24"/>
                  <w:szCs w:val="24"/>
                  <w:rPrChange w:id="291" w:author="Inno" w:date="2024-11-11T15:40:00Z" w16du:dateUtc="2024-11-11T10:10:00Z">
                    <w:rPr>
                      <w:rFonts w:ascii="Cambria Math" w:hAnsi="Cambria Math" w:cs="Times New Roman"/>
                      <w:sz w:val="20"/>
                      <w:szCs w:val="20"/>
                    </w:rPr>
                  </w:rPrChange>
                </w:rPr>
                <m:t xml:space="preserve"> </m:t>
              </w:del>
            </m:r>
            <m:r>
              <w:rPr>
                <w:rFonts w:ascii="Cambria Math" w:hAnsi="Cambria Math" w:cs="Times New Roman"/>
                <w:sz w:val="24"/>
                <w:szCs w:val="24"/>
                <w:rPrChange w:id="292" w:author="Inno" w:date="2024-11-11T15:40:00Z" w16du:dateUtc="2024-11-11T10:10:00Z">
                  <w:rPr>
                    <w:rFonts w:ascii="Cambria Math" w:hAnsi="Cambria Math" w:cs="Times New Roman"/>
                    <w:sz w:val="20"/>
                    <w:szCs w:val="20"/>
                  </w:rPr>
                </w:rPrChange>
              </w:rPr>
              <m:t>]</m:t>
            </m:r>
          </m:num>
          <m:den>
            <m:r>
              <w:rPr>
                <w:rFonts w:ascii="Cambria Math" w:hAnsi="Cambria Math" w:cs="Times New Roman"/>
                <w:sz w:val="24"/>
                <w:szCs w:val="24"/>
                <w:rPrChange w:id="293" w:author="Inno" w:date="2024-11-11T15:40:00Z" w16du:dateUtc="2024-11-11T10:10:00Z">
                  <w:rPr>
                    <w:rFonts w:ascii="Cambria Math" w:hAnsi="Cambria Math" w:cs="Times New Roman"/>
                    <w:sz w:val="20"/>
                    <w:szCs w:val="20"/>
                  </w:rPr>
                </w:rPrChange>
              </w:rPr>
              <m:t>M</m:t>
            </m:r>
          </m:den>
        </m:f>
      </m:oMath>
    </w:p>
    <w:p w14:paraId="3CA9BEE8" w14:textId="77777777" w:rsidR="00344AD5" w:rsidRPr="00EB715F" w:rsidRDefault="00344AD5" w:rsidP="00EB715F">
      <w:pPr>
        <w:spacing w:line="240" w:lineRule="auto"/>
        <w:jc w:val="both"/>
        <w:rPr>
          <w:rFonts w:ascii="Times New Roman" w:hAnsi="Times New Roman" w:cs="Times New Roman"/>
          <w:sz w:val="20"/>
          <w:szCs w:val="20"/>
        </w:rPr>
      </w:pPr>
      <w:r w:rsidRPr="00EB715F">
        <w:rPr>
          <w:rFonts w:ascii="Times New Roman" w:hAnsi="Times New Roman" w:cs="Times New Roman"/>
          <w:sz w:val="20"/>
          <w:szCs w:val="20"/>
        </w:rPr>
        <w:t>where</w:t>
      </w:r>
      <w:del w:id="294" w:author="Inno" w:date="2024-11-11T15:41:00Z" w16du:dateUtc="2024-11-11T10:11:00Z">
        <w:r w:rsidRPr="00EB715F" w:rsidDel="005632D9">
          <w:rPr>
            <w:rFonts w:ascii="Times New Roman" w:hAnsi="Times New Roman" w:cs="Times New Roman"/>
            <w:sz w:val="20"/>
            <w:szCs w:val="20"/>
          </w:rPr>
          <w:delText>,</w:delText>
        </w:r>
      </w:del>
    </w:p>
    <w:p w14:paraId="570D901D" w14:textId="1EC7C140" w:rsidR="00344AD5" w:rsidRPr="00EB715F" w:rsidRDefault="00344AD5" w:rsidP="005632D9">
      <w:pPr>
        <w:tabs>
          <w:tab w:val="left" w:pos="630"/>
          <w:tab w:val="left" w:pos="720"/>
        </w:tabs>
        <w:spacing w:after="120" w:line="240" w:lineRule="auto"/>
        <w:ind w:left="900" w:hanging="450"/>
        <w:jc w:val="both"/>
        <w:rPr>
          <w:rFonts w:ascii="Times New Roman" w:hAnsi="Times New Roman" w:cs="Times New Roman"/>
          <w:sz w:val="20"/>
          <w:szCs w:val="20"/>
        </w:rPr>
        <w:pPrChange w:id="295" w:author="Inno" w:date="2024-11-11T15:42:00Z" w16du:dateUtc="2024-11-11T10:12:00Z">
          <w:pPr>
            <w:spacing w:line="240" w:lineRule="auto"/>
            <w:ind w:left="720"/>
            <w:jc w:val="both"/>
          </w:pPr>
        </w:pPrChange>
      </w:pPr>
      <w:proofErr w:type="gramStart"/>
      <w:r w:rsidRPr="00EB715F">
        <w:rPr>
          <w:rFonts w:ascii="Times New Roman" w:hAnsi="Times New Roman" w:cs="Times New Roman"/>
          <w:i/>
          <w:iCs/>
          <w:sz w:val="20"/>
          <w:szCs w:val="20"/>
        </w:rPr>
        <w:t>A</w:t>
      </w:r>
      <w:r w:rsidRPr="00EB715F">
        <w:rPr>
          <w:rFonts w:ascii="Times New Roman" w:hAnsi="Times New Roman" w:cs="Times New Roman"/>
          <w:sz w:val="20"/>
          <w:szCs w:val="20"/>
        </w:rPr>
        <w:t xml:space="preserve"> </w:t>
      </w:r>
      <w:ins w:id="296" w:author="Inno" w:date="2024-11-11T15:41:00Z" w16du:dateUtc="2024-11-11T10:11:00Z">
        <w:r w:rsidR="005632D9">
          <w:rPr>
            <w:rFonts w:ascii="Times New Roman" w:hAnsi="Times New Roman" w:cs="Times New Roman"/>
            <w:sz w:val="20"/>
            <w:szCs w:val="20"/>
          </w:rPr>
          <w:t xml:space="preserve"> </w:t>
        </w:r>
      </w:ins>
      <w:r w:rsidRPr="00EB715F">
        <w:rPr>
          <w:rFonts w:ascii="Times New Roman" w:hAnsi="Times New Roman" w:cs="Times New Roman"/>
          <w:sz w:val="20"/>
          <w:szCs w:val="20"/>
        </w:rPr>
        <w:t>=</w:t>
      </w:r>
      <w:proofErr w:type="gramEnd"/>
      <w:r w:rsidRPr="00EB715F">
        <w:rPr>
          <w:rFonts w:ascii="Times New Roman" w:hAnsi="Times New Roman" w:cs="Times New Roman"/>
          <w:sz w:val="20"/>
          <w:szCs w:val="20"/>
        </w:rPr>
        <w:t xml:space="preserve"> volume, in ml, of the standard potassium permanganate solution required for the titration of excess oxalic acid;</w:t>
      </w:r>
    </w:p>
    <w:p w14:paraId="3E5E8D77" w14:textId="6290DB1A" w:rsidR="00344AD5" w:rsidRPr="00EB715F" w:rsidRDefault="00344AD5" w:rsidP="005632D9">
      <w:pPr>
        <w:spacing w:after="120" w:line="240" w:lineRule="auto"/>
        <w:ind w:left="450"/>
        <w:jc w:val="both"/>
        <w:rPr>
          <w:rFonts w:ascii="Times New Roman" w:hAnsi="Times New Roman" w:cs="Times New Roman"/>
          <w:sz w:val="20"/>
          <w:szCs w:val="20"/>
        </w:rPr>
        <w:pPrChange w:id="297" w:author="Inno" w:date="2024-11-11T15:42:00Z" w16du:dateUtc="2024-11-11T10:12:00Z">
          <w:pPr>
            <w:spacing w:line="240" w:lineRule="auto"/>
            <w:ind w:left="720"/>
            <w:jc w:val="both"/>
          </w:pPr>
        </w:pPrChange>
      </w:pPr>
      <w:r w:rsidRPr="00E63B01">
        <w:rPr>
          <w:rFonts w:ascii="Times New Roman" w:hAnsi="Times New Roman" w:cs="Times New Roman"/>
          <w:sz w:val="20"/>
          <w:szCs w:val="20"/>
          <w:rPrChange w:id="298" w:author="Inno" w:date="2024-11-11T15:42:00Z" w16du:dateUtc="2024-11-11T10:12:00Z">
            <w:rPr>
              <w:rFonts w:ascii="Times New Roman" w:hAnsi="Times New Roman" w:cs="Times New Roman"/>
              <w:i/>
              <w:iCs/>
              <w:sz w:val="20"/>
              <w:szCs w:val="20"/>
            </w:rPr>
          </w:rPrChange>
        </w:rPr>
        <w:t>N</w:t>
      </w:r>
      <w:r w:rsidRPr="00EB715F">
        <w:rPr>
          <w:rFonts w:ascii="Times New Roman" w:hAnsi="Times New Roman" w:cs="Times New Roman"/>
          <w:sz w:val="20"/>
          <w:szCs w:val="20"/>
          <w:vertAlign w:val="subscript"/>
        </w:rPr>
        <w:t>1</w:t>
      </w:r>
      <w:ins w:id="299" w:author="Inno" w:date="2024-11-11T15:41:00Z" w16du:dateUtc="2024-11-11T10:11:00Z">
        <w:r w:rsidR="005632D9">
          <w:rPr>
            <w:rFonts w:ascii="Times New Roman" w:hAnsi="Times New Roman" w:cs="Times New Roman"/>
            <w:sz w:val="20"/>
            <w:szCs w:val="20"/>
          </w:rPr>
          <w:t xml:space="preserve"> </w:t>
        </w:r>
      </w:ins>
      <w:del w:id="300" w:author="Inno" w:date="2024-11-11T15:41:00Z" w16du:dateUtc="2024-11-11T10:11:00Z">
        <w:r w:rsidRPr="00EB715F" w:rsidDel="005632D9">
          <w:rPr>
            <w:rFonts w:ascii="Times New Roman" w:hAnsi="Times New Roman" w:cs="Times New Roman"/>
            <w:sz w:val="20"/>
            <w:szCs w:val="20"/>
          </w:rPr>
          <w:delText xml:space="preserve"> </w:delText>
        </w:r>
      </w:del>
      <w:r w:rsidRPr="00EB715F">
        <w:rPr>
          <w:rFonts w:ascii="Times New Roman" w:hAnsi="Times New Roman" w:cs="Times New Roman"/>
          <w:sz w:val="20"/>
          <w:szCs w:val="20"/>
        </w:rPr>
        <w:t>= normality of standard potassium permanganate solution;</w:t>
      </w:r>
    </w:p>
    <w:p w14:paraId="4C65DB68" w14:textId="59334E3D" w:rsidR="00344AD5" w:rsidRPr="00EB715F" w:rsidRDefault="00344AD5" w:rsidP="005632D9">
      <w:pPr>
        <w:spacing w:after="120" w:line="240" w:lineRule="auto"/>
        <w:ind w:left="450"/>
        <w:jc w:val="both"/>
        <w:rPr>
          <w:rFonts w:ascii="Times New Roman" w:hAnsi="Times New Roman" w:cs="Times New Roman"/>
          <w:sz w:val="20"/>
          <w:szCs w:val="20"/>
        </w:rPr>
        <w:pPrChange w:id="301" w:author="Inno" w:date="2024-11-11T15:42:00Z" w16du:dateUtc="2024-11-11T10:12:00Z">
          <w:pPr>
            <w:spacing w:line="240" w:lineRule="auto"/>
            <w:ind w:left="720"/>
            <w:jc w:val="both"/>
          </w:pPr>
        </w:pPrChange>
      </w:pPr>
      <w:commentRangeStart w:id="302"/>
      <w:r w:rsidRPr="00E63B01">
        <w:rPr>
          <w:rFonts w:ascii="Times New Roman" w:hAnsi="Times New Roman" w:cs="Times New Roman"/>
          <w:sz w:val="20"/>
          <w:szCs w:val="20"/>
          <w:highlight w:val="yellow"/>
          <w:rPrChange w:id="303" w:author="Inno" w:date="2024-11-11T15:42:00Z" w16du:dateUtc="2024-11-11T10:12:00Z">
            <w:rPr>
              <w:rFonts w:ascii="Times New Roman" w:hAnsi="Times New Roman" w:cs="Times New Roman"/>
              <w:i/>
              <w:iCs/>
              <w:sz w:val="20"/>
              <w:szCs w:val="20"/>
            </w:rPr>
          </w:rPrChange>
        </w:rPr>
        <w:t>N</w:t>
      </w:r>
      <w:commentRangeEnd w:id="302"/>
      <w:r w:rsidR="00347555">
        <w:rPr>
          <w:rStyle w:val="CommentReference"/>
        </w:rPr>
        <w:commentReference w:id="302"/>
      </w:r>
      <w:r w:rsidRPr="00EB715F">
        <w:rPr>
          <w:rFonts w:ascii="Times New Roman" w:hAnsi="Times New Roman" w:cs="Times New Roman"/>
          <w:sz w:val="20"/>
          <w:szCs w:val="20"/>
        </w:rPr>
        <w:t xml:space="preserve"> </w:t>
      </w:r>
      <w:ins w:id="304" w:author="Inno" w:date="2024-11-11T15:41:00Z" w16du:dateUtc="2024-11-11T10:11:00Z">
        <w:r w:rsidR="005632D9">
          <w:rPr>
            <w:rFonts w:ascii="Times New Roman" w:hAnsi="Times New Roman" w:cs="Times New Roman"/>
            <w:sz w:val="20"/>
            <w:szCs w:val="20"/>
          </w:rPr>
          <w:t xml:space="preserve"> </w:t>
        </w:r>
      </w:ins>
      <w:r w:rsidRPr="00EB715F">
        <w:rPr>
          <w:rFonts w:ascii="Times New Roman" w:hAnsi="Times New Roman" w:cs="Times New Roman"/>
          <w:sz w:val="20"/>
          <w:szCs w:val="20"/>
        </w:rPr>
        <w:t>= normality of standard oxalic acid solution; and</w:t>
      </w:r>
    </w:p>
    <w:p w14:paraId="7A9F0210" w14:textId="26789C0A" w:rsidR="00344AD5" w:rsidRPr="00EB715F" w:rsidRDefault="00344AD5" w:rsidP="005632D9">
      <w:pPr>
        <w:spacing w:line="240" w:lineRule="auto"/>
        <w:ind w:left="450"/>
        <w:jc w:val="both"/>
        <w:rPr>
          <w:rFonts w:ascii="Times New Roman" w:hAnsi="Times New Roman" w:cs="Times New Roman"/>
          <w:sz w:val="20"/>
          <w:szCs w:val="20"/>
        </w:rPr>
        <w:pPrChange w:id="305" w:author="Inno" w:date="2024-11-11T15:41:00Z" w16du:dateUtc="2024-11-11T10:11:00Z">
          <w:pPr>
            <w:spacing w:line="240" w:lineRule="auto"/>
            <w:ind w:left="720"/>
            <w:jc w:val="both"/>
          </w:pPr>
        </w:pPrChange>
      </w:pPr>
      <w:proofErr w:type="gramStart"/>
      <w:r w:rsidRPr="00EB715F">
        <w:rPr>
          <w:rFonts w:ascii="Times New Roman" w:hAnsi="Times New Roman" w:cs="Times New Roman"/>
          <w:i/>
          <w:iCs/>
          <w:sz w:val="20"/>
          <w:szCs w:val="20"/>
        </w:rPr>
        <w:t>M</w:t>
      </w:r>
      <w:r w:rsidRPr="00EB715F">
        <w:rPr>
          <w:rFonts w:ascii="Times New Roman" w:hAnsi="Times New Roman" w:cs="Times New Roman"/>
          <w:sz w:val="20"/>
          <w:szCs w:val="20"/>
        </w:rPr>
        <w:t xml:space="preserve"> </w:t>
      </w:r>
      <w:ins w:id="306" w:author="Inno" w:date="2024-11-11T15:42:00Z" w16du:dateUtc="2024-11-11T10:12:00Z">
        <w:r w:rsidR="005632D9">
          <w:rPr>
            <w:rFonts w:ascii="Times New Roman" w:hAnsi="Times New Roman" w:cs="Times New Roman"/>
            <w:sz w:val="20"/>
            <w:szCs w:val="20"/>
          </w:rPr>
          <w:t xml:space="preserve"> </w:t>
        </w:r>
      </w:ins>
      <w:r w:rsidRPr="00EB715F">
        <w:rPr>
          <w:rFonts w:ascii="Times New Roman" w:hAnsi="Times New Roman" w:cs="Times New Roman"/>
          <w:sz w:val="20"/>
          <w:szCs w:val="20"/>
        </w:rPr>
        <w:t>=</w:t>
      </w:r>
      <w:proofErr w:type="gramEnd"/>
      <w:r w:rsidRPr="00EB715F">
        <w:rPr>
          <w:rFonts w:ascii="Times New Roman" w:hAnsi="Times New Roman" w:cs="Times New Roman"/>
          <w:sz w:val="20"/>
          <w:szCs w:val="20"/>
        </w:rPr>
        <w:t xml:space="preserve"> mass, in g, of the material taken for the test.</w:t>
      </w:r>
      <w:r w:rsidRPr="00EB715F">
        <w:rPr>
          <w:rFonts w:ascii="Times New Roman" w:hAnsi="Times New Roman" w:cs="Times New Roman"/>
          <w:sz w:val="20"/>
          <w:szCs w:val="20"/>
        </w:rPr>
        <w:cr/>
      </w:r>
    </w:p>
    <w:p w14:paraId="411F257C" w14:textId="77777777" w:rsidR="00B133B7" w:rsidRPr="00EB715F" w:rsidRDefault="00B133B7" w:rsidP="00347555">
      <w:pPr>
        <w:spacing w:after="120" w:line="240" w:lineRule="auto"/>
        <w:jc w:val="center"/>
        <w:rPr>
          <w:rFonts w:ascii="Times New Roman" w:hAnsi="Times New Roman" w:cs="Times New Roman"/>
          <w:b/>
          <w:bCs/>
          <w:sz w:val="20"/>
          <w:szCs w:val="20"/>
        </w:rPr>
        <w:pPrChange w:id="307" w:author="Inno" w:date="2024-11-11T15:42:00Z" w16du:dateUtc="2024-11-11T10:12:00Z">
          <w:pPr>
            <w:spacing w:after="0" w:line="240" w:lineRule="auto"/>
            <w:jc w:val="center"/>
          </w:pPr>
        </w:pPrChange>
      </w:pPr>
      <w:r w:rsidRPr="00EB715F">
        <w:rPr>
          <w:rFonts w:ascii="Times New Roman" w:hAnsi="Times New Roman" w:cs="Times New Roman"/>
          <w:b/>
          <w:bCs/>
          <w:sz w:val="20"/>
          <w:szCs w:val="20"/>
        </w:rPr>
        <w:t>ANNEX B</w:t>
      </w:r>
    </w:p>
    <w:p w14:paraId="62EDE1AF" w14:textId="54FDE7C2" w:rsidR="00B133B7" w:rsidRPr="00EB715F" w:rsidRDefault="00B133B7" w:rsidP="00347555">
      <w:pPr>
        <w:spacing w:after="120" w:line="240" w:lineRule="auto"/>
        <w:jc w:val="center"/>
        <w:rPr>
          <w:rFonts w:ascii="Times New Roman" w:hAnsi="Times New Roman" w:cs="Times New Roman"/>
          <w:sz w:val="20"/>
          <w:szCs w:val="20"/>
        </w:rPr>
        <w:pPrChange w:id="308" w:author="Inno" w:date="2024-11-11T15:42:00Z" w16du:dateUtc="2024-11-11T10:12:00Z">
          <w:pPr>
            <w:spacing w:after="0" w:line="240" w:lineRule="auto"/>
            <w:jc w:val="center"/>
          </w:pPr>
        </w:pPrChange>
      </w:pPr>
      <w:del w:id="309" w:author="Inno" w:date="2024-11-11T15:42:00Z" w16du:dateUtc="2024-11-11T10:12:00Z">
        <w:r w:rsidRPr="00EB715F" w:rsidDel="00347555">
          <w:rPr>
            <w:rFonts w:ascii="Times New Roman" w:hAnsi="Times New Roman" w:cs="Times New Roman"/>
            <w:sz w:val="20"/>
            <w:szCs w:val="20"/>
          </w:rPr>
          <w:delText>[</w:delText>
        </w:r>
      </w:del>
      <w:ins w:id="310" w:author="Inno" w:date="2024-11-11T15:42:00Z" w16du:dateUtc="2024-11-11T10:12:00Z">
        <w:r w:rsidR="00347555">
          <w:rPr>
            <w:rFonts w:ascii="Times New Roman" w:hAnsi="Times New Roman" w:cs="Times New Roman"/>
            <w:sz w:val="20"/>
            <w:szCs w:val="20"/>
          </w:rPr>
          <w:t>(</w:t>
        </w:r>
      </w:ins>
      <w:r w:rsidRPr="00EB715F">
        <w:rPr>
          <w:rFonts w:ascii="Times New Roman" w:hAnsi="Times New Roman" w:cs="Times New Roman"/>
          <w:i/>
          <w:iCs/>
          <w:sz w:val="20"/>
          <w:szCs w:val="20"/>
        </w:rPr>
        <w:t xml:space="preserve">Clause </w:t>
      </w:r>
      <w:r w:rsidRPr="00EB715F">
        <w:rPr>
          <w:rFonts w:ascii="Times New Roman" w:hAnsi="Times New Roman" w:cs="Times New Roman"/>
          <w:sz w:val="20"/>
          <w:szCs w:val="20"/>
        </w:rPr>
        <w:t>3.3.2</w:t>
      </w:r>
      <w:del w:id="311" w:author="Inno" w:date="2024-11-11T15:43:00Z" w16du:dateUtc="2024-11-11T10:13:00Z">
        <w:r w:rsidRPr="00EB715F" w:rsidDel="00347555">
          <w:rPr>
            <w:rFonts w:ascii="Times New Roman" w:hAnsi="Times New Roman" w:cs="Times New Roman"/>
            <w:sz w:val="20"/>
            <w:szCs w:val="20"/>
          </w:rPr>
          <w:delText>]</w:delText>
        </w:r>
      </w:del>
      <w:ins w:id="312" w:author="Inno" w:date="2024-11-11T15:43:00Z" w16du:dateUtc="2024-11-11T10:13:00Z">
        <w:r w:rsidR="00347555">
          <w:rPr>
            <w:rFonts w:ascii="Times New Roman" w:hAnsi="Times New Roman" w:cs="Times New Roman"/>
            <w:sz w:val="20"/>
            <w:szCs w:val="20"/>
          </w:rPr>
          <w:t>)</w:t>
        </w:r>
      </w:ins>
    </w:p>
    <w:p w14:paraId="5AF7D608" w14:textId="77777777" w:rsidR="00B133B7" w:rsidRPr="00EB715F" w:rsidRDefault="00B133B7" w:rsidP="00347555">
      <w:pPr>
        <w:spacing w:after="120" w:line="240" w:lineRule="auto"/>
        <w:jc w:val="center"/>
        <w:rPr>
          <w:rFonts w:ascii="Times New Roman" w:hAnsi="Times New Roman" w:cs="Times New Roman"/>
          <w:b/>
          <w:bCs/>
          <w:sz w:val="20"/>
          <w:szCs w:val="20"/>
        </w:rPr>
        <w:pPrChange w:id="313" w:author="Inno" w:date="2024-11-11T15:42:00Z" w16du:dateUtc="2024-11-11T10:12:00Z">
          <w:pPr>
            <w:spacing w:after="0" w:line="240" w:lineRule="auto"/>
            <w:jc w:val="center"/>
          </w:pPr>
        </w:pPrChange>
      </w:pPr>
      <w:r w:rsidRPr="00EB715F">
        <w:rPr>
          <w:rFonts w:ascii="Times New Roman" w:hAnsi="Times New Roman" w:cs="Times New Roman"/>
          <w:b/>
          <w:bCs/>
          <w:sz w:val="20"/>
          <w:szCs w:val="20"/>
        </w:rPr>
        <w:t>DETERMINATION OF EVOLUTION OF PHOSPHINE GAS</w:t>
      </w:r>
    </w:p>
    <w:p w14:paraId="70DADA7A" w14:textId="32407FA4" w:rsidR="00B133B7" w:rsidRPr="00EB715F" w:rsidDel="00347555" w:rsidRDefault="00B133B7" w:rsidP="00EB715F">
      <w:pPr>
        <w:spacing w:after="0" w:line="240" w:lineRule="auto"/>
        <w:jc w:val="center"/>
        <w:rPr>
          <w:del w:id="314" w:author="Inno" w:date="2024-11-11T15:43:00Z" w16du:dateUtc="2024-11-11T10:13:00Z"/>
          <w:rFonts w:ascii="Times New Roman" w:hAnsi="Times New Roman" w:cs="Times New Roman"/>
          <w:b/>
          <w:bCs/>
          <w:sz w:val="20"/>
          <w:szCs w:val="20"/>
        </w:rPr>
      </w:pPr>
    </w:p>
    <w:p w14:paraId="16FC77E7" w14:textId="77777777" w:rsidR="00B133B7" w:rsidRPr="00EB715F" w:rsidRDefault="00B133B7" w:rsidP="00EB715F">
      <w:pPr>
        <w:spacing w:after="0" w:line="240" w:lineRule="auto"/>
        <w:ind w:left="720"/>
        <w:rPr>
          <w:rFonts w:ascii="Times New Roman" w:hAnsi="Times New Roman" w:cs="Times New Roman"/>
          <w:b/>
          <w:bCs/>
          <w:sz w:val="20"/>
          <w:szCs w:val="20"/>
        </w:rPr>
      </w:pPr>
    </w:p>
    <w:p w14:paraId="6E909CE0" w14:textId="77777777" w:rsidR="00B133B7" w:rsidRDefault="00B133B7" w:rsidP="00AD4072">
      <w:pPr>
        <w:spacing w:after="0" w:line="240" w:lineRule="auto"/>
        <w:rPr>
          <w:rFonts w:ascii="Times New Roman" w:hAnsi="Times New Roman" w:cs="Times New Roman"/>
          <w:b/>
          <w:bCs/>
          <w:sz w:val="20"/>
          <w:szCs w:val="20"/>
        </w:rPr>
      </w:pPr>
      <w:r w:rsidRPr="00EB715F">
        <w:rPr>
          <w:rFonts w:ascii="Times New Roman" w:hAnsi="Times New Roman" w:cs="Times New Roman"/>
          <w:b/>
          <w:bCs/>
          <w:sz w:val="20"/>
          <w:szCs w:val="20"/>
        </w:rPr>
        <w:t>B-1 APPARATUS</w:t>
      </w:r>
    </w:p>
    <w:p w14:paraId="0AB3341E" w14:textId="77777777" w:rsidR="00AD4072" w:rsidRPr="00EB715F" w:rsidRDefault="00AD4072" w:rsidP="00AD4072">
      <w:pPr>
        <w:spacing w:after="0" w:line="240" w:lineRule="auto"/>
        <w:rPr>
          <w:rFonts w:ascii="Times New Roman" w:hAnsi="Times New Roman" w:cs="Times New Roman"/>
          <w:b/>
          <w:bCs/>
          <w:sz w:val="20"/>
          <w:szCs w:val="20"/>
        </w:rPr>
      </w:pPr>
    </w:p>
    <w:p w14:paraId="3CDF33E9" w14:textId="2633A950" w:rsidR="00B133B7" w:rsidRDefault="00B133B7" w:rsidP="00AD4072">
      <w:pPr>
        <w:spacing w:after="0" w:line="240" w:lineRule="auto"/>
        <w:jc w:val="both"/>
        <w:rPr>
          <w:rFonts w:ascii="Times New Roman" w:hAnsi="Times New Roman" w:cs="Times New Roman"/>
          <w:sz w:val="20"/>
          <w:szCs w:val="20"/>
        </w:rPr>
      </w:pPr>
      <w:r w:rsidRPr="00EB715F">
        <w:rPr>
          <w:rFonts w:ascii="Times New Roman" w:hAnsi="Times New Roman" w:cs="Times New Roman"/>
          <w:b/>
          <w:bCs/>
          <w:sz w:val="20"/>
          <w:szCs w:val="20"/>
        </w:rPr>
        <w:t xml:space="preserve">B-1.1 Humidified Chamber </w:t>
      </w:r>
      <w:del w:id="315" w:author="Inno" w:date="2024-11-11T15:46:00Z" w16du:dateUtc="2024-11-11T10:16:00Z">
        <w:r w:rsidRPr="00EB715F" w:rsidDel="00AD4072">
          <w:rPr>
            <w:rFonts w:ascii="Times New Roman" w:hAnsi="Times New Roman" w:cs="Times New Roman"/>
            <w:b/>
            <w:bCs/>
            <w:sz w:val="20"/>
            <w:szCs w:val="20"/>
          </w:rPr>
          <w:delText xml:space="preserve">- </w:delText>
        </w:r>
      </w:del>
      <w:ins w:id="316" w:author="Inno" w:date="2024-11-11T15:46:00Z" w16du:dateUtc="2024-11-11T10:16:00Z">
        <w:r w:rsidR="00AD4072">
          <w:rPr>
            <w:rFonts w:ascii="Times New Roman" w:hAnsi="Times New Roman" w:cs="Times New Roman"/>
            <w:b/>
            <w:bCs/>
            <w:sz w:val="20"/>
            <w:szCs w:val="20"/>
          </w:rPr>
          <w:t>—</w:t>
        </w:r>
        <w:r w:rsidR="00AD4072" w:rsidRPr="00EB715F">
          <w:rPr>
            <w:rFonts w:ascii="Times New Roman" w:hAnsi="Times New Roman" w:cs="Times New Roman"/>
            <w:b/>
            <w:bCs/>
            <w:sz w:val="20"/>
            <w:szCs w:val="20"/>
          </w:rPr>
          <w:t xml:space="preserve"> </w:t>
        </w:r>
      </w:ins>
      <w:r w:rsidRPr="00EB715F">
        <w:rPr>
          <w:rFonts w:ascii="Times New Roman" w:hAnsi="Times New Roman" w:cs="Times New Roman"/>
          <w:sz w:val="20"/>
          <w:szCs w:val="20"/>
        </w:rPr>
        <w:t>consisting of a glass desiccator of diameter not less than 30 cm saturated with water vapours at room temperature</w:t>
      </w:r>
      <w:del w:id="317" w:author="Inno" w:date="2024-11-11T15:46:00Z" w16du:dateUtc="2024-11-11T10:16:00Z">
        <w:r w:rsidRPr="00EB715F" w:rsidDel="00AD4072">
          <w:rPr>
            <w:rFonts w:ascii="Times New Roman" w:hAnsi="Times New Roman" w:cs="Times New Roman"/>
            <w:sz w:val="20"/>
            <w:szCs w:val="20"/>
          </w:rPr>
          <w:delText>.</w:delText>
        </w:r>
      </w:del>
    </w:p>
    <w:p w14:paraId="561FB8AF" w14:textId="77777777" w:rsidR="00AD4072" w:rsidRPr="00EB715F" w:rsidRDefault="00AD4072" w:rsidP="00AD4072">
      <w:pPr>
        <w:spacing w:after="0" w:line="240" w:lineRule="auto"/>
        <w:jc w:val="both"/>
        <w:rPr>
          <w:rFonts w:ascii="Times New Roman" w:hAnsi="Times New Roman" w:cs="Times New Roman"/>
          <w:sz w:val="20"/>
          <w:szCs w:val="20"/>
        </w:rPr>
      </w:pPr>
    </w:p>
    <w:p w14:paraId="59D75945" w14:textId="77777777" w:rsidR="00B133B7" w:rsidRDefault="00B133B7" w:rsidP="00AD4072">
      <w:pPr>
        <w:spacing w:after="0" w:line="240" w:lineRule="auto"/>
        <w:rPr>
          <w:rFonts w:ascii="Times New Roman" w:hAnsi="Times New Roman" w:cs="Times New Roman"/>
          <w:b/>
          <w:bCs/>
          <w:sz w:val="20"/>
          <w:szCs w:val="20"/>
        </w:rPr>
      </w:pPr>
      <w:r w:rsidRPr="00EB715F">
        <w:rPr>
          <w:rFonts w:ascii="Times New Roman" w:hAnsi="Times New Roman" w:cs="Times New Roman"/>
          <w:b/>
          <w:bCs/>
          <w:sz w:val="20"/>
          <w:szCs w:val="20"/>
        </w:rPr>
        <w:t>B-2 PROCEDURE</w:t>
      </w:r>
    </w:p>
    <w:p w14:paraId="592DC368" w14:textId="77777777" w:rsidR="00AD4072" w:rsidRPr="00EB715F" w:rsidRDefault="00AD4072" w:rsidP="00AD4072">
      <w:pPr>
        <w:spacing w:after="0" w:line="240" w:lineRule="auto"/>
        <w:rPr>
          <w:rFonts w:ascii="Times New Roman" w:hAnsi="Times New Roman" w:cs="Times New Roman"/>
          <w:b/>
          <w:bCs/>
          <w:sz w:val="20"/>
          <w:szCs w:val="20"/>
        </w:rPr>
      </w:pPr>
    </w:p>
    <w:p w14:paraId="35888DEC" w14:textId="69108D78" w:rsidR="00CC5D25" w:rsidRPr="00471DAC" w:rsidRDefault="00CC5D25" w:rsidP="00471DAC">
      <w:pPr>
        <w:spacing w:after="0" w:line="240" w:lineRule="auto"/>
        <w:jc w:val="both"/>
        <w:rPr>
          <w:rFonts w:ascii="Times New Roman" w:hAnsi="Times New Roman" w:cs="Times New Roman"/>
          <w:sz w:val="20"/>
          <w:szCs w:val="20"/>
          <w:rPrChange w:id="318" w:author="Inno" w:date="2024-11-11T15:46:00Z" w16du:dateUtc="2024-11-11T10:16:00Z">
            <w:rPr>
              <w:rFonts w:ascii="Times New Roman" w:hAnsi="Times New Roman" w:cs="Times New Roman"/>
              <w:b/>
              <w:bCs/>
              <w:sz w:val="20"/>
              <w:szCs w:val="20"/>
            </w:rPr>
          </w:rPrChange>
        </w:rPr>
        <w:pPrChange w:id="319" w:author="Inno" w:date="2024-11-11T15:46:00Z" w16du:dateUtc="2024-11-11T10:16:00Z">
          <w:pPr>
            <w:spacing w:after="0" w:line="240" w:lineRule="auto"/>
            <w:ind w:left="720"/>
            <w:jc w:val="both"/>
          </w:pPr>
        </w:pPrChange>
      </w:pPr>
      <w:r w:rsidRPr="00471DAC">
        <w:rPr>
          <w:rFonts w:ascii="Times New Roman" w:hAnsi="Times New Roman" w:cs="Times New Roman"/>
          <w:sz w:val="20"/>
          <w:szCs w:val="20"/>
          <w:rPrChange w:id="320" w:author="Inno" w:date="2024-11-11T15:46:00Z" w16du:dateUtc="2024-11-11T10:16:00Z">
            <w:rPr>
              <w:rFonts w:ascii="Times New Roman" w:hAnsi="Times New Roman" w:cs="Times New Roman"/>
              <w:b/>
              <w:bCs/>
              <w:sz w:val="20"/>
              <w:szCs w:val="20"/>
            </w:rPr>
          </w:rPrChange>
        </w:rPr>
        <w:lastRenderedPageBreak/>
        <w:t>[</w:t>
      </w:r>
      <w:del w:id="321" w:author="Inno" w:date="2024-11-11T15:46:00Z" w16du:dateUtc="2024-11-11T10:16:00Z">
        <w:r w:rsidRPr="00471DAC" w:rsidDel="00471DAC">
          <w:rPr>
            <w:rFonts w:ascii="Times New Roman" w:hAnsi="Times New Roman" w:cs="Times New Roman"/>
            <w:b/>
            <w:bCs/>
            <w:sz w:val="20"/>
            <w:szCs w:val="20"/>
          </w:rPr>
          <w:delText xml:space="preserve"> </w:delText>
        </w:r>
      </w:del>
      <w:r w:rsidR="00471DAC" w:rsidRPr="00471DAC">
        <w:rPr>
          <w:rFonts w:ascii="Times New Roman" w:hAnsi="Times New Roman" w:cs="Times New Roman"/>
          <w:b/>
          <w:bCs/>
          <w:sz w:val="20"/>
          <w:szCs w:val="20"/>
        </w:rPr>
        <w:t>CAUTION</w:t>
      </w:r>
      <w:r w:rsidRPr="00471DAC">
        <w:rPr>
          <w:rFonts w:ascii="Times New Roman" w:hAnsi="Times New Roman" w:cs="Times New Roman"/>
          <w:sz w:val="20"/>
          <w:szCs w:val="20"/>
          <w:rPrChange w:id="322" w:author="Inno" w:date="2024-11-11T15:46:00Z" w16du:dateUtc="2024-11-11T10:16:00Z">
            <w:rPr>
              <w:rFonts w:ascii="Times New Roman" w:hAnsi="Times New Roman" w:cs="Times New Roman"/>
              <w:b/>
              <w:bCs/>
              <w:sz w:val="20"/>
              <w:szCs w:val="20"/>
            </w:rPr>
          </w:rPrChange>
        </w:rPr>
        <w:t xml:space="preserve"> </w:t>
      </w:r>
      <w:del w:id="323" w:author="Inno" w:date="2024-11-11T15:46:00Z" w16du:dateUtc="2024-11-11T10:16:00Z">
        <w:r w:rsidRPr="00471DAC" w:rsidDel="00471DAC">
          <w:rPr>
            <w:rFonts w:ascii="Times New Roman" w:hAnsi="Times New Roman" w:cs="Times New Roman"/>
            <w:sz w:val="20"/>
            <w:szCs w:val="20"/>
            <w:rPrChange w:id="324" w:author="Inno" w:date="2024-11-11T15:46:00Z" w16du:dateUtc="2024-11-11T10:16:00Z">
              <w:rPr>
                <w:rFonts w:ascii="Times New Roman" w:hAnsi="Times New Roman" w:cs="Times New Roman"/>
                <w:b/>
                <w:bCs/>
                <w:sz w:val="20"/>
                <w:szCs w:val="20"/>
              </w:rPr>
            </w:rPrChange>
          </w:rPr>
          <w:delText xml:space="preserve">- </w:delText>
        </w:r>
      </w:del>
      <w:ins w:id="325" w:author="Inno" w:date="2024-11-11T15:46:00Z" w16du:dateUtc="2024-11-11T10:16:00Z">
        <w:r w:rsidR="00471DAC">
          <w:rPr>
            <w:rFonts w:ascii="Times New Roman" w:hAnsi="Times New Roman" w:cs="Times New Roman"/>
            <w:sz w:val="20"/>
            <w:szCs w:val="20"/>
          </w:rPr>
          <w:t>—</w:t>
        </w:r>
        <w:r w:rsidR="00471DAC" w:rsidRPr="00471DAC">
          <w:rPr>
            <w:rFonts w:ascii="Times New Roman" w:hAnsi="Times New Roman" w:cs="Times New Roman"/>
            <w:sz w:val="20"/>
            <w:szCs w:val="20"/>
            <w:rPrChange w:id="326" w:author="Inno" w:date="2024-11-11T15:46:00Z" w16du:dateUtc="2024-11-11T10:16:00Z">
              <w:rPr>
                <w:rFonts w:ascii="Times New Roman" w:hAnsi="Times New Roman" w:cs="Times New Roman"/>
                <w:b/>
                <w:bCs/>
                <w:sz w:val="20"/>
                <w:szCs w:val="20"/>
              </w:rPr>
            </w:rPrChange>
          </w:rPr>
          <w:t xml:space="preserve"> </w:t>
        </w:r>
      </w:ins>
      <w:r w:rsidRPr="00471DAC">
        <w:rPr>
          <w:rFonts w:ascii="Times New Roman" w:hAnsi="Times New Roman" w:cs="Times New Roman"/>
          <w:sz w:val="20"/>
          <w:szCs w:val="20"/>
          <w:rPrChange w:id="327" w:author="Inno" w:date="2024-11-11T15:46:00Z" w16du:dateUtc="2024-11-11T10:16:00Z">
            <w:rPr>
              <w:rFonts w:ascii="Times New Roman" w:hAnsi="Times New Roman" w:cs="Times New Roman"/>
              <w:b/>
              <w:bCs/>
              <w:sz w:val="20"/>
              <w:szCs w:val="20"/>
            </w:rPr>
          </w:rPrChange>
        </w:rPr>
        <w:t>Phosphine gas is highly poisonous. Test shall be performed in a fume cupboard having a protective shield.]</w:t>
      </w:r>
    </w:p>
    <w:p w14:paraId="2F1CE701" w14:textId="77777777" w:rsidR="00AD4072" w:rsidRPr="00EB715F" w:rsidRDefault="00AD4072" w:rsidP="00AD4072">
      <w:pPr>
        <w:spacing w:after="0" w:line="240" w:lineRule="auto"/>
        <w:ind w:left="720"/>
        <w:jc w:val="both"/>
        <w:rPr>
          <w:rFonts w:ascii="Times New Roman" w:hAnsi="Times New Roman" w:cs="Times New Roman"/>
          <w:b/>
          <w:bCs/>
          <w:sz w:val="20"/>
          <w:szCs w:val="20"/>
        </w:rPr>
      </w:pPr>
    </w:p>
    <w:p w14:paraId="52B9791D" w14:textId="77777777" w:rsidR="00B133B7" w:rsidRDefault="00B133B7" w:rsidP="00AD4072">
      <w:pPr>
        <w:spacing w:after="0" w:line="240" w:lineRule="auto"/>
        <w:jc w:val="both"/>
        <w:rPr>
          <w:rFonts w:ascii="Times New Roman" w:hAnsi="Times New Roman" w:cs="Times New Roman"/>
          <w:sz w:val="20"/>
          <w:szCs w:val="20"/>
        </w:rPr>
      </w:pPr>
      <w:r w:rsidRPr="00EB715F">
        <w:rPr>
          <w:rFonts w:ascii="Times New Roman" w:hAnsi="Times New Roman" w:cs="Times New Roman"/>
          <w:sz w:val="20"/>
          <w:szCs w:val="20"/>
        </w:rPr>
        <w:t>Unpack three tablets/pellets directly from the original container on to a watch glass kept in the desiccator as quickly as possible. Keep the desic</w:t>
      </w:r>
      <w:r w:rsidR="000D6FA7" w:rsidRPr="00EB715F">
        <w:rPr>
          <w:rFonts w:ascii="Times New Roman" w:hAnsi="Times New Roman" w:cs="Times New Roman"/>
          <w:sz w:val="20"/>
          <w:szCs w:val="20"/>
        </w:rPr>
        <w:t>cator undisturbed for 30 min</w:t>
      </w:r>
      <w:r w:rsidRPr="00EB715F">
        <w:rPr>
          <w:rFonts w:ascii="Times New Roman" w:hAnsi="Times New Roman" w:cs="Times New Roman"/>
          <w:sz w:val="20"/>
          <w:szCs w:val="20"/>
        </w:rPr>
        <w:t xml:space="preserve"> and observe the shape of tablets or pellets for any disintegration (losing their original shape) during this period. For comparison purposes a control be kept in a desiccator having an efficient and suitable desiccant like silica gel.</w:t>
      </w:r>
    </w:p>
    <w:p w14:paraId="2985445D" w14:textId="77777777" w:rsidR="00AD4072" w:rsidRPr="00EB715F" w:rsidRDefault="00AD4072" w:rsidP="00AD4072">
      <w:pPr>
        <w:spacing w:after="0" w:line="240" w:lineRule="auto"/>
        <w:jc w:val="both"/>
        <w:rPr>
          <w:rFonts w:ascii="Times New Roman" w:hAnsi="Times New Roman" w:cs="Times New Roman"/>
          <w:sz w:val="20"/>
          <w:szCs w:val="20"/>
        </w:rPr>
      </w:pPr>
    </w:p>
    <w:p w14:paraId="30683A55" w14:textId="710705FA" w:rsidR="00B133B7" w:rsidRPr="00EB715F" w:rsidRDefault="00B133B7" w:rsidP="00471DAC">
      <w:pPr>
        <w:spacing w:line="240" w:lineRule="auto"/>
        <w:rPr>
          <w:rFonts w:ascii="Times New Roman" w:hAnsi="Times New Roman" w:cs="Times New Roman"/>
          <w:b/>
          <w:bCs/>
          <w:sz w:val="20"/>
          <w:szCs w:val="20"/>
        </w:rPr>
        <w:pPrChange w:id="328" w:author="Inno" w:date="2024-11-11T15:47:00Z" w16du:dateUtc="2024-11-11T10:17:00Z">
          <w:pPr>
            <w:spacing w:line="240" w:lineRule="auto"/>
            <w:ind w:left="720"/>
          </w:pPr>
        </w:pPrChange>
      </w:pPr>
      <w:r w:rsidRPr="00EB715F">
        <w:rPr>
          <w:rFonts w:ascii="Times New Roman" w:hAnsi="Times New Roman" w:cs="Times New Roman"/>
          <w:b/>
          <w:bCs/>
          <w:sz w:val="20"/>
          <w:szCs w:val="20"/>
        </w:rPr>
        <w:t xml:space="preserve">CAUTION </w:t>
      </w:r>
      <w:del w:id="329" w:author="Inno" w:date="2024-11-11T15:47:00Z" w16du:dateUtc="2024-11-11T10:17:00Z">
        <w:r w:rsidRPr="00EB715F" w:rsidDel="00471DAC">
          <w:rPr>
            <w:rFonts w:ascii="Times New Roman" w:hAnsi="Times New Roman" w:cs="Times New Roman"/>
            <w:b/>
            <w:bCs/>
            <w:sz w:val="20"/>
            <w:szCs w:val="20"/>
          </w:rPr>
          <w:delText xml:space="preserve">- </w:delText>
        </w:r>
      </w:del>
      <w:ins w:id="330" w:author="Inno" w:date="2024-11-11T15:47:00Z" w16du:dateUtc="2024-11-11T10:17:00Z">
        <w:r w:rsidR="00471DAC">
          <w:rPr>
            <w:rFonts w:ascii="Times New Roman" w:hAnsi="Times New Roman" w:cs="Times New Roman"/>
            <w:b/>
            <w:bCs/>
            <w:sz w:val="20"/>
            <w:szCs w:val="20"/>
          </w:rPr>
          <w:t>—</w:t>
        </w:r>
        <w:r w:rsidR="00471DAC" w:rsidRPr="00EB715F">
          <w:rPr>
            <w:rFonts w:ascii="Times New Roman" w:hAnsi="Times New Roman" w:cs="Times New Roman"/>
            <w:b/>
            <w:bCs/>
            <w:sz w:val="20"/>
            <w:szCs w:val="20"/>
          </w:rPr>
          <w:t xml:space="preserve"> </w:t>
        </w:r>
      </w:ins>
      <w:r w:rsidRPr="00471DAC">
        <w:rPr>
          <w:rFonts w:ascii="Times New Roman" w:hAnsi="Times New Roman" w:cs="Times New Roman"/>
          <w:sz w:val="20"/>
          <w:szCs w:val="20"/>
          <w:rPrChange w:id="331" w:author="Inno" w:date="2024-11-11T15:47:00Z" w16du:dateUtc="2024-11-11T10:17:00Z">
            <w:rPr>
              <w:rFonts w:ascii="Times New Roman" w:hAnsi="Times New Roman" w:cs="Times New Roman"/>
              <w:b/>
              <w:bCs/>
              <w:sz w:val="20"/>
              <w:szCs w:val="20"/>
            </w:rPr>
          </w:rPrChange>
        </w:rPr>
        <w:t>The tablets/pellets shall be removed from the desiccator as soon as the test is over.</w:t>
      </w:r>
      <w:r w:rsidRPr="00471DAC">
        <w:rPr>
          <w:rFonts w:ascii="Times New Roman" w:hAnsi="Times New Roman" w:cs="Times New Roman"/>
          <w:sz w:val="20"/>
          <w:szCs w:val="20"/>
          <w:rPrChange w:id="332" w:author="Inno" w:date="2024-11-11T15:47:00Z" w16du:dateUtc="2024-11-11T10:17:00Z">
            <w:rPr>
              <w:rFonts w:ascii="Times New Roman" w:hAnsi="Times New Roman" w:cs="Times New Roman"/>
              <w:b/>
              <w:bCs/>
              <w:sz w:val="20"/>
              <w:szCs w:val="20"/>
            </w:rPr>
          </w:rPrChange>
        </w:rPr>
        <w:cr/>
      </w:r>
    </w:p>
    <w:p w14:paraId="29929ED4" w14:textId="77777777" w:rsidR="00B133B7" w:rsidRPr="00EB715F" w:rsidRDefault="00B133B7" w:rsidP="00766E36">
      <w:pPr>
        <w:spacing w:after="120" w:line="240" w:lineRule="auto"/>
        <w:jc w:val="center"/>
        <w:rPr>
          <w:rFonts w:ascii="Times New Roman" w:hAnsi="Times New Roman" w:cs="Times New Roman"/>
          <w:b/>
          <w:bCs/>
          <w:sz w:val="20"/>
          <w:szCs w:val="20"/>
        </w:rPr>
        <w:pPrChange w:id="333" w:author="Inno" w:date="2024-11-11T15:47:00Z" w16du:dateUtc="2024-11-11T10:17:00Z">
          <w:pPr>
            <w:spacing w:after="0" w:line="240" w:lineRule="auto"/>
            <w:jc w:val="center"/>
          </w:pPr>
        </w:pPrChange>
      </w:pPr>
      <w:r w:rsidRPr="00EB715F">
        <w:rPr>
          <w:rFonts w:ascii="Times New Roman" w:hAnsi="Times New Roman" w:cs="Times New Roman"/>
          <w:b/>
          <w:bCs/>
          <w:sz w:val="20"/>
          <w:szCs w:val="20"/>
        </w:rPr>
        <w:t>ANNEX C</w:t>
      </w:r>
    </w:p>
    <w:p w14:paraId="78E3FD95" w14:textId="7F1771E9" w:rsidR="00B133B7" w:rsidRPr="00EB715F" w:rsidRDefault="00B133B7" w:rsidP="00766E36">
      <w:pPr>
        <w:spacing w:after="120" w:line="240" w:lineRule="auto"/>
        <w:jc w:val="center"/>
        <w:rPr>
          <w:rFonts w:ascii="Times New Roman" w:hAnsi="Times New Roman" w:cs="Times New Roman"/>
          <w:sz w:val="20"/>
          <w:szCs w:val="20"/>
        </w:rPr>
        <w:pPrChange w:id="334" w:author="Inno" w:date="2024-11-11T15:47:00Z" w16du:dateUtc="2024-11-11T10:17:00Z">
          <w:pPr>
            <w:spacing w:after="0" w:line="240" w:lineRule="auto"/>
            <w:jc w:val="center"/>
          </w:pPr>
        </w:pPrChange>
      </w:pPr>
      <w:del w:id="335" w:author="Inno" w:date="2024-11-11T15:48:00Z" w16du:dateUtc="2024-11-11T10:18:00Z">
        <w:r w:rsidRPr="00EB715F" w:rsidDel="00B96AF6">
          <w:rPr>
            <w:rFonts w:ascii="Times New Roman" w:hAnsi="Times New Roman" w:cs="Times New Roman"/>
            <w:sz w:val="20"/>
            <w:szCs w:val="20"/>
          </w:rPr>
          <w:delText>[</w:delText>
        </w:r>
      </w:del>
      <w:ins w:id="336" w:author="Inno" w:date="2024-11-11T15:48:00Z" w16du:dateUtc="2024-11-11T10:18:00Z">
        <w:r w:rsidR="00B96AF6">
          <w:rPr>
            <w:rFonts w:ascii="Times New Roman" w:hAnsi="Times New Roman" w:cs="Times New Roman"/>
            <w:sz w:val="20"/>
            <w:szCs w:val="20"/>
          </w:rPr>
          <w:t>(</w:t>
        </w:r>
      </w:ins>
      <w:r w:rsidRPr="00EB715F">
        <w:rPr>
          <w:rFonts w:ascii="Times New Roman" w:hAnsi="Times New Roman" w:cs="Times New Roman"/>
          <w:i/>
          <w:iCs/>
          <w:sz w:val="20"/>
          <w:szCs w:val="20"/>
        </w:rPr>
        <w:t xml:space="preserve">Clause </w:t>
      </w:r>
      <w:del w:id="337" w:author="Inno" w:date="2024-11-11T16:12:00Z" w16du:dateUtc="2024-11-11T10:42:00Z">
        <w:r w:rsidRPr="00EB715F" w:rsidDel="0045205C">
          <w:rPr>
            <w:rFonts w:ascii="Times New Roman" w:hAnsi="Times New Roman" w:cs="Times New Roman"/>
            <w:sz w:val="20"/>
            <w:szCs w:val="20"/>
          </w:rPr>
          <w:delText>4.1</w:delText>
        </w:r>
      </w:del>
      <w:ins w:id="338" w:author="Inno" w:date="2024-11-11T16:12:00Z" w16du:dateUtc="2024-11-11T10:42:00Z">
        <w:r w:rsidR="0045205C">
          <w:rPr>
            <w:rFonts w:ascii="Times New Roman" w:hAnsi="Times New Roman" w:cs="Times New Roman"/>
            <w:sz w:val="20"/>
            <w:szCs w:val="20"/>
          </w:rPr>
          <w:t>6</w:t>
        </w:r>
      </w:ins>
      <w:del w:id="339" w:author="Inno" w:date="2024-11-11T15:48:00Z" w16du:dateUtc="2024-11-11T10:18:00Z">
        <w:r w:rsidRPr="00EB715F" w:rsidDel="00B96AF6">
          <w:rPr>
            <w:rFonts w:ascii="Times New Roman" w:hAnsi="Times New Roman" w:cs="Times New Roman"/>
            <w:sz w:val="20"/>
            <w:szCs w:val="20"/>
          </w:rPr>
          <w:delText>]</w:delText>
        </w:r>
      </w:del>
      <w:ins w:id="340" w:author="Inno" w:date="2024-11-11T15:48:00Z" w16du:dateUtc="2024-11-11T10:18:00Z">
        <w:r w:rsidR="00B96AF6">
          <w:rPr>
            <w:rFonts w:ascii="Times New Roman" w:hAnsi="Times New Roman" w:cs="Times New Roman"/>
            <w:sz w:val="20"/>
            <w:szCs w:val="20"/>
          </w:rPr>
          <w:t>)</w:t>
        </w:r>
      </w:ins>
    </w:p>
    <w:p w14:paraId="5D8443C6" w14:textId="77777777" w:rsidR="0003628D" w:rsidRDefault="00B133B7" w:rsidP="00766E36">
      <w:pPr>
        <w:spacing w:after="120" w:line="240" w:lineRule="auto"/>
        <w:jc w:val="center"/>
        <w:rPr>
          <w:ins w:id="341" w:author="Inno" w:date="2024-11-11T15:47:00Z" w16du:dateUtc="2024-11-11T10:17:00Z"/>
          <w:rFonts w:ascii="Times New Roman" w:hAnsi="Times New Roman" w:cs="Times New Roman"/>
          <w:b/>
          <w:bCs/>
          <w:sz w:val="20"/>
          <w:szCs w:val="20"/>
        </w:rPr>
      </w:pPr>
      <w:r w:rsidRPr="00EB715F">
        <w:rPr>
          <w:rFonts w:ascii="Times New Roman" w:hAnsi="Times New Roman" w:cs="Times New Roman"/>
          <w:b/>
          <w:bCs/>
          <w:sz w:val="20"/>
          <w:szCs w:val="20"/>
        </w:rPr>
        <w:t>SAMPLING PLAN FORALUMINIUM PHOSPHIDE FORMULATIONS</w:t>
      </w:r>
    </w:p>
    <w:p w14:paraId="3D2F6783" w14:textId="77777777" w:rsidR="00766E36" w:rsidRPr="00EB715F" w:rsidRDefault="00766E36" w:rsidP="00766E36">
      <w:pPr>
        <w:spacing w:after="120" w:line="240" w:lineRule="auto"/>
        <w:jc w:val="center"/>
        <w:rPr>
          <w:rFonts w:ascii="Times New Roman" w:hAnsi="Times New Roman" w:cs="Times New Roman"/>
          <w:b/>
          <w:bCs/>
          <w:sz w:val="20"/>
          <w:szCs w:val="20"/>
        </w:rPr>
        <w:pPrChange w:id="342" w:author="Inno" w:date="2024-11-11T15:47:00Z" w16du:dateUtc="2024-11-11T10:17:00Z">
          <w:pPr>
            <w:spacing w:line="240" w:lineRule="auto"/>
            <w:jc w:val="center"/>
          </w:pPr>
        </w:pPrChange>
      </w:pPr>
    </w:p>
    <w:p w14:paraId="3628EC81" w14:textId="77777777" w:rsidR="00B133B7" w:rsidRDefault="00B133B7" w:rsidP="007004FA">
      <w:pPr>
        <w:spacing w:after="0" w:line="240" w:lineRule="auto"/>
        <w:rPr>
          <w:rFonts w:ascii="Times New Roman" w:hAnsi="Times New Roman" w:cs="Times New Roman"/>
          <w:b/>
          <w:bCs/>
          <w:sz w:val="20"/>
          <w:szCs w:val="20"/>
        </w:rPr>
      </w:pPr>
      <w:r w:rsidRPr="00EB715F">
        <w:rPr>
          <w:rFonts w:ascii="Times New Roman" w:hAnsi="Times New Roman" w:cs="Times New Roman"/>
          <w:b/>
          <w:bCs/>
          <w:sz w:val="20"/>
          <w:szCs w:val="20"/>
        </w:rPr>
        <w:t>C-1 GENERAL REQUIREMENTS</w:t>
      </w:r>
    </w:p>
    <w:p w14:paraId="58275080" w14:textId="77777777" w:rsidR="007004FA" w:rsidRPr="00EB715F" w:rsidRDefault="007004FA" w:rsidP="007004FA">
      <w:pPr>
        <w:spacing w:after="0" w:line="240" w:lineRule="auto"/>
        <w:rPr>
          <w:rFonts w:ascii="Times New Roman" w:hAnsi="Times New Roman" w:cs="Times New Roman"/>
          <w:b/>
          <w:bCs/>
          <w:sz w:val="20"/>
          <w:szCs w:val="20"/>
        </w:rPr>
      </w:pPr>
    </w:p>
    <w:p w14:paraId="5B05E814" w14:textId="596BBFAA" w:rsidR="00B133B7" w:rsidRDefault="00CF7123" w:rsidP="007004FA">
      <w:pPr>
        <w:spacing w:after="0" w:line="240" w:lineRule="auto"/>
        <w:jc w:val="both"/>
        <w:rPr>
          <w:rFonts w:ascii="Times New Roman" w:hAnsi="Times New Roman" w:cs="Times New Roman"/>
          <w:sz w:val="20"/>
          <w:szCs w:val="20"/>
        </w:rPr>
      </w:pPr>
      <w:r w:rsidRPr="00EB715F">
        <w:rPr>
          <w:rFonts w:ascii="Times New Roman" w:hAnsi="Times New Roman" w:cs="Times New Roman"/>
          <w:sz w:val="20"/>
          <w:szCs w:val="20"/>
        </w:rPr>
        <w:t xml:space="preserve">In drawing, preparing, storing and </w:t>
      </w:r>
      <w:r w:rsidR="00B133B7" w:rsidRPr="00EB715F">
        <w:rPr>
          <w:rFonts w:ascii="Times New Roman" w:hAnsi="Times New Roman" w:cs="Times New Roman"/>
          <w:sz w:val="20"/>
          <w:szCs w:val="20"/>
        </w:rPr>
        <w:t>handling the test samples, the</w:t>
      </w:r>
      <w:r w:rsidRPr="00EB715F">
        <w:rPr>
          <w:rFonts w:ascii="Times New Roman" w:hAnsi="Times New Roman" w:cs="Times New Roman"/>
          <w:sz w:val="20"/>
          <w:szCs w:val="20"/>
        </w:rPr>
        <w:t xml:space="preserve"> </w:t>
      </w:r>
      <w:r w:rsidR="00B133B7" w:rsidRPr="00EB715F">
        <w:rPr>
          <w:rFonts w:ascii="Times New Roman" w:hAnsi="Times New Roman" w:cs="Times New Roman"/>
          <w:sz w:val="20"/>
          <w:szCs w:val="20"/>
        </w:rPr>
        <w:t>following precautions shall</w:t>
      </w:r>
      <w:r w:rsidRPr="00EB715F">
        <w:rPr>
          <w:rFonts w:ascii="Times New Roman" w:hAnsi="Times New Roman" w:cs="Times New Roman"/>
          <w:sz w:val="20"/>
          <w:szCs w:val="20"/>
        </w:rPr>
        <w:t xml:space="preserve"> </w:t>
      </w:r>
      <w:r w:rsidR="00B133B7" w:rsidRPr="00EB715F">
        <w:rPr>
          <w:rFonts w:ascii="Times New Roman" w:hAnsi="Times New Roman" w:cs="Times New Roman"/>
          <w:sz w:val="20"/>
          <w:szCs w:val="20"/>
        </w:rPr>
        <w:t>be</w:t>
      </w:r>
      <w:r w:rsidRPr="00EB715F">
        <w:rPr>
          <w:rFonts w:ascii="Times New Roman" w:hAnsi="Times New Roman" w:cs="Times New Roman"/>
          <w:sz w:val="20"/>
          <w:szCs w:val="20"/>
        </w:rPr>
        <w:t xml:space="preserve"> taken</w:t>
      </w:r>
      <w:del w:id="343" w:author="Inno" w:date="2024-11-11T15:51:00Z" w16du:dateUtc="2024-11-11T10:21:00Z">
        <w:r w:rsidRPr="00EB715F" w:rsidDel="00931E1E">
          <w:rPr>
            <w:rFonts w:ascii="Times New Roman" w:hAnsi="Times New Roman" w:cs="Times New Roman"/>
            <w:sz w:val="20"/>
            <w:szCs w:val="20"/>
          </w:rPr>
          <w:delText>:</w:delText>
        </w:r>
      </w:del>
      <w:ins w:id="344" w:author="Inno" w:date="2024-11-11T15:51:00Z" w16du:dateUtc="2024-11-11T10:21:00Z">
        <w:r w:rsidR="00931E1E">
          <w:rPr>
            <w:rFonts w:ascii="Times New Roman" w:hAnsi="Times New Roman" w:cs="Times New Roman"/>
            <w:sz w:val="20"/>
            <w:szCs w:val="20"/>
          </w:rPr>
          <w:t>.</w:t>
        </w:r>
      </w:ins>
    </w:p>
    <w:p w14:paraId="5C0185E4" w14:textId="77777777" w:rsidR="007004FA" w:rsidRPr="00EB715F" w:rsidRDefault="007004FA" w:rsidP="007004FA">
      <w:pPr>
        <w:spacing w:after="0" w:line="240" w:lineRule="auto"/>
        <w:jc w:val="both"/>
        <w:rPr>
          <w:rFonts w:ascii="Times New Roman" w:hAnsi="Times New Roman" w:cs="Times New Roman"/>
          <w:b/>
          <w:bCs/>
          <w:sz w:val="20"/>
          <w:szCs w:val="20"/>
        </w:rPr>
      </w:pPr>
    </w:p>
    <w:p w14:paraId="0CA53198" w14:textId="77777777" w:rsidR="00B133B7" w:rsidRDefault="00CF7123" w:rsidP="007004FA">
      <w:pPr>
        <w:spacing w:after="0" w:line="240" w:lineRule="auto"/>
        <w:jc w:val="both"/>
        <w:rPr>
          <w:rFonts w:ascii="Times New Roman" w:hAnsi="Times New Roman" w:cs="Times New Roman"/>
          <w:sz w:val="20"/>
          <w:szCs w:val="20"/>
        </w:rPr>
      </w:pPr>
      <w:r w:rsidRPr="00EB715F">
        <w:rPr>
          <w:rFonts w:ascii="Times New Roman" w:hAnsi="Times New Roman" w:cs="Times New Roman"/>
          <w:b/>
          <w:bCs/>
          <w:sz w:val="20"/>
          <w:szCs w:val="20"/>
        </w:rPr>
        <w:t>C-1.1</w:t>
      </w:r>
      <w:r w:rsidR="00B133B7" w:rsidRPr="00EB715F">
        <w:rPr>
          <w:rFonts w:ascii="Times New Roman" w:hAnsi="Times New Roman" w:cs="Times New Roman"/>
          <w:b/>
          <w:bCs/>
          <w:sz w:val="20"/>
          <w:szCs w:val="20"/>
        </w:rPr>
        <w:t xml:space="preserve"> </w:t>
      </w:r>
      <w:r w:rsidR="00B133B7" w:rsidRPr="00EB715F">
        <w:rPr>
          <w:rFonts w:ascii="Times New Roman" w:hAnsi="Times New Roman" w:cs="Times New Roman"/>
          <w:sz w:val="20"/>
          <w:szCs w:val="20"/>
        </w:rPr>
        <w:t>S</w:t>
      </w:r>
      <w:r w:rsidRPr="00EB715F">
        <w:rPr>
          <w:rFonts w:ascii="Times New Roman" w:hAnsi="Times New Roman" w:cs="Times New Roman"/>
          <w:sz w:val="20"/>
          <w:szCs w:val="20"/>
        </w:rPr>
        <w:t xml:space="preserve">amples shall not be taken in </w:t>
      </w:r>
      <w:r w:rsidR="000D6FA7" w:rsidRPr="00EB715F">
        <w:rPr>
          <w:rFonts w:ascii="Times New Roman" w:hAnsi="Times New Roman" w:cs="Times New Roman"/>
          <w:sz w:val="20"/>
          <w:szCs w:val="20"/>
        </w:rPr>
        <w:t xml:space="preserve">an </w:t>
      </w:r>
      <w:r w:rsidR="00B133B7" w:rsidRPr="00EB715F">
        <w:rPr>
          <w:rFonts w:ascii="Times New Roman" w:hAnsi="Times New Roman" w:cs="Times New Roman"/>
          <w:sz w:val="20"/>
          <w:szCs w:val="20"/>
        </w:rPr>
        <w:t>exposed place.</w:t>
      </w:r>
    </w:p>
    <w:p w14:paraId="019E465A" w14:textId="77777777" w:rsidR="007004FA" w:rsidRPr="00EB715F" w:rsidRDefault="007004FA" w:rsidP="007004FA">
      <w:pPr>
        <w:spacing w:after="0" w:line="240" w:lineRule="auto"/>
        <w:jc w:val="both"/>
        <w:rPr>
          <w:rFonts w:ascii="Times New Roman" w:hAnsi="Times New Roman" w:cs="Times New Roman"/>
          <w:b/>
          <w:bCs/>
          <w:sz w:val="20"/>
          <w:szCs w:val="20"/>
        </w:rPr>
      </w:pPr>
    </w:p>
    <w:p w14:paraId="386C3E08" w14:textId="77777777" w:rsidR="00B133B7" w:rsidRDefault="00CF7123" w:rsidP="007004FA">
      <w:pPr>
        <w:spacing w:after="0" w:line="240" w:lineRule="auto"/>
        <w:jc w:val="both"/>
        <w:rPr>
          <w:rFonts w:ascii="Times New Roman" w:hAnsi="Times New Roman" w:cs="Times New Roman"/>
          <w:sz w:val="20"/>
          <w:szCs w:val="20"/>
        </w:rPr>
      </w:pPr>
      <w:r w:rsidRPr="00EB715F">
        <w:rPr>
          <w:rFonts w:ascii="Times New Roman" w:hAnsi="Times New Roman" w:cs="Times New Roman"/>
          <w:b/>
          <w:bCs/>
          <w:sz w:val="20"/>
          <w:szCs w:val="20"/>
        </w:rPr>
        <w:t>C-1</w:t>
      </w:r>
      <w:r w:rsidR="00B133B7" w:rsidRPr="00EB715F">
        <w:rPr>
          <w:rFonts w:ascii="Times New Roman" w:hAnsi="Times New Roman" w:cs="Times New Roman"/>
          <w:b/>
          <w:bCs/>
          <w:sz w:val="20"/>
          <w:szCs w:val="20"/>
        </w:rPr>
        <w:t xml:space="preserve">.2 </w:t>
      </w:r>
      <w:r w:rsidR="00B133B7" w:rsidRPr="00EB715F">
        <w:rPr>
          <w:rFonts w:ascii="Times New Roman" w:hAnsi="Times New Roman" w:cs="Times New Roman"/>
          <w:sz w:val="20"/>
          <w:szCs w:val="20"/>
        </w:rPr>
        <w:t>Proper precautions shall be taken whi</w:t>
      </w:r>
      <w:r w:rsidRPr="00EB715F">
        <w:rPr>
          <w:rFonts w:ascii="Times New Roman" w:hAnsi="Times New Roman" w:cs="Times New Roman"/>
          <w:sz w:val="20"/>
          <w:szCs w:val="20"/>
        </w:rPr>
        <w:t>le drawing the samples as th</w:t>
      </w:r>
      <w:r w:rsidR="00B133B7" w:rsidRPr="00EB715F">
        <w:rPr>
          <w:rFonts w:ascii="Times New Roman" w:hAnsi="Times New Roman" w:cs="Times New Roman"/>
          <w:sz w:val="20"/>
          <w:szCs w:val="20"/>
        </w:rPr>
        <w:t>e</w:t>
      </w:r>
      <w:r w:rsidRPr="00EB715F">
        <w:rPr>
          <w:rFonts w:ascii="Times New Roman" w:hAnsi="Times New Roman" w:cs="Times New Roman"/>
          <w:sz w:val="20"/>
          <w:szCs w:val="20"/>
        </w:rPr>
        <w:t xml:space="preserve"> </w:t>
      </w:r>
      <w:r w:rsidR="00B133B7" w:rsidRPr="00EB715F">
        <w:rPr>
          <w:rFonts w:ascii="Times New Roman" w:hAnsi="Times New Roman" w:cs="Times New Roman"/>
          <w:sz w:val="20"/>
          <w:szCs w:val="20"/>
        </w:rPr>
        <w:t>material is poisonous.</w:t>
      </w:r>
    </w:p>
    <w:p w14:paraId="30566639" w14:textId="77777777" w:rsidR="007004FA" w:rsidRPr="00EB715F" w:rsidRDefault="007004FA" w:rsidP="007004FA">
      <w:pPr>
        <w:spacing w:after="0" w:line="240" w:lineRule="auto"/>
        <w:jc w:val="both"/>
        <w:rPr>
          <w:rFonts w:ascii="Times New Roman" w:hAnsi="Times New Roman" w:cs="Times New Roman"/>
          <w:sz w:val="20"/>
          <w:szCs w:val="20"/>
        </w:rPr>
      </w:pPr>
    </w:p>
    <w:p w14:paraId="2B947A05" w14:textId="77777777" w:rsidR="00B133B7" w:rsidRDefault="00CF7123" w:rsidP="007004FA">
      <w:pPr>
        <w:spacing w:after="0" w:line="240" w:lineRule="auto"/>
        <w:jc w:val="both"/>
        <w:rPr>
          <w:rFonts w:ascii="Times New Roman" w:hAnsi="Times New Roman" w:cs="Times New Roman"/>
          <w:sz w:val="20"/>
          <w:szCs w:val="20"/>
        </w:rPr>
      </w:pPr>
      <w:r w:rsidRPr="00EB715F">
        <w:rPr>
          <w:rFonts w:ascii="Times New Roman" w:hAnsi="Times New Roman" w:cs="Times New Roman"/>
          <w:b/>
          <w:bCs/>
          <w:sz w:val="20"/>
          <w:szCs w:val="20"/>
        </w:rPr>
        <w:t>C-</w:t>
      </w:r>
      <w:r w:rsidR="00FA3E86" w:rsidRPr="00EB715F">
        <w:rPr>
          <w:rFonts w:ascii="Times New Roman" w:hAnsi="Times New Roman" w:cs="Times New Roman"/>
          <w:b/>
          <w:bCs/>
          <w:sz w:val="20"/>
          <w:szCs w:val="20"/>
        </w:rPr>
        <w:t>1</w:t>
      </w:r>
      <w:r w:rsidR="00B133B7" w:rsidRPr="00EB715F">
        <w:rPr>
          <w:rFonts w:ascii="Times New Roman" w:hAnsi="Times New Roman" w:cs="Times New Roman"/>
          <w:b/>
          <w:bCs/>
          <w:sz w:val="20"/>
          <w:szCs w:val="20"/>
        </w:rPr>
        <w:t xml:space="preserve">.3 </w:t>
      </w:r>
      <w:r w:rsidR="00B133B7" w:rsidRPr="00EB715F">
        <w:rPr>
          <w:rFonts w:ascii="Times New Roman" w:hAnsi="Times New Roman" w:cs="Times New Roman"/>
          <w:sz w:val="20"/>
          <w:szCs w:val="20"/>
        </w:rPr>
        <w:t>Precautions shall be taken to protect the samples, the material being</w:t>
      </w:r>
      <w:r w:rsidRPr="00EB715F">
        <w:rPr>
          <w:rFonts w:ascii="Times New Roman" w:hAnsi="Times New Roman" w:cs="Times New Roman"/>
          <w:sz w:val="20"/>
          <w:szCs w:val="20"/>
        </w:rPr>
        <w:t xml:space="preserve"> sampled and th</w:t>
      </w:r>
      <w:r w:rsidR="00B133B7" w:rsidRPr="00EB715F">
        <w:rPr>
          <w:rFonts w:ascii="Times New Roman" w:hAnsi="Times New Roman" w:cs="Times New Roman"/>
          <w:sz w:val="20"/>
          <w:szCs w:val="20"/>
        </w:rPr>
        <w:t>e containers from adventitious contamination.</w:t>
      </w:r>
    </w:p>
    <w:p w14:paraId="7AAE51B7" w14:textId="77777777" w:rsidR="007004FA" w:rsidRPr="00EB715F" w:rsidRDefault="007004FA" w:rsidP="007004FA">
      <w:pPr>
        <w:spacing w:after="0" w:line="240" w:lineRule="auto"/>
        <w:jc w:val="both"/>
        <w:rPr>
          <w:rFonts w:ascii="Times New Roman" w:hAnsi="Times New Roman" w:cs="Times New Roman"/>
          <w:b/>
          <w:bCs/>
          <w:sz w:val="20"/>
          <w:szCs w:val="20"/>
        </w:rPr>
      </w:pPr>
    </w:p>
    <w:p w14:paraId="7A19E5BC" w14:textId="77777777" w:rsidR="00B133B7" w:rsidRDefault="00CF7123" w:rsidP="007004FA">
      <w:pPr>
        <w:spacing w:after="0" w:line="240" w:lineRule="auto"/>
        <w:jc w:val="both"/>
        <w:rPr>
          <w:rFonts w:ascii="Times New Roman" w:hAnsi="Times New Roman" w:cs="Times New Roman"/>
          <w:b/>
          <w:bCs/>
          <w:sz w:val="20"/>
          <w:szCs w:val="20"/>
        </w:rPr>
      </w:pPr>
      <w:r w:rsidRPr="00EB715F">
        <w:rPr>
          <w:rFonts w:ascii="Times New Roman" w:hAnsi="Times New Roman" w:cs="Times New Roman"/>
          <w:b/>
          <w:bCs/>
          <w:sz w:val="20"/>
          <w:szCs w:val="20"/>
        </w:rPr>
        <w:t>C-2 SCAL</w:t>
      </w:r>
      <w:r w:rsidR="00B133B7" w:rsidRPr="00EB715F">
        <w:rPr>
          <w:rFonts w:ascii="Times New Roman" w:hAnsi="Times New Roman" w:cs="Times New Roman"/>
          <w:b/>
          <w:bCs/>
          <w:sz w:val="20"/>
          <w:szCs w:val="20"/>
        </w:rPr>
        <w:t>E OF SAMPLING</w:t>
      </w:r>
    </w:p>
    <w:p w14:paraId="59F7CCD0" w14:textId="77777777" w:rsidR="007004FA" w:rsidRPr="00EB715F" w:rsidRDefault="007004FA" w:rsidP="007004FA">
      <w:pPr>
        <w:spacing w:after="0" w:line="240" w:lineRule="auto"/>
        <w:jc w:val="both"/>
        <w:rPr>
          <w:rFonts w:ascii="Times New Roman" w:hAnsi="Times New Roman" w:cs="Times New Roman"/>
          <w:b/>
          <w:bCs/>
          <w:sz w:val="20"/>
          <w:szCs w:val="20"/>
        </w:rPr>
      </w:pPr>
    </w:p>
    <w:p w14:paraId="4E8F47EB" w14:textId="77777777" w:rsidR="00CF7123" w:rsidRDefault="00CF7123" w:rsidP="007004FA">
      <w:pPr>
        <w:spacing w:after="0" w:line="240" w:lineRule="auto"/>
        <w:jc w:val="both"/>
        <w:rPr>
          <w:rFonts w:ascii="Times New Roman" w:hAnsi="Times New Roman" w:cs="Times New Roman"/>
          <w:b/>
          <w:bCs/>
          <w:sz w:val="20"/>
          <w:szCs w:val="20"/>
        </w:rPr>
      </w:pPr>
      <w:r w:rsidRPr="00EB715F">
        <w:rPr>
          <w:rFonts w:ascii="Times New Roman" w:hAnsi="Times New Roman" w:cs="Times New Roman"/>
          <w:b/>
          <w:bCs/>
          <w:sz w:val="20"/>
          <w:szCs w:val="20"/>
        </w:rPr>
        <w:t xml:space="preserve">C-2.1 Lot </w:t>
      </w:r>
    </w:p>
    <w:p w14:paraId="6180E255" w14:textId="77777777" w:rsidR="007004FA" w:rsidRPr="00EB715F" w:rsidRDefault="007004FA" w:rsidP="007004FA">
      <w:pPr>
        <w:spacing w:after="0" w:line="240" w:lineRule="auto"/>
        <w:jc w:val="both"/>
        <w:rPr>
          <w:rFonts w:ascii="Times New Roman" w:hAnsi="Times New Roman" w:cs="Times New Roman"/>
          <w:b/>
          <w:bCs/>
          <w:sz w:val="20"/>
          <w:szCs w:val="20"/>
        </w:rPr>
      </w:pPr>
    </w:p>
    <w:p w14:paraId="69C6EE7E" w14:textId="77777777" w:rsidR="00B133B7" w:rsidRDefault="00B133B7" w:rsidP="007004FA">
      <w:pPr>
        <w:spacing w:after="0" w:line="240" w:lineRule="auto"/>
        <w:jc w:val="both"/>
        <w:rPr>
          <w:rFonts w:ascii="Times New Roman" w:hAnsi="Times New Roman" w:cs="Times New Roman"/>
          <w:sz w:val="20"/>
          <w:szCs w:val="20"/>
        </w:rPr>
      </w:pPr>
      <w:r w:rsidRPr="00EB715F">
        <w:rPr>
          <w:rFonts w:ascii="Times New Roman" w:hAnsi="Times New Roman" w:cs="Times New Roman"/>
          <w:sz w:val="20"/>
          <w:szCs w:val="20"/>
        </w:rPr>
        <w:t xml:space="preserve">All </w:t>
      </w:r>
      <w:r w:rsidR="00CF7123" w:rsidRPr="00EB715F">
        <w:rPr>
          <w:rFonts w:ascii="Times New Roman" w:hAnsi="Times New Roman" w:cs="Times New Roman"/>
          <w:sz w:val="20"/>
          <w:szCs w:val="20"/>
        </w:rPr>
        <w:t>the material in consignment dra</w:t>
      </w:r>
      <w:r w:rsidRPr="00EB715F">
        <w:rPr>
          <w:rFonts w:ascii="Times New Roman" w:hAnsi="Times New Roman" w:cs="Times New Roman"/>
          <w:sz w:val="20"/>
          <w:szCs w:val="20"/>
        </w:rPr>
        <w:t>wn from the same batch of</w:t>
      </w:r>
      <w:r w:rsidR="00CF7123" w:rsidRPr="00EB715F">
        <w:rPr>
          <w:rFonts w:ascii="Times New Roman" w:hAnsi="Times New Roman" w:cs="Times New Roman"/>
          <w:sz w:val="20"/>
          <w:szCs w:val="20"/>
        </w:rPr>
        <w:t xml:space="preserve"> manufacture shall constitute a</w:t>
      </w:r>
      <w:r w:rsidRPr="00EB715F">
        <w:rPr>
          <w:rFonts w:ascii="Times New Roman" w:hAnsi="Times New Roman" w:cs="Times New Roman"/>
          <w:sz w:val="20"/>
          <w:szCs w:val="20"/>
        </w:rPr>
        <w:t xml:space="preserve"> lot. If the consignment is declared or known to</w:t>
      </w:r>
      <w:r w:rsidR="00CF7123" w:rsidRPr="00EB715F">
        <w:rPr>
          <w:rFonts w:ascii="Times New Roman" w:hAnsi="Times New Roman" w:cs="Times New Roman"/>
          <w:sz w:val="20"/>
          <w:szCs w:val="20"/>
        </w:rPr>
        <w:t xml:space="preserve"> </w:t>
      </w:r>
      <w:r w:rsidRPr="00EB715F">
        <w:rPr>
          <w:rFonts w:ascii="Times New Roman" w:hAnsi="Times New Roman" w:cs="Times New Roman"/>
          <w:sz w:val="20"/>
          <w:szCs w:val="20"/>
        </w:rPr>
        <w:t>consist of different batches of manufacture, the tubes, cans and aluminium</w:t>
      </w:r>
      <w:r w:rsidR="00CF7123" w:rsidRPr="00EB715F">
        <w:rPr>
          <w:rFonts w:ascii="Times New Roman" w:hAnsi="Times New Roman" w:cs="Times New Roman"/>
          <w:sz w:val="20"/>
          <w:szCs w:val="20"/>
        </w:rPr>
        <w:t xml:space="preserve"> </w:t>
      </w:r>
      <w:r w:rsidRPr="00EB715F">
        <w:rPr>
          <w:rFonts w:ascii="Times New Roman" w:hAnsi="Times New Roman" w:cs="Times New Roman"/>
          <w:sz w:val="20"/>
          <w:szCs w:val="20"/>
        </w:rPr>
        <w:t>bottles belonging to the same batch shall be grouped together and each such</w:t>
      </w:r>
      <w:r w:rsidR="00CF7123" w:rsidRPr="00EB715F">
        <w:rPr>
          <w:rFonts w:ascii="Times New Roman" w:hAnsi="Times New Roman" w:cs="Times New Roman"/>
          <w:sz w:val="20"/>
          <w:szCs w:val="20"/>
        </w:rPr>
        <w:t xml:space="preserve"> group shall</w:t>
      </w:r>
      <w:r w:rsidRPr="00EB715F">
        <w:rPr>
          <w:rFonts w:ascii="Times New Roman" w:hAnsi="Times New Roman" w:cs="Times New Roman"/>
          <w:sz w:val="20"/>
          <w:szCs w:val="20"/>
        </w:rPr>
        <w:t xml:space="preserve"> constitute</w:t>
      </w:r>
      <w:r w:rsidR="00CF7123" w:rsidRPr="00EB715F">
        <w:rPr>
          <w:rFonts w:ascii="Times New Roman" w:hAnsi="Times New Roman" w:cs="Times New Roman"/>
          <w:sz w:val="20"/>
          <w:szCs w:val="20"/>
        </w:rPr>
        <w:t xml:space="preserve"> </w:t>
      </w:r>
      <w:r w:rsidRPr="00EB715F">
        <w:rPr>
          <w:rFonts w:ascii="Times New Roman" w:hAnsi="Times New Roman" w:cs="Times New Roman"/>
          <w:sz w:val="20"/>
          <w:szCs w:val="20"/>
        </w:rPr>
        <w:t>a lot.</w:t>
      </w:r>
    </w:p>
    <w:p w14:paraId="5BA4D25F" w14:textId="77777777" w:rsidR="007004FA" w:rsidRPr="00EB715F" w:rsidRDefault="007004FA" w:rsidP="007004FA">
      <w:pPr>
        <w:spacing w:after="0" w:line="240" w:lineRule="auto"/>
        <w:jc w:val="both"/>
        <w:rPr>
          <w:rFonts w:ascii="Times New Roman" w:hAnsi="Times New Roman" w:cs="Times New Roman"/>
          <w:sz w:val="20"/>
          <w:szCs w:val="20"/>
        </w:rPr>
      </w:pPr>
    </w:p>
    <w:p w14:paraId="0FB835BD" w14:textId="77777777" w:rsidR="00B133B7" w:rsidRDefault="00B133B7" w:rsidP="007004FA">
      <w:pPr>
        <w:spacing w:after="0" w:line="240" w:lineRule="auto"/>
        <w:jc w:val="both"/>
        <w:rPr>
          <w:rFonts w:ascii="Times New Roman" w:hAnsi="Times New Roman" w:cs="Times New Roman"/>
          <w:sz w:val="20"/>
          <w:szCs w:val="20"/>
        </w:rPr>
      </w:pPr>
      <w:r w:rsidRPr="00EB715F">
        <w:rPr>
          <w:rFonts w:ascii="Times New Roman" w:hAnsi="Times New Roman" w:cs="Times New Roman"/>
          <w:sz w:val="20"/>
          <w:szCs w:val="20"/>
        </w:rPr>
        <w:t>The samples shall be tested from each lot for ascertaining the</w:t>
      </w:r>
      <w:r w:rsidR="00CF7123" w:rsidRPr="00EB715F">
        <w:rPr>
          <w:rFonts w:ascii="Times New Roman" w:hAnsi="Times New Roman" w:cs="Times New Roman"/>
          <w:sz w:val="20"/>
          <w:szCs w:val="20"/>
        </w:rPr>
        <w:t xml:space="preserve"> conform</w:t>
      </w:r>
      <w:r w:rsidRPr="00EB715F">
        <w:rPr>
          <w:rFonts w:ascii="Times New Roman" w:hAnsi="Times New Roman" w:cs="Times New Roman"/>
          <w:sz w:val="20"/>
          <w:szCs w:val="20"/>
        </w:rPr>
        <w:t>ity of the material</w:t>
      </w:r>
      <w:r w:rsidR="00CF7123" w:rsidRPr="00EB715F">
        <w:rPr>
          <w:rFonts w:ascii="Times New Roman" w:hAnsi="Times New Roman" w:cs="Times New Roman"/>
          <w:sz w:val="20"/>
          <w:szCs w:val="20"/>
        </w:rPr>
        <w:t xml:space="preserve"> </w:t>
      </w:r>
      <w:r w:rsidRPr="00EB715F">
        <w:rPr>
          <w:rFonts w:ascii="Times New Roman" w:hAnsi="Times New Roman" w:cs="Times New Roman"/>
          <w:sz w:val="20"/>
          <w:szCs w:val="20"/>
        </w:rPr>
        <w:t>to the requirements of</w:t>
      </w:r>
      <w:r w:rsidR="00CF7123" w:rsidRPr="00EB715F">
        <w:rPr>
          <w:rFonts w:ascii="Times New Roman" w:hAnsi="Times New Roman" w:cs="Times New Roman"/>
          <w:sz w:val="20"/>
          <w:szCs w:val="20"/>
        </w:rPr>
        <w:t xml:space="preserve"> th</w:t>
      </w:r>
      <w:r w:rsidRPr="00EB715F">
        <w:rPr>
          <w:rFonts w:ascii="Times New Roman" w:hAnsi="Times New Roman" w:cs="Times New Roman"/>
          <w:sz w:val="20"/>
          <w:szCs w:val="20"/>
        </w:rPr>
        <w:t>e specification.</w:t>
      </w:r>
    </w:p>
    <w:p w14:paraId="3E885D5B" w14:textId="77777777" w:rsidR="007004FA" w:rsidRPr="00EB715F" w:rsidRDefault="007004FA" w:rsidP="007004FA">
      <w:pPr>
        <w:spacing w:after="0" w:line="240" w:lineRule="auto"/>
        <w:jc w:val="both"/>
        <w:rPr>
          <w:rFonts w:ascii="Times New Roman" w:hAnsi="Times New Roman" w:cs="Times New Roman"/>
          <w:sz w:val="20"/>
          <w:szCs w:val="20"/>
        </w:rPr>
      </w:pPr>
    </w:p>
    <w:p w14:paraId="28F23E99" w14:textId="3C036CFD" w:rsidR="00B133B7" w:rsidRDefault="00CF7123" w:rsidP="007004FA">
      <w:pPr>
        <w:spacing w:after="0" w:line="240" w:lineRule="auto"/>
        <w:jc w:val="both"/>
        <w:rPr>
          <w:rFonts w:ascii="Times New Roman" w:hAnsi="Times New Roman" w:cs="Times New Roman"/>
          <w:sz w:val="20"/>
          <w:szCs w:val="20"/>
        </w:rPr>
      </w:pPr>
      <w:r w:rsidRPr="00EB715F">
        <w:rPr>
          <w:rFonts w:ascii="Times New Roman" w:hAnsi="Times New Roman" w:cs="Times New Roman"/>
          <w:b/>
          <w:bCs/>
          <w:sz w:val="20"/>
          <w:szCs w:val="20"/>
        </w:rPr>
        <w:t>C-2.2</w:t>
      </w:r>
      <w:r w:rsidR="00B133B7" w:rsidRPr="00EB715F">
        <w:rPr>
          <w:rFonts w:ascii="Times New Roman" w:hAnsi="Times New Roman" w:cs="Times New Roman"/>
          <w:b/>
          <w:bCs/>
          <w:sz w:val="20"/>
          <w:szCs w:val="20"/>
        </w:rPr>
        <w:t xml:space="preserve"> </w:t>
      </w:r>
      <w:r w:rsidR="00B133B7" w:rsidRPr="00EB715F">
        <w:rPr>
          <w:rFonts w:ascii="Times New Roman" w:hAnsi="Times New Roman" w:cs="Times New Roman"/>
          <w:sz w:val="20"/>
          <w:szCs w:val="20"/>
        </w:rPr>
        <w:t>The number of tubes, cans and aluminium bottles to be selected from the</w:t>
      </w:r>
      <w:r w:rsidRPr="00EB715F">
        <w:rPr>
          <w:rFonts w:ascii="Times New Roman" w:hAnsi="Times New Roman" w:cs="Times New Roman"/>
          <w:sz w:val="20"/>
          <w:szCs w:val="20"/>
        </w:rPr>
        <w:t xml:space="preserve"> </w:t>
      </w:r>
      <w:r w:rsidR="00B133B7" w:rsidRPr="00EB715F">
        <w:rPr>
          <w:rFonts w:ascii="Times New Roman" w:hAnsi="Times New Roman" w:cs="Times New Roman"/>
          <w:sz w:val="20"/>
          <w:szCs w:val="20"/>
        </w:rPr>
        <w:t>lot sh</w:t>
      </w:r>
      <w:r w:rsidRPr="00EB715F">
        <w:rPr>
          <w:rFonts w:ascii="Times New Roman" w:hAnsi="Times New Roman" w:cs="Times New Roman"/>
          <w:sz w:val="20"/>
          <w:szCs w:val="20"/>
        </w:rPr>
        <w:t>all be according to col</w:t>
      </w:r>
      <w:del w:id="345" w:author="Inno" w:date="2024-11-11T15:52:00Z" w16du:dateUtc="2024-11-11T10:22:00Z">
        <w:r w:rsidRPr="00EB715F" w:rsidDel="00C93786">
          <w:rPr>
            <w:rFonts w:ascii="Times New Roman" w:hAnsi="Times New Roman" w:cs="Times New Roman"/>
            <w:sz w:val="20"/>
            <w:szCs w:val="20"/>
          </w:rPr>
          <w:delText>umns</w:delText>
        </w:r>
      </w:del>
      <w:r w:rsidRPr="00EB715F">
        <w:rPr>
          <w:rFonts w:ascii="Times New Roman" w:hAnsi="Times New Roman" w:cs="Times New Roman"/>
          <w:sz w:val="20"/>
          <w:szCs w:val="20"/>
        </w:rPr>
        <w:t xml:space="preserve"> </w:t>
      </w:r>
      <w:ins w:id="346" w:author="Inno" w:date="2024-11-11T15:52:00Z" w16du:dateUtc="2024-11-11T10:22:00Z">
        <w:r w:rsidR="00C93786">
          <w:rPr>
            <w:rFonts w:ascii="Times New Roman" w:hAnsi="Times New Roman" w:cs="Times New Roman"/>
            <w:sz w:val="20"/>
            <w:szCs w:val="20"/>
          </w:rPr>
          <w:t>(</w:t>
        </w:r>
      </w:ins>
      <w:r w:rsidRPr="00EB715F">
        <w:rPr>
          <w:rFonts w:ascii="Times New Roman" w:hAnsi="Times New Roman" w:cs="Times New Roman"/>
          <w:sz w:val="20"/>
          <w:szCs w:val="20"/>
        </w:rPr>
        <w:t>l</w:t>
      </w:r>
      <w:ins w:id="347" w:author="Inno" w:date="2024-11-11T15:52:00Z" w16du:dateUtc="2024-11-11T10:22:00Z">
        <w:r w:rsidR="00C93786">
          <w:rPr>
            <w:rFonts w:ascii="Times New Roman" w:hAnsi="Times New Roman" w:cs="Times New Roman"/>
            <w:sz w:val="20"/>
            <w:szCs w:val="20"/>
          </w:rPr>
          <w:t>)</w:t>
        </w:r>
      </w:ins>
      <w:r w:rsidRPr="00EB715F">
        <w:rPr>
          <w:rFonts w:ascii="Times New Roman" w:hAnsi="Times New Roman" w:cs="Times New Roman"/>
          <w:sz w:val="20"/>
          <w:szCs w:val="20"/>
        </w:rPr>
        <w:t xml:space="preserve"> and</w:t>
      </w:r>
      <w:r w:rsidR="00B133B7" w:rsidRPr="00EB715F">
        <w:rPr>
          <w:rFonts w:ascii="Times New Roman" w:hAnsi="Times New Roman" w:cs="Times New Roman"/>
          <w:sz w:val="20"/>
          <w:szCs w:val="20"/>
        </w:rPr>
        <w:t xml:space="preserve"> </w:t>
      </w:r>
      <w:ins w:id="348" w:author="Inno" w:date="2024-11-11T15:53:00Z" w16du:dateUtc="2024-11-11T10:23:00Z">
        <w:r w:rsidR="00C93786" w:rsidRPr="00EB715F">
          <w:rPr>
            <w:rFonts w:ascii="Times New Roman" w:hAnsi="Times New Roman" w:cs="Times New Roman"/>
            <w:sz w:val="20"/>
            <w:szCs w:val="20"/>
          </w:rPr>
          <w:t>col</w:t>
        </w:r>
        <w:r w:rsidR="00C93786">
          <w:rPr>
            <w:rFonts w:ascii="Times New Roman" w:hAnsi="Times New Roman" w:cs="Times New Roman"/>
            <w:sz w:val="20"/>
            <w:szCs w:val="20"/>
          </w:rPr>
          <w:t xml:space="preserve"> </w:t>
        </w:r>
      </w:ins>
      <w:ins w:id="349" w:author="Inno" w:date="2024-11-11T15:52:00Z" w16du:dateUtc="2024-11-11T10:22:00Z">
        <w:r w:rsidR="00C93786">
          <w:rPr>
            <w:rFonts w:ascii="Times New Roman" w:hAnsi="Times New Roman" w:cs="Times New Roman"/>
            <w:sz w:val="20"/>
            <w:szCs w:val="20"/>
          </w:rPr>
          <w:t>(</w:t>
        </w:r>
      </w:ins>
      <w:r w:rsidR="00B133B7" w:rsidRPr="00EB715F">
        <w:rPr>
          <w:rFonts w:ascii="Times New Roman" w:hAnsi="Times New Roman" w:cs="Times New Roman"/>
          <w:sz w:val="20"/>
          <w:szCs w:val="20"/>
        </w:rPr>
        <w:t>2</w:t>
      </w:r>
      <w:ins w:id="350" w:author="Inno" w:date="2024-11-11T15:52:00Z" w16du:dateUtc="2024-11-11T10:22:00Z">
        <w:r w:rsidR="00C93786">
          <w:rPr>
            <w:rFonts w:ascii="Times New Roman" w:hAnsi="Times New Roman" w:cs="Times New Roman"/>
            <w:sz w:val="20"/>
            <w:szCs w:val="20"/>
          </w:rPr>
          <w:t>)</w:t>
        </w:r>
      </w:ins>
      <w:r w:rsidR="00B133B7" w:rsidRPr="00EB715F">
        <w:rPr>
          <w:rFonts w:ascii="Times New Roman" w:hAnsi="Times New Roman" w:cs="Times New Roman"/>
          <w:sz w:val="20"/>
          <w:szCs w:val="20"/>
        </w:rPr>
        <w:t xml:space="preserve"> of Table 1. When the containers</w:t>
      </w:r>
      <w:r w:rsidRPr="00EB715F">
        <w:rPr>
          <w:rFonts w:ascii="Times New Roman" w:hAnsi="Times New Roman" w:cs="Times New Roman"/>
          <w:sz w:val="20"/>
          <w:szCs w:val="20"/>
        </w:rPr>
        <w:t xml:space="preserve"> </w:t>
      </w:r>
      <w:r w:rsidR="00B133B7" w:rsidRPr="00EB715F">
        <w:rPr>
          <w:rFonts w:ascii="Times New Roman" w:hAnsi="Times New Roman" w:cs="Times New Roman"/>
          <w:sz w:val="20"/>
          <w:szCs w:val="20"/>
        </w:rPr>
        <w:t>containing tubes, cans and aluminium bottles are presented in wooden cases, 10</w:t>
      </w:r>
      <w:r w:rsidRPr="00EB715F">
        <w:rPr>
          <w:rFonts w:ascii="Times New Roman" w:hAnsi="Times New Roman" w:cs="Times New Roman"/>
          <w:sz w:val="20"/>
          <w:szCs w:val="20"/>
        </w:rPr>
        <w:t xml:space="preserve"> </w:t>
      </w:r>
      <w:r w:rsidR="00B133B7" w:rsidRPr="00EB715F">
        <w:rPr>
          <w:rFonts w:ascii="Times New Roman" w:hAnsi="Times New Roman" w:cs="Times New Roman"/>
          <w:sz w:val="20"/>
          <w:szCs w:val="20"/>
        </w:rPr>
        <w:t>percent of the cases shall be opened with a minimum of two cases. From the</w:t>
      </w:r>
      <w:r w:rsidRPr="00EB715F">
        <w:rPr>
          <w:rFonts w:ascii="Times New Roman" w:hAnsi="Times New Roman" w:cs="Times New Roman"/>
          <w:sz w:val="20"/>
          <w:szCs w:val="20"/>
        </w:rPr>
        <w:t xml:space="preserve"> </w:t>
      </w:r>
      <w:r w:rsidR="00B133B7" w:rsidRPr="00EB715F">
        <w:rPr>
          <w:rFonts w:ascii="Times New Roman" w:hAnsi="Times New Roman" w:cs="Times New Roman"/>
          <w:sz w:val="20"/>
          <w:szCs w:val="20"/>
        </w:rPr>
        <w:t>cases which are opened, 10 percent of containers shall be taken out at random.</w:t>
      </w:r>
      <w:r w:rsidR="00FA3E86" w:rsidRPr="00EB715F">
        <w:rPr>
          <w:rFonts w:ascii="Times New Roman" w:hAnsi="Times New Roman" w:cs="Times New Roman"/>
          <w:sz w:val="20"/>
          <w:szCs w:val="20"/>
        </w:rPr>
        <w:t xml:space="preserve"> </w:t>
      </w:r>
      <w:r w:rsidR="00B133B7" w:rsidRPr="00EB715F">
        <w:rPr>
          <w:rFonts w:ascii="Times New Roman" w:hAnsi="Times New Roman" w:cs="Times New Roman"/>
          <w:sz w:val="20"/>
          <w:szCs w:val="20"/>
        </w:rPr>
        <w:t>From each of the selected containers</w:t>
      </w:r>
      <w:r w:rsidRPr="00EB715F">
        <w:rPr>
          <w:rFonts w:ascii="Times New Roman" w:hAnsi="Times New Roman" w:cs="Times New Roman"/>
          <w:sz w:val="20"/>
          <w:szCs w:val="20"/>
        </w:rPr>
        <w:t xml:space="preserve"> </w:t>
      </w:r>
      <w:r w:rsidR="00B133B7" w:rsidRPr="00EB715F">
        <w:rPr>
          <w:rFonts w:ascii="Times New Roman" w:hAnsi="Times New Roman" w:cs="Times New Roman"/>
          <w:sz w:val="20"/>
          <w:szCs w:val="20"/>
        </w:rPr>
        <w:t>approximately equal number of</w:t>
      </w:r>
      <w:r w:rsidRPr="00EB715F">
        <w:rPr>
          <w:rFonts w:ascii="Times New Roman" w:hAnsi="Times New Roman" w:cs="Times New Roman"/>
          <w:sz w:val="20"/>
          <w:szCs w:val="20"/>
        </w:rPr>
        <w:t xml:space="preserve"> tubes, cans </w:t>
      </w:r>
      <w:r w:rsidR="00B133B7" w:rsidRPr="00EB715F">
        <w:rPr>
          <w:rFonts w:ascii="Times New Roman" w:hAnsi="Times New Roman" w:cs="Times New Roman"/>
          <w:sz w:val="20"/>
          <w:szCs w:val="20"/>
        </w:rPr>
        <w:t>and aluminium bottles shall be selected</w:t>
      </w:r>
      <w:r w:rsidRPr="00EB715F">
        <w:rPr>
          <w:rFonts w:ascii="Times New Roman" w:hAnsi="Times New Roman" w:cs="Times New Roman"/>
          <w:sz w:val="20"/>
          <w:szCs w:val="20"/>
        </w:rPr>
        <w:t xml:space="preserve"> </w:t>
      </w:r>
      <w:r w:rsidR="00B133B7" w:rsidRPr="00EB715F">
        <w:rPr>
          <w:rFonts w:ascii="Times New Roman" w:hAnsi="Times New Roman" w:cs="Times New Roman"/>
          <w:sz w:val="20"/>
          <w:szCs w:val="20"/>
        </w:rPr>
        <w:t>to give the sample size given in col</w:t>
      </w:r>
      <w:del w:id="351" w:author="Inno" w:date="2024-11-11T15:53:00Z" w16du:dateUtc="2024-11-11T10:23:00Z">
        <w:r w:rsidR="00B133B7" w:rsidRPr="00EB715F" w:rsidDel="004A18DE">
          <w:rPr>
            <w:rFonts w:ascii="Times New Roman" w:hAnsi="Times New Roman" w:cs="Times New Roman"/>
            <w:sz w:val="20"/>
            <w:szCs w:val="20"/>
          </w:rPr>
          <w:delText>umn</w:delText>
        </w:r>
      </w:del>
      <w:r w:rsidRPr="00EB715F">
        <w:rPr>
          <w:rFonts w:ascii="Times New Roman" w:hAnsi="Times New Roman" w:cs="Times New Roman"/>
          <w:sz w:val="20"/>
          <w:szCs w:val="20"/>
        </w:rPr>
        <w:t xml:space="preserve"> </w:t>
      </w:r>
      <w:ins w:id="352" w:author="Inno" w:date="2024-11-11T15:53:00Z" w16du:dateUtc="2024-11-11T10:23:00Z">
        <w:r w:rsidR="004A18DE">
          <w:rPr>
            <w:rFonts w:ascii="Times New Roman" w:hAnsi="Times New Roman" w:cs="Times New Roman"/>
            <w:sz w:val="20"/>
            <w:szCs w:val="20"/>
          </w:rPr>
          <w:t>(</w:t>
        </w:r>
      </w:ins>
      <w:r w:rsidRPr="00EB715F">
        <w:rPr>
          <w:rFonts w:ascii="Times New Roman" w:hAnsi="Times New Roman" w:cs="Times New Roman"/>
          <w:sz w:val="20"/>
          <w:szCs w:val="20"/>
        </w:rPr>
        <w:t>2</w:t>
      </w:r>
      <w:ins w:id="353" w:author="Inno" w:date="2024-11-11T15:53:00Z" w16du:dateUtc="2024-11-11T10:23:00Z">
        <w:r w:rsidR="004A18DE">
          <w:rPr>
            <w:rFonts w:ascii="Times New Roman" w:hAnsi="Times New Roman" w:cs="Times New Roman"/>
            <w:sz w:val="20"/>
            <w:szCs w:val="20"/>
          </w:rPr>
          <w:t>)</w:t>
        </w:r>
      </w:ins>
      <w:r w:rsidRPr="00EB715F">
        <w:rPr>
          <w:rFonts w:ascii="Times New Roman" w:hAnsi="Times New Roman" w:cs="Times New Roman"/>
          <w:sz w:val="20"/>
          <w:szCs w:val="20"/>
        </w:rPr>
        <w:t xml:space="preserve"> of Table 1.</w:t>
      </w:r>
    </w:p>
    <w:p w14:paraId="5A6921D6" w14:textId="77777777" w:rsidR="007004FA" w:rsidRPr="00EB715F" w:rsidRDefault="007004FA" w:rsidP="007004FA">
      <w:pPr>
        <w:spacing w:after="0" w:line="240" w:lineRule="auto"/>
        <w:jc w:val="both"/>
        <w:rPr>
          <w:rFonts w:ascii="Times New Roman" w:hAnsi="Times New Roman" w:cs="Times New Roman"/>
          <w:sz w:val="20"/>
          <w:szCs w:val="20"/>
        </w:rPr>
      </w:pPr>
    </w:p>
    <w:p w14:paraId="70582A21" w14:textId="77777777" w:rsidR="004930E5" w:rsidRDefault="004930E5" w:rsidP="00076F8F">
      <w:pPr>
        <w:spacing w:after="120" w:line="240" w:lineRule="auto"/>
        <w:jc w:val="center"/>
        <w:rPr>
          <w:ins w:id="354" w:author="Inno" w:date="2024-11-11T15:53:00Z" w16du:dateUtc="2024-11-11T10:23:00Z"/>
          <w:rFonts w:ascii="Times New Roman" w:hAnsi="Times New Roman" w:cs="Times New Roman"/>
          <w:b/>
          <w:bCs/>
          <w:sz w:val="20"/>
          <w:szCs w:val="20"/>
        </w:rPr>
        <w:pPrChange w:id="355" w:author="Inno" w:date="2024-11-11T15:54:00Z" w16du:dateUtc="2024-11-11T10:24:00Z">
          <w:pPr>
            <w:spacing w:line="240" w:lineRule="auto"/>
            <w:jc w:val="center"/>
          </w:pPr>
        </w:pPrChange>
      </w:pPr>
      <w:r w:rsidRPr="00EB715F">
        <w:rPr>
          <w:rFonts w:ascii="Times New Roman" w:hAnsi="Times New Roman" w:cs="Times New Roman"/>
          <w:b/>
          <w:bCs/>
          <w:sz w:val="20"/>
          <w:szCs w:val="20"/>
        </w:rPr>
        <w:t>Table 1 Number of Tubes, Cans and Aluminium Bottles to be Selected for Sampling</w:t>
      </w:r>
    </w:p>
    <w:p w14:paraId="72B02472" w14:textId="50D41C7D" w:rsidR="00076F8F" w:rsidRPr="00076F8F" w:rsidRDefault="00076F8F" w:rsidP="00076F8F">
      <w:pPr>
        <w:spacing w:after="120" w:line="240" w:lineRule="auto"/>
        <w:jc w:val="center"/>
        <w:rPr>
          <w:rFonts w:ascii="Times New Roman" w:hAnsi="Times New Roman" w:cs="Times New Roman"/>
          <w:sz w:val="20"/>
          <w:szCs w:val="20"/>
          <w:rPrChange w:id="356" w:author="Inno" w:date="2024-11-11T15:54:00Z" w16du:dateUtc="2024-11-11T10:24:00Z">
            <w:rPr>
              <w:rFonts w:ascii="Times New Roman" w:hAnsi="Times New Roman" w:cs="Times New Roman"/>
              <w:b/>
              <w:bCs/>
              <w:sz w:val="20"/>
              <w:szCs w:val="20"/>
            </w:rPr>
          </w:rPrChange>
        </w:rPr>
        <w:pPrChange w:id="357" w:author="Inno" w:date="2024-11-11T15:54:00Z" w16du:dateUtc="2024-11-11T10:24:00Z">
          <w:pPr>
            <w:spacing w:line="240" w:lineRule="auto"/>
            <w:jc w:val="center"/>
          </w:pPr>
        </w:pPrChange>
      </w:pPr>
      <w:ins w:id="358" w:author="Inno" w:date="2024-11-11T15:53:00Z" w16du:dateUtc="2024-11-11T10:23:00Z">
        <w:r w:rsidRPr="00076F8F">
          <w:rPr>
            <w:rFonts w:ascii="Times New Roman" w:hAnsi="Times New Roman" w:cs="Times New Roman"/>
            <w:sz w:val="20"/>
            <w:szCs w:val="20"/>
            <w:rPrChange w:id="359" w:author="Inno" w:date="2024-11-11T15:54:00Z" w16du:dateUtc="2024-11-11T10:24:00Z">
              <w:rPr>
                <w:rFonts w:ascii="Times New Roman" w:hAnsi="Times New Roman" w:cs="Times New Roman"/>
                <w:b/>
                <w:bCs/>
                <w:sz w:val="20"/>
                <w:szCs w:val="20"/>
              </w:rPr>
            </w:rPrChange>
          </w:rPr>
          <w:t>(</w:t>
        </w:r>
        <w:r w:rsidRPr="00076F8F">
          <w:rPr>
            <w:rFonts w:ascii="Times New Roman" w:hAnsi="Times New Roman" w:cs="Times New Roman"/>
            <w:i/>
            <w:iCs/>
            <w:sz w:val="20"/>
            <w:szCs w:val="20"/>
            <w:rPrChange w:id="360" w:author="Inno" w:date="2024-11-11T15:54:00Z" w16du:dateUtc="2024-11-11T10:24:00Z">
              <w:rPr>
                <w:rFonts w:ascii="Times New Roman" w:hAnsi="Times New Roman" w:cs="Times New Roman"/>
                <w:b/>
                <w:bCs/>
                <w:sz w:val="20"/>
                <w:szCs w:val="20"/>
              </w:rPr>
            </w:rPrChange>
          </w:rPr>
          <w:t>Clause</w:t>
        </w:r>
        <w:r w:rsidRPr="00076F8F">
          <w:rPr>
            <w:rFonts w:ascii="Times New Roman" w:hAnsi="Times New Roman" w:cs="Times New Roman"/>
            <w:sz w:val="20"/>
            <w:szCs w:val="20"/>
            <w:rPrChange w:id="361" w:author="Inno" w:date="2024-11-11T15:54:00Z" w16du:dateUtc="2024-11-11T10:24:00Z">
              <w:rPr>
                <w:rFonts w:ascii="Times New Roman" w:hAnsi="Times New Roman" w:cs="Times New Roman"/>
                <w:b/>
                <w:bCs/>
                <w:sz w:val="20"/>
                <w:szCs w:val="20"/>
              </w:rPr>
            </w:rPrChange>
          </w:rPr>
          <w:t xml:space="preserve"> C</w:t>
        </w:r>
      </w:ins>
      <w:ins w:id="362" w:author="Inno" w:date="2024-11-11T15:54:00Z" w16du:dateUtc="2024-11-11T10:24:00Z">
        <w:r w:rsidRPr="00076F8F">
          <w:rPr>
            <w:rFonts w:ascii="Times New Roman" w:hAnsi="Times New Roman" w:cs="Times New Roman"/>
            <w:sz w:val="20"/>
            <w:szCs w:val="20"/>
            <w:rPrChange w:id="363" w:author="Inno" w:date="2024-11-11T15:54:00Z" w16du:dateUtc="2024-11-11T10:24:00Z">
              <w:rPr>
                <w:rFonts w:ascii="Times New Roman" w:hAnsi="Times New Roman" w:cs="Times New Roman"/>
                <w:b/>
                <w:bCs/>
                <w:sz w:val="20"/>
                <w:szCs w:val="20"/>
              </w:rPr>
            </w:rPrChange>
          </w:rPr>
          <w:t>-2.2</w:t>
        </w:r>
      </w:ins>
      <w:ins w:id="364" w:author="Inno" w:date="2024-11-11T15:53:00Z" w16du:dateUtc="2024-11-11T10:23:00Z">
        <w:r w:rsidRPr="00076F8F">
          <w:rPr>
            <w:rFonts w:ascii="Times New Roman" w:hAnsi="Times New Roman" w:cs="Times New Roman"/>
            <w:sz w:val="20"/>
            <w:szCs w:val="20"/>
            <w:rPrChange w:id="365" w:author="Inno" w:date="2024-11-11T15:54:00Z" w16du:dateUtc="2024-11-11T10:24:00Z">
              <w:rPr>
                <w:rFonts w:ascii="Times New Roman" w:hAnsi="Times New Roman" w:cs="Times New Roman"/>
                <w:b/>
                <w:bCs/>
                <w:sz w:val="20"/>
                <w:szCs w:val="20"/>
              </w:rPr>
            </w:rPrChange>
          </w:rPr>
          <w:t>)</w:t>
        </w:r>
      </w:ins>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366" w:author="Inno" w:date="2024-11-11T15:57:00Z" w16du:dateUtc="2024-11-11T10:27:00Z">
          <w:tblPr>
            <w:tblStyle w:val="TableGrid"/>
            <w:tblW w:w="0" w:type="auto"/>
            <w:tblLook w:val="04A0" w:firstRow="1" w:lastRow="0" w:firstColumn="1" w:lastColumn="0" w:noHBand="0" w:noVBand="1"/>
          </w:tblPr>
        </w:tblPrChange>
      </w:tblPr>
      <w:tblGrid>
        <w:gridCol w:w="985"/>
        <w:gridCol w:w="2250"/>
        <w:gridCol w:w="2491"/>
        <w:tblGridChange w:id="367">
          <w:tblGrid>
            <w:gridCol w:w="5"/>
            <w:gridCol w:w="980"/>
            <w:gridCol w:w="2250"/>
            <w:gridCol w:w="1278"/>
            <w:gridCol w:w="1213"/>
            <w:gridCol w:w="3295"/>
            <w:gridCol w:w="4508"/>
          </w:tblGrid>
        </w:tblGridChange>
      </w:tblGrid>
      <w:tr w:rsidR="00787B3B" w:rsidRPr="00EB715F" w14:paraId="1F6C2E6E" w14:textId="77777777" w:rsidTr="00680B9A">
        <w:trPr>
          <w:trHeight w:val="434"/>
          <w:jc w:val="center"/>
          <w:trPrChange w:id="368" w:author="Inno" w:date="2024-11-11T15:57:00Z" w16du:dateUtc="2024-11-11T10:27:00Z">
            <w:trPr>
              <w:gridBefore w:val="1"/>
            </w:trPr>
          </w:trPrChange>
        </w:trPr>
        <w:tc>
          <w:tcPr>
            <w:tcW w:w="985" w:type="dxa"/>
            <w:tcBorders>
              <w:bottom w:val="nil"/>
            </w:tcBorders>
            <w:tcPrChange w:id="369" w:author="Inno" w:date="2024-11-11T15:57:00Z" w16du:dateUtc="2024-11-11T10:27:00Z">
              <w:tcPr>
                <w:tcW w:w="4508" w:type="dxa"/>
                <w:gridSpan w:val="3"/>
              </w:tcPr>
            </w:tcPrChange>
          </w:tcPr>
          <w:p w14:paraId="7F0A6201" w14:textId="720B295D" w:rsidR="00787B3B" w:rsidRPr="00EB715F" w:rsidRDefault="00787B3B" w:rsidP="00EB715F">
            <w:pPr>
              <w:jc w:val="center"/>
              <w:rPr>
                <w:rFonts w:ascii="Times New Roman" w:hAnsi="Times New Roman" w:cs="Times New Roman"/>
                <w:b/>
                <w:bCs/>
                <w:sz w:val="20"/>
                <w:szCs w:val="20"/>
              </w:rPr>
            </w:pPr>
            <w:proofErr w:type="spellStart"/>
            <w:ins w:id="370" w:author="Inno" w:date="2024-11-11T15:54:00Z" w16du:dateUtc="2024-11-11T10:24:00Z">
              <w:r>
                <w:rPr>
                  <w:rFonts w:ascii="Times New Roman" w:hAnsi="Times New Roman" w:cs="Times New Roman"/>
                  <w:b/>
                  <w:bCs/>
                  <w:sz w:val="20"/>
                  <w:szCs w:val="20"/>
                </w:rPr>
                <w:t>Sl</w:t>
              </w:r>
              <w:proofErr w:type="spellEnd"/>
              <w:r>
                <w:rPr>
                  <w:rFonts w:ascii="Times New Roman" w:hAnsi="Times New Roman" w:cs="Times New Roman"/>
                  <w:b/>
                  <w:bCs/>
                  <w:sz w:val="20"/>
                  <w:szCs w:val="20"/>
                </w:rPr>
                <w:t xml:space="preserve"> No.</w:t>
              </w:r>
            </w:ins>
          </w:p>
        </w:tc>
        <w:tc>
          <w:tcPr>
            <w:tcW w:w="2250" w:type="dxa"/>
            <w:tcBorders>
              <w:bottom w:val="nil"/>
            </w:tcBorders>
            <w:tcPrChange w:id="371" w:author="Inno" w:date="2024-11-11T15:57:00Z" w16du:dateUtc="2024-11-11T10:27:00Z">
              <w:tcPr>
                <w:tcW w:w="4508" w:type="dxa"/>
                <w:gridSpan w:val="2"/>
              </w:tcPr>
            </w:tcPrChange>
          </w:tcPr>
          <w:p w14:paraId="015516D3" w14:textId="68BEE955" w:rsidR="00787B3B" w:rsidRPr="00EB715F" w:rsidRDefault="00787B3B" w:rsidP="00EB715F">
            <w:pPr>
              <w:jc w:val="center"/>
              <w:rPr>
                <w:rFonts w:ascii="Times New Roman" w:hAnsi="Times New Roman" w:cs="Times New Roman"/>
                <w:b/>
                <w:bCs/>
                <w:sz w:val="20"/>
                <w:szCs w:val="20"/>
              </w:rPr>
            </w:pPr>
            <w:r w:rsidRPr="00EB715F">
              <w:rPr>
                <w:rFonts w:ascii="Times New Roman" w:hAnsi="Times New Roman" w:cs="Times New Roman"/>
                <w:b/>
                <w:bCs/>
                <w:sz w:val="20"/>
                <w:szCs w:val="20"/>
              </w:rPr>
              <w:t>Lot Size</w:t>
            </w:r>
          </w:p>
        </w:tc>
        <w:tc>
          <w:tcPr>
            <w:tcW w:w="2491" w:type="dxa"/>
            <w:tcBorders>
              <w:bottom w:val="nil"/>
            </w:tcBorders>
            <w:tcPrChange w:id="372" w:author="Inno" w:date="2024-11-11T15:57:00Z" w16du:dateUtc="2024-11-11T10:27:00Z">
              <w:tcPr>
                <w:tcW w:w="4508" w:type="dxa"/>
              </w:tcPr>
            </w:tcPrChange>
          </w:tcPr>
          <w:p w14:paraId="3859403E" w14:textId="5A9860C0" w:rsidR="00787B3B" w:rsidRPr="00EB715F" w:rsidRDefault="00787B3B" w:rsidP="00EB715F">
            <w:pPr>
              <w:jc w:val="center"/>
              <w:rPr>
                <w:rFonts w:ascii="Times New Roman" w:hAnsi="Times New Roman" w:cs="Times New Roman"/>
                <w:b/>
                <w:bCs/>
                <w:sz w:val="20"/>
                <w:szCs w:val="20"/>
              </w:rPr>
            </w:pPr>
            <w:r w:rsidRPr="00EB715F">
              <w:rPr>
                <w:rFonts w:ascii="Times New Roman" w:hAnsi="Times New Roman" w:cs="Times New Roman"/>
                <w:b/>
                <w:bCs/>
                <w:sz w:val="20"/>
                <w:szCs w:val="20"/>
              </w:rPr>
              <w:t xml:space="preserve">No. of </w:t>
            </w:r>
            <w:del w:id="373" w:author="Inno" w:date="2024-11-11T15:55:00Z" w16du:dateUtc="2024-11-11T10:25:00Z">
              <w:r w:rsidRPr="00EB715F" w:rsidDel="00680B9A">
                <w:rPr>
                  <w:rFonts w:ascii="Times New Roman" w:hAnsi="Times New Roman" w:cs="Times New Roman"/>
                  <w:b/>
                  <w:bCs/>
                  <w:sz w:val="20"/>
                  <w:szCs w:val="20"/>
                </w:rPr>
                <w:delText>tubes</w:delText>
              </w:r>
            </w:del>
            <w:ins w:id="374" w:author="Inno" w:date="2024-11-11T15:55:00Z" w16du:dateUtc="2024-11-11T10:25:00Z">
              <w:r w:rsidR="00680B9A">
                <w:rPr>
                  <w:rFonts w:ascii="Times New Roman" w:hAnsi="Times New Roman" w:cs="Times New Roman"/>
                  <w:b/>
                  <w:bCs/>
                  <w:sz w:val="20"/>
                  <w:szCs w:val="20"/>
                </w:rPr>
                <w:t>T</w:t>
              </w:r>
              <w:r w:rsidR="00680B9A" w:rsidRPr="00EB715F">
                <w:rPr>
                  <w:rFonts w:ascii="Times New Roman" w:hAnsi="Times New Roman" w:cs="Times New Roman"/>
                  <w:b/>
                  <w:bCs/>
                  <w:sz w:val="20"/>
                  <w:szCs w:val="20"/>
                </w:rPr>
                <w:t>ubes</w:t>
              </w:r>
            </w:ins>
            <w:r w:rsidRPr="00EB715F">
              <w:rPr>
                <w:rFonts w:ascii="Times New Roman" w:hAnsi="Times New Roman" w:cs="Times New Roman"/>
                <w:b/>
                <w:bCs/>
                <w:sz w:val="20"/>
                <w:szCs w:val="20"/>
              </w:rPr>
              <w:t xml:space="preserve">, </w:t>
            </w:r>
            <w:del w:id="375" w:author="Inno" w:date="2024-11-11T15:55:00Z" w16du:dateUtc="2024-11-11T10:25:00Z">
              <w:r w:rsidRPr="00EB715F" w:rsidDel="00680B9A">
                <w:rPr>
                  <w:rFonts w:ascii="Times New Roman" w:hAnsi="Times New Roman" w:cs="Times New Roman"/>
                  <w:b/>
                  <w:bCs/>
                  <w:sz w:val="20"/>
                  <w:szCs w:val="20"/>
                </w:rPr>
                <w:delText xml:space="preserve">cans </w:delText>
              </w:r>
            </w:del>
            <w:ins w:id="376" w:author="Inno" w:date="2024-11-11T15:55:00Z" w16du:dateUtc="2024-11-11T10:25:00Z">
              <w:r w:rsidR="00680B9A">
                <w:rPr>
                  <w:rFonts w:ascii="Times New Roman" w:hAnsi="Times New Roman" w:cs="Times New Roman"/>
                  <w:b/>
                  <w:bCs/>
                  <w:sz w:val="20"/>
                  <w:szCs w:val="20"/>
                </w:rPr>
                <w:t>C</w:t>
              </w:r>
              <w:r w:rsidR="00680B9A" w:rsidRPr="00EB715F">
                <w:rPr>
                  <w:rFonts w:ascii="Times New Roman" w:hAnsi="Times New Roman" w:cs="Times New Roman"/>
                  <w:b/>
                  <w:bCs/>
                  <w:sz w:val="20"/>
                  <w:szCs w:val="20"/>
                </w:rPr>
                <w:t xml:space="preserve">ans </w:t>
              </w:r>
            </w:ins>
            <w:r w:rsidRPr="00EB715F">
              <w:rPr>
                <w:rFonts w:ascii="Times New Roman" w:hAnsi="Times New Roman" w:cs="Times New Roman"/>
                <w:b/>
                <w:bCs/>
                <w:sz w:val="20"/>
                <w:szCs w:val="20"/>
              </w:rPr>
              <w:t>and</w:t>
            </w:r>
          </w:p>
          <w:p w14:paraId="53026F14" w14:textId="0412B63F" w:rsidR="00787B3B" w:rsidRPr="00EB715F" w:rsidRDefault="00787B3B" w:rsidP="00680B9A">
            <w:pPr>
              <w:spacing w:after="120"/>
              <w:jc w:val="center"/>
              <w:rPr>
                <w:rFonts w:ascii="Times New Roman" w:hAnsi="Times New Roman" w:cs="Times New Roman"/>
                <w:b/>
                <w:bCs/>
                <w:sz w:val="20"/>
                <w:szCs w:val="20"/>
              </w:rPr>
              <w:pPrChange w:id="377" w:author="Inno" w:date="2024-11-11T15:57:00Z" w16du:dateUtc="2024-11-11T10:27:00Z">
                <w:pPr>
                  <w:jc w:val="center"/>
                </w:pPr>
              </w:pPrChange>
            </w:pPr>
            <w:del w:id="378" w:author="Inno" w:date="2024-11-11T15:55:00Z" w16du:dateUtc="2024-11-11T10:25:00Z">
              <w:r w:rsidRPr="00EB715F" w:rsidDel="00680B9A">
                <w:rPr>
                  <w:rFonts w:ascii="Times New Roman" w:hAnsi="Times New Roman" w:cs="Times New Roman"/>
                  <w:b/>
                  <w:bCs/>
                  <w:sz w:val="20"/>
                  <w:szCs w:val="20"/>
                </w:rPr>
                <w:delText xml:space="preserve">A1uminium </w:delText>
              </w:r>
            </w:del>
            <w:proofErr w:type="spellStart"/>
            <w:ins w:id="379" w:author="Inno" w:date="2024-11-11T15:55:00Z" w16du:dateUtc="2024-11-11T10:25:00Z">
              <w:r w:rsidR="00680B9A" w:rsidRPr="00EB715F">
                <w:rPr>
                  <w:rFonts w:ascii="Times New Roman" w:hAnsi="Times New Roman" w:cs="Times New Roman"/>
                  <w:b/>
                  <w:bCs/>
                  <w:sz w:val="20"/>
                  <w:szCs w:val="20"/>
                </w:rPr>
                <w:t>A</w:t>
              </w:r>
              <w:r w:rsidR="00680B9A">
                <w:rPr>
                  <w:rFonts w:ascii="Times New Roman" w:hAnsi="Times New Roman" w:cs="Times New Roman"/>
                  <w:b/>
                  <w:bCs/>
                  <w:sz w:val="20"/>
                  <w:szCs w:val="20"/>
                </w:rPr>
                <w:t>l</w:t>
              </w:r>
              <w:r w:rsidR="00680B9A" w:rsidRPr="00EB715F">
                <w:rPr>
                  <w:rFonts w:ascii="Times New Roman" w:hAnsi="Times New Roman" w:cs="Times New Roman"/>
                  <w:b/>
                  <w:bCs/>
                  <w:sz w:val="20"/>
                  <w:szCs w:val="20"/>
                </w:rPr>
                <w:t>uminium</w:t>
              </w:r>
              <w:proofErr w:type="spellEnd"/>
              <w:r w:rsidR="00680B9A" w:rsidRPr="00EB715F">
                <w:rPr>
                  <w:rFonts w:ascii="Times New Roman" w:hAnsi="Times New Roman" w:cs="Times New Roman"/>
                  <w:b/>
                  <w:bCs/>
                  <w:sz w:val="20"/>
                  <w:szCs w:val="20"/>
                </w:rPr>
                <w:t xml:space="preserve"> </w:t>
              </w:r>
            </w:ins>
            <w:r w:rsidRPr="00EB715F">
              <w:rPr>
                <w:rFonts w:ascii="Times New Roman" w:hAnsi="Times New Roman" w:cs="Times New Roman"/>
                <w:b/>
                <w:bCs/>
                <w:sz w:val="20"/>
                <w:szCs w:val="20"/>
              </w:rPr>
              <w:t xml:space="preserve">Bottles to </w:t>
            </w:r>
            <w:del w:id="380" w:author="Inno" w:date="2024-11-11T15:56:00Z" w16du:dateUtc="2024-11-11T10:26:00Z">
              <w:r w:rsidRPr="00EB715F" w:rsidDel="00680B9A">
                <w:rPr>
                  <w:rFonts w:ascii="Times New Roman" w:hAnsi="Times New Roman" w:cs="Times New Roman"/>
                  <w:b/>
                  <w:bCs/>
                  <w:sz w:val="20"/>
                  <w:szCs w:val="20"/>
                </w:rPr>
                <w:delText>selected</w:delText>
              </w:r>
            </w:del>
            <w:ins w:id="381" w:author="Inno" w:date="2024-11-11T15:56:00Z" w16du:dateUtc="2024-11-11T10:26:00Z">
              <w:r w:rsidR="00680B9A">
                <w:rPr>
                  <w:rFonts w:ascii="Times New Roman" w:hAnsi="Times New Roman" w:cs="Times New Roman"/>
                  <w:b/>
                  <w:bCs/>
                  <w:sz w:val="20"/>
                  <w:szCs w:val="20"/>
                </w:rPr>
                <w:t>S</w:t>
              </w:r>
              <w:r w:rsidR="00680B9A" w:rsidRPr="00EB715F">
                <w:rPr>
                  <w:rFonts w:ascii="Times New Roman" w:hAnsi="Times New Roman" w:cs="Times New Roman"/>
                  <w:b/>
                  <w:bCs/>
                  <w:sz w:val="20"/>
                  <w:szCs w:val="20"/>
                </w:rPr>
                <w:t>elected</w:t>
              </w:r>
            </w:ins>
          </w:p>
        </w:tc>
      </w:tr>
      <w:tr w:rsidR="00787B3B" w:rsidRPr="00EB715F" w14:paraId="7A3DE669" w14:textId="77777777" w:rsidTr="00680B9A">
        <w:trPr>
          <w:trHeight w:val="217"/>
          <w:jc w:val="center"/>
          <w:trPrChange w:id="382" w:author="Inno" w:date="2024-11-11T15:57:00Z" w16du:dateUtc="2024-11-11T10:27:00Z">
            <w:trPr>
              <w:gridBefore w:val="1"/>
            </w:trPr>
          </w:trPrChange>
        </w:trPr>
        <w:tc>
          <w:tcPr>
            <w:tcW w:w="985" w:type="dxa"/>
            <w:tcBorders>
              <w:top w:val="nil"/>
              <w:bottom w:val="single" w:sz="4" w:space="0" w:color="auto"/>
            </w:tcBorders>
            <w:tcPrChange w:id="383" w:author="Inno" w:date="2024-11-11T15:57:00Z" w16du:dateUtc="2024-11-11T10:27:00Z">
              <w:tcPr>
                <w:tcW w:w="4508" w:type="dxa"/>
                <w:gridSpan w:val="3"/>
              </w:tcPr>
            </w:tcPrChange>
          </w:tcPr>
          <w:p w14:paraId="67C9A68B" w14:textId="09491478" w:rsidR="00787B3B" w:rsidRPr="00EB715F" w:rsidRDefault="00787B3B" w:rsidP="00EB715F">
            <w:pPr>
              <w:jc w:val="center"/>
              <w:rPr>
                <w:rFonts w:ascii="Times New Roman" w:hAnsi="Times New Roman" w:cs="Times New Roman"/>
                <w:sz w:val="20"/>
                <w:szCs w:val="20"/>
              </w:rPr>
            </w:pPr>
            <w:ins w:id="384" w:author="Inno" w:date="2024-11-11T15:54:00Z" w16du:dateUtc="2024-11-11T10:24:00Z">
              <w:r>
                <w:rPr>
                  <w:rFonts w:ascii="Times New Roman" w:hAnsi="Times New Roman" w:cs="Times New Roman"/>
                  <w:sz w:val="20"/>
                  <w:szCs w:val="20"/>
                </w:rPr>
                <w:t>(1)</w:t>
              </w:r>
            </w:ins>
          </w:p>
        </w:tc>
        <w:tc>
          <w:tcPr>
            <w:tcW w:w="2250" w:type="dxa"/>
            <w:tcBorders>
              <w:top w:val="nil"/>
              <w:bottom w:val="single" w:sz="4" w:space="0" w:color="auto"/>
            </w:tcBorders>
            <w:tcPrChange w:id="385" w:author="Inno" w:date="2024-11-11T15:57:00Z" w16du:dateUtc="2024-11-11T10:27:00Z">
              <w:tcPr>
                <w:tcW w:w="4508" w:type="dxa"/>
                <w:gridSpan w:val="2"/>
              </w:tcPr>
            </w:tcPrChange>
          </w:tcPr>
          <w:p w14:paraId="143DF579" w14:textId="34325622" w:rsidR="00787B3B" w:rsidRPr="00EB715F" w:rsidRDefault="00787B3B" w:rsidP="00EB715F">
            <w:pPr>
              <w:jc w:val="center"/>
              <w:rPr>
                <w:rFonts w:ascii="Times New Roman" w:hAnsi="Times New Roman" w:cs="Times New Roman"/>
                <w:sz w:val="20"/>
                <w:szCs w:val="20"/>
              </w:rPr>
            </w:pPr>
            <w:r w:rsidRPr="00EB715F">
              <w:rPr>
                <w:rFonts w:ascii="Times New Roman" w:hAnsi="Times New Roman" w:cs="Times New Roman"/>
                <w:sz w:val="20"/>
                <w:szCs w:val="20"/>
              </w:rPr>
              <w:t>(</w:t>
            </w:r>
            <w:del w:id="386" w:author="Inno" w:date="2024-11-11T15:54:00Z" w16du:dateUtc="2024-11-11T10:24:00Z">
              <w:r w:rsidRPr="00EB715F" w:rsidDel="00787B3B">
                <w:rPr>
                  <w:rFonts w:ascii="Times New Roman" w:hAnsi="Times New Roman" w:cs="Times New Roman"/>
                  <w:sz w:val="20"/>
                  <w:szCs w:val="20"/>
                </w:rPr>
                <w:delText>1</w:delText>
              </w:r>
            </w:del>
            <w:ins w:id="387" w:author="Inno" w:date="2024-11-11T15:54:00Z" w16du:dateUtc="2024-11-11T10:24:00Z">
              <w:r>
                <w:rPr>
                  <w:rFonts w:ascii="Times New Roman" w:hAnsi="Times New Roman" w:cs="Times New Roman"/>
                  <w:sz w:val="20"/>
                  <w:szCs w:val="20"/>
                </w:rPr>
                <w:t>2</w:t>
              </w:r>
            </w:ins>
            <w:r w:rsidRPr="00EB715F">
              <w:rPr>
                <w:rFonts w:ascii="Times New Roman" w:hAnsi="Times New Roman" w:cs="Times New Roman"/>
                <w:sz w:val="20"/>
                <w:szCs w:val="20"/>
              </w:rPr>
              <w:t>)</w:t>
            </w:r>
          </w:p>
        </w:tc>
        <w:tc>
          <w:tcPr>
            <w:tcW w:w="2491" w:type="dxa"/>
            <w:tcBorders>
              <w:top w:val="nil"/>
              <w:bottom w:val="single" w:sz="4" w:space="0" w:color="auto"/>
            </w:tcBorders>
            <w:tcPrChange w:id="388" w:author="Inno" w:date="2024-11-11T15:57:00Z" w16du:dateUtc="2024-11-11T10:27:00Z">
              <w:tcPr>
                <w:tcW w:w="4508" w:type="dxa"/>
              </w:tcPr>
            </w:tcPrChange>
          </w:tcPr>
          <w:p w14:paraId="27FEEFAF" w14:textId="351A2415" w:rsidR="00787B3B" w:rsidRPr="00EB715F" w:rsidRDefault="00787B3B" w:rsidP="00EB715F">
            <w:pPr>
              <w:jc w:val="center"/>
              <w:rPr>
                <w:rFonts w:ascii="Times New Roman" w:hAnsi="Times New Roman" w:cs="Times New Roman"/>
                <w:sz w:val="20"/>
                <w:szCs w:val="20"/>
              </w:rPr>
            </w:pPr>
            <w:r w:rsidRPr="00EB715F">
              <w:rPr>
                <w:rFonts w:ascii="Times New Roman" w:hAnsi="Times New Roman" w:cs="Times New Roman"/>
                <w:sz w:val="20"/>
                <w:szCs w:val="20"/>
              </w:rPr>
              <w:t>(</w:t>
            </w:r>
            <w:del w:id="389" w:author="Inno" w:date="2024-11-11T15:54:00Z" w16du:dateUtc="2024-11-11T10:24:00Z">
              <w:r w:rsidRPr="00EB715F" w:rsidDel="00787B3B">
                <w:rPr>
                  <w:rFonts w:ascii="Times New Roman" w:hAnsi="Times New Roman" w:cs="Times New Roman"/>
                  <w:sz w:val="20"/>
                  <w:szCs w:val="20"/>
                </w:rPr>
                <w:delText>2</w:delText>
              </w:r>
            </w:del>
            <w:ins w:id="390" w:author="Inno" w:date="2024-11-11T15:54:00Z" w16du:dateUtc="2024-11-11T10:24:00Z">
              <w:r>
                <w:rPr>
                  <w:rFonts w:ascii="Times New Roman" w:hAnsi="Times New Roman" w:cs="Times New Roman"/>
                  <w:sz w:val="20"/>
                  <w:szCs w:val="20"/>
                </w:rPr>
                <w:t>3</w:t>
              </w:r>
            </w:ins>
            <w:r w:rsidRPr="00EB715F">
              <w:rPr>
                <w:rFonts w:ascii="Times New Roman" w:hAnsi="Times New Roman" w:cs="Times New Roman"/>
                <w:sz w:val="20"/>
                <w:szCs w:val="20"/>
              </w:rPr>
              <w:t>)</w:t>
            </w:r>
          </w:p>
        </w:tc>
      </w:tr>
      <w:tr w:rsidR="00787B3B" w:rsidRPr="00EB715F" w14:paraId="76C94B69" w14:textId="77777777" w:rsidTr="00680B9A">
        <w:trPr>
          <w:trHeight w:val="226"/>
          <w:jc w:val="center"/>
          <w:trPrChange w:id="391" w:author="Inno" w:date="2024-11-11T15:57:00Z" w16du:dateUtc="2024-11-11T10:27:00Z">
            <w:trPr>
              <w:gridBefore w:val="1"/>
            </w:trPr>
          </w:trPrChange>
        </w:trPr>
        <w:tc>
          <w:tcPr>
            <w:tcW w:w="985" w:type="dxa"/>
            <w:tcBorders>
              <w:top w:val="single" w:sz="4" w:space="0" w:color="auto"/>
            </w:tcBorders>
            <w:tcPrChange w:id="392" w:author="Inno" w:date="2024-11-11T15:57:00Z" w16du:dateUtc="2024-11-11T10:27:00Z">
              <w:tcPr>
                <w:tcW w:w="4508" w:type="dxa"/>
                <w:gridSpan w:val="3"/>
              </w:tcPr>
            </w:tcPrChange>
          </w:tcPr>
          <w:p w14:paraId="320A675D" w14:textId="77777777" w:rsidR="00787B3B" w:rsidRPr="00787B3B" w:rsidRDefault="00787B3B" w:rsidP="00680B9A">
            <w:pPr>
              <w:pStyle w:val="ListParagraph"/>
              <w:numPr>
                <w:ilvl w:val="0"/>
                <w:numId w:val="4"/>
              </w:numPr>
              <w:spacing w:after="120"/>
              <w:jc w:val="center"/>
              <w:rPr>
                <w:rFonts w:ascii="Times New Roman" w:hAnsi="Times New Roman" w:cs="Times New Roman"/>
                <w:sz w:val="20"/>
                <w:szCs w:val="20"/>
                <w:rPrChange w:id="393" w:author="Inno" w:date="2024-11-11T15:55:00Z" w16du:dateUtc="2024-11-11T10:25:00Z">
                  <w:rPr/>
                </w:rPrChange>
              </w:rPr>
              <w:pPrChange w:id="394" w:author="Inno" w:date="2024-11-11T15:57:00Z" w16du:dateUtc="2024-11-11T10:27:00Z">
                <w:pPr>
                  <w:jc w:val="center"/>
                </w:pPr>
              </w:pPrChange>
            </w:pPr>
          </w:p>
        </w:tc>
        <w:tc>
          <w:tcPr>
            <w:tcW w:w="2250" w:type="dxa"/>
            <w:tcBorders>
              <w:top w:val="single" w:sz="4" w:space="0" w:color="auto"/>
            </w:tcBorders>
            <w:tcPrChange w:id="395" w:author="Inno" w:date="2024-11-11T15:57:00Z" w16du:dateUtc="2024-11-11T10:27:00Z">
              <w:tcPr>
                <w:tcW w:w="4508" w:type="dxa"/>
                <w:gridSpan w:val="2"/>
              </w:tcPr>
            </w:tcPrChange>
          </w:tcPr>
          <w:p w14:paraId="33BD422E" w14:textId="3E071DAE" w:rsidR="00787B3B" w:rsidRPr="00EB715F" w:rsidRDefault="00787B3B" w:rsidP="00680B9A">
            <w:pPr>
              <w:spacing w:after="120"/>
              <w:jc w:val="center"/>
              <w:rPr>
                <w:rFonts w:ascii="Times New Roman" w:hAnsi="Times New Roman" w:cs="Times New Roman"/>
                <w:sz w:val="20"/>
                <w:szCs w:val="20"/>
              </w:rPr>
              <w:pPrChange w:id="396" w:author="Inno" w:date="2024-11-11T15:57:00Z" w16du:dateUtc="2024-11-11T10:27:00Z">
                <w:pPr>
                  <w:jc w:val="center"/>
                </w:pPr>
              </w:pPrChange>
            </w:pPr>
            <w:r w:rsidRPr="00EB715F">
              <w:rPr>
                <w:rFonts w:ascii="Times New Roman" w:hAnsi="Times New Roman" w:cs="Times New Roman"/>
                <w:sz w:val="20"/>
                <w:szCs w:val="20"/>
              </w:rPr>
              <w:t>101 to 500</w:t>
            </w:r>
          </w:p>
        </w:tc>
        <w:tc>
          <w:tcPr>
            <w:tcW w:w="2491" w:type="dxa"/>
            <w:tcBorders>
              <w:top w:val="single" w:sz="4" w:space="0" w:color="auto"/>
            </w:tcBorders>
            <w:tcPrChange w:id="397" w:author="Inno" w:date="2024-11-11T15:57:00Z" w16du:dateUtc="2024-11-11T10:27:00Z">
              <w:tcPr>
                <w:tcW w:w="4508" w:type="dxa"/>
              </w:tcPr>
            </w:tcPrChange>
          </w:tcPr>
          <w:p w14:paraId="7EA0B83F" w14:textId="77777777" w:rsidR="00787B3B" w:rsidRPr="00EB715F" w:rsidRDefault="00787B3B" w:rsidP="00680B9A">
            <w:pPr>
              <w:spacing w:after="120"/>
              <w:jc w:val="center"/>
              <w:rPr>
                <w:rFonts w:ascii="Times New Roman" w:hAnsi="Times New Roman" w:cs="Times New Roman"/>
                <w:sz w:val="20"/>
                <w:szCs w:val="20"/>
              </w:rPr>
              <w:pPrChange w:id="398" w:author="Inno" w:date="2024-11-11T15:57:00Z" w16du:dateUtc="2024-11-11T10:27:00Z">
                <w:pPr>
                  <w:jc w:val="center"/>
                </w:pPr>
              </w:pPrChange>
            </w:pPr>
            <w:r w:rsidRPr="00EB715F">
              <w:rPr>
                <w:rFonts w:ascii="Times New Roman" w:hAnsi="Times New Roman" w:cs="Times New Roman"/>
                <w:sz w:val="20"/>
                <w:szCs w:val="20"/>
              </w:rPr>
              <w:t>9</w:t>
            </w:r>
          </w:p>
        </w:tc>
      </w:tr>
      <w:tr w:rsidR="00787B3B" w:rsidRPr="00EB715F" w14:paraId="7DF80AFC" w14:textId="77777777" w:rsidTr="00680B9A">
        <w:trPr>
          <w:trHeight w:val="217"/>
          <w:jc w:val="center"/>
          <w:trPrChange w:id="399" w:author="Inno" w:date="2024-11-11T15:57:00Z" w16du:dateUtc="2024-11-11T10:27:00Z">
            <w:trPr>
              <w:gridBefore w:val="1"/>
            </w:trPr>
          </w:trPrChange>
        </w:trPr>
        <w:tc>
          <w:tcPr>
            <w:tcW w:w="985" w:type="dxa"/>
            <w:tcPrChange w:id="400" w:author="Inno" w:date="2024-11-11T15:57:00Z" w16du:dateUtc="2024-11-11T10:27:00Z">
              <w:tcPr>
                <w:tcW w:w="4508" w:type="dxa"/>
                <w:gridSpan w:val="3"/>
              </w:tcPr>
            </w:tcPrChange>
          </w:tcPr>
          <w:p w14:paraId="3FFCC383" w14:textId="77777777" w:rsidR="00787B3B" w:rsidRPr="00787B3B" w:rsidRDefault="00787B3B" w:rsidP="00680B9A">
            <w:pPr>
              <w:pStyle w:val="ListParagraph"/>
              <w:numPr>
                <w:ilvl w:val="0"/>
                <w:numId w:val="4"/>
              </w:numPr>
              <w:spacing w:after="120"/>
              <w:jc w:val="center"/>
              <w:rPr>
                <w:rFonts w:ascii="Times New Roman" w:hAnsi="Times New Roman" w:cs="Times New Roman"/>
                <w:sz w:val="20"/>
                <w:szCs w:val="20"/>
                <w:rPrChange w:id="401" w:author="Inno" w:date="2024-11-11T15:55:00Z" w16du:dateUtc="2024-11-11T10:25:00Z">
                  <w:rPr/>
                </w:rPrChange>
              </w:rPr>
              <w:pPrChange w:id="402" w:author="Inno" w:date="2024-11-11T15:57:00Z" w16du:dateUtc="2024-11-11T10:27:00Z">
                <w:pPr>
                  <w:jc w:val="center"/>
                </w:pPr>
              </w:pPrChange>
            </w:pPr>
          </w:p>
        </w:tc>
        <w:tc>
          <w:tcPr>
            <w:tcW w:w="2250" w:type="dxa"/>
            <w:tcPrChange w:id="403" w:author="Inno" w:date="2024-11-11T15:57:00Z" w16du:dateUtc="2024-11-11T10:27:00Z">
              <w:tcPr>
                <w:tcW w:w="4508" w:type="dxa"/>
                <w:gridSpan w:val="2"/>
              </w:tcPr>
            </w:tcPrChange>
          </w:tcPr>
          <w:p w14:paraId="235EE52C" w14:textId="14FAAA63" w:rsidR="00787B3B" w:rsidRPr="00EB715F" w:rsidRDefault="00787B3B" w:rsidP="00680B9A">
            <w:pPr>
              <w:spacing w:after="120"/>
              <w:jc w:val="center"/>
              <w:rPr>
                <w:rFonts w:ascii="Times New Roman" w:hAnsi="Times New Roman" w:cs="Times New Roman"/>
                <w:sz w:val="20"/>
                <w:szCs w:val="20"/>
              </w:rPr>
              <w:pPrChange w:id="404" w:author="Inno" w:date="2024-11-11T15:57:00Z" w16du:dateUtc="2024-11-11T10:27:00Z">
                <w:pPr>
                  <w:jc w:val="center"/>
                </w:pPr>
              </w:pPrChange>
            </w:pPr>
            <w:r w:rsidRPr="00EB715F">
              <w:rPr>
                <w:rFonts w:ascii="Times New Roman" w:hAnsi="Times New Roman" w:cs="Times New Roman"/>
                <w:sz w:val="20"/>
                <w:szCs w:val="20"/>
              </w:rPr>
              <w:t>501 to 1</w:t>
            </w:r>
            <w:ins w:id="405" w:author="Inno" w:date="2024-11-11T15:57:00Z" w16du:dateUtc="2024-11-11T10:27:00Z">
              <w:r w:rsidR="00680B9A">
                <w:rPr>
                  <w:rFonts w:ascii="Times New Roman" w:hAnsi="Times New Roman" w:cs="Times New Roman"/>
                  <w:sz w:val="20"/>
                  <w:szCs w:val="20"/>
                </w:rPr>
                <w:t xml:space="preserve"> </w:t>
              </w:r>
            </w:ins>
            <w:r w:rsidRPr="00EB715F">
              <w:rPr>
                <w:rFonts w:ascii="Times New Roman" w:hAnsi="Times New Roman" w:cs="Times New Roman"/>
                <w:sz w:val="20"/>
                <w:szCs w:val="20"/>
              </w:rPr>
              <w:t>000</w:t>
            </w:r>
          </w:p>
        </w:tc>
        <w:tc>
          <w:tcPr>
            <w:tcW w:w="2491" w:type="dxa"/>
            <w:tcPrChange w:id="406" w:author="Inno" w:date="2024-11-11T15:57:00Z" w16du:dateUtc="2024-11-11T10:27:00Z">
              <w:tcPr>
                <w:tcW w:w="4508" w:type="dxa"/>
              </w:tcPr>
            </w:tcPrChange>
          </w:tcPr>
          <w:p w14:paraId="0A8A7D5D" w14:textId="77777777" w:rsidR="00787B3B" w:rsidRPr="00EB715F" w:rsidRDefault="00787B3B" w:rsidP="00680B9A">
            <w:pPr>
              <w:spacing w:after="120"/>
              <w:jc w:val="center"/>
              <w:rPr>
                <w:rFonts w:ascii="Times New Roman" w:hAnsi="Times New Roman" w:cs="Times New Roman"/>
                <w:sz w:val="20"/>
                <w:szCs w:val="20"/>
              </w:rPr>
              <w:pPrChange w:id="407" w:author="Inno" w:date="2024-11-11T15:57:00Z" w16du:dateUtc="2024-11-11T10:27:00Z">
                <w:pPr>
                  <w:jc w:val="center"/>
                </w:pPr>
              </w:pPrChange>
            </w:pPr>
            <w:r w:rsidRPr="00EB715F">
              <w:rPr>
                <w:rFonts w:ascii="Times New Roman" w:hAnsi="Times New Roman" w:cs="Times New Roman"/>
                <w:sz w:val="20"/>
                <w:szCs w:val="20"/>
              </w:rPr>
              <w:t>12</w:t>
            </w:r>
          </w:p>
        </w:tc>
      </w:tr>
      <w:tr w:rsidR="00787B3B" w:rsidRPr="00EB715F" w14:paraId="1CC45D56" w14:textId="77777777" w:rsidTr="00680B9A">
        <w:trPr>
          <w:trHeight w:val="217"/>
          <w:jc w:val="center"/>
          <w:trPrChange w:id="408" w:author="Inno" w:date="2024-11-11T15:57:00Z" w16du:dateUtc="2024-11-11T10:27:00Z">
            <w:trPr>
              <w:gridBefore w:val="1"/>
            </w:trPr>
          </w:trPrChange>
        </w:trPr>
        <w:tc>
          <w:tcPr>
            <w:tcW w:w="985" w:type="dxa"/>
            <w:tcPrChange w:id="409" w:author="Inno" w:date="2024-11-11T15:57:00Z" w16du:dateUtc="2024-11-11T10:27:00Z">
              <w:tcPr>
                <w:tcW w:w="4508" w:type="dxa"/>
                <w:gridSpan w:val="3"/>
              </w:tcPr>
            </w:tcPrChange>
          </w:tcPr>
          <w:p w14:paraId="1D5905FE" w14:textId="77777777" w:rsidR="00787B3B" w:rsidRPr="00787B3B" w:rsidRDefault="00787B3B" w:rsidP="00680B9A">
            <w:pPr>
              <w:pStyle w:val="ListParagraph"/>
              <w:numPr>
                <w:ilvl w:val="0"/>
                <w:numId w:val="4"/>
              </w:numPr>
              <w:spacing w:after="120"/>
              <w:jc w:val="center"/>
              <w:rPr>
                <w:rFonts w:ascii="Times New Roman" w:hAnsi="Times New Roman" w:cs="Times New Roman"/>
                <w:sz w:val="20"/>
                <w:szCs w:val="20"/>
                <w:rPrChange w:id="410" w:author="Inno" w:date="2024-11-11T15:55:00Z" w16du:dateUtc="2024-11-11T10:25:00Z">
                  <w:rPr/>
                </w:rPrChange>
              </w:rPr>
              <w:pPrChange w:id="411" w:author="Inno" w:date="2024-11-11T15:57:00Z" w16du:dateUtc="2024-11-11T10:27:00Z">
                <w:pPr>
                  <w:jc w:val="center"/>
                </w:pPr>
              </w:pPrChange>
            </w:pPr>
          </w:p>
        </w:tc>
        <w:tc>
          <w:tcPr>
            <w:tcW w:w="2250" w:type="dxa"/>
            <w:tcPrChange w:id="412" w:author="Inno" w:date="2024-11-11T15:57:00Z" w16du:dateUtc="2024-11-11T10:27:00Z">
              <w:tcPr>
                <w:tcW w:w="4508" w:type="dxa"/>
                <w:gridSpan w:val="2"/>
              </w:tcPr>
            </w:tcPrChange>
          </w:tcPr>
          <w:p w14:paraId="2FCA5A36" w14:textId="290CE80F" w:rsidR="00787B3B" w:rsidRPr="00EB715F" w:rsidRDefault="00787B3B" w:rsidP="00680B9A">
            <w:pPr>
              <w:spacing w:after="120"/>
              <w:jc w:val="center"/>
              <w:rPr>
                <w:rFonts w:ascii="Times New Roman" w:hAnsi="Times New Roman" w:cs="Times New Roman"/>
                <w:sz w:val="20"/>
                <w:szCs w:val="20"/>
              </w:rPr>
              <w:pPrChange w:id="413" w:author="Inno" w:date="2024-11-11T15:57:00Z" w16du:dateUtc="2024-11-11T10:27:00Z">
                <w:pPr>
                  <w:jc w:val="center"/>
                </w:pPr>
              </w:pPrChange>
            </w:pPr>
            <w:r w:rsidRPr="00EB715F">
              <w:rPr>
                <w:rFonts w:ascii="Times New Roman" w:hAnsi="Times New Roman" w:cs="Times New Roman"/>
                <w:sz w:val="20"/>
                <w:szCs w:val="20"/>
              </w:rPr>
              <w:t>1</w:t>
            </w:r>
            <w:ins w:id="414" w:author="Inno" w:date="2024-11-11T15:57:00Z" w16du:dateUtc="2024-11-11T10:27:00Z">
              <w:r w:rsidR="00680B9A">
                <w:rPr>
                  <w:rFonts w:ascii="Times New Roman" w:hAnsi="Times New Roman" w:cs="Times New Roman"/>
                  <w:sz w:val="20"/>
                  <w:szCs w:val="20"/>
                </w:rPr>
                <w:t xml:space="preserve"> </w:t>
              </w:r>
            </w:ins>
            <w:r w:rsidRPr="00EB715F">
              <w:rPr>
                <w:rFonts w:ascii="Times New Roman" w:hAnsi="Times New Roman" w:cs="Times New Roman"/>
                <w:sz w:val="20"/>
                <w:szCs w:val="20"/>
              </w:rPr>
              <w:t>001 to 3</w:t>
            </w:r>
            <w:ins w:id="415" w:author="Inno" w:date="2024-11-11T15:57:00Z" w16du:dateUtc="2024-11-11T10:27:00Z">
              <w:r w:rsidR="00680B9A">
                <w:rPr>
                  <w:rFonts w:ascii="Times New Roman" w:hAnsi="Times New Roman" w:cs="Times New Roman"/>
                  <w:sz w:val="20"/>
                  <w:szCs w:val="20"/>
                </w:rPr>
                <w:t xml:space="preserve"> </w:t>
              </w:r>
            </w:ins>
            <w:r w:rsidRPr="00EB715F">
              <w:rPr>
                <w:rFonts w:ascii="Times New Roman" w:hAnsi="Times New Roman" w:cs="Times New Roman"/>
                <w:sz w:val="20"/>
                <w:szCs w:val="20"/>
              </w:rPr>
              <w:t>000</w:t>
            </w:r>
          </w:p>
        </w:tc>
        <w:tc>
          <w:tcPr>
            <w:tcW w:w="2491" w:type="dxa"/>
            <w:tcPrChange w:id="416" w:author="Inno" w:date="2024-11-11T15:57:00Z" w16du:dateUtc="2024-11-11T10:27:00Z">
              <w:tcPr>
                <w:tcW w:w="4508" w:type="dxa"/>
              </w:tcPr>
            </w:tcPrChange>
          </w:tcPr>
          <w:p w14:paraId="00F39C6B" w14:textId="77777777" w:rsidR="00787B3B" w:rsidRPr="00EB715F" w:rsidRDefault="00787B3B" w:rsidP="00680B9A">
            <w:pPr>
              <w:spacing w:after="120"/>
              <w:jc w:val="center"/>
              <w:rPr>
                <w:rFonts w:ascii="Times New Roman" w:hAnsi="Times New Roman" w:cs="Times New Roman"/>
                <w:sz w:val="20"/>
                <w:szCs w:val="20"/>
              </w:rPr>
              <w:pPrChange w:id="417" w:author="Inno" w:date="2024-11-11T15:57:00Z" w16du:dateUtc="2024-11-11T10:27:00Z">
                <w:pPr>
                  <w:jc w:val="center"/>
                </w:pPr>
              </w:pPrChange>
            </w:pPr>
            <w:r w:rsidRPr="00EB715F">
              <w:rPr>
                <w:rFonts w:ascii="Times New Roman" w:hAnsi="Times New Roman" w:cs="Times New Roman"/>
                <w:sz w:val="20"/>
                <w:szCs w:val="20"/>
              </w:rPr>
              <w:t>15</w:t>
            </w:r>
          </w:p>
        </w:tc>
      </w:tr>
      <w:tr w:rsidR="00787B3B" w:rsidRPr="00EB715F" w14:paraId="21CAFBAF" w14:textId="77777777" w:rsidTr="00680B9A">
        <w:trPr>
          <w:trHeight w:val="217"/>
          <w:jc w:val="center"/>
          <w:trPrChange w:id="418" w:author="Inno" w:date="2024-11-11T15:57:00Z" w16du:dateUtc="2024-11-11T10:27:00Z">
            <w:trPr>
              <w:gridBefore w:val="1"/>
            </w:trPr>
          </w:trPrChange>
        </w:trPr>
        <w:tc>
          <w:tcPr>
            <w:tcW w:w="985" w:type="dxa"/>
            <w:tcPrChange w:id="419" w:author="Inno" w:date="2024-11-11T15:57:00Z" w16du:dateUtc="2024-11-11T10:27:00Z">
              <w:tcPr>
                <w:tcW w:w="4508" w:type="dxa"/>
                <w:gridSpan w:val="3"/>
              </w:tcPr>
            </w:tcPrChange>
          </w:tcPr>
          <w:p w14:paraId="03A1013F" w14:textId="77777777" w:rsidR="00787B3B" w:rsidRPr="00787B3B" w:rsidRDefault="00787B3B" w:rsidP="00680B9A">
            <w:pPr>
              <w:pStyle w:val="ListParagraph"/>
              <w:numPr>
                <w:ilvl w:val="0"/>
                <w:numId w:val="4"/>
              </w:numPr>
              <w:spacing w:after="120"/>
              <w:jc w:val="center"/>
              <w:rPr>
                <w:rFonts w:ascii="Times New Roman" w:hAnsi="Times New Roman" w:cs="Times New Roman"/>
                <w:sz w:val="20"/>
                <w:szCs w:val="20"/>
                <w:rPrChange w:id="420" w:author="Inno" w:date="2024-11-11T15:55:00Z" w16du:dateUtc="2024-11-11T10:25:00Z">
                  <w:rPr/>
                </w:rPrChange>
              </w:rPr>
              <w:pPrChange w:id="421" w:author="Inno" w:date="2024-11-11T15:57:00Z" w16du:dateUtc="2024-11-11T10:27:00Z">
                <w:pPr>
                  <w:jc w:val="center"/>
                </w:pPr>
              </w:pPrChange>
            </w:pPr>
          </w:p>
        </w:tc>
        <w:tc>
          <w:tcPr>
            <w:tcW w:w="2250" w:type="dxa"/>
            <w:tcPrChange w:id="422" w:author="Inno" w:date="2024-11-11T15:57:00Z" w16du:dateUtc="2024-11-11T10:27:00Z">
              <w:tcPr>
                <w:tcW w:w="4508" w:type="dxa"/>
                <w:gridSpan w:val="2"/>
              </w:tcPr>
            </w:tcPrChange>
          </w:tcPr>
          <w:p w14:paraId="343D6304" w14:textId="60F6F0F6" w:rsidR="00787B3B" w:rsidRPr="00EB715F" w:rsidRDefault="00787B3B" w:rsidP="00680B9A">
            <w:pPr>
              <w:spacing w:after="120"/>
              <w:jc w:val="center"/>
              <w:rPr>
                <w:rFonts w:ascii="Times New Roman" w:hAnsi="Times New Roman" w:cs="Times New Roman"/>
                <w:sz w:val="20"/>
                <w:szCs w:val="20"/>
              </w:rPr>
              <w:pPrChange w:id="423" w:author="Inno" w:date="2024-11-11T15:57:00Z" w16du:dateUtc="2024-11-11T10:27:00Z">
                <w:pPr>
                  <w:jc w:val="center"/>
                </w:pPr>
              </w:pPrChange>
            </w:pPr>
            <w:r w:rsidRPr="00EB715F">
              <w:rPr>
                <w:rFonts w:ascii="Times New Roman" w:hAnsi="Times New Roman" w:cs="Times New Roman"/>
                <w:sz w:val="20"/>
                <w:szCs w:val="20"/>
              </w:rPr>
              <w:t>3</w:t>
            </w:r>
            <w:ins w:id="424" w:author="Inno" w:date="2024-11-11T15:57:00Z" w16du:dateUtc="2024-11-11T10:27:00Z">
              <w:r w:rsidR="00680B9A">
                <w:rPr>
                  <w:rFonts w:ascii="Times New Roman" w:hAnsi="Times New Roman" w:cs="Times New Roman"/>
                  <w:sz w:val="20"/>
                  <w:szCs w:val="20"/>
                </w:rPr>
                <w:t xml:space="preserve"> </w:t>
              </w:r>
            </w:ins>
            <w:r w:rsidRPr="00EB715F">
              <w:rPr>
                <w:rFonts w:ascii="Times New Roman" w:hAnsi="Times New Roman" w:cs="Times New Roman"/>
                <w:sz w:val="20"/>
                <w:szCs w:val="20"/>
              </w:rPr>
              <w:t>001 to 10</w:t>
            </w:r>
            <w:ins w:id="425" w:author="Inno" w:date="2024-11-11T15:57:00Z" w16du:dateUtc="2024-11-11T10:27:00Z">
              <w:r w:rsidR="00680B9A">
                <w:rPr>
                  <w:rFonts w:ascii="Times New Roman" w:hAnsi="Times New Roman" w:cs="Times New Roman"/>
                  <w:sz w:val="20"/>
                  <w:szCs w:val="20"/>
                </w:rPr>
                <w:t xml:space="preserve"> </w:t>
              </w:r>
            </w:ins>
            <w:r w:rsidRPr="00EB715F">
              <w:rPr>
                <w:rFonts w:ascii="Times New Roman" w:hAnsi="Times New Roman" w:cs="Times New Roman"/>
                <w:sz w:val="20"/>
                <w:szCs w:val="20"/>
              </w:rPr>
              <w:t>000</w:t>
            </w:r>
          </w:p>
        </w:tc>
        <w:tc>
          <w:tcPr>
            <w:tcW w:w="2491" w:type="dxa"/>
            <w:tcPrChange w:id="426" w:author="Inno" w:date="2024-11-11T15:57:00Z" w16du:dateUtc="2024-11-11T10:27:00Z">
              <w:tcPr>
                <w:tcW w:w="4508" w:type="dxa"/>
              </w:tcPr>
            </w:tcPrChange>
          </w:tcPr>
          <w:p w14:paraId="320C6D54" w14:textId="77777777" w:rsidR="00787B3B" w:rsidRPr="00EB715F" w:rsidRDefault="00787B3B" w:rsidP="00680B9A">
            <w:pPr>
              <w:spacing w:after="120"/>
              <w:jc w:val="center"/>
              <w:rPr>
                <w:rFonts w:ascii="Times New Roman" w:hAnsi="Times New Roman" w:cs="Times New Roman"/>
                <w:sz w:val="20"/>
                <w:szCs w:val="20"/>
              </w:rPr>
              <w:pPrChange w:id="427" w:author="Inno" w:date="2024-11-11T15:57:00Z" w16du:dateUtc="2024-11-11T10:27:00Z">
                <w:pPr>
                  <w:jc w:val="center"/>
                </w:pPr>
              </w:pPrChange>
            </w:pPr>
            <w:r w:rsidRPr="00EB715F">
              <w:rPr>
                <w:rFonts w:ascii="Times New Roman" w:hAnsi="Times New Roman" w:cs="Times New Roman"/>
                <w:sz w:val="20"/>
                <w:szCs w:val="20"/>
              </w:rPr>
              <w:t>21</w:t>
            </w:r>
          </w:p>
        </w:tc>
      </w:tr>
      <w:tr w:rsidR="00787B3B" w:rsidRPr="00EB715F" w14:paraId="7E8D555F" w14:textId="77777777" w:rsidTr="00680B9A">
        <w:trPr>
          <w:trHeight w:val="217"/>
          <w:jc w:val="center"/>
          <w:trPrChange w:id="428" w:author="Inno" w:date="2024-11-11T15:57:00Z" w16du:dateUtc="2024-11-11T10:27:00Z">
            <w:trPr>
              <w:gridBefore w:val="1"/>
            </w:trPr>
          </w:trPrChange>
        </w:trPr>
        <w:tc>
          <w:tcPr>
            <w:tcW w:w="985" w:type="dxa"/>
            <w:tcPrChange w:id="429" w:author="Inno" w:date="2024-11-11T15:57:00Z" w16du:dateUtc="2024-11-11T10:27:00Z">
              <w:tcPr>
                <w:tcW w:w="4508" w:type="dxa"/>
                <w:gridSpan w:val="3"/>
              </w:tcPr>
            </w:tcPrChange>
          </w:tcPr>
          <w:p w14:paraId="30A1EA19" w14:textId="77777777" w:rsidR="00787B3B" w:rsidRPr="00787B3B" w:rsidRDefault="00787B3B" w:rsidP="00680B9A">
            <w:pPr>
              <w:pStyle w:val="ListParagraph"/>
              <w:numPr>
                <w:ilvl w:val="0"/>
                <w:numId w:val="4"/>
              </w:numPr>
              <w:spacing w:after="120"/>
              <w:jc w:val="center"/>
              <w:rPr>
                <w:rFonts w:ascii="Times New Roman" w:hAnsi="Times New Roman" w:cs="Times New Roman"/>
                <w:sz w:val="20"/>
                <w:szCs w:val="20"/>
                <w:rPrChange w:id="430" w:author="Inno" w:date="2024-11-11T15:55:00Z" w16du:dateUtc="2024-11-11T10:25:00Z">
                  <w:rPr/>
                </w:rPrChange>
              </w:rPr>
              <w:pPrChange w:id="431" w:author="Inno" w:date="2024-11-11T15:57:00Z" w16du:dateUtc="2024-11-11T10:27:00Z">
                <w:pPr>
                  <w:jc w:val="center"/>
                </w:pPr>
              </w:pPrChange>
            </w:pPr>
          </w:p>
        </w:tc>
        <w:tc>
          <w:tcPr>
            <w:tcW w:w="2250" w:type="dxa"/>
            <w:tcPrChange w:id="432" w:author="Inno" w:date="2024-11-11T15:57:00Z" w16du:dateUtc="2024-11-11T10:27:00Z">
              <w:tcPr>
                <w:tcW w:w="4508" w:type="dxa"/>
                <w:gridSpan w:val="2"/>
              </w:tcPr>
            </w:tcPrChange>
          </w:tcPr>
          <w:p w14:paraId="03262156" w14:textId="5FC22E3B" w:rsidR="00787B3B" w:rsidRPr="00EB715F" w:rsidRDefault="00787B3B" w:rsidP="00680B9A">
            <w:pPr>
              <w:spacing w:after="120"/>
              <w:jc w:val="center"/>
              <w:rPr>
                <w:rFonts w:ascii="Times New Roman" w:hAnsi="Times New Roman" w:cs="Times New Roman"/>
                <w:sz w:val="20"/>
                <w:szCs w:val="20"/>
              </w:rPr>
              <w:pPrChange w:id="433" w:author="Inno" w:date="2024-11-11T15:57:00Z" w16du:dateUtc="2024-11-11T10:27:00Z">
                <w:pPr>
                  <w:jc w:val="center"/>
                </w:pPr>
              </w:pPrChange>
            </w:pPr>
            <w:r w:rsidRPr="00EB715F">
              <w:rPr>
                <w:rFonts w:ascii="Times New Roman" w:hAnsi="Times New Roman" w:cs="Times New Roman"/>
                <w:sz w:val="20"/>
                <w:szCs w:val="20"/>
              </w:rPr>
              <w:t>10</w:t>
            </w:r>
            <w:ins w:id="434" w:author="Inno" w:date="2024-11-11T15:57:00Z" w16du:dateUtc="2024-11-11T10:27:00Z">
              <w:r w:rsidR="00680B9A">
                <w:rPr>
                  <w:rFonts w:ascii="Times New Roman" w:hAnsi="Times New Roman" w:cs="Times New Roman"/>
                  <w:sz w:val="20"/>
                  <w:szCs w:val="20"/>
                </w:rPr>
                <w:t xml:space="preserve"> </w:t>
              </w:r>
            </w:ins>
            <w:r w:rsidRPr="00EB715F">
              <w:rPr>
                <w:rFonts w:ascii="Times New Roman" w:hAnsi="Times New Roman" w:cs="Times New Roman"/>
                <w:sz w:val="20"/>
                <w:szCs w:val="20"/>
              </w:rPr>
              <w:t>001 and above</w:t>
            </w:r>
          </w:p>
        </w:tc>
        <w:tc>
          <w:tcPr>
            <w:tcW w:w="2491" w:type="dxa"/>
            <w:tcPrChange w:id="435" w:author="Inno" w:date="2024-11-11T15:57:00Z" w16du:dateUtc="2024-11-11T10:27:00Z">
              <w:tcPr>
                <w:tcW w:w="4508" w:type="dxa"/>
              </w:tcPr>
            </w:tcPrChange>
          </w:tcPr>
          <w:p w14:paraId="68D99746" w14:textId="77777777" w:rsidR="00787B3B" w:rsidRPr="00EB715F" w:rsidRDefault="00787B3B" w:rsidP="00680B9A">
            <w:pPr>
              <w:spacing w:after="120"/>
              <w:jc w:val="center"/>
              <w:rPr>
                <w:rFonts w:ascii="Times New Roman" w:hAnsi="Times New Roman" w:cs="Times New Roman"/>
                <w:sz w:val="20"/>
                <w:szCs w:val="20"/>
              </w:rPr>
              <w:pPrChange w:id="436" w:author="Inno" w:date="2024-11-11T15:57:00Z" w16du:dateUtc="2024-11-11T10:27:00Z">
                <w:pPr>
                  <w:jc w:val="center"/>
                </w:pPr>
              </w:pPrChange>
            </w:pPr>
            <w:r w:rsidRPr="00EB715F">
              <w:rPr>
                <w:rFonts w:ascii="Times New Roman" w:hAnsi="Times New Roman" w:cs="Times New Roman"/>
                <w:sz w:val="20"/>
                <w:szCs w:val="20"/>
              </w:rPr>
              <w:t>30</w:t>
            </w:r>
          </w:p>
        </w:tc>
      </w:tr>
      <w:tr w:rsidR="00D744B8" w:rsidRPr="00EB715F" w14:paraId="08702819" w14:textId="77777777" w:rsidTr="00460FCE">
        <w:trPr>
          <w:trHeight w:val="217"/>
          <w:jc w:val="center"/>
          <w:ins w:id="437" w:author="Inno" w:date="2024-11-11T15:57:00Z" w16du:dateUtc="2024-11-11T10:27:00Z"/>
        </w:trPr>
        <w:tc>
          <w:tcPr>
            <w:tcW w:w="5726" w:type="dxa"/>
            <w:gridSpan w:val="3"/>
          </w:tcPr>
          <w:p w14:paraId="2E6B5DED" w14:textId="361AD6E0" w:rsidR="00D744B8" w:rsidRPr="00D744B8" w:rsidDel="00D744B8" w:rsidRDefault="00D744B8" w:rsidP="00D744B8">
            <w:pPr>
              <w:spacing w:after="60"/>
              <w:ind w:left="360"/>
              <w:jc w:val="both"/>
              <w:rPr>
                <w:del w:id="438" w:author="Inno" w:date="2024-11-11T15:58:00Z" w16du:dateUtc="2024-11-11T10:28:00Z"/>
                <w:moveTo w:id="439" w:author="Inno" w:date="2024-11-11T15:58:00Z" w16du:dateUtc="2024-11-11T10:28:00Z"/>
                <w:rFonts w:ascii="Times New Roman" w:hAnsi="Times New Roman" w:cs="Times New Roman"/>
                <w:b/>
                <w:bCs/>
                <w:sz w:val="16"/>
                <w:szCs w:val="16"/>
                <w:rPrChange w:id="440" w:author="Inno" w:date="2024-11-11T15:58:00Z" w16du:dateUtc="2024-11-11T10:28:00Z">
                  <w:rPr>
                    <w:del w:id="441" w:author="Inno" w:date="2024-11-11T15:58:00Z" w16du:dateUtc="2024-11-11T10:28:00Z"/>
                    <w:moveTo w:id="442" w:author="Inno" w:date="2024-11-11T15:58:00Z" w16du:dateUtc="2024-11-11T10:28:00Z"/>
                    <w:rFonts w:ascii="Times New Roman" w:hAnsi="Times New Roman" w:cs="Times New Roman"/>
                    <w:b/>
                    <w:bCs/>
                    <w:sz w:val="20"/>
                    <w:szCs w:val="20"/>
                  </w:rPr>
                </w:rPrChange>
              </w:rPr>
              <w:pPrChange w:id="443" w:author="Inno" w:date="2024-11-11T15:58:00Z" w16du:dateUtc="2024-11-11T10:28:00Z">
                <w:pPr>
                  <w:ind w:left="720"/>
                </w:pPr>
              </w:pPrChange>
            </w:pPr>
            <w:moveToRangeStart w:id="444" w:author="Inno" w:date="2024-11-11T15:58:00Z" w:name="move182233099"/>
            <w:moveTo w:id="445" w:author="Inno" w:date="2024-11-11T15:58:00Z" w16du:dateUtc="2024-11-11T10:28:00Z">
              <w:r w:rsidRPr="00D744B8">
                <w:rPr>
                  <w:rFonts w:ascii="Times New Roman" w:hAnsi="Times New Roman" w:cs="Times New Roman"/>
                  <w:sz w:val="16"/>
                  <w:szCs w:val="16"/>
                  <w:rPrChange w:id="446" w:author="Inno" w:date="2024-11-11T15:58:00Z" w16du:dateUtc="2024-11-11T10:28:00Z">
                    <w:rPr>
                      <w:rFonts w:ascii="Times New Roman" w:hAnsi="Times New Roman" w:cs="Times New Roman"/>
                      <w:sz w:val="20"/>
                      <w:szCs w:val="20"/>
                    </w:rPr>
                  </w:rPrChange>
                </w:rPr>
                <w:lastRenderedPageBreak/>
                <w:t>NOTE</w:t>
              </w:r>
              <w:r w:rsidRPr="00D744B8">
                <w:rPr>
                  <w:rFonts w:ascii="Times New Roman" w:hAnsi="Times New Roman" w:cs="Times New Roman"/>
                  <w:sz w:val="16"/>
                  <w:szCs w:val="16"/>
                  <w:rPrChange w:id="447" w:author="Inno" w:date="2024-11-11T15:58:00Z" w16du:dateUtc="2024-11-11T10:28:00Z">
                    <w:rPr>
                      <w:rFonts w:ascii="Times New Roman" w:hAnsi="Times New Roman" w:cs="Times New Roman"/>
                      <w:sz w:val="20"/>
                      <w:szCs w:val="20"/>
                    </w:rPr>
                  </w:rPrChange>
                </w:rPr>
                <w:t xml:space="preserve"> </w:t>
              </w:r>
              <w:del w:id="448" w:author="Inno" w:date="2024-11-11T15:58:00Z" w16du:dateUtc="2024-11-11T10:28:00Z">
                <w:r w:rsidRPr="00D744B8" w:rsidDel="00D744B8">
                  <w:rPr>
                    <w:rFonts w:ascii="Times New Roman" w:hAnsi="Times New Roman" w:cs="Times New Roman"/>
                    <w:sz w:val="16"/>
                    <w:szCs w:val="16"/>
                    <w:rPrChange w:id="449" w:author="Inno" w:date="2024-11-11T15:58:00Z" w16du:dateUtc="2024-11-11T10:28:00Z">
                      <w:rPr>
                        <w:rFonts w:ascii="Times New Roman" w:hAnsi="Times New Roman" w:cs="Times New Roman"/>
                        <w:sz w:val="20"/>
                        <w:szCs w:val="20"/>
                      </w:rPr>
                    </w:rPrChange>
                  </w:rPr>
                  <w:delText>-</w:delText>
                </w:r>
              </w:del>
            </w:moveTo>
            <w:ins w:id="450" w:author="Inno" w:date="2024-11-11T15:58:00Z" w16du:dateUtc="2024-11-11T10:28:00Z">
              <w:r w:rsidRPr="00D744B8">
                <w:rPr>
                  <w:rFonts w:ascii="Times New Roman" w:hAnsi="Times New Roman" w:cs="Times New Roman"/>
                  <w:sz w:val="16"/>
                  <w:szCs w:val="16"/>
                  <w:rPrChange w:id="451" w:author="Inno" w:date="2024-11-11T15:58:00Z" w16du:dateUtc="2024-11-11T10:28:00Z">
                    <w:rPr>
                      <w:rFonts w:ascii="Times New Roman" w:hAnsi="Times New Roman" w:cs="Times New Roman"/>
                      <w:sz w:val="20"/>
                      <w:szCs w:val="20"/>
                    </w:rPr>
                  </w:rPrChange>
                </w:rPr>
                <w:t>—</w:t>
              </w:r>
            </w:ins>
            <w:moveTo w:id="452" w:author="Inno" w:date="2024-11-11T15:58:00Z" w16du:dateUtc="2024-11-11T10:28:00Z">
              <w:r w:rsidRPr="00D744B8">
                <w:rPr>
                  <w:rFonts w:ascii="Times New Roman" w:hAnsi="Times New Roman" w:cs="Times New Roman"/>
                  <w:sz w:val="16"/>
                  <w:szCs w:val="16"/>
                  <w:rPrChange w:id="453" w:author="Inno" w:date="2024-11-11T15:58:00Z" w16du:dateUtc="2024-11-11T10:28:00Z">
                    <w:rPr>
                      <w:rFonts w:ascii="Times New Roman" w:hAnsi="Times New Roman" w:cs="Times New Roman"/>
                      <w:sz w:val="20"/>
                      <w:szCs w:val="20"/>
                    </w:rPr>
                  </w:rPrChange>
                </w:rPr>
                <w:t xml:space="preserve"> Up</w:t>
              </w:r>
            </w:moveTo>
            <w:ins w:id="454" w:author="Inno" w:date="2024-11-11T15:58:00Z" w16du:dateUtc="2024-11-11T10:28:00Z">
              <w:r w:rsidRPr="00D744B8">
                <w:rPr>
                  <w:rFonts w:ascii="Times New Roman" w:hAnsi="Times New Roman" w:cs="Times New Roman"/>
                  <w:sz w:val="16"/>
                  <w:szCs w:val="16"/>
                  <w:rPrChange w:id="455" w:author="Inno" w:date="2024-11-11T15:58:00Z" w16du:dateUtc="2024-11-11T10:28:00Z">
                    <w:rPr>
                      <w:rFonts w:ascii="Times New Roman" w:hAnsi="Times New Roman" w:cs="Times New Roman"/>
                      <w:sz w:val="20"/>
                      <w:szCs w:val="20"/>
                    </w:rPr>
                  </w:rPrChange>
                </w:rPr>
                <w:t xml:space="preserve"> </w:t>
              </w:r>
            </w:ins>
            <w:moveTo w:id="456" w:author="Inno" w:date="2024-11-11T15:58:00Z" w16du:dateUtc="2024-11-11T10:28:00Z">
              <w:r w:rsidRPr="00D744B8">
                <w:rPr>
                  <w:rFonts w:ascii="Times New Roman" w:hAnsi="Times New Roman" w:cs="Times New Roman"/>
                  <w:sz w:val="16"/>
                  <w:szCs w:val="16"/>
                  <w:rPrChange w:id="457" w:author="Inno" w:date="2024-11-11T15:58:00Z" w16du:dateUtc="2024-11-11T10:28:00Z">
                    <w:rPr>
                      <w:rFonts w:ascii="Times New Roman" w:hAnsi="Times New Roman" w:cs="Times New Roman"/>
                      <w:sz w:val="20"/>
                      <w:szCs w:val="20"/>
                    </w:rPr>
                  </w:rPrChange>
                </w:rPr>
                <w:t>to 100, the sample size may be as agreed to between the purchaser and the supplier.</w:t>
              </w:r>
            </w:moveTo>
          </w:p>
          <w:moveToRangeEnd w:id="444"/>
          <w:p w14:paraId="4B975A4D" w14:textId="77777777" w:rsidR="00D744B8" w:rsidRPr="00EB715F" w:rsidRDefault="00D744B8" w:rsidP="00D744B8">
            <w:pPr>
              <w:spacing w:after="60"/>
              <w:ind w:left="360"/>
              <w:jc w:val="both"/>
              <w:rPr>
                <w:ins w:id="458" w:author="Inno" w:date="2024-11-11T15:57:00Z" w16du:dateUtc="2024-11-11T10:27:00Z"/>
                <w:rFonts w:ascii="Times New Roman" w:hAnsi="Times New Roman" w:cs="Times New Roman"/>
                <w:sz w:val="20"/>
                <w:szCs w:val="20"/>
              </w:rPr>
              <w:pPrChange w:id="459" w:author="Inno" w:date="2024-11-11T15:58:00Z" w16du:dateUtc="2024-11-11T10:28:00Z">
                <w:pPr>
                  <w:spacing w:after="120"/>
                  <w:jc w:val="center"/>
                </w:pPr>
              </w:pPrChange>
            </w:pPr>
          </w:p>
        </w:tc>
      </w:tr>
    </w:tbl>
    <w:p w14:paraId="0F111D1E" w14:textId="77777777" w:rsidR="004930E5" w:rsidRPr="00EB715F" w:rsidRDefault="004930E5" w:rsidP="00EB715F">
      <w:pPr>
        <w:spacing w:line="240" w:lineRule="auto"/>
        <w:rPr>
          <w:rFonts w:ascii="Times New Roman" w:hAnsi="Times New Roman" w:cs="Times New Roman"/>
          <w:b/>
          <w:bCs/>
          <w:sz w:val="20"/>
          <w:szCs w:val="20"/>
        </w:rPr>
      </w:pPr>
    </w:p>
    <w:p w14:paraId="1E96C844" w14:textId="5FC6B93B" w:rsidR="008F05AC" w:rsidRPr="00EB715F" w:rsidDel="00D744B8" w:rsidRDefault="008F05AC" w:rsidP="00EB715F">
      <w:pPr>
        <w:spacing w:line="240" w:lineRule="auto"/>
        <w:ind w:left="720"/>
        <w:rPr>
          <w:moveFrom w:id="460" w:author="Inno" w:date="2024-11-11T15:58:00Z" w16du:dateUtc="2024-11-11T10:28:00Z"/>
          <w:rFonts w:ascii="Times New Roman" w:hAnsi="Times New Roman" w:cs="Times New Roman"/>
          <w:b/>
          <w:bCs/>
          <w:sz w:val="20"/>
          <w:szCs w:val="20"/>
        </w:rPr>
      </w:pPr>
      <w:moveFromRangeStart w:id="461" w:author="Inno" w:date="2024-11-11T15:58:00Z" w:name="move182233099"/>
      <w:moveFrom w:id="462" w:author="Inno" w:date="2024-11-11T15:58:00Z" w16du:dateUtc="2024-11-11T10:28:00Z">
        <w:r w:rsidRPr="00EB715F" w:rsidDel="00D744B8">
          <w:rPr>
            <w:rFonts w:ascii="Times New Roman" w:hAnsi="Times New Roman" w:cs="Times New Roman"/>
            <w:sz w:val="20"/>
            <w:szCs w:val="20"/>
          </w:rPr>
          <w:t>Note - Upto 100, the sample size may be as agreed to between the purchaser and the supplier.</w:t>
        </w:r>
      </w:moveFrom>
    </w:p>
    <w:moveFromRangeEnd w:id="461"/>
    <w:p w14:paraId="198D8D4E" w14:textId="77777777" w:rsidR="00CF7123" w:rsidRDefault="00474270" w:rsidP="009C5CED">
      <w:pPr>
        <w:spacing w:after="0" w:line="240" w:lineRule="auto"/>
        <w:jc w:val="both"/>
        <w:rPr>
          <w:rFonts w:ascii="Times New Roman" w:hAnsi="Times New Roman" w:cs="Times New Roman"/>
          <w:sz w:val="20"/>
          <w:szCs w:val="20"/>
        </w:rPr>
      </w:pPr>
      <w:del w:id="463" w:author="Inno" w:date="2024-11-11T15:58:00Z" w16du:dateUtc="2024-11-11T10:28:00Z">
        <w:r w:rsidRPr="00EB715F" w:rsidDel="009C5CED">
          <w:rPr>
            <w:rFonts w:ascii="Times New Roman" w:hAnsi="Times New Roman" w:cs="Times New Roman"/>
            <w:b/>
            <w:bCs/>
            <w:sz w:val="20"/>
            <w:szCs w:val="20"/>
          </w:rPr>
          <w:delText xml:space="preserve">C-2.2.1 </w:delText>
        </w:r>
      </w:del>
      <w:r w:rsidR="00CF7123" w:rsidRPr="00EB715F">
        <w:rPr>
          <w:rFonts w:ascii="Times New Roman" w:hAnsi="Times New Roman" w:cs="Times New Roman"/>
          <w:sz w:val="20"/>
          <w:szCs w:val="20"/>
        </w:rPr>
        <w:t>These tubes, cans and aluminium boules shill be selected at random from the lot. In order to ensure th</w:t>
      </w:r>
      <w:r w:rsidR="005D558F" w:rsidRPr="00EB715F">
        <w:rPr>
          <w:rFonts w:ascii="Times New Roman" w:hAnsi="Times New Roman" w:cs="Times New Roman"/>
          <w:sz w:val="20"/>
          <w:szCs w:val="20"/>
        </w:rPr>
        <w:t>e ra</w:t>
      </w:r>
      <w:r w:rsidR="00CF7123" w:rsidRPr="00EB715F">
        <w:rPr>
          <w:rFonts w:ascii="Times New Roman" w:hAnsi="Times New Roman" w:cs="Times New Roman"/>
          <w:sz w:val="20"/>
          <w:szCs w:val="20"/>
        </w:rPr>
        <w:t>ndomness</w:t>
      </w:r>
      <w:r w:rsidR="005D558F" w:rsidRPr="00EB715F">
        <w:rPr>
          <w:rFonts w:ascii="Times New Roman" w:hAnsi="Times New Roman" w:cs="Times New Roman"/>
          <w:sz w:val="20"/>
          <w:szCs w:val="20"/>
        </w:rPr>
        <w:t xml:space="preserve"> </w:t>
      </w:r>
      <w:r w:rsidR="00CF7123" w:rsidRPr="00EB715F">
        <w:rPr>
          <w:rFonts w:ascii="Times New Roman" w:hAnsi="Times New Roman" w:cs="Times New Roman"/>
          <w:sz w:val="20"/>
          <w:szCs w:val="20"/>
        </w:rPr>
        <w:t>of selectio</w:t>
      </w:r>
      <w:r w:rsidR="005D558F" w:rsidRPr="00EB715F">
        <w:rPr>
          <w:rFonts w:ascii="Times New Roman" w:hAnsi="Times New Roman" w:cs="Times New Roman"/>
          <w:sz w:val="20"/>
          <w:szCs w:val="20"/>
        </w:rPr>
        <w:t>n, pro</w:t>
      </w:r>
      <w:r w:rsidR="00CF7123" w:rsidRPr="00EB715F">
        <w:rPr>
          <w:rFonts w:ascii="Times New Roman" w:hAnsi="Times New Roman" w:cs="Times New Roman"/>
          <w:sz w:val="20"/>
          <w:szCs w:val="20"/>
        </w:rPr>
        <w:t>cedures</w:t>
      </w:r>
      <w:r w:rsidR="005D558F" w:rsidRPr="00EB715F">
        <w:rPr>
          <w:rFonts w:ascii="Times New Roman" w:hAnsi="Times New Roman" w:cs="Times New Roman"/>
          <w:sz w:val="20"/>
          <w:szCs w:val="20"/>
        </w:rPr>
        <w:t xml:space="preserve"> </w:t>
      </w:r>
      <w:r w:rsidR="00CF7123" w:rsidRPr="00EB715F">
        <w:rPr>
          <w:rFonts w:ascii="Times New Roman" w:hAnsi="Times New Roman" w:cs="Times New Roman"/>
          <w:sz w:val="20"/>
          <w:szCs w:val="20"/>
        </w:rPr>
        <w:t>given</w:t>
      </w:r>
      <w:r w:rsidR="005D558F" w:rsidRPr="00EB715F">
        <w:rPr>
          <w:rFonts w:ascii="Times New Roman" w:hAnsi="Times New Roman" w:cs="Times New Roman"/>
          <w:sz w:val="20"/>
          <w:szCs w:val="20"/>
        </w:rPr>
        <w:t xml:space="preserve"> </w:t>
      </w:r>
      <w:r w:rsidR="00CF7123" w:rsidRPr="00EB715F">
        <w:rPr>
          <w:rFonts w:ascii="Times New Roman" w:hAnsi="Times New Roman" w:cs="Times New Roman"/>
          <w:sz w:val="20"/>
          <w:szCs w:val="20"/>
        </w:rPr>
        <w:t>in</w:t>
      </w:r>
      <w:r w:rsidR="005D558F" w:rsidRPr="00EB715F">
        <w:rPr>
          <w:rFonts w:ascii="Times New Roman" w:hAnsi="Times New Roman" w:cs="Times New Roman"/>
          <w:sz w:val="20"/>
          <w:szCs w:val="20"/>
        </w:rPr>
        <w:t xml:space="preserve"> IS 4905 </w:t>
      </w:r>
      <w:r w:rsidR="00CF7123" w:rsidRPr="00EB715F">
        <w:rPr>
          <w:rFonts w:ascii="Times New Roman" w:hAnsi="Times New Roman" w:cs="Times New Roman"/>
          <w:sz w:val="20"/>
          <w:szCs w:val="20"/>
        </w:rPr>
        <w:t>may</w:t>
      </w:r>
      <w:r w:rsidR="002657E1" w:rsidRPr="00EB715F">
        <w:rPr>
          <w:rFonts w:ascii="Times New Roman" w:hAnsi="Times New Roman" w:cs="Times New Roman"/>
          <w:sz w:val="20"/>
          <w:szCs w:val="20"/>
        </w:rPr>
        <w:t xml:space="preserve"> </w:t>
      </w:r>
      <w:r w:rsidR="00CF7123" w:rsidRPr="00EB715F">
        <w:rPr>
          <w:rFonts w:ascii="Times New Roman" w:hAnsi="Times New Roman" w:cs="Times New Roman"/>
          <w:sz w:val="20"/>
          <w:szCs w:val="20"/>
        </w:rPr>
        <w:t>be followed.</w:t>
      </w:r>
    </w:p>
    <w:p w14:paraId="7FD8DA23" w14:textId="77777777" w:rsidR="009C5CED" w:rsidRPr="00EB715F" w:rsidRDefault="009C5CED" w:rsidP="009C5CED">
      <w:pPr>
        <w:spacing w:after="0" w:line="240" w:lineRule="auto"/>
        <w:jc w:val="both"/>
        <w:rPr>
          <w:rFonts w:ascii="Times New Roman" w:hAnsi="Times New Roman" w:cs="Times New Roman"/>
          <w:sz w:val="20"/>
          <w:szCs w:val="20"/>
        </w:rPr>
      </w:pPr>
    </w:p>
    <w:p w14:paraId="6672B071" w14:textId="77777777" w:rsidR="00CF7123" w:rsidRDefault="005D558F" w:rsidP="009C5CED">
      <w:pPr>
        <w:spacing w:after="0" w:line="240" w:lineRule="auto"/>
        <w:jc w:val="both"/>
        <w:rPr>
          <w:rFonts w:ascii="Times New Roman" w:hAnsi="Times New Roman" w:cs="Times New Roman"/>
          <w:b/>
          <w:bCs/>
          <w:sz w:val="20"/>
          <w:szCs w:val="20"/>
        </w:rPr>
      </w:pPr>
      <w:r w:rsidRPr="00EB715F">
        <w:rPr>
          <w:rFonts w:ascii="Times New Roman" w:hAnsi="Times New Roman" w:cs="Times New Roman"/>
          <w:b/>
          <w:bCs/>
          <w:sz w:val="20"/>
          <w:szCs w:val="20"/>
        </w:rPr>
        <w:t>C-</w:t>
      </w:r>
      <w:r w:rsidR="00CF7123" w:rsidRPr="00EB715F">
        <w:rPr>
          <w:rFonts w:ascii="Times New Roman" w:hAnsi="Times New Roman" w:cs="Times New Roman"/>
          <w:b/>
          <w:bCs/>
          <w:sz w:val="20"/>
          <w:szCs w:val="20"/>
        </w:rPr>
        <w:t>3 TEST SAMPLE AND REFEREE SAMPLE</w:t>
      </w:r>
    </w:p>
    <w:p w14:paraId="0ECE9353" w14:textId="77777777" w:rsidR="009C5CED" w:rsidRPr="00EB715F" w:rsidRDefault="009C5CED" w:rsidP="009C5CED">
      <w:pPr>
        <w:spacing w:after="0" w:line="240" w:lineRule="auto"/>
        <w:jc w:val="both"/>
        <w:rPr>
          <w:rFonts w:ascii="Times New Roman" w:hAnsi="Times New Roman" w:cs="Times New Roman"/>
          <w:b/>
          <w:bCs/>
          <w:sz w:val="20"/>
          <w:szCs w:val="20"/>
        </w:rPr>
      </w:pPr>
    </w:p>
    <w:p w14:paraId="58E7C75A" w14:textId="77777777" w:rsidR="00CF7123" w:rsidRDefault="00CF7123" w:rsidP="009C5CED">
      <w:pPr>
        <w:spacing w:after="0" w:line="240" w:lineRule="auto"/>
        <w:jc w:val="both"/>
        <w:rPr>
          <w:rFonts w:ascii="Times New Roman" w:hAnsi="Times New Roman" w:cs="Times New Roman"/>
          <w:sz w:val="20"/>
          <w:szCs w:val="20"/>
        </w:rPr>
      </w:pPr>
      <w:r w:rsidRPr="00EB715F">
        <w:rPr>
          <w:rFonts w:ascii="Times New Roman" w:hAnsi="Times New Roman" w:cs="Times New Roman"/>
          <w:b/>
          <w:bCs/>
          <w:sz w:val="20"/>
          <w:szCs w:val="20"/>
        </w:rPr>
        <w:t>C-3.1</w:t>
      </w:r>
      <w:r w:rsidRPr="00EB715F">
        <w:rPr>
          <w:rFonts w:ascii="Times New Roman" w:hAnsi="Times New Roman" w:cs="Times New Roman"/>
          <w:sz w:val="20"/>
          <w:szCs w:val="20"/>
        </w:rPr>
        <w:t xml:space="preserve"> The tubes, cans and alum</w:t>
      </w:r>
      <w:r w:rsidR="005D558F" w:rsidRPr="00EB715F">
        <w:rPr>
          <w:rFonts w:ascii="Times New Roman" w:hAnsi="Times New Roman" w:cs="Times New Roman"/>
          <w:sz w:val="20"/>
          <w:szCs w:val="20"/>
        </w:rPr>
        <w:t xml:space="preserve">inium bottles selected as in </w:t>
      </w:r>
      <w:r w:rsidR="005D558F" w:rsidRPr="00EB715F">
        <w:rPr>
          <w:rFonts w:ascii="Times New Roman" w:hAnsi="Times New Roman" w:cs="Times New Roman"/>
          <w:b/>
          <w:bCs/>
          <w:sz w:val="20"/>
          <w:szCs w:val="20"/>
        </w:rPr>
        <w:t>C-2.2</w:t>
      </w:r>
      <w:r w:rsidRPr="00EB715F">
        <w:rPr>
          <w:rFonts w:ascii="Times New Roman" w:hAnsi="Times New Roman" w:cs="Times New Roman"/>
          <w:sz w:val="20"/>
          <w:szCs w:val="20"/>
        </w:rPr>
        <w:t xml:space="preserve"> shall be</w:t>
      </w:r>
      <w:r w:rsidR="005D558F" w:rsidRPr="00EB715F">
        <w:rPr>
          <w:rFonts w:ascii="Times New Roman" w:hAnsi="Times New Roman" w:cs="Times New Roman"/>
          <w:sz w:val="20"/>
          <w:szCs w:val="20"/>
        </w:rPr>
        <w:t xml:space="preserve"> divided at ra</w:t>
      </w:r>
      <w:r w:rsidRPr="00EB715F">
        <w:rPr>
          <w:rFonts w:ascii="Times New Roman" w:hAnsi="Times New Roman" w:cs="Times New Roman"/>
          <w:sz w:val="20"/>
          <w:szCs w:val="20"/>
        </w:rPr>
        <w:t>ndom into three equal sets and labelled with all the particulars of</w:t>
      </w:r>
      <w:r w:rsidR="005D558F" w:rsidRPr="00EB715F">
        <w:rPr>
          <w:rFonts w:ascii="Times New Roman" w:hAnsi="Times New Roman" w:cs="Times New Roman"/>
          <w:sz w:val="20"/>
          <w:szCs w:val="20"/>
        </w:rPr>
        <w:t xml:space="preserve"> </w:t>
      </w:r>
      <w:r w:rsidRPr="00EB715F">
        <w:rPr>
          <w:rFonts w:ascii="Times New Roman" w:hAnsi="Times New Roman" w:cs="Times New Roman"/>
          <w:sz w:val="20"/>
          <w:szCs w:val="20"/>
        </w:rPr>
        <w:t>sampling. One of these sets of</w:t>
      </w:r>
      <w:r w:rsidR="005D558F" w:rsidRPr="00EB715F">
        <w:rPr>
          <w:rFonts w:ascii="Times New Roman" w:hAnsi="Times New Roman" w:cs="Times New Roman"/>
          <w:sz w:val="20"/>
          <w:szCs w:val="20"/>
        </w:rPr>
        <w:t xml:space="preserve"> </w:t>
      </w:r>
      <w:r w:rsidRPr="00EB715F">
        <w:rPr>
          <w:rFonts w:ascii="Times New Roman" w:hAnsi="Times New Roman" w:cs="Times New Roman"/>
          <w:sz w:val="20"/>
          <w:szCs w:val="20"/>
        </w:rPr>
        <w:t>tubes, cans and aluminium bottles</w:t>
      </w:r>
      <w:r w:rsidR="005D558F" w:rsidRPr="00EB715F">
        <w:rPr>
          <w:rFonts w:ascii="Times New Roman" w:hAnsi="Times New Roman" w:cs="Times New Roman"/>
          <w:sz w:val="20"/>
          <w:szCs w:val="20"/>
        </w:rPr>
        <w:t xml:space="preserve"> </w:t>
      </w:r>
      <w:r w:rsidRPr="00EB715F">
        <w:rPr>
          <w:rFonts w:ascii="Times New Roman" w:hAnsi="Times New Roman" w:cs="Times New Roman"/>
          <w:sz w:val="20"/>
          <w:szCs w:val="20"/>
        </w:rPr>
        <w:t>shall be for the</w:t>
      </w:r>
      <w:r w:rsidR="005D558F" w:rsidRPr="00EB715F">
        <w:rPr>
          <w:rFonts w:ascii="Times New Roman" w:hAnsi="Times New Roman" w:cs="Times New Roman"/>
          <w:sz w:val="20"/>
          <w:szCs w:val="20"/>
        </w:rPr>
        <w:t xml:space="preserve"> </w:t>
      </w:r>
      <w:r w:rsidRPr="00EB715F">
        <w:rPr>
          <w:rFonts w:ascii="Times New Roman" w:hAnsi="Times New Roman" w:cs="Times New Roman"/>
          <w:sz w:val="20"/>
          <w:szCs w:val="20"/>
        </w:rPr>
        <w:t>purchaser, another for the supplier</w:t>
      </w:r>
      <w:r w:rsidR="005D558F" w:rsidRPr="00EB715F">
        <w:rPr>
          <w:rFonts w:ascii="Times New Roman" w:hAnsi="Times New Roman" w:cs="Times New Roman"/>
          <w:sz w:val="20"/>
          <w:szCs w:val="20"/>
        </w:rPr>
        <w:t xml:space="preserve"> </w:t>
      </w:r>
      <w:r w:rsidRPr="00EB715F">
        <w:rPr>
          <w:rFonts w:ascii="Times New Roman" w:hAnsi="Times New Roman" w:cs="Times New Roman"/>
          <w:sz w:val="20"/>
          <w:szCs w:val="20"/>
        </w:rPr>
        <w:t>and the third for the referee.</w:t>
      </w:r>
    </w:p>
    <w:p w14:paraId="542A867E" w14:textId="77777777" w:rsidR="009C5CED" w:rsidRPr="00EB715F" w:rsidRDefault="009C5CED" w:rsidP="009C5CED">
      <w:pPr>
        <w:spacing w:after="0" w:line="240" w:lineRule="auto"/>
        <w:jc w:val="both"/>
        <w:rPr>
          <w:rFonts w:ascii="Times New Roman" w:hAnsi="Times New Roman" w:cs="Times New Roman"/>
          <w:sz w:val="20"/>
          <w:szCs w:val="20"/>
        </w:rPr>
      </w:pPr>
    </w:p>
    <w:p w14:paraId="4ED79B8A" w14:textId="77777777" w:rsidR="004930E5" w:rsidRDefault="004930E5" w:rsidP="009C5CED">
      <w:pPr>
        <w:spacing w:after="0" w:line="240" w:lineRule="auto"/>
        <w:jc w:val="both"/>
        <w:rPr>
          <w:rFonts w:ascii="Times New Roman" w:hAnsi="Times New Roman" w:cs="Times New Roman"/>
          <w:sz w:val="20"/>
          <w:szCs w:val="20"/>
        </w:rPr>
      </w:pPr>
      <w:r w:rsidRPr="00EB715F">
        <w:rPr>
          <w:rFonts w:ascii="Times New Roman" w:hAnsi="Times New Roman" w:cs="Times New Roman"/>
          <w:b/>
          <w:bCs/>
          <w:sz w:val="20"/>
          <w:szCs w:val="20"/>
        </w:rPr>
        <w:t>C-</w:t>
      </w:r>
      <w:r w:rsidR="005D558F" w:rsidRPr="00EB715F">
        <w:rPr>
          <w:rFonts w:ascii="Times New Roman" w:hAnsi="Times New Roman" w:cs="Times New Roman"/>
          <w:b/>
          <w:bCs/>
          <w:sz w:val="20"/>
          <w:szCs w:val="20"/>
        </w:rPr>
        <w:t>3.2</w:t>
      </w:r>
      <w:r w:rsidR="005D558F" w:rsidRPr="00EB715F">
        <w:rPr>
          <w:rFonts w:ascii="Times New Roman" w:hAnsi="Times New Roman" w:cs="Times New Roman"/>
          <w:sz w:val="20"/>
          <w:szCs w:val="20"/>
        </w:rPr>
        <w:t xml:space="preserve"> </w:t>
      </w:r>
      <w:r w:rsidR="005D558F" w:rsidRPr="00EB715F">
        <w:rPr>
          <w:rFonts w:ascii="Times New Roman" w:hAnsi="Times New Roman" w:cs="Times New Roman"/>
          <w:b/>
          <w:bCs/>
          <w:sz w:val="20"/>
          <w:szCs w:val="20"/>
        </w:rPr>
        <w:t>Referee Samp</w:t>
      </w:r>
      <w:r w:rsidRPr="00EB715F">
        <w:rPr>
          <w:rFonts w:ascii="Times New Roman" w:hAnsi="Times New Roman" w:cs="Times New Roman"/>
          <w:b/>
          <w:bCs/>
          <w:sz w:val="20"/>
          <w:szCs w:val="20"/>
        </w:rPr>
        <w:t>le</w:t>
      </w:r>
      <w:r w:rsidRPr="00EB715F">
        <w:rPr>
          <w:rFonts w:ascii="Times New Roman" w:hAnsi="Times New Roman" w:cs="Times New Roman"/>
          <w:sz w:val="20"/>
          <w:szCs w:val="20"/>
        </w:rPr>
        <w:t xml:space="preserve"> </w:t>
      </w:r>
    </w:p>
    <w:p w14:paraId="4F23ABE2" w14:textId="77777777" w:rsidR="009C5CED" w:rsidRPr="00EB715F" w:rsidRDefault="009C5CED" w:rsidP="009C5CED">
      <w:pPr>
        <w:spacing w:after="0" w:line="240" w:lineRule="auto"/>
        <w:jc w:val="both"/>
        <w:rPr>
          <w:rFonts w:ascii="Times New Roman" w:hAnsi="Times New Roman" w:cs="Times New Roman"/>
          <w:sz w:val="20"/>
          <w:szCs w:val="20"/>
        </w:rPr>
      </w:pPr>
    </w:p>
    <w:p w14:paraId="4076E0CA" w14:textId="77777777" w:rsidR="00CF7123" w:rsidRDefault="005D558F" w:rsidP="009C5CED">
      <w:pPr>
        <w:spacing w:after="0" w:line="240" w:lineRule="auto"/>
        <w:jc w:val="both"/>
        <w:rPr>
          <w:rFonts w:ascii="Times New Roman" w:hAnsi="Times New Roman" w:cs="Times New Roman"/>
          <w:sz w:val="20"/>
          <w:szCs w:val="20"/>
        </w:rPr>
      </w:pPr>
      <w:r w:rsidRPr="00EB715F">
        <w:rPr>
          <w:rFonts w:ascii="Times New Roman" w:hAnsi="Times New Roman" w:cs="Times New Roman"/>
          <w:sz w:val="20"/>
          <w:szCs w:val="20"/>
        </w:rPr>
        <w:t>Th</w:t>
      </w:r>
      <w:r w:rsidR="00CF7123" w:rsidRPr="00EB715F">
        <w:rPr>
          <w:rFonts w:ascii="Times New Roman" w:hAnsi="Times New Roman" w:cs="Times New Roman"/>
          <w:sz w:val="20"/>
          <w:szCs w:val="20"/>
        </w:rPr>
        <w:t>e r</w:t>
      </w:r>
      <w:r w:rsidRPr="00EB715F">
        <w:rPr>
          <w:rFonts w:ascii="Times New Roman" w:hAnsi="Times New Roman" w:cs="Times New Roman"/>
          <w:sz w:val="20"/>
          <w:szCs w:val="20"/>
        </w:rPr>
        <w:t>eferee sample shall consist of a</w:t>
      </w:r>
      <w:r w:rsidR="00CF7123" w:rsidRPr="00EB715F">
        <w:rPr>
          <w:rFonts w:ascii="Times New Roman" w:hAnsi="Times New Roman" w:cs="Times New Roman"/>
          <w:sz w:val="20"/>
          <w:szCs w:val="20"/>
        </w:rPr>
        <w:t xml:space="preserve"> set of sample</w:t>
      </w:r>
      <w:r w:rsidRPr="00EB715F">
        <w:rPr>
          <w:rFonts w:ascii="Times New Roman" w:hAnsi="Times New Roman" w:cs="Times New Roman"/>
          <w:sz w:val="20"/>
          <w:szCs w:val="20"/>
        </w:rPr>
        <w:t xml:space="preserve"> </w:t>
      </w:r>
      <w:r w:rsidR="00CF7123" w:rsidRPr="00EB715F">
        <w:rPr>
          <w:rFonts w:ascii="Times New Roman" w:hAnsi="Times New Roman" w:cs="Times New Roman"/>
          <w:sz w:val="20"/>
          <w:szCs w:val="20"/>
        </w:rPr>
        <w:t>tubes, cans and aluminium bottles marked for this purpose and shall bear the</w:t>
      </w:r>
      <w:r w:rsidRPr="00EB715F">
        <w:rPr>
          <w:rFonts w:ascii="Times New Roman" w:hAnsi="Times New Roman" w:cs="Times New Roman"/>
          <w:sz w:val="20"/>
          <w:szCs w:val="20"/>
        </w:rPr>
        <w:t xml:space="preserve"> </w:t>
      </w:r>
      <w:r w:rsidR="00CF7123" w:rsidRPr="00EB715F">
        <w:rPr>
          <w:rFonts w:ascii="Times New Roman" w:hAnsi="Times New Roman" w:cs="Times New Roman"/>
          <w:sz w:val="20"/>
          <w:szCs w:val="20"/>
        </w:rPr>
        <w:t>seals of the purchaser</w:t>
      </w:r>
      <w:r w:rsidRPr="00EB715F">
        <w:rPr>
          <w:rFonts w:ascii="Times New Roman" w:hAnsi="Times New Roman" w:cs="Times New Roman"/>
          <w:sz w:val="20"/>
          <w:szCs w:val="20"/>
        </w:rPr>
        <w:t xml:space="preserve"> and th</w:t>
      </w:r>
      <w:r w:rsidR="00CF7123" w:rsidRPr="00EB715F">
        <w:rPr>
          <w:rFonts w:ascii="Times New Roman" w:hAnsi="Times New Roman" w:cs="Times New Roman"/>
          <w:sz w:val="20"/>
          <w:szCs w:val="20"/>
        </w:rPr>
        <w:t>e supplier</w:t>
      </w:r>
      <w:r w:rsidRPr="00EB715F">
        <w:rPr>
          <w:rFonts w:ascii="Times New Roman" w:hAnsi="Times New Roman" w:cs="Times New Roman"/>
          <w:sz w:val="20"/>
          <w:szCs w:val="20"/>
        </w:rPr>
        <w:t xml:space="preserve"> </w:t>
      </w:r>
      <w:r w:rsidR="00CF7123" w:rsidRPr="00EB715F">
        <w:rPr>
          <w:rFonts w:ascii="Times New Roman" w:hAnsi="Times New Roman" w:cs="Times New Roman"/>
          <w:sz w:val="20"/>
          <w:szCs w:val="20"/>
        </w:rPr>
        <w:t>(or their representatives)</w:t>
      </w:r>
      <w:r w:rsidRPr="00EB715F">
        <w:rPr>
          <w:rFonts w:ascii="Times New Roman" w:hAnsi="Times New Roman" w:cs="Times New Roman"/>
          <w:sz w:val="20"/>
          <w:szCs w:val="20"/>
        </w:rPr>
        <w:t xml:space="preserve"> </w:t>
      </w:r>
      <w:r w:rsidR="00CF7123" w:rsidRPr="00EB715F">
        <w:rPr>
          <w:rFonts w:ascii="Times New Roman" w:hAnsi="Times New Roman" w:cs="Times New Roman"/>
          <w:sz w:val="20"/>
          <w:szCs w:val="20"/>
        </w:rPr>
        <w:t>and shall be kept</w:t>
      </w:r>
      <w:r w:rsidRPr="00EB715F">
        <w:rPr>
          <w:rFonts w:ascii="Times New Roman" w:hAnsi="Times New Roman" w:cs="Times New Roman"/>
          <w:sz w:val="20"/>
          <w:szCs w:val="20"/>
        </w:rPr>
        <w:t xml:space="preserve"> </w:t>
      </w:r>
      <w:r w:rsidR="00CF7123" w:rsidRPr="00EB715F">
        <w:rPr>
          <w:rFonts w:ascii="Times New Roman" w:hAnsi="Times New Roman" w:cs="Times New Roman"/>
          <w:sz w:val="20"/>
          <w:szCs w:val="20"/>
        </w:rPr>
        <w:t>at a place</w:t>
      </w:r>
      <w:r w:rsidRPr="00EB715F">
        <w:rPr>
          <w:rFonts w:ascii="Times New Roman" w:hAnsi="Times New Roman" w:cs="Times New Roman"/>
          <w:sz w:val="20"/>
          <w:szCs w:val="20"/>
        </w:rPr>
        <w:t xml:space="preserve"> </w:t>
      </w:r>
      <w:r w:rsidR="00CF7123" w:rsidRPr="00EB715F">
        <w:rPr>
          <w:rFonts w:ascii="Times New Roman" w:hAnsi="Times New Roman" w:cs="Times New Roman"/>
          <w:sz w:val="20"/>
          <w:szCs w:val="20"/>
        </w:rPr>
        <w:t>agreed to between</w:t>
      </w:r>
      <w:r w:rsidRPr="00EB715F">
        <w:rPr>
          <w:rFonts w:ascii="Times New Roman" w:hAnsi="Times New Roman" w:cs="Times New Roman"/>
          <w:sz w:val="20"/>
          <w:szCs w:val="20"/>
        </w:rPr>
        <w:t xml:space="preserve"> </w:t>
      </w:r>
      <w:r w:rsidR="00CF7123" w:rsidRPr="00EB715F">
        <w:rPr>
          <w:rFonts w:ascii="Times New Roman" w:hAnsi="Times New Roman" w:cs="Times New Roman"/>
          <w:sz w:val="20"/>
          <w:szCs w:val="20"/>
        </w:rPr>
        <w:t>the two so as to be used in case of a dispute.</w:t>
      </w:r>
    </w:p>
    <w:p w14:paraId="7485E226" w14:textId="77777777" w:rsidR="009C5CED" w:rsidRPr="00EB715F" w:rsidRDefault="009C5CED" w:rsidP="009C5CED">
      <w:pPr>
        <w:spacing w:after="0" w:line="240" w:lineRule="auto"/>
        <w:jc w:val="both"/>
        <w:rPr>
          <w:rFonts w:ascii="Times New Roman" w:hAnsi="Times New Roman" w:cs="Times New Roman"/>
          <w:sz w:val="20"/>
          <w:szCs w:val="20"/>
        </w:rPr>
      </w:pPr>
    </w:p>
    <w:p w14:paraId="2B9A6F30" w14:textId="77777777" w:rsidR="00CF7123" w:rsidRDefault="004930E5" w:rsidP="009C5CED">
      <w:pPr>
        <w:spacing w:after="0" w:line="240" w:lineRule="auto"/>
        <w:jc w:val="both"/>
        <w:rPr>
          <w:rFonts w:ascii="Times New Roman" w:hAnsi="Times New Roman" w:cs="Times New Roman"/>
          <w:sz w:val="20"/>
          <w:szCs w:val="20"/>
        </w:rPr>
      </w:pPr>
      <w:r w:rsidRPr="00EB715F">
        <w:rPr>
          <w:rFonts w:ascii="Times New Roman" w:hAnsi="Times New Roman" w:cs="Times New Roman"/>
          <w:b/>
          <w:bCs/>
          <w:sz w:val="20"/>
          <w:szCs w:val="20"/>
        </w:rPr>
        <w:t>C-</w:t>
      </w:r>
      <w:r w:rsidR="005D558F" w:rsidRPr="00EB715F">
        <w:rPr>
          <w:rFonts w:ascii="Times New Roman" w:hAnsi="Times New Roman" w:cs="Times New Roman"/>
          <w:b/>
          <w:bCs/>
          <w:sz w:val="20"/>
          <w:szCs w:val="20"/>
        </w:rPr>
        <w:t>3.3</w:t>
      </w:r>
      <w:r w:rsidR="005D558F" w:rsidRPr="00EB715F">
        <w:rPr>
          <w:rFonts w:ascii="Times New Roman" w:hAnsi="Times New Roman" w:cs="Times New Roman"/>
          <w:sz w:val="20"/>
          <w:szCs w:val="20"/>
        </w:rPr>
        <w:t xml:space="preserve"> For th</w:t>
      </w:r>
      <w:r w:rsidR="00CF7123" w:rsidRPr="00EB715F">
        <w:rPr>
          <w:rFonts w:ascii="Times New Roman" w:hAnsi="Times New Roman" w:cs="Times New Roman"/>
          <w:sz w:val="20"/>
          <w:szCs w:val="20"/>
        </w:rPr>
        <w:t>e p</w:t>
      </w:r>
      <w:r w:rsidR="005D558F" w:rsidRPr="00EB715F">
        <w:rPr>
          <w:rFonts w:ascii="Times New Roman" w:hAnsi="Times New Roman" w:cs="Times New Roman"/>
          <w:sz w:val="20"/>
          <w:szCs w:val="20"/>
        </w:rPr>
        <w:t xml:space="preserve">urpose of requirement given in </w:t>
      </w:r>
      <w:r w:rsidR="002657E1" w:rsidRPr="00EB715F">
        <w:rPr>
          <w:rFonts w:ascii="Times New Roman" w:hAnsi="Times New Roman" w:cs="Times New Roman"/>
          <w:b/>
          <w:bCs/>
          <w:sz w:val="20"/>
          <w:szCs w:val="20"/>
        </w:rPr>
        <w:t>3</w:t>
      </w:r>
      <w:r w:rsidR="005D558F" w:rsidRPr="00EB715F">
        <w:rPr>
          <w:rFonts w:ascii="Times New Roman" w:hAnsi="Times New Roman" w:cs="Times New Roman"/>
          <w:b/>
          <w:bCs/>
          <w:sz w:val="20"/>
          <w:szCs w:val="20"/>
        </w:rPr>
        <w:t>.2</w:t>
      </w:r>
      <w:r w:rsidR="00CF7123" w:rsidRPr="00EB715F">
        <w:rPr>
          <w:rFonts w:ascii="Times New Roman" w:hAnsi="Times New Roman" w:cs="Times New Roman"/>
          <w:b/>
          <w:bCs/>
          <w:sz w:val="20"/>
          <w:szCs w:val="20"/>
        </w:rPr>
        <w:t xml:space="preserve">.1 </w:t>
      </w:r>
      <w:r w:rsidR="00CF7123" w:rsidRPr="00EB715F">
        <w:rPr>
          <w:rFonts w:ascii="Times New Roman" w:hAnsi="Times New Roman" w:cs="Times New Roman"/>
          <w:sz w:val="20"/>
          <w:szCs w:val="20"/>
        </w:rPr>
        <w:t>of the specification, 20</w:t>
      </w:r>
      <w:r w:rsidR="005D558F" w:rsidRPr="00EB715F">
        <w:rPr>
          <w:rFonts w:ascii="Times New Roman" w:hAnsi="Times New Roman" w:cs="Times New Roman"/>
          <w:sz w:val="20"/>
          <w:szCs w:val="20"/>
        </w:rPr>
        <w:t xml:space="preserve"> </w:t>
      </w:r>
      <w:r w:rsidR="00CF7123" w:rsidRPr="00EB715F">
        <w:rPr>
          <w:rFonts w:ascii="Times New Roman" w:hAnsi="Times New Roman" w:cs="Times New Roman"/>
          <w:sz w:val="20"/>
          <w:szCs w:val="20"/>
        </w:rPr>
        <w:t>tablets/pallets shall be drawn from the test samples. These tablets/pallets shall be</w:t>
      </w:r>
      <w:r w:rsidR="005D558F" w:rsidRPr="00EB715F">
        <w:rPr>
          <w:rFonts w:ascii="Times New Roman" w:hAnsi="Times New Roman" w:cs="Times New Roman"/>
          <w:sz w:val="20"/>
          <w:szCs w:val="20"/>
        </w:rPr>
        <w:t xml:space="preserve"> selected at random from th</w:t>
      </w:r>
      <w:r w:rsidR="00CF7123" w:rsidRPr="00EB715F">
        <w:rPr>
          <w:rFonts w:ascii="Times New Roman" w:hAnsi="Times New Roman" w:cs="Times New Roman"/>
          <w:sz w:val="20"/>
          <w:szCs w:val="20"/>
        </w:rPr>
        <w:t>e chosen tubes/cans/aluminium bottles covering the</w:t>
      </w:r>
      <w:r w:rsidR="005D558F" w:rsidRPr="00EB715F">
        <w:rPr>
          <w:rFonts w:ascii="Times New Roman" w:hAnsi="Times New Roman" w:cs="Times New Roman"/>
          <w:sz w:val="20"/>
          <w:szCs w:val="20"/>
        </w:rPr>
        <w:t xml:space="preserve"> </w:t>
      </w:r>
      <w:r w:rsidR="00CF7123" w:rsidRPr="00EB715F">
        <w:rPr>
          <w:rFonts w:ascii="Times New Roman" w:hAnsi="Times New Roman" w:cs="Times New Roman"/>
          <w:sz w:val="20"/>
          <w:szCs w:val="20"/>
        </w:rPr>
        <w:t>top, middle and bottom</w:t>
      </w:r>
      <w:r w:rsidR="005D558F" w:rsidRPr="00EB715F">
        <w:rPr>
          <w:rFonts w:ascii="Times New Roman" w:hAnsi="Times New Roman" w:cs="Times New Roman"/>
          <w:sz w:val="20"/>
          <w:szCs w:val="20"/>
        </w:rPr>
        <w:t xml:space="preserve"> layers</w:t>
      </w:r>
      <w:r w:rsidR="00CF7123" w:rsidRPr="00EB715F">
        <w:rPr>
          <w:rFonts w:ascii="Times New Roman" w:hAnsi="Times New Roman" w:cs="Times New Roman"/>
          <w:sz w:val="20"/>
          <w:szCs w:val="20"/>
        </w:rPr>
        <w:t xml:space="preserve"> of</w:t>
      </w:r>
      <w:r w:rsidR="005D558F" w:rsidRPr="00EB715F">
        <w:rPr>
          <w:rFonts w:ascii="Times New Roman" w:hAnsi="Times New Roman" w:cs="Times New Roman"/>
          <w:sz w:val="20"/>
          <w:szCs w:val="20"/>
        </w:rPr>
        <w:t xml:space="preserve"> each</w:t>
      </w:r>
      <w:r w:rsidR="00CF7123" w:rsidRPr="00EB715F">
        <w:rPr>
          <w:rFonts w:ascii="Times New Roman" w:hAnsi="Times New Roman" w:cs="Times New Roman"/>
          <w:sz w:val="20"/>
          <w:szCs w:val="20"/>
        </w:rPr>
        <w:t xml:space="preserve"> package.</w:t>
      </w:r>
    </w:p>
    <w:p w14:paraId="3D44EDF9" w14:textId="77777777" w:rsidR="009C5CED" w:rsidRPr="00EB715F" w:rsidRDefault="009C5CED" w:rsidP="009C5CED">
      <w:pPr>
        <w:spacing w:after="0" w:line="240" w:lineRule="auto"/>
        <w:jc w:val="both"/>
        <w:rPr>
          <w:rFonts w:ascii="Times New Roman" w:hAnsi="Times New Roman" w:cs="Times New Roman"/>
          <w:sz w:val="20"/>
          <w:szCs w:val="20"/>
        </w:rPr>
      </w:pPr>
    </w:p>
    <w:p w14:paraId="5EA85B0E" w14:textId="77777777" w:rsidR="00CF7123" w:rsidRDefault="005D558F" w:rsidP="009C5CED">
      <w:pPr>
        <w:spacing w:after="0" w:line="240" w:lineRule="auto"/>
        <w:jc w:val="both"/>
        <w:rPr>
          <w:rFonts w:ascii="Times New Roman" w:hAnsi="Times New Roman" w:cs="Times New Roman"/>
          <w:b/>
          <w:bCs/>
          <w:sz w:val="20"/>
          <w:szCs w:val="20"/>
        </w:rPr>
      </w:pPr>
      <w:r w:rsidRPr="00EB715F">
        <w:rPr>
          <w:rFonts w:ascii="Times New Roman" w:hAnsi="Times New Roman" w:cs="Times New Roman"/>
          <w:b/>
          <w:bCs/>
          <w:sz w:val="20"/>
          <w:szCs w:val="20"/>
        </w:rPr>
        <w:t>C-</w:t>
      </w:r>
      <w:r w:rsidR="00CF7123" w:rsidRPr="00EB715F">
        <w:rPr>
          <w:rFonts w:ascii="Times New Roman" w:hAnsi="Times New Roman" w:cs="Times New Roman"/>
          <w:b/>
          <w:bCs/>
          <w:sz w:val="20"/>
          <w:szCs w:val="20"/>
        </w:rPr>
        <w:t>4 CRITERIA FOR CONFORMITY</w:t>
      </w:r>
    </w:p>
    <w:p w14:paraId="0746F982" w14:textId="77777777" w:rsidR="009C5CED" w:rsidRPr="00EB715F" w:rsidRDefault="009C5CED" w:rsidP="009C5CED">
      <w:pPr>
        <w:spacing w:after="0" w:line="240" w:lineRule="auto"/>
        <w:jc w:val="both"/>
        <w:rPr>
          <w:rFonts w:ascii="Times New Roman" w:hAnsi="Times New Roman" w:cs="Times New Roman"/>
          <w:b/>
          <w:bCs/>
          <w:sz w:val="20"/>
          <w:szCs w:val="20"/>
        </w:rPr>
      </w:pPr>
    </w:p>
    <w:p w14:paraId="7BBA0106" w14:textId="7DB05D7F" w:rsidR="00CF7123" w:rsidRDefault="00CF7123" w:rsidP="009C5CED">
      <w:pPr>
        <w:spacing w:after="0" w:line="240" w:lineRule="auto"/>
        <w:jc w:val="both"/>
        <w:rPr>
          <w:rFonts w:ascii="Times New Roman" w:hAnsi="Times New Roman" w:cs="Times New Roman"/>
          <w:sz w:val="20"/>
          <w:szCs w:val="20"/>
        </w:rPr>
      </w:pPr>
      <w:r w:rsidRPr="00EB715F">
        <w:rPr>
          <w:rFonts w:ascii="Times New Roman" w:hAnsi="Times New Roman" w:cs="Times New Roman"/>
          <w:b/>
          <w:bCs/>
          <w:sz w:val="20"/>
          <w:szCs w:val="20"/>
        </w:rPr>
        <w:t>C-4.1</w:t>
      </w:r>
      <w:r w:rsidRPr="00EB715F">
        <w:rPr>
          <w:rFonts w:ascii="Times New Roman" w:hAnsi="Times New Roman" w:cs="Times New Roman"/>
          <w:sz w:val="20"/>
          <w:szCs w:val="20"/>
        </w:rPr>
        <w:t xml:space="preserve"> The lot shall be declared as conforming to the requirements of this</w:t>
      </w:r>
      <w:r w:rsidR="005D558F" w:rsidRPr="00EB715F">
        <w:rPr>
          <w:rFonts w:ascii="Times New Roman" w:hAnsi="Times New Roman" w:cs="Times New Roman"/>
          <w:sz w:val="20"/>
          <w:szCs w:val="20"/>
        </w:rPr>
        <w:t xml:space="preserve"> </w:t>
      </w:r>
      <w:r w:rsidRPr="00EB715F">
        <w:rPr>
          <w:rFonts w:ascii="Times New Roman" w:hAnsi="Times New Roman" w:cs="Times New Roman"/>
          <w:sz w:val="20"/>
          <w:szCs w:val="20"/>
        </w:rPr>
        <w:t xml:space="preserve">specification if </w:t>
      </w:r>
      <w:r w:rsidRPr="00EB715F">
        <w:rPr>
          <w:rFonts w:ascii="Times New Roman" w:hAnsi="Times New Roman" w:cs="Times New Roman"/>
          <w:b/>
          <w:bCs/>
          <w:sz w:val="20"/>
          <w:szCs w:val="20"/>
        </w:rPr>
        <w:t>C</w:t>
      </w:r>
      <w:r w:rsidR="005D558F" w:rsidRPr="00EB715F">
        <w:rPr>
          <w:rFonts w:ascii="Times New Roman" w:hAnsi="Times New Roman" w:cs="Times New Roman"/>
          <w:b/>
          <w:bCs/>
          <w:sz w:val="20"/>
          <w:szCs w:val="20"/>
        </w:rPr>
        <w:t>-4.1.1</w:t>
      </w:r>
      <w:r w:rsidR="005D558F" w:rsidRPr="009C5CED">
        <w:rPr>
          <w:rFonts w:ascii="Times New Roman" w:hAnsi="Times New Roman" w:cs="Times New Roman"/>
          <w:sz w:val="20"/>
          <w:szCs w:val="20"/>
          <w:rPrChange w:id="464" w:author="Inno" w:date="2024-11-11T16:01:00Z" w16du:dateUtc="2024-11-11T10:31:00Z">
            <w:rPr>
              <w:rFonts w:ascii="Times New Roman" w:hAnsi="Times New Roman" w:cs="Times New Roman"/>
              <w:b/>
              <w:bCs/>
              <w:sz w:val="20"/>
              <w:szCs w:val="20"/>
            </w:rPr>
          </w:rPrChange>
        </w:rPr>
        <w:t>,</w:t>
      </w:r>
      <w:r w:rsidR="005D558F" w:rsidRPr="00EB715F">
        <w:rPr>
          <w:rFonts w:ascii="Times New Roman" w:hAnsi="Times New Roman" w:cs="Times New Roman"/>
          <w:b/>
          <w:bCs/>
          <w:sz w:val="20"/>
          <w:szCs w:val="20"/>
        </w:rPr>
        <w:t xml:space="preserve"> C-4.1.2 </w:t>
      </w:r>
      <w:r w:rsidR="005D558F" w:rsidRPr="00EB715F">
        <w:rPr>
          <w:rFonts w:ascii="Times New Roman" w:hAnsi="Times New Roman" w:cs="Times New Roman"/>
          <w:sz w:val="20"/>
          <w:szCs w:val="20"/>
        </w:rPr>
        <w:t>and</w:t>
      </w:r>
      <w:r w:rsidR="005D558F" w:rsidRPr="00EB715F">
        <w:rPr>
          <w:rFonts w:ascii="Times New Roman" w:hAnsi="Times New Roman" w:cs="Times New Roman"/>
          <w:b/>
          <w:bCs/>
          <w:sz w:val="20"/>
          <w:szCs w:val="20"/>
        </w:rPr>
        <w:t xml:space="preserve"> </w:t>
      </w:r>
      <w:ins w:id="465" w:author="Inno" w:date="2024-11-11T16:01:00Z" w16du:dateUtc="2024-11-11T10:31:00Z">
        <w:r w:rsidR="009C5CED">
          <w:rPr>
            <w:rFonts w:ascii="Times New Roman" w:hAnsi="Times New Roman" w:cs="Times New Roman"/>
            <w:b/>
            <w:bCs/>
            <w:sz w:val="20"/>
            <w:szCs w:val="20"/>
          </w:rPr>
          <w:t xml:space="preserve">              </w:t>
        </w:r>
      </w:ins>
      <w:r w:rsidR="005D558F" w:rsidRPr="00EB715F">
        <w:rPr>
          <w:rFonts w:ascii="Times New Roman" w:hAnsi="Times New Roman" w:cs="Times New Roman"/>
          <w:b/>
          <w:bCs/>
          <w:sz w:val="20"/>
          <w:szCs w:val="20"/>
        </w:rPr>
        <w:t>C-4.1.3</w:t>
      </w:r>
      <w:r w:rsidRPr="00EB715F">
        <w:rPr>
          <w:rFonts w:ascii="Times New Roman" w:hAnsi="Times New Roman" w:cs="Times New Roman"/>
          <w:b/>
          <w:bCs/>
          <w:sz w:val="20"/>
          <w:szCs w:val="20"/>
        </w:rPr>
        <w:t xml:space="preserve"> </w:t>
      </w:r>
      <w:r w:rsidRPr="00EB715F">
        <w:rPr>
          <w:rFonts w:ascii="Times New Roman" w:hAnsi="Times New Roman" w:cs="Times New Roman"/>
          <w:sz w:val="20"/>
          <w:szCs w:val="20"/>
        </w:rPr>
        <w:t>are satisfied.</w:t>
      </w:r>
    </w:p>
    <w:p w14:paraId="12C2F6C2" w14:textId="77777777" w:rsidR="009C5CED" w:rsidRPr="00EB715F" w:rsidRDefault="009C5CED" w:rsidP="009C5CED">
      <w:pPr>
        <w:spacing w:after="0" w:line="240" w:lineRule="auto"/>
        <w:jc w:val="both"/>
        <w:rPr>
          <w:rFonts w:ascii="Times New Roman" w:hAnsi="Times New Roman" w:cs="Times New Roman"/>
          <w:sz w:val="20"/>
          <w:szCs w:val="20"/>
        </w:rPr>
      </w:pPr>
    </w:p>
    <w:p w14:paraId="29C63453" w14:textId="77777777" w:rsidR="00CF7123" w:rsidRDefault="00CF7123" w:rsidP="009C5CED">
      <w:pPr>
        <w:spacing w:after="0" w:line="240" w:lineRule="auto"/>
        <w:jc w:val="both"/>
        <w:rPr>
          <w:rFonts w:ascii="Times New Roman" w:hAnsi="Times New Roman" w:cs="Times New Roman"/>
          <w:sz w:val="20"/>
          <w:szCs w:val="20"/>
        </w:rPr>
      </w:pPr>
      <w:r w:rsidRPr="00EB715F">
        <w:rPr>
          <w:rFonts w:ascii="Times New Roman" w:hAnsi="Times New Roman" w:cs="Times New Roman"/>
          <w:b/>
          <w:bCs/>
          <w:sz w:val="20"/>
          <w:szCs w:val="20"/>
        </w:rPr>
        <w:t>C-4.</w:t>
      </w:r>
      <w:r w:rsidR="005D558F" w:rsidRPr="00EB715F">
        <w:rPr>
          <w:rFonts w:ascii="Times New Roman" w:hAnsi="Times New Roman" w:cs="Times New Roman"/>
          <w:b/>
          <w:bCs/>
          <w:sz w:val="20"/>
          <w:szCs w:val="20"/>
        </w:rPr>
        <w:t>1.1</w:t>
      </w:r>
      <w:r w:rsidR="005D558F" w:rsidRPr="00EB715F">
        <w:rPr>
          <w:rFonts w:ascii="Times New Roman" w:hAnsi="Times New Roman" w:cs="Times New Roman"/>
          <w:sz w:val="20"/>
          <w:szCs w:val="20"/>
        </w:rPr>
        <w:t xml:space="preserve"> For requirement given in </w:t>
      </w:r>
      <w:r w:rsidR="002657E1" w:rsidRPr="00EB715F">
        <w:rPr>
          <w:rFonts w:ascii="Times New Roman" w:hAnsi="Times New Roman" w:cs="Times New Roman"/>
          <w:b/>
          <w:bCs/>
          <w:sz w:val="20"/>
          <w:szCs w:val="20"/>
        </w:rPr>
        <w:t>3</w:t>
      </w:r>
      <w:r w:rsidR="005D558F" w:rsidRPr="00EB715F">
        <w:rPr>
          <w:rFonts w:ascii="Times New Roman" w:hAnsi="Times New Roman" w:cs="Times New Roman"/>
          <w:b/>
          <w:bCs/>
          <w:sz w:val="20"/>
          <w:szCs w:val="20"/>
        </w:rPr>
        <w:t>.2</w:t>
      </w:r>
      <w:r w:rsidRPr="00EB715F">
        <w:rPr>
          <w:rFonts w:ascii="Times New Roman" w:hAnsi="Times New Roman" w:cs="Times New Roman"/>
          <w:b/>
          <w:bCs/>
          <w:sz w:val="20"/>
          <w:szCs w:val="20"/>
        </w:rPr>
        <w:t>.1</w:t>
      </w:r>
      <w:r w:rsidR="005D558F" w:rsidRPr="00EB715F">
        <w:rPr>
          <w:rFonts w:ascii="Times New Roman" w:hAnsi="Times New Roman" w:cs="Times New Roman"/>
          <w:sz w:val="20"/>
          <w:szCs w:val="20"/>
        </w:rPr>
        <w:t>,</w:t>
      </w:r>
      <w:r w:rsidRPr="00EB715F">
        <w:rPr>
          <w:rFonts w:ascii="Times New Roman" w:hAnsi="Times New Roman" w:cs="Times New Roman"/>
          <w:sz w:val="20"/>
          <w:szCs w:val="20"/>
        </w:rPr>
        <w:t xml:space="preserve"> individual test results shall satisfy the</w:t>
      </w:r>
      <w:r w:rsidR="005D558F" w:rsidRPr="00EB715F">
        <w:rPr>
          <w:rFonts w:ascii="Times New Roman" w:hAnsi="Times New Roman" w:cs="Times New Roman"/>
          <w:sz w:val="20"/>
          <w:szCs w:val="20"/>
        </w:rPr>
        <w:t xml:space="preserve"> </w:t>
      </w:r>
      <w:r w:rsidRPr="00EB715F">
        <w:rPr>
          <w:rFonts w:ascii="Times New Roman" w:hAnsi="Times New Roman" w:cs="Times New Roman"/>
          <w:sz w:val="20"/>
          <w:szCs w:val="20"/>
        </w:rPr>
        <w:t>corresponding requirements.</w:t>
      </w:r>
    </w:p>
    <w:p w14:paraId="3234DDD7" w14:textId="77777777" w:rsidR="009C5CED" w:rsidRPr="00EB715F" w:rsidRDefault="009C5CED" w:rsidP="009C5CED">
      <w:pPr>
        <w:spacing w:after="0" w:line="240" w:lineRule="auto"/>
        <w:jc w:val="both"/>
        <w:rPr>
          <w:rFonts w:ascii="Times New Roman" w:hAnsi="Times New Roman" w:cs="Times New Roman"/>
          <w:sz w:val="20"/>
          <w:szCs w:val="20"/>
        </w:rPr>
      </w:pPr>
    </w:p>
    <w:p w14:paraId="33D2126B" w14:textId="77777777" w:rsidR="00CF7123" w:rsidRDefault="00CF7123" w:rsidP="009C5CED">
      <w:pPr>
        <w:spacing w:after="0" w:line="240" w:lineRule="auto"/>
        <w:jc w:val="both"/>
        <w:rPr>
          <w:rFonts w:ascii="Times New Roman" w:hAnsi="Times New Roman" w:cs="Times New Roman"/>
          <w:sz w:val="20"/>
          <w:szCs w:val="20"/>
        </w:rPr>
      </w:pPr>
      <w:r w:rsidRPr="00EB715F">
        <w:rPr>
          <w:rFonts w:ascii="Times New Roman" w:hAnsi="Times New Roman" w:cs="Times New Roman"/>
          <w:b/>
          <w:bCs/>
          <w:sz w:val="20"/>
          <w:szCs w:val="20"/>
        </w:rPr>
        <w:t>C-4</w:t>
      </w:r>
      <w:r w:rsidR="005D558F" w:rsidRPr="00EB715F">
        <w:rPr>
          <w:rFonts w:ascii="Times New Roman" w:hAnsi="Times New Roman" w:cs="Times New Roman"/>
          <w:b/>
          <w:bCs/>
          <w:sz w:val="20"/>
          <w:szCs w:val="20"/>
        </w:rPr>
        <w:t>.1.2</w:t>
      </w:r>
      <w:r w:rsidR="005D558F" w:rsidRPr="00EB715F">
        <w:rPr>
          <w:rFonts w:ascii="Times New Roman" w:hAnsi="Times New Roman" w:cs="Times New Roman"/>
          <w:sz w:val="20"/>
          <w:szCs w:val="20"/>
        </w:rPr>
        <w:t xml:space="preserve"> For requirements given in </w:t>
      </w:r>
      <w:r w:rsidR="002657E1" w:rsidRPr="00EB715F">
        <w:rPr>
          <w:rFonts w:ascii="Times New Roman" w:hAnsi="Times New Roman" w:cs="Times New Roman"/>
          <w:b/>
          <w:bCs/>
          <w:sz w:val="20"/>
          <w:szCs w:val="20"/>
        </w:rPr>
        <w:t>3</w:t>
      </w:r>
      <w:r w:rsidRPr="00EB715F">
        <w:rPr>
          <w:rFonts w:ascii="Times New Roman" w:hAnsi="Times New Roman" w:cs="Times New Roman"/>
          <w:b/>
          <w:bCs/>
          <w:sz w:val="20"/>
          <w:szCs w:val="20"/>
        </w:rPr>
        <w:t>.3.2</w:t>
      </w:r>
      <w:r w:rsidR="005D558F" w:rsidRPr="00EB715F">
        <w:rPr>
          <w:rFonts w:ascii="Times New Roman" w:hAnsi="Times New Roman" w:cs="Times New Roman"/>
          <w:sz w:val="20"/>
          <w:szCs w:val="20"/>
        </w:rPr>
        <w:t>,</w:t>
      </w:r>
      <w:r w:rsidRPr="00EB715F">
        <w:rPr>
          <w:rFonts w:ascii="Times New Roman" w:hAnsi="Times New Roman" w:cs="Times New Roman"/>
          <w:sz w:val="20"/>
          <w:szCs w:val="20"/>
        </w:rPr>
        <w:t xml:space="preserve"> individu</w:t>
      </w:r>
      <w:r w:rsidR="005D558F" w:rsidRPr="00EB715F">
        <w:rPr>
          <w:rFonts w:ascii="Times New Roman" w:hAnsi="Times New Roman" w:cs="Times New Roman"/>
          <w:sz w:val="20"/>
          <w:szCs w:val="20"/>
        </w:rPr>
        <w:t>al test results shall satisfy th</w:t>
      </w:r>
      <w:r w:rsidRPr="00EB715F">
        <w:rPr>
          <w:rFonts w:ascii="Times New Roman" w:hAnsi="Times New Roman" w:cs="Times New Roman"/>
          <w:sz w:val="20"/>
          <w:szCs w:val="20"/>
        </w:rPr>
        <w:t>e</w:t>
      </w:r>
      <w:r w:rsidR="005D558F" w:rsidRPr="00EB715F">
        <w:rPr>
          <w:rFonts w:ascii="Times New Roman" w:hAnsi="Times New Roman" w:cs="Times New Roman"/>
          <w:sz w:val="20"/>
          <w:szCs w:val="20"/>
        </w:rPr>
        <w:t xml:space="preserve"> </w:t>
      </w:r>
      <w:r w:rsidRPr="00EB715F">
        <w:rPr>
          <w:rFonts w:ascii="Times New Roman" w:hAnsi="Times New Roman" w:cs="Times New Roman"/>
          <w:sz w:val="20"/>
          <w:szCs w:val="20"/>
        </w:rPr>
        <w:t>corresponding requirements.</w:t>
      </w:r>
    </w:p>
    <w:p w14:paraId="6BDC2245" w14:textId="77777777" w:rsidR="009C5CED" w:rsidRPr="00EB715F" w:rsidRDefault="009C5CED" w:rsidP="009C5CED">
      <w:pPr>
        <w:spacing w:after="0" w:line="240" w:lineRule="auto"/>
        <w:jc w:val="both"/>
        <w:rPr>
          <w:rFonts w:ascii="Times New Roman" w:hAnsi="Times New Roman" w:cs="Times New Roman"/>
          <w:sz w:val="20"/>
          <w:szCs w:val="20"/>
        </w:rPr>
      </w:pPr>
    </w:p>
    <w:p w14:paraId="1D196A8A" w14:textId="77777777" w:rsidR="00CF7123" w:rsidRDefault="00CF7123" w:rsidP="009C5CED">
      <w:pPr>
        <w:spacing w:after="0" w:line="240" w:lineRule="auto"/>
        <w:jc w:val="both"/>
        <w:rPr>
          <w:rFonts w:ascii="Times New Roman" w:hAnsi="Times New Roman" w:cs="Times New Roman"/>
          <w:sz w:val="20"/>
          <w:szCs w:val="20"/>
        </w:rPr>
      </w:pPr>
      <w:r w:rsidRPr="00EB715F">
        <w:rPr>
          <w:rFonts w:ascii="Times New Roman" w:hAnsi="Times New Roman" w:cs="Times New Roman"/>
          <w:b/>
          <w:bCs/>
          <w:sz w:val="20"/>
          <w:szCs w:val="20"/>
        </w:rPr>
        <w:t>C-4.1.3</w:t>
      </w:r>
      <w:r w:rsidRPr="00EB715F">
        <w:rPr>
          <w:rFonts w:ascii="Times New Roman" w:hAnsi="Times New Roman" w:cs="Times New Roman"/>
          <w:sz w:val="20"/>
          <w:szCs w:val="20"/>
        </w:rPr>
        <w:t xml:space="preserve"> For alumin</w:t>
      </w:r>
      <w:r w:rsidR="005D558F" w:rsidRPr="00EB715F">
        <w:rPr>
          <w:rFonts w:ascii="Times New Roman" w:hAnsi="Times New Roman" w:cs="Times New Roman"/>
          <w:sz w:val="20"/>
          <w:szCs w:val="20"/>
        </w:rPr>
        <w:t xml:space="preserve">ium phosphide content given in </w:t>
      </w:r>
      <w:r w:rsidR="002657E1" w:rsidRPr="00EB715F">
        <w:rPr>
          <w:rFonts w:ascii="Times New Roman" w:hAnsi="Times New Roman" w:cs="Times New Roman"/>
          <w:b/>
          <w:bCs/>
          <w:sz w:val="20"/>
          <w:szCs w:val="20"/>
        </w:rPr>
        <w:t>3</w:t>
      </w:r>
      <w:r w:rsidRPr="00EB715F">
        <w:rPr>
          <w:rFonts w:ascii="Times New Roman" w:hAnsi="Times New Roman" w:cs="Times New Roman"/>
          <w:b/>
          <w:bCs/>
          <w:sz w:val="20"/>
          <w:szCs w:val="20"/>
        </w:rPr>
        <w:t>.3.1</w:t>
      </w:r>
      <w:r w:rsidR="005D558F" w:rsidRPr="00EB715F">
        <w:rPr>
          <w:rFonts w:ascii="Times New Roman" w:hAnsi="Times New Roman" w:cs="Times New Roman"/>
          <w:sz w:val="20"/>
          <w:szCs w:val="20"/>
        </w:rPr>
        <w:t>, th</w:t>
      </w:r>
      <w:r w:rsidRPr="00EB715F">
        <w:rPr>
          <w:rFonts w:ascii="Times New Roman" w:hAnsi="Times New Roman" w:cs="Times New Roman"/>
          <w:sz w:val="20"/>
          <w:szCs w:val="20"/>
        </w:rPr>
        <w:t>e mean and range of</w:t>
      </w:r>
      <w:r w:rsidR="005D558F" w:rsidRPr="00EB715F">
        <w:rPr>
          <w:rFonts w:ascii="Times New Roman" w:hAnsi="Times New Roman" w:cs="Times New Roman"/>
          <w:sz w:val="20"/>
          <w:szCs w:val="20"/>
        </w:rPr>
        <w:t xml:space="preserve"> </w:t>
      </w:r>
      <w:r w:rsidRPr="00EB715F">
        <w:rPr>
          <w:rFonts w:ascii="Times New Roman" w:hAnsi="Times New Roman" w:cs="Times New Roman"/>
          <w:sz w:val="20"/>
          <w:szCs w:val="20"/>
        </w:rPr>
        <w:t>the corresponding test results</w:t>
      </w:r>
      <w:r w:rsidR="005D558F" w:rsidRPr="00EB715F">
        <w:rPr>
          <w:rFonts w:ascii="Times New Roman" w:hAnsi="Times New Roman" w:cs="Times New Roman"/>
          <w:sz w:val="20"/>
          <w:szCs w:val="20"/>
        </w:rPr>
        <w:t xml:space="preserve"> </w:t>
      </w:r>
      <w:r w:rsidRPr="00EB715F">
        <w:rPr>
          <w:rFonts w:ascii="Times New Roman" w:hAnsi="Times New Roman" w:cs="Times New Roman"/>
          <w:sz w:val="20"/>
          <w:szCs w:val="20"/>
        </w:rPr>
        <w:t>shall be</w:t>
      </w:r>
      <w:r w:rsidR="005D558F" w:rsidRPr="00EB715F">
        <w:rPr>
          <w:rFonts w:ascii="Times New Roman" w:hAnsi="Times New Roman" w:cs="Times New Roman"/>
          <w:sz w:val="20"/>
          <w:szCs w:val="20"/>
        </w:rPr>
        <w:t xml:space="preserve"> </w:t>
      </w:r>
      <w:r w:rsidRPr="00EB715F">
        <w:rPr>
          <w:rFonts w:ascii="Times New Roman" w:hAnsi="Times New Roman" w:cs="Times New Roman"/>
          <w:sz w:val="20"/>
          <w:szCs w:val="20"/>
        </w:rPr>
        <w:t>calculated</w:t>
      </w:r>
      <w:r w:rsidR="005D558F" w:rsidRPr="00EB715F">
        <w:rPr>
          <w:rFonts w:ascii="Times New Roman" w:hAnsi="Times New Roman" w:cs="Times New Roman"/>
          <w:sz w:val="20"/>
          <w:szCs w:val="20"/>
        </w:rPr>
        <w:t xml:space="preserve"> </w:t>
      </w:r>
      <w:r w:rsidRPr="00EB715F">
        <w:rPr>
          <w:rFonts w:ascii="Times New Roman" w:hAnsi="Times New Roman" w:cs="Times New Roman"/>
          <w:sz w:val="20"/>
          <w:szCs w:val="20"/>
        </w:rPr>
        <w:t>as below:</w:t>
      </w:r>
    </w:p>
    <w:p w14:paraId="0AA0B5BE" w14:textId="77777777" w:rsidR="009C5CED" w:rsidRPr="00EB715F" w:rsidRDefault="009C5CED" w:rsidP="009C5CED">
      <w:pPr>
        <w:spacing w:after="0" w:line="240" w:lineRule="auto"/>
        <w:jc w:val="both"/>
        <w:rPr>
          <w:rFonts w:ascii="Times New Roman" w:hAnsi="Times New Roman" w:cs="Times New Roman"/>
          <w:sz w:val="20"/>
          <w:szCs w:val="20"/>
        </w:rPr>
      </w:pPr>
    </w:p>
    <w:p w14:paraId="7318F789" w14:textId="77777777" w:rsidR="00CF7123" w:rsidRDefault="00CF7123" w:rsidP="009C5CED">
      <w:pPr>
        <w:spacing w:after="0" w:line="240" w:lineRule="auto"/>
        <w:jc w:val="both"/>
        <w:rPr>
          <w:rFonts w:ascii="Times New Roman" w:hAnsi="Times New Roman" w:cs="Times New Roman"/>
          <w:sz w:val="20"/>
          <w:szCs w:val="20"/>
        </w:rPr>
      </w:pPr>
      <w:r w:rsidRPr="00EB715F">
        <w:rPr>
          <w:rFonts w:ascii="Times New Roman" w:hAnsi="Times New Roman" w:cs="Times New Roman"/>
          <w:sz w:val="20"/>
          <w:szCs w:val="20"/>
        </w:rPr>
        <w:t>The sum of the test results</w:t>
      </w:r>
    </w:p>
    <w:p w14:paraId="3D8BBFA7" w14:textId="77777777" w:rsidR="009C5CED" w:rsidRPr="00EB715F" w:rsidRDefault="009C5CED" w:rsidP="009C5CED">
      <w:pPr>
        <w:spacing w:after="0" w:line="240" w:lineRule="auto"/>
        <w:jc w:val="both"/>
        <w:rPr>
          <w:rFonts w:ascii="Times New Roman" w:hAnsi="Times New Roman" w:cs="Times New Roman"/>
          <w:sz w:val="20"/>
          <w:szCs w:val="20"/>
        </w:rPr>
      </w:pPr>
    </w:p>
    <w:p w14:paraId="1FDD46F2" w14:textId="5DC5BA15" w:rsidR="00CF7123" w:rsidRPr="00EB715F" w:rsidRDefault="005D558F" w:rsidP="00EB715F">
      <w:pPr>
        <w:spacing w:line="240" w:lineRule="auto"/>
        <w:ind w:left="720"/>
        <w:jc w:val="both"/>
        <w:rPr>
          <w:rFonts w:ascii="Times New Roman" w:hAnsi="Times New Roman" w:cs="Times New Roman"/>
          <w:sz w:val="20"/>
          <w:szCs w:val="20"/>
        </w:rPr>
      </w:pPr>
      <w:r w:rsidRPr="00EB715F">
        <w:rPr>
          <w:rFonts w:ascii="Times New Roman" w:hAnsi="Times New Roman" w:cs="Times New Roman"/>
          <w:sz w:val="20"/>
          <w:szCs w:val="20"/>
        </w:rPr>
        <w:t>Mean (</w:t>
      </w:r>
      <w:r w:rsidR="004930E5" w:rsidRPr="006936BB">
        <w:rPr>
          <w:rFonts w:ascii="Times New Roman" w:hAnsi="Times New Roman" w:cs="Times New Roman"/>
          <w:i/>
          <w:iCs/>
          <w:color w:val="040C28"/>
          <w:sz w:val="20"/>
          <w:szCs w:val="20"/>
          <w:rPrChange w:id="466" w:author="Inno" w:date="2024-11-11T16:25:00Z" w16du:dateUtc="2024-11-11T10:55:00Z">
            <w:rPr>
              <w:rFonts w:ascii="Times New Roman" w:hAnsi="Times New Roman" w:cs="Times New Roman"/>
              <w:color w:val="040C28"/>
              <w:sz w:val="20"/>
              <w:szCs w:val="20"/>
            </w:rPr>
          </w:rPrChange>
        </w:rPr>
        <w:t>x̄</w:t>
      </w:r>
      <w:r w:rsidRPr="00EB715F">
        <w:rPr>
          <w:rFonts w:ascii="Times New Roman" w:hAnsi="Times New Roman" w:cs="Times New Roman"/>
          <w:sz w:val="20"/>
          <w:szCs w:val="20"/>
        </w:rPr>
        <w:t xml:space="preserve">) = </w:t>
      </w:r>
      <m:oMath>
        <m:f>
          <m:fPr>
            <m:ctrlPr>
              <w:rPr>
                <w:rFonts w:ascii="Cambria Math" w:hAnsi="Cambria Math" w:cs="Times New Roman"/>
                <w:i/>
                <w:sz w:val="24"/>
                <w:szCs w:val="24"/>
                <w:rPrChange w:id="467" w:author="Inno" w:date="2024-11-11T16:02:00Z" w16du:dateUtc="2024-11-11T10:32:00Z">
                  <w:rPr>
                    <w:rFonts w:ascii="Cambria Math" w:hAnsi="Cambria Math" w:cs="Times New Roman"/>
                    <w:i/>
                    <w:sz w:val="20"/>
                    <w:szCs w:val="20"/>
                  </w:rPr>
                </w:rPrChange>
              </w:rPr>
            </m:ctrlPr>
          </m:fPr>
          <m:num>
            <m:r>
              <w:rPr>
                <w:rFonts w:ascii="Cambria Math" w:hAnsi="Cambria Math" w:cs="Times New Roman"/>
                <w:sz w:val="24"/>
                <w:szCs w:val="24"/>
                <w:rPrChange w:id="468" w:author="Inno" w:date="2024-11-11T16:02:00Z" w16du:dateUtc="2024-11-11T10:32:00Z">
                  <w:rPr>
                    <w:rFonts w:ascii="Cambria Math" w:hAnsi="Cambria Math" w:cs="Times New Roman"/>
                    <w:sz w:val="20"/>
                    <w:szCs w:val="20"/>
                  </w:rPr>
                </w:rPrChange>
              </w:rPr>
              <m:t xml:space="preserve">The </m:t>
            </m:r>
            <m:r>
              <w:del w:id="469" w:author="Inno" w:date="2024-11-11T16:22:00Z" w16du:dateUtc="2024-11-11T10:52:00Z">
                <w:rPr>
                  <w:rFonts w:ascii="Cambria Math" w:hAnsi="Cambria Math" w:cs="Times New Roman"/>
                  <w:sz w:val="24"/>
                  <w:szCs w:val="24"/>
                  <w:rPrChange w:id="470" w:author="Inno" w:date="2024-11-11T16:02:00Z" w16du:dateUtc="2024-11-11T10:32:00Z">
                    <w:rPr>
                      <w:rFonts w:ascii="Cambria Math" w:hAnsi="Cambria Math" w:cs="Times New Roman"/>
                      <w:sz w:val="20"/>
                      <w:szCs w:val="20"/>
                    </w:rPr>
                  </w:rPrChange>
                </w:rPr>
                <m:t>S</m:t>
              </w:del>
            </m:r>
            <m:r>
              <w:ins w:id="471" w:author="Inno" w:date="2024-11-11T16:22:00Z" w16du:dateUtc="2024-11-11T10:52:00Z">
                <w:rPr>
                  <w:rFonts w:ascii="Cambria Math" w:hAnsi="Cambria Math" w:cs="Times New Roman"/>
                  <w:sz w:val="24"/>
                  <w:szCs w:val="24"/>
                </w:rPr>
                <m:t>s</m:t>
              </w:ins>
            </m:r>
            <m:r>
              <w:rPr>
                <w:rFonts w:ascii="Cambria Math" w:hAnsi="Cambria Math" w:cs="Times New Roman"/>
                <w:sz w:val="24"/>
                <w:szCs w:val="24"/>
                <w:rPrChange w:id="472" w:author="Inno" w:date="2024-11-11T16:02:00Z" w16du:dateUtc="2024-11-11T10:32:00Z">
                  <w:rPr>
                    <w:rFonts w:ascii="Cambria Math" w:hAnsi="Cambria Math" w:cs="Times New Roman"/>
                    <w:sz w:val="20"/>
                    <w:szCs w:val="20"/>
                  </w:rPr>
                </w:rPrChange>
              </w:rPr>
              <m:t>um of the test results</m:t>
            </m:r>
          </m:num>
          <m:den>
            <m:r>
              <w:rPr>
                <w:rFonts w:ascii="Cambria Math" w:hAnsi="Cambria Math" w:cs="Times New Roman"/>
                <w:sz w:val="24"/>
                <w:szCs w:val="24"/>
                <w:rPrChange w:id="473" w:author="Inno" w:date="2024-11-11T16:02:00Z" w16du:dateUtc="2024-11-11T10:32:00Z">
                  <w:rPr>
                    <w:rFonts w:ascii="Cambria Math" w:hAnsi="Cambria Math" w:cs="Times New Roman"/>
                    <w:sz w:val="20"/>
                    <w:szCs w:val="20"/>
                  </w:rPr>
                </w:rPrChange>
              </w:rPr>
              <m:t xml:space="preserve">Number of test results </m:t>
            </m:r>
          </m:den>
        </m:f>
      </m:oMath>
    </w:p>
    <w:p w14:paraId="06F77547" w14:textId="77777777" w:rsidR="00CF7123" w:rsidRDefault="005D558F" w:rsidP="009C5CED">
      <w:pPr>
        <w:spacing w:after="0" w:line="240" w:lineRule="auto"/>
        <w:ind w:left="720"/>
        <w:jc w:val="both"/>
        <w:rPr>
          <w:rFonts w:ascii="Times New Roman" w:hAnsi="Times New Roman" w:cs="Times New Roman"/>
          <w:sz w:val="20"/>
          <w:szCs w:val="20"/>
        </w:rPr>
      </w:pPr>
      <w:r w:rsidRPr="00EB715F">
        <w:rPr>
          <w:rFonts w:ascii="Times New Roman" w:hAnsi="Times New Roman" w:cs="Times New Roman"/>
          <w:sz w:val="20"/>
          <w:szCs w:val="20"/>
        </w:rPr>
        <w:t>Range (</w:t>
      </w:r>
      <w:r w:rsidRPr="006936BB">
        <w:rPr>
          <w:rFonts w:ascii="Times New Roman" w:hAnsi="Times New Roman" w:cs="Times New Roman"/>
          <w:i/>
          <w:iCs/>
          <w:sz w:val="20"/>
          <w:szCs w:val="20"/>
          <w:rPrChange w:id="474" w:author="Inno" w:date="2024-11-11T16:25:00Z" w16du:dateUtc="2024-11-11T10:55:00Z">
            <w:rPr>
              <w:rFonts w:ascii="Times New Roman" w:hAnsi="Times New Roman" w:cs="Times New Roman"/>
              <w:sz w:val="20"/>
              <w:szCs w:val="20"/>
            </w:rPr>
          </w:rPrChange>
        </w:rPr>
        <w:t>R</w:t>
      </w:r>
      <w:r w:rsidRPr="00EB715F">
        <w:rPr>
          <w:rFonts w:ascii="Times New Roman" w:hAnsi="Times New Roman" w:cs="Times New Roman"/>
          <w:sz w:val="20"/>
          <w:szCs w:val="20"/>
        </w:rPr>
        <w:t>) = The differenc</w:t>
      </w:r>
      <w:r w:rsidR="00CF7123" w:rsidRPr="00EB715F">
        <w:rPr>
          <w:rFonts w:ascii="Times New Roman" w:hAnsi="Times New Roman" w:cs="Times New Roman"/>
          <w:sz w:val="20"/>
          <w:szCs w:val="20"/>
        </w:rPr>
        <w:t>e between the highest and the</w:t>
      </w:r>
      <w:r w:rsidRPr="00EB715F">
        <w:rPr>
          <w:rFonts w:ascii="Times New Roman" w:hAnsi="Times New Roman" w:cs="Times New Roman"/>
          <w:sz w:val="20"/>
          <w:szCs w:val="20"/>
        </w:rPr>
        <w:t xml:space="preserve"> </w:t>
      </w:r>
      <w:r w:rsidR="00CF7123" w:rsidRPr="00EB715F">
        <w:rPr>
          <w:rFonts w:ascii="Times New Roman" w:hAnsi="Times New Roman" w:cs="Times New Roman"/>
          <w:sz w:val="20"/>
          <w:szCs w:val="20"/>
        </w:rPr>
        <w:t>lowest value</w:t>
      </w:r>
      <w:r w:rsidRPr="00EB715F">
        <w:rPr>
          <w:rFonts w:ascii="Times New Roman" w:hAnsi="Times New Roman" w:cs="Times New Roman"/>
          <w:sz w:val="20"/>
          <w:szCs w:val="20"/>
        </w:rPr>
        <w:t xml:space="preserve"> </w:t>
      </w:r>
      <w:r w:rsidR="00CF7123" w:rsidRPr="00EB715F">
        <w:rPr>
          <w:rFonts w:ascii="Times New Roman" w:hAnsi="Times New Roman" w:cs="Times New Roman"/>
          <w:sz w:val="20"/>
          <w:szCs w:val="20"/>
        </w:rPr>
        <w:t>obtained for the test results</w:t>
      </w:r>
    </w:p>
    <w:p w14:paraId="132000D3" w14:textId="77777777" w:rsidR="009C5CED" w:rsidRPr="00EB715F" w:rsidRDefault="009C5CED" w:rsidP="009C5CED">
      <w:pPr>
        <w:spacing w:after="0" w:line="240" w:lineRule="auto"/>
        <w:ind w:left="720"/>
        <w:jc w:val="both"/>
        <w:rPr>
          <w:rFonts w:ascii="Times New Roman" w:hAnsi="Times New Roman" w:cs="Times New Roman"/>
          <w:sz w:val="20"/>
          <w:szCs w:val="20"/>
        </w:rPr>
      </w:pPr>
    </w:p>
    <w:p w14:paraId="5E5AE395" w14:textId="77777777" w:rsidR="00CF7123" w:rsidRPr="00EB715F" w:rsidRDefault="005D558F" w:rsidP="009C5CED">
      <w:pPr>
        <w:spacing w:after="0" w:line="240" w:lineRule="auto"/>
        <w:jc w:val="both"/>
        <w:rPr>
          <w:rFonts w:ascii="Times New Roman" w:hAnsi="Times New Roman" w:cs="Times New Roman"/>
          <w:sz w:val="20"/>
          <w:szCs w:val="20"/>
        </w:rPr>
      </w:pPr>
      <w:r w:rsidRPr="00EB715F">
        <w:rPr>
          <w:rFonts w:ascii="Times New Roman" w:hAnsi="Times New Roman" w:cs="Times New Roman"/>
          <w:sz w:val="20"/>
          <w:szCs w:val="20"/>
        </w:rPr>
        <w:t xml:space="preserve">The lot shall be deemed to have met the requirements given in </w:t>
      </w:r>
      <w:r w:rsidR="002657E1" w:rsidRPr="00EB715F">
        <w:rPr>
          <w:rFonts w:ascii="Times New Roman" w:hAnsi="Times New Roman" w:cs="Times New Roman"/>
          <w:b/>
          <w:bCs/>
          <w:sz w:val="20"/>
          <w:szCs w:val="20"/>
        </w:rPr>
        <w:t>3</w:t>
      </w:r>
      <w:r w:rsidR="00CF7123" w:rsidRPr="00EB715F">
        <w:rPr>
          <w:rFonts w:ascii="Times New Roman" w:hAnsi="Times New Roman" w:cs="Times New Roman"/>
          <w:b/>
          <w:bCs/>
          <w:sz w:val="20"/>
          <w:szCs w:val="20"/>
        </w:rPr>
        <w:t>.3.1</w:t>
      </w:r>
      <w:r w:rsidR="00CF7123" w:rsidRPr="00EB715F">
        <w:rPr>
          <w:rFonts w:ascii="Times New Roman" w:hAnsi="Times New Roman" w:cs="Times New Roman"/>
          <w:sz w:val="20"/>
          <w:szCs w:val="20"/>
        </w:rPr>
        <w:t xml:space="preserve"> of the</w:t>
      </w:r>
      <w:r w:rsidRPr="00EB715F">
        <w:rPr>
          <w:rFonts w:ascii="Times New Roman" w:hAnsi="Times New Roman" w:cs="Times New Roman"/>
          <w:sz w:val="20"/>
          <w:szCs w:val="20"/>
        </w:rPr>
        <w:t xml:space="preserve"> </w:t>
      </w:r>
      <w:r w:rsidR="00CF7123" w:rsidRPr="00EB715F">
        <w:rPr>
          <w:rFonts w:ascii="Times New Roman" w:hAnsi="Times New Roman" w:cs="Times New Roman"/>
          <w:sz w:val="20"/>
          <w:szCs w:val="20"/>
        </w:rPr>
        <w:t>specification if the exp</w:t>
      </w:r>
      <w:r w:rsidRPr="00EB715F">
        <w:rPr>
          <w:rFonts w:ascii="Times New Roman" w:hAnsi="Times New Roman" w:cs="Times New Roman"/>
          <w:sz w:val="20"/>
          <w:szCs w:val="20"/>
        </w:rPr>
        <w:t xml:space="preserve">ression </w:t>
      </w:r>
      <w:r w:rsidR="004930E5" w:rsidRPr="006936BB">
        <w:rPr>
          <w:rFonts w:ascii="Times New Roman" w:hAnsi="Times New Roman" w:cs="Times New Roman"/>
          <w:i/>
          <w:iCs/>
          <w:color w:val="040C28"/>
          <w:sz w:val="20"/>
          <w:szCs w:val="20"/>
          <w:rPrChange w:id="475" w:author="Inno" w:date="2024-11-11T16:25:00Z" w16du:dateUtc="2024-11-11T10:55:00Z">
            <w:rPr>
              <w:rFonts w:ascii="Times New Roman" w:hAnsi="Times New Roman" w:cs="Times New Roman"/>
              <w:color w:val="040C28"/>
              <w:sz w:val="20"/>
              <w:szCs w:val="20"/>
            </w:rPr>
          </w:rPrChange>
        </w:rPr>
        <w:t>x̄</w:t>
      </w:r>
      <w:r w:rsidRPr="00EB715F">
        <w:rPr>
          <w:rFonts w:ascii="Times New Roman" w:hAnsi="Times New Roman" w:cs="Times New Roman"/>
          <w:sz w:val="20"/>
          <w:szCs w:val="20"/>
        </w:rPr>
        <w:t xml:space="preserve"> - 0.6 </w:t>
      </w:r>
      <w:r w:rsidRPr="006936BB">
        <w:rPr>
          <w:rFonts w:ascii="Times New Roman" w:hAnsi="Times New Roman" w:cs="Times New Roman"/>
          <w:i/>
          <w:iCs/>
          <w:sz w:val="20"/>
          <w:szCs w:val="20"/>
          <w:rPrChange w:id="476" w:author="Inno" w:date="2024-11-11T16:25:00Z" w16du:dateUtc="2024-11-11T10:55:00Z">
            <w:rPr>
              <w:rFonts w:ascii="Times New Roman" w:hAnsi="Times New Roman" w:cs="Times New Roman"/>
              <w:sz w:val="20"/>
              <w:szCs w:val="20"/>
            </w:rPr>
          </w:rPrChange>
        </w:rPr>
        <w:t>R</w:t>
      </w:r>
      <w:r w:rsidRPr="00EB715F">
        <w:rPr>
          <w:rFonts w:ascii="Times New Roman" w:hAnsi="Times New Roman" w:cs="Times New Roman"/>
          <w:sz w:val="20"/>
          <w:szCs w:val="20"/>
        </w:rPr>
        <w:t xml:space="preserve"> is greater tha</w:t>
      </w:r>
      <w:r w:rsidR="00CF7123" w:rsidRPr="00EB715F">
        <w:rPr>
          <w:rFonts w:ascii="Times New Roman" w:hAnsi="Times New Roman" w:cs="Times New Roman"/>
          <w:sz w:val="20"/>
          <w:szCs w:val="20"/>
        </w:rPr>
        <w:t>n or equal to the</w:t>
      </w:r>
      <w:r w:rsidRPr="00EB715F">
        <w:rPr>
          <w:rFonts w:ascii="Times New Roman" w:hAnsi="Times New Roman" w:cs="Times New Roman"/>
          <w:sz w:val="20"/>
          <w:szCs w:val="20"/>
        </w:rPr>
        <w:t xml:space="preserve"> minimum re</w:t>
      </w:r>
      <w:r w:rsidR="00CF7123" w:rsidRPr="00EB715F">
        <w:rPr>
          <w:rFonts w:ascii="Times New Roman" w:hAnsi="Times New Roman" w:cs="Times New Roman"/>
          <w:sz w:val="20"/>
          <w:szCs w:val="20"/>
        </w:rPr>
        <w:t>quirement given</w:t>
      </w:r>
      <w:r w:rsidRPr="00EB715F">
        <w:rPr>
          <w:rFonts w:ascii="Times New Roman" w:hAnsi="Times New Roman" w:cs="Times New Roman"/>
          <w:sz w:val="20"/>
          <w:szCs w:val="20"/>
        </w:rPr>
        <w:t xml:space="preserve"> in this specification.</w:t>
      </w:r>
    </w:p>
    <w:p w14:paraId="5FD9AD35" w14:textId="77777777" w:rsidR="0023706E" w:rsidRPr="00EB715F" w:rsidRDefault="0023706E" w:rsidP="00EB715F">
      <w:pPr>
        <w:spacing w:line="240" w:lineRule="auto"/>
        <w:jc w:val="both"/>
        <w:rPr>
          <w:rFonts w:ascii="Times New Roman" w:hAnsi="Times New Roman" w:cs="Times New Roman"/>
          <w:sz w:val="20"/>
          <w:szCs w:val="20"/>
        </w:rPr>
      </w:pPr>
    </w:p>
    <w:p w14:paraId="3CD6C18A" w14:textId="77777777" w:rsidR="0023706E" w:rsidRPr="00EB715F" w:rsidRDefault="0023706E" w:rsidP="00EB715F">
      <w:pPr>
        <w:spacing w:line="240" w:lineRule="auto"/>
        <w:jc w:val="both"/>
        <w:rPr>
          <w:rFonts w:ascii="Times New Roman" w:hAnsi="Times New Roman" w:cs="Times New Roman"/>
          <w:sz w:val="20"/>
          <w:szCs w:val="20"/>
        </w:rPr>
      </w:pPr>
    </w:p>
    <w:p w14:paraId="15CBAB92" w14:textId="77777777" w:rsidR="0023706E" w:rsidRPr="00EB715F" w:rsidRDefault="0023706E" w:rsidP="00EB715F">
      <w:pPr>
        <w:spacing w:line="240" w:lineRule="auto"/>
        <w:jc w:val="both"/>
        <w:rPr>
          <w:rFonts w:ascii="Times New Roman" w:hAnsi="Times New Roman" w:cs="Times New Roman"/>
          <w:sz w:val="20"/>
          <w:szCs w:val="20"/>
        </w:rPr>
      </w:pPr>
    </w:p>
    <w:p w14:paraId="4181AAC0" w14:textId="77777777" w:rsidR="0023706E" w:rsidRPr="00EB715F" w:rsidRDefault="0023706E" w:rsidP="00EB715F">
      <w:pPr>
        <w:spacing w:line="240" w:lineRule="auto"/>
        <w:jc w:val="both"/>
        <w:rPr>
          <w:rFonts w:ascii="Times New Roman" w:hAnsi="Times New Roman" w:cs="Times New Roman"/>
          <w:sz w:val="20"/>
          <w:szCs w:val="20"/>
        </w:rPr>
      </w:pPr>
    </w:p>
    <w:p w14:paraId="26804FC2" w14:textId="77777777" w:rsidR="0023706E" w:rsidRPr="00EB715F" w:rsidRDefault="0023706E" w:rsidP="00EB715F">
      <w:pPr>
        <w:spacing w:line="240" w:lineRule="auto"/>
        <w:jc w:val="both"/>
        <w:rPr>
          <w:rFonts w:ascii="Times New Roman" w:hAnsi="Times New Roman" w:cs="Times New Roman"/>
          <w:sz w:val="20"/>
          <w:szCs w:val="20"/>
        </w:rPr>
      </w:pPr>
    </w:p>
    <w:p w14:paraId="23808E4F" w14:textId="77777777" w:rsidR="0023706E" w:rsidRPr="00EB715F" w:rsidRDefault="0023706E" w:rsidP="00EB715F">
      <w:pPr>
        <w:spacing w:line="240" w:lineRule="auto"/>
        <w:jc w:val="both"/>
        <w:rPr>
          <w:rFonts w:ascii="Times New Roman" w:hAnsi="Times New Roman" w:cs="Times New Roman"/>
          <w:sz w:val="20"/>
          <w:szCs w:val="20"/>
        </w:rPr>
      </w:pPr>
    </w:p>
    <w:p w14:paraId="15E03575" w14:textId="77777777" w:rsidR="0023706E" w:rsidRPr="00EB715F" w:rsidRDefault="0023706E" w:rsidP="00EB715F">
      <w:pPr>
        <w:spacing w:line="240" w:lineRule="auto"/>
        <w:jc w:val="both"/>
        <w:rPr>
          <w:rFonts w:ascii="Times New Roman" w:hAnsi="Times New Roman" w:cs="Times New Roman"/>
          <w:sz w:val="20"/>
          <w:szCs w:val="20"/>
        </w:rPr>
      </w:pPr>
    </w:p>
    <w:p w14:paraId="556F8B4A" w14:textId="77777777" w:rsidR="0023706E" w:rsidRPr="00EB715F" w:rsidRDefault="0023706E" w:rsidP="00EB715F">
      <w:pPr>
        <w:spacing w:line="240" w:lineRule="auto"/>
        <w:jc w:val="both"/>
        <w:rPr>
          <w:rFonts w:ascii="Times New Roman" w:hAnsi="Times New Roman" w:cs="Times New Roman"/>
          <w:sz w:val="20"/>
          <w:szCs w:val="20"/>
        </w:rPr>
      </w:pPr>
    </w:p>
    <w:p w14:paraId="333F8228" w14:textId="77777777" w:rsidR="0023706E" w:rsidRPr="00EB715F" w:rsidRDefault="0023706E" w:rsidP="00EB715F">
      <w:pPr>
        <w:spacing w:line="240" w:lineRule="auto"/>
        <w:jc w:val="both"/>
        <w:rPr>
          <w:rFonts w:ascii="Times New Roman" w:hAnsi="Times New Roman" w:cs="Times New Roman"/>
          <w:sz w:val="20"/>
          <w:szCs w:val="20"/>
        </w:rPr>
      </w:pPr>
    </w:p>
    <w:p w14:paraId="2670FE11" w14:textId="77777777" w:rsidR="0023706E" w:rsidRPr="00EB715F" w:rsidRDefault="0023706E" w:rsidP="00EB715F">
      <w:pPr>
        <w:spacing w:line="240" w:lineRule="auto"/>
        <w:rPr>
          <w:rFonts w:ascii="Times New Roman" w:hAnsi="Times New Roman" w:cs="Times New Roman"/>
          <w:sz w:val="20"/>
          <w:szCs w:val="20"/>
        </w:rPr>
      </w:pPr>
    </w:p>
    <w:sectPr w:rsidR="0023706E" w:rsidRPr="00EB715F" w:rsidSect="008A10DE">
      <w:footerReference w:type="default" r:id="rId14"/>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3" w:author="Inno" w:date="2024-11-11T16:08:00Z" w:initials="I">
    <w:p w14:paraId="625AE670" w14:textId="382366C0" w:rsidR="003C20E8" w:rsidRDefault="003C20E8">
      <w:pPr>
        <w:pStyle w:val="CommentText"/>
      </w:pPr>
      <w:r>
        <w:rPr>
          <w:rStyle w:val="CommentReference"/>
        </w:rPr>
        <w:annotationRef/>
      </w:r>
      <w:r>
        <w:t>Kindly mention the committee composition</w:t>
      </w:r>
    </w:p>
  </w:comment>
  <w:comment w:id="302" w:author="Inno" w:date="2024-11-11T15:43:00Z" w:initials="I">
    <w:p w14:paraId="02277B70" w14:textId="784C05C7" w:rsidR="00347555" w:rsidRDefault="00347555">
      <w:pPr>
        <w:pStyle w:val="CommentText"/>
      </w:pPr>
      <w:r>
        <w:rPr>
          <w:rStyle w:val="CommentReference"/>
        </w:rPr>
        <w:annotationRef/>
      </w:r>
      <w:r>
        <w:t>Kindly review if it is N2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25AE670" w15:done="0"/>
  <w15:commentEx w15:paraId="02277B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BE02D93" w16cex:dateUtc="2024-11-11T10:38:00Z"/>
  <w16cex:commentExtensible w16cex:durableId="01D9321C" w16cex:dateUtc="2024-11-11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5AE670" w16cid:durableId="7BE02D93"/>
  <w16cid:commentId w16cid:paraId="02277B70" w16cid:durableId="01D932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65FA4" w14:textId="77777777" w:rsidR="000D106E" w:rsidRDefault="000D106E" w:rsidP="008A10DE">
      <w:pPr>
        <w:spacing w:after="0" w:line="240" w:lineRule="auto"/>
      </w:pPr>
      <w:r>
        <w:separator/>
      </w:r>
    </w:p>
  </w:endnote>
  <w:endnote w:type="continuationSeparator" w:id="0">
    <w:p w14:paraId="59A135FF" w14:textId="77777777" w:rsidR="000D106E" w:rsidRDefault="000D106E" w:rsidP="008A1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Kohinoor Bangla">
    <w:altName w:val="Times New Roman"/>
    <w:charset w:val="4D"/>
    <w:family w:val="auto"/>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07578581"/>
      <w:docPartObj>
        <w:docPartGallery w:val="Page Numbers (Bottom of Page)"/>
        <w:docPartUnique/>
      </w:docPartObj>
    </w:sdtPr>
    <w:sdtContent>
      <w:p w14:paraId="21381AAD" w14:textId="77777777" w:rsidR="008A10DE" w:rsidRDefault="008A10DE" w:rsidP="00BB4AA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6422F6" w14:textId="77777777" w:rsidR="008A10DE" w:rsidRDefault="008A1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B0AC5" w14:textId="77777777" w:rsidR="008A10DE" w:rsidRDefault="008A10DE" w:rsidP="00BB4AA2">
    <w:pPr>
      <w:pStyle w:val="Footer"/>
      <w:framePr w:wrap="none" w:vAnchor="text" w:hAnchor="margin" w:xAlign="center" w:y="1"/>
      <w:rPr>
        <w:rStyle w:val="PageNumber"/>
      </w:rPr>
    </w:pPr>
  </w:p>
  <w:p w14:paraId="61090A9F" w14:textId="77777777" w:rsidR="008A10DE" w:rsidRDefault="008A10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55750559"/>
      <w:docPartObj>
        <w:docPartGallery w:val="Page Numbers (Bottom of Page)"/>
        <w:docPartUnique/>
      </w:docPartObj>
    </w:sdtPr>
    <w:sdtContent>
      <w:p w14:paraId="3C630FD3" w14:textId="77777777" w:rsidR="008A10DE" w:rsidRDefault="008A10DE" w:rsidP="00BB4AA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71713">
          <w:rPr>
            <w:rStyle w:val="PageNumber"/>
            <w:noProof/>
          </w:rPr>
          <w:t>7</w:t>
        </w:r>
        <w:r>
          <w:rPr>
            <w:rStyle w:val="PageNumber"/>
          </w:rPr>
          <w:fldChar w:fldCharType="end"/>
        </w:r>
      </w:p>
    </w:sdtContent>
  </w:sdt>
  <w:p w14:paraId="3F62DF5A" w14:textId="77777777" w:rsidR="008A10DE" w:rsidRDefault="008A1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4773A" w14:textId="77777777" w:rsidR="000D106E" w:rsidRDefault="000D106E" w:rsidP="008A10DE">
      <w:pPr>
        <w:spacing w:after="0" w:line="240" w:lineRule="auto"/>
      </w:pPr>
      <w:r>
        <w:separator/>
      </w:r>
    </w:p>
  </w:footnote>
  <w:footnote w:type="continuationSeparator" w:id="0">
    <w:p w14:paraId="04BE4A0C" w14:textId="77777777" w:rsidR="000D106E" w:rsidRDefault="000D106E" w:rsidP="008A1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861F5"/>
    <w:multiLevelType w:val="hybridMultilevel"/>
    <w:tmpl w:val="A4B42606"/>
    <w:lvl w:ilvl="0" w:tplc="564615E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22302"/>
    <w:multiLevelType w:val="hybridMultilevel"/>
    <w:tmpl w:val="930A761A"/>
    <w:lvl w:ilvl="0" w:tplc="F8149D32">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C85E47"/>
    <w:multiLevelType w:val="hybridMultilevel"/>
    <w:tmpl w:val="3A982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7877FB"/>
    <w:multiLevelType w:val="hybridMultilevel"/>
    <w:tmpl w:val="5164CC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4483017">
    <w:abstractNumId w:val="3"/>
  </w:num>
  <w:num w:numId="2" w16cid:durableId="1305744489">
    <w:abstractNumId w:val="2"/>
  </w:num>
  <w:num w:numId="3" w16cid:durableId="87891913">
    <w:abstractNumId w:val="1"/>
  </w:num>
  <w:num w:numId="4" w16cid:durableId="17091378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23"/>
    <w:rsid w:val="00020B21"/>
    <w:rsid w:val="00024456"/>
    <w:rsid w:val="0003628D"/>
    <w:rsid w:val="000454DF"/>
    <w:rsid w:val="00062AFC"/>
    <w:rsid w:val="00076F8F"/>
    <w:rsid w:val="0008355A"/>
    <w:rsid w:val="00093FD3"/>
    <w:rsid w:val="000A5BC2"/>
    <w:rsid w:val="000C246C"/>
    <w:rsid w:val="000D106E"/>
    <w:rsid w:val="000D6FA7"/>
    <w:rsid w:val="000E6B12"/>
    <w:rsid w:val="001F551B"/>
    <w:rsid w:val="0023706E"/>
    <w:rsid w:val="002657E1"/>
    <w:rsid w:val="00271713"/>
    <w:rsid w:val="002834D3"/>
    <w:rsid w:val="002A7113"/>
    <w:rsid w:val="002B3528"/>
    <w:rsid w:val="002C795A"/>
    <w:rsid w:val="0031501F"/>
    <w:rsid w:val="00344AD5"/>
    <w:rsid w:val="00347555"/>
    <w:rsid w:val="00372241"/>
    <w:rsid w:val="003A4B2A"/>
    <w:rsid w:val="003C20E8"/>
    <w:rsid w:val="00400F65"/>
    <w:rsid w:val="00443878"/>
    <w:rsid w:val="0045205C"/>
    <w:rsid w:val="00471DAC"/>
    <w:rsid w:val="00474270"/>
    <w:rsid w:val="004930E5"/>
    <w:rsid w:val="004A18DE"/>
    <w:rsid w:val="004F6377"/>
    <w:rsid w:val="00517147"/>
    <w:rsid w:val="00534909"/>
    <w:rsid w:val="005632D9"/>
    <w:rsid w:val="005C3B23"/>
    <w:rsid w:val="005D558F"/>
    <w:rsid w:val="005D5ADF"/>
    <w:rsid w:val="00617AD7"/>
    <w:rsid w:val="00626B47"/>
    <w:rsid w:val="006319C8"/>
    <w:rsid w:val="0064736E"/>
    <w:rsid w:val="00666B4F"/>
    <w:rsid w:val="00680B9A"/>
    <w:rsid w:val="006936BB"/>
    <w:rsid w:val="006F43E5"/>
    <w:rsid w:val="007004FA"/>
    <w:rsid w:val="00750FAC"/>
    <w:rsid w:val="007542EB"/>
    <w:rsid w:val="00766E36"/>
    <w:rsid w:val="00767F23"/>
    <w:rsid w:val="00787917"/>
    <w:rsid w:val="00787B3B"/>
    <w:rsid w:val="007B0609"/>
    <w:rsid w:val="007B5952"/>
    <w:rsid w:val="007D63F6"/>
    <w:rsid w:val="00821C35"/>
    <w:rsid w:val="00886113"/>
    <w:rsid w:val="008A10DE"/>
    <w:rsid w:val="008C2440"/>
    <w:rsid w:val="008C4B83"/>
    <w:rsid w:val="008E1AA7"/>
    <w:rsid w:val="008E4419"/>
    <w:rsid w:val="008F05AC"/>
    <w:rsid w:val="008F7550"/>
    <w:rsid w:val="0090234C"/>
    <w:rsid w:val="00931E1E"/>
    <w:rsid w:val="0096122B"/>
    <w:rsid w:val="009C5CED"/>
    <w:rsid w:val="009F2E46"/>
    <w:rsid w:val="00A56379"/>
    <w:rsid w:val="00A85F19"/>
    <w:rsid w:val="00AD4072"/>
    <w:rsid w:val="00AE0B92"/>
    <w:rsid w:val="00B11FD6"/>
    <w:rsid w:val="00B133B7"/>
    <w:rsid w:val="00B2037D"/>
    <w:rsid w:val="00B31D99"/>
    <w:rsid w:val="00B56090"/>
    <w:rsid w:val="00B96AF6"/>
    <w:rsid w:val="00C32702"/>
    <w:rsid w:val="00C44EF2"/>
    <w:rsid w:val="00C5167C"/>
    <w:rsid w:val="00C77AD0"/>
    <w:rsid w:val="00C93786"/>
    <w:rsid w:val="00C95CD9"/>
    <w:rsid w:val="00CC5D25"/>
    <w:rsid w:val="00CF7123"/>
    <w:rsid w:val="00D10BF6"/>
    <w:rsid w:val="00D135E9"/>
    <w:rsid w:val="00D208CC"/>
    <w:rsid w:val="00D744B8"/>
    <w:rsid w:val="00D82378"/>
    <w:rsid w:val="00DE3A36"/>
    <w:rsid w:val="00DF2A37"/>
    <w:rsid w:val="00E2092E"/>
    <w:rsid w:val="00E27707"/>
    <w:rsid w:val="00E372B5"/>
    <w:rsid w:val="00E5067B"/>
    <w:rsid w:val="00E63B01"/>
    <w:rsid w:val="00E753B9"/>
    <w:rsid w:val="00EB715F"/>
    <w:rsid w:val="00EC074A"/>
    <w:rsid w:val="00F14883"/>
    <w:rsid w:val="00FA3E86"/>
    <w:rsid w:val="00FA6022"/>
    <w:rsid w:val="00FF169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DF8C9"/>
  <w15:chartTrackingRefBased/>
  <w15:docId w15:val="{EAE778FF-556F-4667-AFE4-674B4E77C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6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609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33B7"/>
    <w:rPr>
      <w:color w:val="808080"/>
    </w:rPr>
  </w:style>
  <w:style w:type="paragraph" w:styleId="BalloonText">
    <w:name w:val="Balloon Text"/>
    <w:basedOn w:val="Normal"/>
    <w:link w:val="BalloonTextChar"/>
    <w:uiPriority w:val="99"/>
    <w:semiHidden/>
    <w:unhideWhenUsed/>
    <w:rsid w:val="002834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4D3"/>
    <w:rPr>
      <w:rFonts w:ascii="Segoe UI" w:hAnsi="Segoe UI" w:cs="Segoe UI"/>
      <w:sz w:val="18"/>
      <w:szCs w:val="18"/>
    </w:rPr>
  </w:style>
  <w:style w:type="paragraph" w:styleId="Header">
    <w:name w:val="header"/>
    <w:basedOn w:val="Normal"/>
    <w:link w:val="HeaderChar"/>
    <w:uiPriority w:val="99"/>
    <w:unhideWhenUsed/>
    <w:rsid w:val="008A10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0DE"/>
  </w:style>
  <w:style w:type="paragraph" w:styleId="Footer">
    <w:name w:val="footer"/>
    <w:basedOn w:val="Normal"/>
    <w:link w:val="FooterChar"/>
    <w:uiPriority w:val="99"/>
    <w:unhideWhenUsed/>
    <w:rsid w:val="008A10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0DE"/>
  </w:style>
  <w:style w:type="character" w:styleId="PageNumber">
    <w:name w:val="page number"/>
    <w:basedOn w:val="DefaultParagraphFont"/>
    <w:uiPriority w:val="99"/>
    <w:semiHidden/>
    <w:unhideWhenUsed/>
    <w:rsid w:val="008A10DE"/>
  </w:style>
  <w:style w:type="paragraph" w:styleId="Revision">
    <w:name w:val="Revision"/>
    <w:hidden/>
    <w:uiPriority w:val="99"/>
    <w:semiHidden/>
    <w:rsid w:val="00EB715F"/>
    <w:pPr>
      <w:spacing w:after="0" w:line="240" w:lineRule="auto"/>
    </w:pPr>
  </w:style>
  <w:style w:type="paragraph" w:styleId="ListParagraph">
    <w:name w:val="List Paragraph"/>
    <w:basedOn w:val="Normal"/>
    <w:uiPriority w:val="34"/>
    <w:qFormat/>
    <w:rsid w:val="00517147"/>
    <w:pPr>
      <w:ind w:left="720"/>
      <w:contextualSpacing/>
    </w:pPr>
  </w:style>
  <w:style w:type="character" w:styleId="SubtleReference">
    <w:name w:val="Subtle Reference"/>
    <w:basedOn w:val="DefaultParagraphFont"/>
    <w:uiPriority w:val="31"/>
    <w:qFormat/>
    <w:rsid w:val="00C44EF2"/>
    <w:rPr>
      <w:smallCaps/>
      <w:color w:val="5A5A5A" w:themeColor="text1" w:themeTint="A5"/>
    </w:rPr>
  </w:style>
  <w:style w:type="character" w:styleId="CommentReference">
    <w:name w:val="annotation reference"/>
    <w:basedOn w:val="DefaultParagraphFont"/>
    <w:uiPriority w:val="99"/>
    <w:semiHidden/>
    <w:unhideWhenUsed/>
    <w:rsid w:val="00347555"/>
    <w:rPr>
      <w:sz w:val="16"/>
      <w:szCs w:val="16"/>
    </w:rPr>
  </w:style>
  <w:style w:type="paragraph" w:styleId="CommentText">
    <w:name w:val="annotation text"/>
    <w:basedOn w:val="Normal"/>
    <w:link w:val="CommentTextChar"/>
    <w:uiPriority w:val="99"/>
    <w:semiHidden/>
    <w:unhideWhenUsed/>
    <w:rsid w:val="00347555"/>
    <w:pPr>
      <w:spacing w:line="240" w:lineRule="auto"/>
    </w:pPr>
    <w:rPr>
      <w:sz w:val="20"/>
      <w:szCs w:val="20"/>
    </w:rPr>
  </w:style>
  <w:style w:type="character" w:customStyle="1" w:styleId="CommentTextChar">
    <w:name w:val="Comment Text Char"/>
    <w:basedOn w:val="DefaultParagraphFont"/>
    <w:link w:val="CommentText"/>
    <w:uiPriority w:val="99"/>
    <w:semiHidden/>
    <w:rsid w:val="00347555"/>
    <w:rPr>
      <w:sz w:val="20"/>
      <w:szCs w:val="20"/>
    </w:rPr>
  </w:style>
  <w:style w:type="paragraph" w:styleId="CommentSubject">
    <w:name w:val="annotation subject"/>
    <w:basedOn w:val="CommentText"/>
    <w:next w:val="CommentText"/>
    <w:link w:val="CommentSubjectChar"/>
    <w:uiPriority w:val="99"/>
    <w:semiHidden/>
    <w:unhideWhenUsed/>
    <w:rsid w:val="00347555"/>
    <w:rPr>
      <w:b/>
      <w:bCs/>
    </w:rPr>
  </w:style>
  <w:style w:type="character" w:customStyle="1" w:styleId="CommentSubjectChar">
    <w:name w:val="Comment Subject Char"/>
    <w:basedOn w:val="CommentTextChar"/>
    <w:link w:val="CommentSubject"/>
    <w:uiPriority w:val="99"/>
    <w:semiHidden/>
    <w:rsid w:val="003475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8</Pages>
  <Words>2227</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Inno</cp:lastModifiedBy>
  <cp:revision>78</cp:revision>
  <cp:lastPrinted>2024-05-03T06:29:00Z</cp:lastPrinted>
  <dcterms:created xsi:type="dcterms:W3CDTF">2024-11-06T04:11:00Z</dcterms:created>
  <dcterms:modified xsi:type="dcterms:W3CDTF">2024-11-11T10:55:00Z</dcterms:modified>
</cp:coreProperties>
</file>