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0AC7" w14:textId="6140C08A" w:rsidR="00971089" w:rsidRPr="005B7380" w:rsidRDefault="00971089" w:rsidP="00971089">
      <w:pPr>
        <w:pStyle w:val="Header"/>
        <w:jc w:val="right"/>
        <w:rPr>
          <w:rFonts w:ascii="Times New Roman" w:hAnsi="Times New Roman" w:cs="Times New Roman"/>
          <w:sz w:val="20"/>
          <w:szCs w:val="20"/>
          <w:u w:val="single"/>
          <w:lang w:val="en-US"/>
        </w:rPr>
      </w:pPr>
      <w:r w:rsidRPr="005B7380">
        <w:rPr>
          <w:rFonts w:ascii="Times New Roman" w:hAnsi="Times New Roman" w:cs="Times New Roman"/>
          <w:sz w:val="20"/>
          <w:szCs w:val="20"/>
          <w:u w:val="single"/>
          <w:lang w:val="en-US"/>
        </w:rPr>
        <w:t xml:space="preserve">Doc </w:t>
      </w:r>
      <w:proofErr w:type="gramStart"/>
      <w:r w:rsidRPr="005B7380">
        <w:rPr>
          <w:rFonts w:ascii="Times New Roman" w:hAnsi="Times New Roman" w:cs="Times New Roman"/>
          <w:sz w:val="20"/>
          <w:szCs w:val="20"/>
          <w:u w:val="single"/>
          <w:lang w:val="en-US"/>
        </w:rPr>
        <w:t>No. :</w:t>
      </w:r>
      <w:proofErr w:type="gramEnd"/>
      <w:r w:rsidRPr="005B7380">
        <w:rPr>
          <w:rFonts w:ascii="Times New Roman" w:hAnsi="Times New Roman" w:cs="Times New Roman"/>
          <w:sz w:val="20"/>
          <w:szCs w:val="20"/>
          <w:u w:val="single"/>
          <w:lang w:val="en-US"/>
        </w:rPr>
        <w:t xml:space="preserve"> FAD 17 (25120) WC  </w:t>
      </w:r>
    </w:p>
    <w:p w14:paraId="28124DD6" w14:textId="04684C35" w:rsidR="00971089" w:rsidRPr="005B7380" w:rsidRDefault="001902DD" w:rsidP="00971089">
      <w:pPr>
        <w:pStyle w:val="Header"/>
        <w:jc w:val="right"/>
        <w:rPr>
          <w:rFonts w:ascii="Times New Roman" w:hAnsi="Times New Roman" w:cs="Times New Roman"/>
          <w:sz w:val="20"/>
          <w:szCs w:val="20"/>
          <w:lang w:val="en-US"/>
        </w:rPr>
      </w:pPr>
      <w:r w:rsidRPr="005B7380">
        <w:rPr>
          <w:rFonts w:ascii="Times New Roman" w:hAnsi="Times New Roman" w:cs="Times New Roman"/>
          <w:sz w:val="20"/>
          <w:szCs w:val="20"/>
        </w:rPr>
        <w:t xml:space="preserve">IS </w:t>
      </w:r>
      <w:proofErr w:type="gramStart"/>
      <w:r w:rsidRPr="005B7380">
        <w:rPr>
          <w:rFonts w:ascii="Times New Roman" w:hAnsi="Times New Roman" w:cs="Times New Roman"/>
          <w:sz w:val="20"/>
          <w:szCs w:val="20"/>
        </w:rPr>
        <w:t>13487 :</w:t>
      </w:r>
      <w:proofErr w:type="gramEnd"/>
      <w:r w:rsidR="00971089" w:rsidRPr="005B7380">
        <w:rPr>
          <w:rFonts w:ascii="Times New Roman" w:hAnsi="Times New Roman" w:cs="Times New Roman"/>
          <w:sz w:val="20"/>
          <w:szCs w:val="20"/>
          <w:lang w:val="en-US"/>
        </w:rPr>
        <w:t xml:space="preserve"> 2024</w:t>
      </w:r>
    </w:p>
    <w:p w14:paraId="0615E6ED" w14:textId="77777777" w:rsidR="00971089" w:rsidRPr="005B7380" w:rsidRDefault="00971089" w:rsidP="000142A9">
      <w:pPr>
        <w:jc w:val="center"/>
        <w:rPr>
          <w:rFonts w:ascii="Times New Roman" w:eastAsia="Times New Roman" w:hAnsi="Times New Roman" w:cs="Times New Roman"/>
          <w:b/>
          <w:sz w:val="20"/>
          <w:szCs w:val="20"/>
          <w:u w:val="single"/>
        </w:rPr>
      </w:pPr>
    </w:p>
    <w:p w14:paraId="2D2ED758" w14:textId="77777777" w:rsidR="001902DD" w:rsidRPr="005B7380" w:rsidRDefault="001902DD" w:rsidP="000142A9">
      <w:pPr>
        <w:jc w:val="center"/>
        <w:rPr>
          <w:rFonts w:ascii="Times New Roman" w:eastAsia="Times New Roman" w:hAnsi="Times New Roman" w:cs="Times New Roman"/>
          <w:b/>
          <w:sz w:val="20"/>
          <w:szCs w:val="20"/>
          <w:u w:val="single"/>
        </w:rPr>
      </w:pPr>
    </w:p>
    <w:p w14:paraId="1148D7B6" w14:textId="7AF10A9B" w:rsidR="00971089" w:rsidRPr="005B7380" w:rsidRDefault="001902DD" w:rsidP="000142A9">
      <w:pPr>
        <w:jc w:val="center"/>
        <w:rPr>
          <w:rFonts w:ascii="Times New Roman" w:hAnsi="Times New Roman" w:cs="Times New Roman"/>
          <w:b/>
          <w:bCs/>
          <w:sz w:val="20"/>
          <w:szCs w:val="20"/>
          <w:lang w:bidi="hi-IN"/>
        </w:rPr>
      </w:pPr>
      <w:r w:rsidRPr="005B7380">
        <w:rPr>
          <w:rFonts w:ascii="Kokila" w:hAnsi="Kokila" w:cs="Kokila" w:hint="cs"/>
          <w:b/>
          <w:bCs/>
          <w:sz w:val="20"/>
          <w:szCs w:val="20"/>
          <w:cs/>
          <w:lang w:bidi="hi-IN"/>
        </w:rPr>
        <w:t>भारतीय</w:t>
      </w:r>
      <w:r w:rsidRPr="005B7380">
        <w:rPr>
          <w:rFonts w:ascii="Times New Roman" w:hAnsi="Times New Roman" w:cs="Times New Roman"/>
          <w:b/>
          <w:bCs/>
          <w:sz w:val="20"/>
          <w:szCs w:val="20"/>
          <w:cs/>
          <w:lang w:bidi="hi-IN"/>
        </w:rPr>
        <w:t xml:space="preserve"> </w:t>
      </w:r>
      <w:r w:rsidRPr="005B7380">
        <w:rPr>
          <w:rFonts w:ascii="Kokila" w:hAnsi="Kokila" w:cs="Kokila" w:hint="cs"/>
          <w:b/>
          <w:bCs/>
          <w:sz w:val="20"/>
          <w:szCs w:val="20"/>
          <w:cs/>
          <w:lang w:bidi="hi-IN"/>
        </w:rPr>
        <w:t>मानक</w:t>
      </w:r>
    </w:p>
    <w:p w14:paraId="15FD7006" w14:textId="77777777" w:rsidR="001902DD" w:rsidRPr="005B7380" w:rsidRDefault="001902DD" w:rsidP="001902DD">
      <w:pPr>
        <w:spacing w:after="0" w:line="240" w:lineRule="auto"/>
        <w:jc w:val="center"/>
        <w:rPr>
          <w:rFonts w:ascii="Kokila" w:hAnsi="Kokila" w:cs="Kokila"/>
          <w:b/>
          <w:bCs/>
          <w:sz w:val="52"/>
          <w:szCs w:val="52"/>
        </w:rPr>
      </w:pPr>
      <w:r w:rsidRPr="005B7380">
        <w:rPr>
          <w:rFonts w:ascii="Kokila" w:hAnsi="Kokila" w:cs="Kokila"/>
          <w:b/>
          <w:bCs/>
          <w:sz w:val="52"/>
          <w:szCs w:val="52"/>
          <w:cs/>
          <w:lang w:bidi="hi-IN"/>
        </w:rPr>
        <w:t>सिंचाई</w:t>
      </w:r>
      <w:r w:rsidRPr="005B7380">
        <w:rPr>
          <w:rFonts w:ascii="Kokila" w:hAnsi="Kokila" w:cs="Kokila"/>
          <w:b/>
          <w:bCs/>
          <w:sz w:val="52"/>
          <w:szCs w:val="52"/>
        </w:rPr>
        <w:t xml:space="preserve"> </w:t>
      </w:r>
      <w:r w:rsidRPr="005B7380">
        <w:rPr>
          <w:rFonts w:ascii="Kokila" w:hAnsi="Kokila" w:cs="Kokila"/>
          <w:b/>
          <w:bCs/>
          <w:sz w:val="52"/>
          <w:szCs w:val="52"/>
          <w:cs/>
          <w:lang w:bidi="hi-IN"/>
        </w:rPr>
        <w:t>उपस्कर</w:t>
      </w:r>
      <w:r w:rsidRPr="005B7380">
        <w:rPr>
          <w:rFonts w:ascii="Kokila" w:hAnsi="Kokila" w:cs="Kokila"/>
          <w:b/>
          <w:bCs/>
          <w:sz w:val="52"/>
          <w:szCs w:val="52"/>
        </w:rPr>
        <w:t xml:space="preserve"> —</w:t>
      </w:r>
      <w:r w:rsidRPr="005B7380">
        <w:rPr>
          <w:rFonts w:ascii="Kokila" w:hAnsi="Kokila" w:cs="Kokila"/>
          <w:b/>
          <w:bCs/>
          <w:sz w:val="52"/>
          <w:szCs w:val="52"/>
          <w:rtl/>
          <w:cs/>
        </w:rPr>
        <w:t xml:space="preserve"> </w:t>
      </w:r>
      <w:r w:rsidRPr="005B7380">
        <w:rPr>
          <w:rFonts w:ascii="Kokila" w:hAnsi="Kokila" w:cs="Kokila"/>
          <w:b/>
          <w:bCs/>
          <w:sz w:val="52"/>
          <w:szCs w:val="52"/>
          <w:cs/>
          <w:lang w:bidi="hi-IN"/>
        </w:rPr>
        <w:t xml:space="preserve">उत्सर्जक </w:t>
      </w:r>
      <w:r w:rsidRPr="005B7380">
        <w:rPr>
          <w:rFonts w:ascii="Kokila" w:hAnsi="Kokila" w:cs="Kokila"/>
          <w:b/>
          <w:bCs/>
          <w:sz w:val="52"/>
          <w:szCs w:val="52"/>
        </w:rPr>
        <w:t>—</w:t>
      </w:r>
      <w:r w:rsidRPr="005B7380">
        <w:rPr>
          <w:rFonts w:ascii="Kokila" w:hAnsi="Kokila" w:cs="Kokila"/>
          <w:sz w:val="52"/>
          <w:szCs w:val="52"/>
        </w:rPr>
        <w:t xml:space="preserve"> </w:t>
      </w:r>
      <w:r w:rsidRPr="005B7380">
        <w:rPr>
          <w:rFonts w:ascii="Kokila" w:hAnsi="Kokila" w:cs="Kokila"/>
          <w:b/>
          <w:bCs/>
          <w:sz w:val="52"/>
          <w:szCs w:val="52"/>
          <w:cs/>
          <w:lang w:bidi="hi-IN"/>
        </w:rPr>
        <w:t>विशिष्टि</w:t>
      </w:r>
    </w:p>
    <w:p w14:paraId="642E9B8E" w14:textId="7BE42F51" w:rsidR="001902DD" w:rsidRPr="005B7380" w:rsidRDefault="001902DD" w:rsidP="001902DD">
      <w:pPr>
        <w:spacing w:after="0" w:line="276" w:lineRule="auto"/>
        <w:jc w:val="center"/>
        <w:rPr>
          <w:rFonts w:ascii="Kokila" w:hAnsi="Kokila" w:cs="Kokila"/>
          <w:i/>
          <w:iCs/>
          <w:sz w:val="40"/>
          <w:szCs w:val="40"/>
        </w:rPr>
      </w:pPr>
      <w:proofErr w:type="gramStart"/>
      <w:r w:rsidRPr="005B7380">
        <w:rPr>
          <w:rFonts w:ascii="Kokila" w:hAnsi="Kokila" w:cs="Kokila"/>
          <w:i/>
          <w:iCs/>
          <w:sz w:val="40"/>
          <w:szCs w:val="40"/>
          <w:lang w:bidi="hi-IN"/>
        </w:rPr>
        <w:t>(</w:t>
      </w:r>
      <w:r w:rsidR="005B7380">
        <w:rPr>
          <w:rFonts w:ascii="Kokila" w:hAnsi="Kokila" w:cs="Kokila"/>
          <w:i/>
          <w:iCs/>
          <w:sz w:val="40"/>
          <w:szCs w:val="40"/>
          <w:lang w:bidi="hi-IN"/>
        </w:rPr>
        <w:t xml:space="preserve"> </w:t>
      </w:r>
      <w:r w:rsidRPr="005B7380">
        <w:rPr>
          <w:rFonts w:ascii="Kokila" w:hAnsi="Kokila" w:cs="Kokila"/>
          <w:i/>
          <w:iCs/>
          <w:sz w:val="40"/>
          <w:szCs w:val="40"/>
          <w:cs/>
          <w:lang w:bidi="hi-IN"/>
        </w:rPr>
        <w:t>पहला</w:t>
      </w:r>
      <w:proofErr w:type="gramEnd"/>
      <w:r w:rsidRPr="005B7380">
        <w:rPr>
          <w:rFonts w:ascii="Kokila" w:hAnsi="Kokila" w:cs="Kokila"/>
          <w:i/>
          <w:iCs/>
          <w:sz w:val="40"/>
          <w:szCs w:val="40"/>
          <w:cs/>
          <w:lang w:bidi="hi-IN"/>
        </w:rPr>
        <w:t xml:space="preserve"> पुनरीक्षण</w:t>
      </w:r>
      <w:r w:rsidR="005B7380">
        <w:rPr>
          <w:rFonts w:ascii="Kokila" w:hAnsi="Kokila" w:cs="Kokila"/>
          <w:i/>
          <w:iCs/>
          <w:sz w:val="40"/>
          <w:szCs w:val="40"/>
          <w:lang w:bidi="hi-IN"/>
        </w:rPr>
        <w:t xml:space="preserve"> </w:t>
      </w:r>
      <w:r w:rsidRPr="005B7380">
        <w:rPr>
          <w:rFonts w:ascii="Kokila" w:hAnsi="Kokila" w:cs="Kokila"/>
          <w:i/>
          <w:iCs/>
          <w:sz w:val="40"/>
          <w:szCs w:val="40"/>
        </w:rPr>
        <w:t>)</w:t>
      </w:r>
    </w:p>
    <w:p w14:paraId="700284B4" w14:textId="77777777" w:rsidR="001902DD" w:rsidRPr="005B7380" w:rsidRDefault="001902DD" w:rsidP="000142A9">
      <w:pPr>
        <w:jc w:val="center"/>
        <w:rPr>
          <w:rFonts w:ascii="Times New Roman" w:hAnsi="Times New Roman" w:cs="Times New Roman"/>
          <w:b/>
          <w:bCs/>
          <w:sz w:val="20"/>
          <w:szCs w:val="20"/>
        </w:rPr>
      </w:pPr>
    </w:p>
    <w:p w14:paraId="2DC9AE42" w14:textId="77777777" w:rsidR="001902DD" w:rsidRPr="005B7380" w:rsidRDefault="001902DD" w:rsidP="000142A9">
      <w:pPr>
        <w:jc w:val="center"/>
        <w:rPr>
          <w:rFonts w:ascii="Times New Roman" w:hAnsi="Times New Roman" w:cs="Times New Roman"/>
          <w:b/>
          <w:bCs/>
          <w:sz w:val="20"/>
          <w:szCs w:val="20"/>
        </w:rPr>
      </w:pPr>
    </w:p>
    <w:p w14:paraId="62815096" w14:textId="3EB4A8A8" w:rsidR="001902DD" w:rsidRPr="005B7380" w:rsidRDefault="001902DD" w:rsidP="000142A9">
      <w:pPr>
        <w:jc w:val="center"/>
        <w:rPr>
          <w:rFonts w:ascii="Times New Roman" w:hAnsi="Times New Roman" w:cs="Times New Roman"/>
          <w:b/>
          <w:bCs/>
          <w:sz w:val="20"/>
          <w:szCs w:val="20"/>
        </w:rPr>
      </w:pPr>
      <w:r w:rsidRPr="005B7380">
        <w:rPr>
          <w:rFonts w:ascii="Times New Roman" w:hAnsi="Times New Roman" w:cs="Times New Roman"/>
          <w:b/>
          <w:bCs/>
          <w:sz w:val="20"/>
          <w:szCs w:val="20"/>
        </w:rPr>
        <w:t>Indian Standard</w:t>
      </w:r>
    </w:p>
    <w:p w14:paraId="1783EE8C" w14:textId="2459319B" w:rsidR="001902DD" w:rsidRPr="005B7380" w:rsidRDefault="005B7380" w:rsidP="001902DD">
      <w:pPr>
        <w:spacing w:line="240" w:lineRule="auto"/>
        <w:jc w:val="center"/>
        <w:rPr>
          <w:rFonts w:ascii="Arial" w:hAnsi="Arial" w:cs="Arial"/>
          <w:b/>
          <w:bCs/>
          <w:sz w:val="36"/>
          <w:szCs w:val="36"/>
        </w:rPr>
      </w:pPr>
      <w:r w:rsidRPr="005B7380">
        <w:rPr>
          <w:rFonts w:ascii="Arial" w:hAnsi="Arial" w:cs="Arial"/>
          <w:b/>
          <w:bCs/>
          <w:sz w:val="36"/>
          <w:szCs w:val="36"/>
        </w:rPr>
        <w:t xml:space="preserve">Irrigation Equipment </w:t>
      </w:r>
      <w:r w:rsidRPr="005B7380">
        <w:rPr>
          <w:rFonts w:ascii="Arial" w:hAnsi="Arial" w:cs="Arial"/>
          <w:sz w:val="36"/>
          <w:szCs w:val="36"/>
        </w:rPr>
        <w:t>—</w:t>
      </w:r>
      <w:r w:rsidRPr="005B7380">
        <w:rPr>
          <w:rFonts w:ascii="Arial" w:hAnsi="Arial" w:cs="Arial"/>
          <w:b/>
          <w:bCs/>
          <w:sz w:val="36"/>
          <w:szCs w:val="36"/>
        </w:rPr>
        <w:t xml:space="preserve"> Emitters </w:t>
      </w:r>
      <w:r w:rsidRPr="005B7380">
        <w:rPr>
          <w:rFonts w:ascii="Arial" w:hAnsi="Arial" w:cs="Arial"/>
          <w:sz w:val="36"/>
          <w:szCs w:val="36"/>
        </w:rPr>
        <w:t>—</w:t>
      </w:r>
      <w:r w:rsidRPr="005B7380">
        <w:rPr>
          <w:rFonts w:ascii="Arial" w:hAnsi="Arial" w:cs="Arial"/>
          <w:b/>
          <w:bCs/>
          <w:sz w:val="36"/>
          <w:szCs w:val="36"/>
        </w:rPr>
        <w:t xml:space="preserve"> Specification</w:t>
      </w:r>
    </w:p>
    <w:p w14:paraId="33B7092D" w14:textId="613E12E6" w:rsidR="001902DD" w:rsidRPr="005B7380" w:rsidRDefault="001902DD" w:rsidP="000142A9">
      <w:pPr>
        <w:jc w:val="center"/>
        <w:rPr>
          <w:rFonts w:ascii="Arial" w:hAnsi="Arial" w:cs="Arial"/>
          <w:i/>
          <w:iCs/>
          <w:sz w:val="28"/>
          <w:szCs w:val="28"/>
        </w:rPr>
      </w:pPr>
      <w:proofErr w:type="gramStart"/>
      <w:r w:rsidRPr="005B7380">
        <w:rPr>
          <w:rFonts w:ascii="Arial" w:hAnsi="Arial" w:cs="Arial"/>
          <w:i/>
          <w:iCs/>
          <w:sz w:val="28"/>
          <w:szCs w:val="28"/>
        </w:rPr>
        <w:t>(</w:t>
      </w:r>
      <w:r w:rsidR="005B7380">
        <w:rPr>
          <w:rFonts w:ascii="Arial" w:hAnsi="Arial" w:cs="Arial"/>
          <w:i/>
          <w:iCs/>
          <w:sz w:val="28"/>
          <w:szCs w:val="28"/>
        </w:rPr>
        <w:t xml:space="preserve"> </w:t>
      </w:r>
      <w:r w:rsidRPr="005B7380">
        <w:rPr>
          <w:rFonts w:ascii="Arial" w:hAnsi="Arial" w:cs="Arial"/>
          <w:i/>
          <w:iCs/>
          <w:sz w:val="28"/>
          <w:szCs w:val="28"/>
        </w:rPr>
        <w:t>First</w:t>
      </w:r>
      <w:proofErr w:type="gramEnd"/>
      <w:r w:rsidRPr="005B7380">
        <w:rPr>
          <w:rFonts w:ascii="Arial" w:hAnsi="Arial" w:cs="Arial"/>
          <w:i/>
          <w:iCs/>
          <w:sz w:val="28"/>
          <w:szCs w:val="28"/>
        </w:rPr>
        <w:t xml:space="preserve"> Revision</w:t>
      </w:r>
      <w:r w:rsidR="005B7380">
        <w:rPr>
          <w:rFonts w:ascii="Arial" w:hAnsi="Arial" w:cs="Arial"/>
          <w:i/>
          <w:iCs/>
          <w:sz w:val="28"/>
          <w:szCs w:val="28"/>
        </w:rPr>
        <w:t xml:space="preserve"> </w:t>
      </w:r>
      <w:r w:rsidRPr="005B7380">
        <w:rPr>
          <w:rFonts w:ascii="Arial" w:hAnsi="Arial" w:cs="Arial"/>
          <w:i/>
          <w:iCs/>
          <w:sz w:val="28"/>
          <w:szCs w:val="28"/>
        </w:rPr>
        <w:t>)</w:t>
      </w:r>
    </w:p>
    <w:p w14:paraId="748A4C01" w14:textId="77777777" w:rsidR="001902DD" w:rsidRPr="005B7380" w:rsidRDefault="001902DD" w:rsidP="000142A9">
      <w:pPr>
        <w:jc w:val="center"/>
        <w:rPr>
          <w:rFonts w:ascii="Times New Roman" w:hAnsi="Times New Roman" w:cs="Times New Roman"/>
          <w:sz w:val="20"/>
          <w:szCs w:val="20"/>
        </w:rPr>
      </w:pPr>
    </w:p>
    <w:p w14:paraId="7892AB7C" w14:textId="77777777" w:rsidR="001902DD" w:rsidRPr="005B7380" w:rsidRDefault="001902DD" w:rsidP="000142A9">
      <w:pPr>
        <w:jc w:val="center"/>
        <w:rPr>
          <w:rFonts w:ascii="Times New Roman" w:hAnsi="Times New Roman" w:cs="Times New Roman"/>
          <w:sz w:val="20"/>
          <w:szCs w:val="20"/>
        </w:rPr>
      </w:pPr>
    </w:p>
    <w:p w14:paraId="79081BBD" w14:textId="77777777" w:rsidR="001902DD" w:rsidRPr="005B7380" w:rsidRDefault="001902DD" w:rsidP="000142A9">
      <w:pPr>
        <w:jc w:val="center"/>
        <w:rPr>
          <w:rFonts w:ascii="Times New Roman" w:hAnsi="Times New Roman" w:cs="Times New Roman"/>
          <w:sz w:val="20"/>
          <w:szCs w:val="20"/>
        </w:rPr>
      </w:pPr>
    </w:p>
    <w:p w14:paraId="587AA048" w14:textId="6BE94B81" w:rsidR="001902DD" w:rsidRPr="005B7380" w:rsidRDefault="001902DD" w:rsidP="000142A9">
      <w:pPr>
        <w:jc w:val="center"/>
        <w:rPr>
          <w:rFonts w:ascii="Times New Roman" w:eastAsia="Times New Roman" w:hAnsi="Times New Roman" w:cs="Times New Roman"/>
          <w:sz w:val="20"/>
          <w:szCs w:val="20"/>
        </w:rPr>
      </w:pPr>
      <w:r w:rsidRPr="005B7380">
        <w:rPr>
          <w:rFonts w:ascii="Times New Roman" w:eastAsia="Times New Roman" w:hAnsi="Times New Roman" w:cs="Times New Roman"/>
          <w:sz w:val="20"/>
          <w:szCs w:val="20"/>
        </w:rPr>
        <w:t>ICS 65.060.35</w:t>
      </w:r>
    </w:p>
    <w:p w14:paraId="540F2367" w14:textId="77777777" w:rsidR="001902DD" w:rsidRPr="005B7380" w:rsidRDefault="001902DD" w:rsidP="000142A9">
      <w:pPr>
        <w:jc w:val="center"/>
        <w:rPr>
          <w:rFonts w:ascii="Times New Roman" w:eastAsia="Times New Roman" w:hAnsi="Times New Roman" w:cs="Times New Roman"/>
          <w:sz w:val="20"/>
          <w:szCs w:val="20"/>
        </w:rPr>
      </w:pPr>
    </w:p>
    <w:p w14:paraId="63CE1862" w14:textId="77777777" w:rsidR="001902DD" w:rsidRPr="005B7380" w:rsidRDefault="001902DD" w:rsidP="000142A9">
      <w:pPr>
        <w:jc w:val="center"/>
        <w:rPr>
          <w:rFonts w:ascii="Times New Roman" w:hAnsi="Times New Roman" w:cs="Times New Roman"/>
          <w:sz w:val="20"/>
          <w:szCs w:val="20"/>
          <w:lang w:bidi="hi-IN"/>
        </w:rPr>
      </w:pPr>
    </w:p>
    <w:p w14:paraId="3C25F6E6" w14:textId="77777777" w:rsidR="001902DD" w:rsidRPr="005B7380" w:rsidRDefault="001902DD" w:rsidP="001902DD">
      <w:pPr>
        <w:contextualSpacing/>
        <w:jc w:val="center"/>
        <w:rPr>
          <w:rFonts w:ascii="Times New Roman" w:hAnsi="Times New Roman" w:cs="Times New Roman"/>
          <w:sz w:val="20"/>
          <w:szCs w:val="20"/>
          <w:lang w:val="pt-BR"/>
        </w:rPr>
      </w:pPr>
      <w:r w:rsidRPr="005B7380">
        <w:rPr>
          <w:rFonts w:ascii="Times New Roman" w:hAnsi="Times New Roman" w:cs="Times New Roman"/>
          <w:sz w:val="20"/>
          <w:szCs w:val="20"/>
          <w:lang w:val="pt-BR"/>
        </w:rPr>
        <w:t>© BIS 2024</w:t>
      </w:r>
    </w:p>
    <w:p w14:paraId="177D9938" w14:textId="77777777" w:rsidR="001902DD" w:rsidRPr="005B7380" w:rsidRDefault="001902DD" w:rsidP="001902DD">
      <w:pPr>
        <w:contextualSpacing/>
        <w:jc w:val="center"/>
        <w:rPr>
          <w:rFonts w:ascii="Times New Roman" w:hAnsi="Times New Roman" w:cs="Times New Roman"/>
          <w:sz w:val="20"/>
          <w:szCs w:val="20"/>
          <w:lang w:val="pt-BR"/>
        </w:rPr>
      </w:pPr>
    </w:p>
    <w:p w14:paraId="486BADA5" w14:textId="77777777" w:rsidR="001902DD" w:rsidRPr="005B7380" w:rsidRDefault="001902DD" w:rsidP="001902DD">
      <w:pPr>
        <w:contextualSpacing/>
        <w:jc w:val="center"/>
        <w:rPr>
          <w:rFonts w:ascii="Times New Roman" w:hAnsi="Times New Roman" w:cs="Times New Roman"/>
          <w:sz w:val="20"/>
          <w:szCs w:val="20"/>
          <w:lang w:val="pt-BR"/>
        </w:rPr>
      </w:pPr>
    </w:p>
    <w:p w14:paraId="65F16489" w14:textId="77777777" w:rsidR="001902DD" w:rsidRPr="005B7380" w:rsidRDefault="001902DD" w:rsidP="001902DD">
      <w:pPr>
        <w:contextualSpacing/>
        <w:jc w:val="center"/>
        <w:rPr>
          <w:rFonts w:ascii="Times New Roman" w:hAnsi="Times New Roman" w:cs="Times New Roman"/>
          <w:sz w:val="20"/>
          <w:szCs w:val="20"/>
          <w:lang w:val="pt-BR"/>
        </w:rPr>
      </w:pPr>
    </w:p>
    <w:p w14:paraId="78AAD48D" w14:textId="77777777" w:rsidR="001902DD" w:rsidRPr="005B7380" w:rsidRDefault="001902DD" w:rsidP="001902DD">
      <w:pPr>
        <w:contextualSpacing/>
        <w:jc w:val="center"/>
        <w:rPr>
          <w:rFonts w:ascii="Times New Roman" w:hAnsi="Times New Roman" w:cs="Times New Roman"/>
          <w:sz w:val="20"/>
          <w:szCs w:val="20"/>
          <w:lang w:val="pt-BR"/>
        </w:rPr>
      </w:pPr>
    </w:p>
    <w:p w14:paraId="4CA91DEF" w14:textId="77777777" w:rsidR="001902DD" w:rsidRPr="005B7380" w:rsidRDefault="001902DD" w:rsidP="001902DD">
      <w:pPr>
        <w:contextualSpacing/>
        <w:jc w:val="center"/>
        <w:rPr>
          <w:rFonts w:ascii="Times New Roman" w:hAnsi="Times New Roman" w:cs="Times New Roman"/>
          <w:b/>
          <w:sz w:val="20"/>
          <w:szCs w:val="20"/>
          <w:lang w:val="pt-BR"/>
        </w:rPr>
      </w:pPr>
      <w:r w:rsidRPr="005B7380">
        <w:rPr>
          <w:rFonts w:ascii="Times New Roman" w:hAnsi="Times New Roman" w:cs="Times New Roman"/>
          <w:b/>
          <w:sz w:val="20"/>
          <w:szCs w:val="20"/>
          <w:lang w:val="pt-BR"/>
        </w:rPr>
        <w:t>B U R E A U     O F     I N D I A N     S T A N D A R D S</w:t>
      </w:r>
    </w:p>
    <w:p w14:paraId="0EEE2548" w14:textId="77777777" w:rsidR="001902DD" w:rsidRPr="005B7380" w:rsidRDefault="001902DD" w:rsidP="001902DD">
      <w:pPr>
        <w:contextualSpacing/>
        <w:jc w:val="center"/>
        <w:rPr>
          <w:rFonts w:ascii="Times New Roman" w:hAnsi="Times New Roman" w:cs="Times New Roman"/>
          <w:sz w:val="20"/>
          <w:szCs w:val="20"/>
          <w:lang w:val="sv-SE"/>
        </w:rPr>
      </w:pPr>
      <w:r w:rsidRPr="005B7380">
        <w:rPr>
          <w:rFonts w:ascii="Times New Roman" w:hAnsi="Times New Roman" w:cs="Times New Roman"/>
          <w:sz w:val="20"/>
          <w:szCs w:val="20"/>
          <w:lang w:val="sv-SE"/>
        </w:rPr>
        <w:t>MANAK BHAVAN, 9 BAHADUR SHAH ZAFAR MARG</w:t>
      </w:r>
    </w:p>
    <w:p w14:paraId="6118EB42" w14:textId="77777777" w:rsidR="001902DD" w:rsidRPr="005B7380" w:rsidRDefault="001902DD" w:rsidP="001902DD">
      <w:pPr>
        <w:contextualSpacing/>
        <w:jc w:val="center"/>
        <w:rPr>
          <w:rFonts w:ascii="Times New Roman" w:hAnsi="Times New Roman" w:cs="Times New Roman"/>
          <w:sz w:val="20"/>
          <w:szCs w:val="20"/>
        </w:rPr>
      </w:pPr>
      <w:r w:rsidRPr="005B7380">
        <w:rPr>
          <w:rFonts w:ascii="Times New Roman" w:hAnsi="Times New Roman" w:cs="Times New Roman"/>
          <w:sz w:val="20"/>
          <w:szCs w:val="20"/>
        </w:rPr>
        <w:t>NEW DELHI 110002</w:t>
      </w:r>
    </w:p>
    <w:p w14:paraId="14063459" w14:textId="77777777" w:rsidR="001902DD" w:rsidRPr="005B7380" w:rsidRDefault="001902DD" w:rsidP="001902DD">
      <w:pPr>
        <w:contextualSpacing/>
        <w:jc w:val="center"/>
        <w:rPr>
          <w:rFonts w:ascii="Times New Roman" w:hAnsi="Times New Roman" w:cs="Times New Roman"/>
          <w:sz w:val="20"/>
          <w:szCs w:val="20"/>
        </w:rPr>
      </w:pPr>
    </w:p>
    <w:p w14:paraId="4D12E6FD" w14:textId="77777777" w:rsidR="001902DD" w:rsidRPr="005B7380" w:rsidRDefault="001902DD" w:rsidP="001902DD">
      <w:pPr>
        <w:contextualSpacing/>
        <w:jc w:val="center"/>
        <w:rPr>
          <w:rFonts w:ascii="Times New Roman" w:hAnsi="Times New Roman" w:cs="Times New Roman"/>
          <w:sz w:val="20"/>
          <w:szCs w:val="20"/>
        </w:rPr>
      </w:pPr>
    </w:p>
    <w:p w14:paraId="69345BA3" w14:textId="77777777" w:rsidR="001902DD" w:rsidRPr="005B7380" w:rsidRDefault="001902DD" w:rsidP="001902DD">
      <w:pPr>
        <w:contextualSpacing/>
        <w:jc w:val="center"/>
        <w:rPr>
          <w:rFonts w:ascii="Times New Roman" w:hAnsi="Times New Roman" w:cs="Times New Roman"/>
          <w:sz w:val="20"/>
          <w:szCs w:val="20"/>
        </w:rPr>
      </w:pPr>
    </w:p>
    <w:p w14:paraId="18AC735B" w14:textId="77777777" w:rsidR="001902DD" w:rsidRPr="005B7380" w:rsidRDefault="001902DD" w:rsidP="001902DD">
      <w:pPr>
        <w:contextualSpacing/>
        <w:jc w:val="center"/>
        <w:rPr>
          <w:rFonts w:ascii="Times New Roman" w:hAnsi="Times New Roman" w:cs="Times New Roman"/>
          <w:sz w:val="20"/>
          <w:szCs w:val="20"/>
        </w:rPr>
      </w:pPr>
    </w:p>
    <w:p w14:paraId="2AD21631" w14:textId="77777777" w:rsidR="001902DD" w:rsidRPr="005B7380" w:rsidRDefault="001902DD" w:rsidP="001902DD">
      <w:pPr>
        <w:contextualSpacing/>
        <w:jc w:val="center"/>
        <w:rPr>
          <w:rFonts w:ascii="Times New Roman" w:hAnsi="Times New Roman" w:cs="Times New Roman"/>
          <w:sz w:val="20"/>
          <w:szCs w:val="20"/>
        </w:rPr>
      </w:pPr>
    </w:p>
    <w:p w14:paraId="58AA2F1D" w14:textId="77777777" w:rsidR="001902DD" w:rsidRPr="005B7380" w:rsidRDefault="001902DD" w:rsidP="001902DD">
      <w:pPr>
        <w:contextualSpacing/>
        <w:rPr>
          <w:rFonts w:ascii="Times New Roman" w:hAnsi="Times New Roman" w:cs="Times New Roman"/>
          <w:sz w:val="20"/>
          <w:szCs w:val="20"/>
          <w:lang w:val="en-AU"/>
        </w:rPr>
      </w:pPr>
    </w:p>
    <w:p w14:paraId="13DE5929" w14:textId="77777777" w:rsidR="001902DD" w:rsidRPr="005B7380" w:rsidRDefault="001902DD" w:rsidP="001902DD">
      <w:pPr>
        <w:contextualSpacing/>
        <w:rPr>
          <w:rFonts w:ascii="Times New Roman" w:hAnsi="Times New Roman" w:cs="Times New Roman"/>
          <w:b/>
          <w:bCs/>
          <w:sz w:val="20"/>
          <w:szCs w:val="20"/>
        </w:rPr>
      </w:pPr>
      <w:r w:rsidRPr="005B7380">
        <w:rPr>
          <w:rFonts w:ascii="Times New Roman" w:hAnsi="Times New Roman" w:cs="Times New Roman"/>
          <w:i/>
          <w:sz w:val="20"/>
          <w:szCs w:val="20"/>
        </w:rPr>
        <w:t>June</w:t>
      </w:r>
      <w:r w:rsidRPr="005B7380">
        <w:rPr>
          <w:rFonts w:ascii="Times New Roman" w:hAnsi="Times New Roman" w:cs="Times New Roman"/>
          <w:iCs/>
          <w:sz w:val="20"/>
          <w:szCs w:val="20"/>
        </w:rPr>
        <w:t>,</w:t>
      </w:r>
      <w:r w:rsidRPr="005B7380">
        <w:rPr>
          <w:rFonts w:ascii="Times New Roman" w:hAnsi="Times New Roman" w:cs="Times New Roman"/>
          <w:sz w:val="20"/>
          <w:szCs w:val="20"/>
        </w:rPr>
        <w:t xml:space="preserve"> 2024</w:t>
      </w:r>
      <w:r w:rsidRPr="005B7380">
        <w:rPr>
          <w:rFonts w:ascii="Times New Roman" w:hAnsi="Times New Roman" w:cs="Times New Roman"/>
          <w:b/>
          <w:bCs/>
          <w:sz w:val="20"/>
          <w:szCs w:val="20"/>
        </w:rPr>
        <w:t xml:space="preserve"> </w:t>
      </w:r>
      <w:r w:rsidRPr="005B7380">
        <w:rPr>
          <w:rFonts w:ascii="Times New Roman" w:hAnsi="Times New Roman" w:cs="Times New Roman"/>
          <w:b/>
          <w:bCs/>
          <w:sz w:val="20"/>
          <w:szCs w:val="20"/>
        </w:rPr>
        <w:tab/>
      </w:r>
      <w:r w:rsidRPr="005B7380">
        <w:rPr>
          <w:rFonts w:ascii="Times New Roman" w:hAnsi="Times New Roman" w:cs="Times New Roman"/>
          <w:b/>
          <w:bCs/>
          <w:sz w:val="20"/>
          <w:szCs w:val="20"/>
        </w:rPr>
        <w:tab/>
      </w:r>
      <w:r w:rsidRPr="005B7380">
        <w:rPr>
          <w:rFonts w:ascii="Times New Roman" w:hAnsi="Times New Roman" w:cs="Times New Roman"/>
          <w:b/>
          <w:bCs/>
          <w:sz w:val="20"/>
          <w:szCs w:val="20"/>
        </w:rPr>
        <w:tab/>
      </w:r>
      <w:r w:rsidRPr="005B7380">
        <w:rPr>
          <w:rFonts w:ascii="Times New Roman" w:hAnsi="Times New Roman" w:cs="Times New Roman"/>
          <w:b/>
          <w:bCs/>
          <w:sz w:val="20"/>
          <w:szCs w:val="20"/>
        </w:rPr>
        <w:tab/>
      </w:r>
      <w:r w:rsidRPr="005B7380">
        <w:rPr>
          <w:rFonts w:ascii="Times New Roman" w:hAnsi="Times New Roman" w:cs="Times New Roman"/>
          <w:b/>
          <w:bCs/>
          <w:sz w:val="20"/>
          <w:szCs w:val="20"/>
        </w:rPr>
        <w:tab/>
      </w:r>
      <w:r w:rsidRPr="005B7380">
        <w:rPr>
          <w:rFonts w:ascii="Times New Roman" w:hAnsi="Times New Roman" w:cs="Times New Roman"/>
          <w:b/>
          <w:bCs/>
          <w:sz w:val="20"/>
          <w:szCs w:val="20"/>
        </w:rPr>
        <w:tab/>
      </w:r>
      <w:r w:rsidRPr="005B7380">
        <w:rPr>
          <w:rFonts w:ascii="Times New Roman" w:hAnsi="Times New Roman" w:cs="Times New Roman"/>
          <w:b/>
          <w:bCs/>
          <w:sz w:val="20"/>
          <w:szCs w:val="20"/>
        </w:rPr>
        <w:tab/>
        <w:t xml:space="preserve">                   Price Group</w:t>
      </w:r>
    </w:p>
    <w:p w14:paraId="5B5DEE05" w14:textId="77777777" w:rsidR="001902DD" w:rsidRPr="005B7380" w:rsidRDefault="001902DD" w:rsidP="000142A9">
      <w:pPr>
        <w:jc w:val="center"/>
        <w:rPr>
          <w:rFonts w:ascii="Times New Roman" w:eastAsia="Times New Roman" w:hAnsi="Times New Roman" w:cs="Times New Roman"/>
          <w:b/>
          <w:sz w:val="20"/>
          <w:szCs w:val="20"/>
          <w:u w:val="single"/>
        </w:rPr>
      </w:pPr>
    </w:p>
    <w:p w14:paraId="38075809" w14:textId="77777777" w:rsidR="005B7380" w:rsidRDefault="005B7380" w:rsidP="001902D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49AA527" w14:textId="1C27A590" w:rsidR="001902DD" w:rsidRPr="005B7380" w:rsidRDefault="001902DD" w:rsidP="005B7380">
      <w:pPr>
        <w:spacing w:after="0" w:line="240" w:lineRule="auto"/>
        <w:rPr>
          <w:rFonts w:ascii="Times New Roman" w:eastAsia="Times New Roman" w:hAnsi="Times New Roman" w:cs="Times New Roman"/>
          <w:sz w:val="20"/>
          <w:szCs w:val="20"/>
        </w:rPr>
      </w:pPr>
      <w:r w:rsidRPr="005B7380">
        <w:rPr>
          <w:rFonts w:ascii="Times New Roman" w:eastAsia="Times New Roman" w:hAnsi="Times New Roman" w:cs="Times New Roman"/>
          <w:sz w:val="20"/>
          <w:szCs w:val="20"/>
        </w:rPr>
        <w:lastRenderedPageBreak/>
        <w:t>Farm Irrigation and Drainage Systems Sectional Committee, FAD 17</w:t>
      </w:r>
    </w:p>
    <w:p w14:paraId="0BBE869D" w14:textId="77777777" w:rsidR="001902DD" w:rsidRDefault="001902DD" w:rsidP="005B7380">
      <w:pPr>
        <w:spacing w:after="0" w:line="240" w:lineRule="auto"/>
        <w:rPr>
          <w:rFonts w:ascii="Times New Roman" w:eastAsia="Times New Roman" w:hAnsi="Times New Roman" w:cs="Times New Roman"/>
          <w:sz w:val="20"/>
          <w:szCs w:val="20"/>
        </w:rPr>
      </w:pPr>
    </w:p>
    <w:p w14:paraId="19D5C1E2" w14:textId="77777777" w:rsidR="005B7380" w:rsidRDefault="005B7380" w:rsidP="005B7380">
      <w:pPr>
        <w:spacing w:after="0" w:line="240" w:lineRule="auto"/>
        <w:rPr>
          <w:rFonts w:ascii="Times New Roman" w:eastAsia="Times New Roman" w:hAnsi="Times New Roman" w:cs="Times New Roman"/>
          <w:sz w:val="20"/>
          <w:szCs w:val="20"/>
        </w:rPr>
      </w:pPr>
    </w:p>
    <w:p w14:paraId="0051C27D" w14:textId="77777777" w:rsidR="005B7380" w:rsidRDefault="005B7380" w:rsidP="005B7380">
      <w:pPr>
        <w:spacing w:after="0" w:line="240" w:lineRule="auto"/>
        <w:rPr>
          <w:rFonts w:ascii="Times New Roman" w:eastAsia="Times New Roman" w:hAnsi="Times New Roman" w:cs="Times New Roman"/>
          <w:sz w:val="20"/>
          <w:szCs w:val="20"/>
        </w:rPr>
      </w:pPr>
    </w:p>
    <w:p w14:paraId="786AB461" w14:textId="77777777" w:rsidR="005B7380" w:rsidRPr="005B7380" w:rsidRDefault="005B7380" w:rsidP="005B7380">
      <w:pPr>
        <w:spacing w:after="0" w:line="240" w:lineRule="auto"/>
        <w:rPr>
          <w:rFonts w:ascii="Times New Roman" w:eastAsia="Times New Roman" w:hAnsi="Times New Roman" w:cs="Times New Roman"/>
          <w:sz w:val="20"/>
          <w:szCs w:val="20"/>
        </w:rPr>
      </w:pPr>
    </w:p>
    <w:p w14:paraId="273EE66A" w14:textId="77777777" w:rsidR="001902DD" w:rsidRDefault="001902DD" w:rsidP="005B7380">
      <w:pPr>
        <w:spacing w:after="0"/>
        <w:rPr>
          <w:rFonts w:ascii="Times New Roman" w:hAnsi="Times New Roman" w:cs="Times New Roman"/>
          <w:sz w:val="20"/>
          <w:szCs w:val="20"/>
        </w:rPr>
      </w:pPr>
      <w:r w:rsidRPr="005B7380">
        <w:rPr>
          <w:rFonts w:ascii="Times New Roman" w:hAnsi="Times New Roman" w:cs="Times New Roman"/>
          <w:sz w:val="20"/>
          <w:szCs w:val="20"/>
        </w:rPr>
        <w:t>FOREWORD</w:t>
      </w:r>
    </w:p>
    <w:p w14:paraId="19250B88" w14:textId="77777777" w:rsidR="005B7380" w:rsidRPr="005B7380" w:rsidRDefault="005B7380" w:rsidP="005B7380">
      <w:pPr>
        <w:spacing w:after="0" w:line="240" w:lineRule="auto"/>
        <w:rPr>
          <w:rFonts w:ascii="Times New Roman" w:hAnsi="Times New Roman" w:cs="Times New Roman"/>
          <w:sz w:val="20"/>
          <w:szCs w:val="20"/>
        </w:rPr>
      </w:pPr>
    </w:p>
    <w:p w14:paraId="0F4383B8" w14:textId="77777777" w:rsidR="001902DD" w:rsidRPr="005B7380" w:rsidRDefault="001902DD" w:rsidP="005B7380">
      <w:pPr>
        <w:autoSpaceDE w:val="0"/>
        <w:autoSpaceDN w:val="0"/>
        <w:adjustRightInd w:val="0"/>
        <w:spacing w:after="0"/>
        <w:jc w:val="both"/>
        <w:rPr>
          <w:rFonts w:ascii="Times New Roman" w:hAnsi="Times New Roman" w:cs="Times New Roman"/>
          <w:sz w:val="20"/>
          <w:szCs w:val="20"/>
        </w:rPr>
      </w:pPr>
      <w:r w:rsidRPr="005B7380">
        <w:rPr>
          <w:rStyle w:val="fontstyle01"/>
        </w:rPr>
        <w:t>This Indian Standard (First Revision) was adopted by the Bureau of Indian Standards, after the draft finalized by the</w:t>
      </w:r>
      <w:r w:rsidRPr="005B7380">
        <w:rPr>
          <w:rFonts w:ascii="Times New Roman" w:hAnsi="Times New Roman" w:cs="Times New Roman"/>
          <w:sz w:val="20"/>
          <w:szCs w:val="20"/>
        </w:rPr>
        <w:t xml:space="preserve"> Farm Irrigation and Drainage Systems Sectional Committee </w:t>
      </w:r>
      <w:r w:rsidRPr="005B7380">
        <w:rPr>
          <w:rStyle w:val="fontstyle01"/>
        </w:rPr>
        <w:t>had been approved by the Food and Agriculture Division Council.</w:t>
      </w:r>
      <w:bookmarkStart w:id="0" w:name="_heading=h.30j0zll" w:colFirst="0" w:colLast="0"/>
      <w:bookmarkEnd w:id="0"/>
      <w:r w:rsidRPr="005B7380">
        <w:rPr>
          <w:rFonts w:ascii="Times New Roman" w:hAnsi="Times New Roman" w:cs="Times New Roman"/>
          <w:sz w:val="20"/>
          <w:szCs w:val="20"/>
        </w:rPr>
        <w:tab/>
      </w:r>
    </w:p>
    <w:p w14:paraId="74D6FC05" w14:textId="2C20DCCC" w:rsidR="00311B58" w:rsidRDefault="00C614E6" w:rsidP="005B7380">
      <w:pPr>
        <w:autoSpaceDE w:val="0"/>
        <w:autoSpaceDN w:val="0"/>
        <w:adjustRightInd w:val="0"/>
        <w:spacing w:after="0"/>
        <w:jc w:val="both"/>
        <w:rPr>
          <w:rFonts w:ascii="Times New Roman" w:hAnsi="Times New Roman" w:cs="Times New Roman"/>
          <w:color w:val="0D0D0D"/>
          <w:sz w:val="20"/>
          <w:szCs w:val="20"/>
          <w:shd w:val="clear" w:color="auto" w:fill="FFFFFF"/>
        </w:rPr>
      </w:pPr>
      <w:r w:rsidRPr="005B7380">
        <w:rPr>
          <w:rFonts w:ascii="Times New Roman" w:hAnsi="Times New Roman" w:cs="Times New Roman"/>
          <w:sz w:val="20"/>
          <w:szCs w:val="20"/>
        </w:rPr>
        <w:br/>
      </w:r>
      <w:r w:rsidRPr="005B7380">
        <w:rPr>
          <w:rFonts w:ascii="Times New Roman" w:hAnsi="Times New Roman" w:cs="Times New Roman"/>
          <w:color w:val="0D0D0D"/>
          <w:sz w:val="20"/>
          <w:szCs w:val="20"/>
          <w:shd w:val="clear" w:color="auto" w:fill="FFFFFF"/>
        </w:rPr>
        <w:t>Emitters, also known as drippers, are devices used in drip irrigation systems to deliver water directly to the root zone of plants in form</w:t>
      </w:r>
      <w:r w:rsidR="00311B58" w:rsidRPr="005B7380">
        <w:rPr>
          <w:rFonts w:ascii="Times New Roman" w:hAnsi="Times New Roman" w:cs="Times New Roman"/>
          <w:color w:val="0D0D0D"/>
          <w:sz w:val="20"/>
          <w:szCs w:val="20"/>
          <w:shd w:val="clear" w:color="auto" w:fill="FFFFFF"/>
        </w:rPr>
        <w:t xml:space="preserve"> of</w:t>
      </w:r>
      <w:r w:rsidRPr="005B7380">
        <w:rPr>
          <w:rFonts w:ascii="Times New Roman" w:hAnsi="Times New Roman" w:cs="Times New Roman"/>
          <w:color w:val="0D0D0D"/>
          <w:sz w:val="20"/>
          <w:szCs w:val="20"/>
          <w:shd w:val="clear" w:color="auto" w:fill="FFFFFF"/>
        </w:rPr>
        <w:t xml:space="preserve"> droplets. As the adoption of drip irrigation system increased among the Indian farmers, a need was felt to </w:t>
      </w:r>
      <w:r w:rsidR="007F515B" w:rsidRPr="005B7380">
        <w:rPr>
          <w:rFonts w:ascii="Times New Roman" w:hAnsi="Times New Roman" w:cs="Times New Roman"/>
          <w:color w:val="0D0D0D"/>
          <w:sz w:val="20"/>
          <w:szCs w:val="20"/>
          <w:shd w:val="clear" w:color="auto" w:fill="FFFFFF"/>
        </w:rPr>
        <w:t xml:space="preserve">develop a standard for manufacturers to produce and for users to select </w:t>
      </w:r>
      <w:r w:rsidR="00510E0C" w:rsidRPr="005B7380">
        <w:rPr>
          <w:rFonts w:ascii="Times New Roman" w:hAnsi="Times New Roman" w:cs="Times New Roman"/>
          <w:color w:val="0D0D0D"/>
          <w:sz w:val="20"/>
          <w:szCs w:val="20"/>
          <w:shd w:val="clear" w:color="auto" w:fill="FFFFFF"/>
        </w:rPr>
        <w:t>quality emitters</w:t>
      </w:r>
      <w:r w:rsidR="007F515B" w:rsidRPr="005B7380">
        <w:rPr>
          <w:rFonts w:ascii="Times New Roman" w:hAnsi="Times New Roman" w:cs="Times New Roman"/>
          <w:color w:val="0D0D0D"/>
          <w:sz w:val="20"/>
          <w:szCs w:val="20"/>
          <w:shd w:val="clear" w:color="auto" w:fill="FFFFFF"/>
        </w:rPr>
        <w:t xml:space="preserve">. </w:t>
      </w:r>
    </w:p>
    <w:p w14:paraId="2E733357" w14:textId="77777777" w:rsidR="005B7380" w:rsidRPr="005B7380" w:rsidRDefault="005B7380" w:rsidP="005B7380">
      <w:pPr>
        <w:autoSpaceDE w:val="0"/>
        <w:autoSpaceDN w:val="0"/>
        <w:adjustRightInd w:val="0"/>
        <w:spacing w:after="0"/>
        <w:jc w:val="both"/>
        <w:rPr>
          <w:rFonts w:ascii="Times New Roman" w:eastAsia="Calibri" w:hAnsi="Times New Roman" w:cs="Times New Roman"/>
          <w:iCs/>
          <w:sz w:val="20"/>
          <w:szCs w:val="20"/>
        </w:rPr>
      </w:pPr>
    </w:p>
    <w:p w14:paraId="233E994A" w14:textId="7FD2E578" w:rsidR="0014769F" w:rsidRPr="005B7380" w:rsidRDefault="007F515B" w:rsidP="005B7380">
      <w:pPr>
        <w:spacing w:after="0"/>
        <w:jc w:val="both"/>
        <w:rPr>
          <w:rFonts w:ascii="Times New Roman" w:hAnsi="Times New Roman" w:cs="Times New Roman"/>
          <w:sz w:val="20"/>
          <w:szCs w:val="20"/>
        </w:rPr>
      </w:pPr>
      <w:r w:rsidRPr="005B7380">
        <w:rPr>
          <w:rFonts w:ascii="Times New Roman" w:hAnsi="Times New Roman" w:cs="Times New Roman"/>
          <w:color w:val="0D0D0D"/>
          <w:sz w:val="20"/>
          <w:szCs w:val="20"/>
          <w:shd w:val="clear" w:color="auto" w:fill="FFFFFF"/>
        </w:rPr>
        <w:t xml:space="preserve">The standard was published in 1992 deriving assistance from </w:t>
      </w:r>
      <w:r w:rsidR="00342331" w:rsidRPr="005B7380">
        <w:rPr>
          <w:rFonts w:ascii="Times New Roman" w:hAnsi="Times New Roman" w:cs="Times New Roman"/>
          <w:sz w:val="20"/>
          <w:szCs w:val="20"/>
        </w:rPr>
        <w:t xml:space="preserve">ISO/DIS 9260 </w:t>
      </w:r>
      <w:r w:rsidR="005B7380">
        <w:rPr>
          <w:rFonts w:ascii="Times New Roman" w:hAnsi="Times New Roman" w:cs="Times New Roman"/>
          <w:sz w:val="20"/>
          <w:szCs w:val="20"/>
        </w:rPr>
        <w:t>‘</w:t>
      </w:r>
      <w:r w:rsidR="00342331" w:rsidRPr="005B7380">
        <w:rPr>
          <w:rFonts w:ascii="Times New Roman" w:hAnsi="Times New Roman" w:cs="Times New Roman"/>
          <w:sz w:val="20"/>
          <w:szCs w:val="20"/>
        </w:rPr>
        <w:t xml:space="preserve">Irrigation </w:t>
      </w:r>
      <w:del w:id="1" w:author="Inno" w:date="2024-08-05T09:41:00Z" w16du:dateUtc="2024-08-05T04:11:00Z">
        <w:r w:rsidR="00342331" w:rsidRPr="005B7380" w:rsidDel="005B7380">
          <w:rPr>
            <w:rFonts w:ascii="Times New Roman" w:hAnsi="Times New Roman" w:cs="Times New Roman"/>
            <w:sz w:val="20"/>
            <w:szCs w:val="20"/>
          </w:rPr>
          <w:delText xml:space="preserve">Equipment </w:delText>
        </w:r>
      </w:del>
      <w:ins w:id="2" w:author="Inno" w:date="2024-08-05T09:41:00Z" w16du:dateUtc="2024-08-05T04:11:00Z">
        <w:r w:rsidR="005B7380">
          <w:rPr>
            <w:rFonts w:ascii="Times New Roman" w:hAnsi="Times New Roman" w:cs="Times New Roman"/>
            <w:sz w:val="20"/>
            <w:szCs w:val="20"/>
          </w:rPr>
          <w:t>e</w:t>
        </w:r>
        <w:r w:rsidR="005B7380" w:rsidRPr="005B7380">
          <w:rPr>
            <w:rFonts w:ascii="Times New Roman" w:hAnsi="Times New Roman" w:cs="Times New Roman"/>
            <w:sz w:val="20"/>
            <w:szCs w:val="20"/>
          </w:rPr>
          <w:t xml:space="preserve">quipment </w:t>
        </w:r>
      </w:ins>
      <w:r w:rsidR="00510E0C" w:rsidRPr="005B7380">
        <w:rPr>
          <w:rFonts w:ascii="Times New Roman" w:hAnsi="Times New Roman" w:cs="Times New Roman"/>
          <w:sz w:val="20"/>
          <w:szCs w:val="20"/>
        </w:rPr>
        <w:t>—</w:t>
      </w:r>
      <w:r w:rsidR="00342331" w:rsidRPr="005B7380">
        <w:rPr>
          <w:rFonts w:ascii="Times New Roman" w:hAnsi="Times New Roman" w:cs="Times New Roman"/>
          <w:sz w:val="20"/>
          <w:szCs w:val="20"/>
        </w:rPr>
        <w:t xml:space="preserve"> Emitters </w:t>
      </w:r>
      <w:r w:rsidR="00510E0C" w:rsidRPr="005B7380">
        <w:rPr>
          <w:rFonts w:ascii="Times New Roman" w:hAnsi="Times New Roman" w:cs="Times New Roman"/>
          <w:sz w:val="20"/>
          <w:szCs w:val="20"/>
        </w:rPr>
        <w:t>—</w:t>
      </w:r>
      <w:r w:rsidR="00342331" w:rsidRPr="005B7380">
        <w:rPr>
          <w:rFonts w:ascii="Times New Roman" w:hAnsi="Times New Roman" w:cs="Times New Roman"/>
          <w:sz w:val="20"/>
          <w:szCs w:val="20"/>
        </w:rPr>
        <w:t xml:space="preserve"> Specification and test methods</w:t>
      </w:r>
      <w:r w:rsidR="005B7380">
        <w:rPr>
          <w:rFonts w:ascii="Times New Roman" w:hAnsi="Times New Roman" w:cs="Times New Roman"/>
          <w:sz w:val="20"/>
          <w:szCs w:val="20"/>
        </w:rPr>
        <w:t>’</w:t>
      </w:r>
      <w:r w:rsidR="00342331" w:rsidRPr="005B7380">
        <w:rPr>
          <w:rFonts w:ascii="Times New Roman" w:hAnsi="Times New Roman" w:cs="Times New Roman"/>
          <w:sz w:val="20"/>
          <w:szCs w:val="20"/>
        </w:rPr>
        <w:t xml:space="preserve"> prepared by the International Organization for Standardization.</w:t>
      </w:r>
      <w:r w:rsidR="00311B58" w:rsidRPr="005B7380">
        <w:rPr>
          <w:rFonts w:ascii="Times New Roman" w:hAnsi="Times New Roman" w:cs="Times New Roman"/>
          <w:sz w:val="20"/>
          <w:szCs w:val="20"/>
        </w:rPr>
        <w:t xml:space="preserve"> </w:t>
      </w:r>
      <w:r w:rsidR="0014769F" w:rsidRPr="00C14BF1">
        <w:rPr>
          <w:rFonts w:ascii="Times New Roman" w:hAnsi="Times New Roman" w:cs="Times New Roman"/>
          <w:sz w:val="20"/>
          <w:szCs w:val="20"/>
          <w:highlight w:val="yellow"/>
          <w:rPrChange w:id="3" w:author="Inno" w:date="2024-08-05T09:45:00Z" w16du:dateUtc="2024-08-05T04:15:00Z">
            <w:rPr>
              <w:rFonts w:ascii="Times New Roman" w:hAnsi="Times New Roman" w:cs="Times New Roman"/>
              <w:sz w:val="20"/>
              <w:szCs w:val="20"/>
            </w:rPr>
          </w:rPrChange>
        </w:rPr>
        <w:t>The</w:t>
      </w:r>
      <w:del w:id="4" w:author="Inno" w:date="2024-08-05T09:42:00Z" w16du:dateUtc="2024-08-05T04:12:00Z">
        <w:r w:rsidR="0014769F" w:rsidRPr="00C14BF1" w:rsidDel="005B7380">
          <w:rPr>
            <w:rFonts w:ascii="Times New Roman" w:hAnsi="Times New Roman" w:cs="Times New Roman"/>
            <w:sz w:val="20"/>
            <w:szCs w:val="20"/>
            <w:highlight w:val="yellow"/>
            <w:rPrChange w:id="5" w:author="Inno" w:date="2024-08-05T09:45:00Z" w16du:dateUtc="2024-08-05T04:15:00Z">
              <w:rPr>
                <w:rFonts w:ascii="Times New Roman" w:hAnsi="Times New Roman" w:cs="Times New Roman"/>
                <w:sz w:val="20"/>
                <w:szCs w:val="20"/>
              </w:rPr>
            </w:rPrChange>
          </w:rPr>
          <w:delText xml:space="preserve"> first</w:delText>
        </w:r>
      </w:del>
      <w:r w:rsidR="0014769F" w:rsidRPr="00C14BF1">
        <w:rPr>
          <w:rFonts w:ascii="Times New Roman" w:hAnsi="Times New Roman" w:cs="Times New Roman"/>
          <w:sz w:val="20"/>
          <w:szCs w:val="20"/>
          <w:highlight w:val="yellow"/>
          <w:rPrChange w:id="6" w:author="Inno" w:date="2024-08-05T09:45:00Z" w16du:dateUtc="2024-08-05T04:15:00Z">
            <w:rPr>
              <w:rFonts w:ascii="Times New Roman" w:hAnsi="Times New Roman" w:cs="Times New Roman"/>
              <w:sz w:val="20"/>
              <w:szCs w:val="20"/>
            </w:rPr>
          </w:rPrChange>
        </w:rPr>
        <w:t xml:space="preserve"> revision of </w:t>
      </w:r>
      <w:commentRangeStart w:id="7"/>
      <w:del w:id="8" w:author="Inno" w:date="2024-08-05T09:44:00Z" w16du:dateUtc="2024-08-05T04:14:00Z">
        <w:r w:rsidR="0014769F" w:rsidRPr="00C14BF1" w:rsidDel="00C14BF1">
          <w:rPr>
            <w:rFonts w:ascii="Times New Roman" w:hAnsi="Times New Roman" w:cs="Times New Roman"/>
            <w:sz w:val="20"/>
            <w:szCs w:val="20"/>
            <w:highlight w:val="yellow"/>
            <w:rPrChange w:id="9" w:author="Inno" w:date="2024-08-05T09:45:00Z" w16du:dateUtc="2024-08-05T04:15:00Z">
              <w:rPr>
                <w:rFonts w:ascii="Times New Roman" w:hAnsi="Times New Roman" w:cs="Times New Roman"/>
                <w:sz w:val="20"/>
                <w:szCs w:val="20"/>
              </w:rPr>
            </w:rPrChange>
          </w:rPr>
          <w:delText xml:space="preserve">the </w:delText>
        </w:r>
      </w:del>
      <w:ins w:id="10" w:author="Inno" w:date="2024-08-05T09:44:00Z" w16du:dateUtc="2024-08-05T04:14:00Z">
        <w:r w:rsidR="00C14BF1" w:rsidRPr="00C14BF1">
          <w:rPr>
            <w:rFonts w:ascii="Times New Roman" w:hAnsi="Times New Roman" w:cs="Times New Roman"/>
            <w:sz w:val="20"/>
            <w:szCs w:val="20"/>
            <w:highlight w:val="yellow"/>
            <w:rPrChange w:id="11" w:author="Inno" w:date="2024-08-05T09:45:00Z" w16du:dateUtc="2024-08-05T04:15:00Z">
              <w:rPr>
                <w:rFonts w:ascii="Times New Roman" w:hAnsi="Times New Roman" w:cs="Times New Roman"/>
                <w:sz w:val="20"/>
                <w:szCs w:val="20"/>
              </w:rPr>
            </w:rPrChange>
          </w:rPr>
          <w:t>th</w:t>
        </w:r>
        <w:r w:rsidR="00C14BF1" w:rsidRPr="00C14BF1">
          <w:rPr>
            <w:rFonts w:ascii="Times New Roman" w:hAnsi="Times New Roman" w:cs="Times New Roman"/>
            <w:sz w:val="20"/>
            <w:szCs w:val="20"/>
            <w:highlight w:val="yellow"/>
            <w:rPrChange w:id="12" w:author="Inno" w:date="2024-08-05T09:45:00Z" w16du:dateUtc="2024-08-05T04:15:00Z">
              <w:rPr>
                <w:rFonts w:ascii="Times New Roman" w:hAnsi="Times New Roman" w:cs="Times New Roman"/>
                <w:sz w:val="20"/>
                <w:szCs w:val="20"/>
              </w:rPr>
            </w:rPrChange>
          </w:rPr>
          <w:t>is</w:t>
        </w:r>
        <w:r w:rsidR="00C14BF1" w:rsidRPr="00C14BF1">
          <w:rPr>
            <w:rFonts w:ascii="Times New Roman" w:hAnsi="Times New Roman" w:cs="Times New Roman"/>
            <w:sz w:val="20"/>
            <w:szCs w:val="20"/>
            <w:highlight w:val="yellow"/>
            <w:rPrChange w:id="13" w:author="Inno" w:date="2024-08-05T09:45:00Z" w16du:dateUtc="2024-08-05T04:15:00Z">
              <w:rPr>
                <w:rFonts w:ascii="Times New Roman" w:hAnsi="Times New Roman" w:cs="Times New Roman"/>
                <w:sz w:val="20"/>
                <w:szCs w:val="20"/>
              </w:rPr>
            </w:rPrChange>
          </w:rPr>
          <w:t xml:space="preserve"> </w:t>
        </w:r>
      </w:ins>
      <w:r w:rsidR="0014769F" w:rsidRPr="00C14BF1">
        <w:rPr>
          <w:rFonts w:ascii="Times New Roman" w:hAnsi="Times New Roman" w:cs="Times New Roman"/>
          <w:sz w:val="20"/>
          <w:szCs w:val="20"/>
          <w:highlight w:val="yellow"/>
          <w:rPrChange w:id="14" w:author="Inno" w:date="2024-08-05T09:45:00Z" w16du:dateUtc="2024-08-05T04:15:00Z">
            <w:rPr>
              <w:rFonts w:ascii="Times New Roman" w:hAnsi="Times New Roman" w:cs="Times New Roman"/>
              <w:sz w:val="20"/>
              <w:szCs w:val="20"/>
            </w:rPr>
          </w:rPrChange>
        </w:rPr>
        <w:t>standard has been brought out to incorporate following modification</w:t>
      </w:r>
      <w:r w:rsidR="00B106AF" w:rsidRPr="00C14BF1">
        <w:rPr>
          <w:rFonts w:ascii="Times New Roman" w:hAnsi="Times New Roman" w:cs="Times New Roman"/>
          <w:sz w:val="20"/>
          <w:szCs w:val="20"/>
          <w:highlight w:val="yellow"/>
          <w:rPrChange w:id="15" w:author="Inno" w:date="2024-08-05T09:45:00Z" w16du:dateUtc="2024-08-05T04:15:00Z">
            <w:rPr>
              <w:rFonts w:ascii="Times New Roman" w:hAnsi="Times New Roman" w:cs="Times New Roman"/>
              <w:sz w:val="20"/>
              <w:szCs w:val="20"/>
            </w:rPr>
          </w:rPrChange>
        </w:rPr>
        <w:t>s</w:t>
      </w:r>
      <w:r w:rsidR="0014769F" w:rsidRPr="00C14BF1">
        <w:rPr>
          <w:rFonts w:ascii="Times New Roman" w:hAnsi="Times New Roman" w:cs="Times New Roman"/>
          <w:sz w:val="20"/>
          <w:szCs w:val="20"/>
          <w:highlight w:val="yellow"/>
          <w:rPrChange w:id="16" w:author="Inno" w:date="2024-08-05T09:45:00Z" w16du:dateUtc="2024-08-05T04:15:00Z">
            <w:rPr>
              <w:rFonts w:ascii="Times New Roman" w:hAnsi="Times New Roman" w:cs="Times New Roman"/>
              <w:sz w:val="20"/>
              <w:szCs w:val="20"/>
            </w:rPr>
          </w:rPrChange>
        </w:rPr>
        <w:t xml:space="preserve"> and to bring it in latest style and format of Indian Standards</w:t>
      </w:r>
      <w:commentRangeEnd w:id="7"/>
      <w:r w:rsidR="00C14BF1">
        <w:rPr>
          <w:rStyle w:val="CommentReference"/>
        </w:rPr>
        <w:commentReference w:id="7"/>
      </w:r>
      <w:r w:rsidR="0014769F" w:rsidRPr="00C14BF1">
        <w:rPr>
          <w:rFonts w:ascii="Times New Roman" w:hAnsi="Times New Roman" w:cs="Times New Roman"/>
          <w:sz w:val="20"/>
          <w:szCs w:val="20"/>
          <w:highlight w:val="yellow"/>
          <w:rPrChange w:id="17" w:author="Inno" w:date="2024-08-05T09:45:00Z" w16du:dateUtc="2024-08-05T04:15:00Z">
            <w:rPr>
              <w:rFonts w:ascii="Times New Roman" w:hAnsi="Times New Roman" w:cs="Times New Roman"/>
              <w:sz w:val="20"/>
              <w:szCs w:val="20"/>
            </w:rPr>
          </w:rPrChange>
        </w:rPr>
        <w:t>.</w:t>
      </w:r>
    </w:p>
    <w:p w14:paraId="166A006B" w14:textId="77777777" w:rsidR="006B0E8D" w:rsidRPr="005B7380" w:rsidRDefault="006B0E8D" w:rsidP="005B7380">
      <w:pPr>
        <w:autoSpaceDE w:val="0"/>
        <w:autoSpaceDN w:val="0"/>
        <w:adjustRightInd w:val="0"/>
        <w:spacing w:after="0" w:line="240" w:lineRule="auto"/>
        <w:jc w:val="both"/>
        <w:rPr>
          <w:rFonts w:ascii="Times New Roman" w:hAnsi="Times New Roman" w:cs="Times New Roman"/>
          <w:sz w:val="20"/>
          <w:szCs w:val="20"/>
        </w:rPr>
      </w:pPr>
    </w:p>
    <w:p w14:paraId="15616059" w14:textId="32AA9C9C" w:rsidR="006B0E8D" w:rsidRPr="00C14BF1" w:rsidRDefault="006B0E8D" w:rsidP="00C14BF1">
      <w:pPr>
        <w:pStyle w:val="ListParagraph"/>
        <w:numPr>
          <w:ilvl w:val="0"/>
          <w:numId w:val="22"/>
        </w:numPr>
        <w:autoSpaceDE w:val="0"/>
        <w:autoSpaceDN w:val="0"/>
        <w:adjustRightInd w:val="0"/>
        <w:spacing w:after="120" w:line="240" w:lineRule="auto"/>
        <w:contextualSpacing w:val="0"/>
        <w:jc w:val="both"/>
        <w:rPr>
          <w:rFonts w:ascii="Times New Roman" w:hAnsi="Times New Roman" w:cs="Times New Roman"/>
          <w:sz w:val="20"/>
          <w:szCs w:val="20"/>
          <w:rPrChange w:id="18" w:author="Inno" w:date="2024-08-05T09:46:00Z" w16du:dateUtc="2024-08-05T04:16:00Z">
            <w:rPr/>
          </w:rPrChange>
        </w:rPr>
        <w:pPrChange w:id="19" w:author="Inno" w:date="2024-08-05T09:47:00Z" w16du:dateUtc="2024-08-05T04:17:00Z">
          <w:pPr>
            <w:pStyle w:val="ListParagraph"/>
            <w:numPr>
              <w:numId w:val="18"/>
            </w:numPr>
            <w:autoSpaceDE w:val="0"/>
            <w:autoSpaceDN w:val="0"/>
            <w:adjustRightInd w:val="0"/>
            <w:spacing w:after="120" w:line="240" w:lineRule="auto"/>
            <w:ind w:hanging="360"/>
            <w:contextualSpacing w:val="0"/>
            <w:jc w:val="both"/>
          </w:pPr>
        </w:pPrChange>
      </w:pPr>
      <w:r w:rsidRPr="00C14BF1">
        <w:rPr>
          <w:rFonts w:ascii="Times New Roman" w:hAnsi="Times New Roman" w:cs="Times New Roman"/>
          <w:sz w:val="20"/>
          <w:szCs w:val="20"/>
          <w:rPrChange w:id="20" w:author="Inno" w:date="2024-08-05T09:46:00Z" w16du:dateUtc="2024-08-05T04:16:00Z">
            <w:rPr/>
          </w:rPrChange>
        </w:rPr>
        <w:t>Amendments issued to the earlier version of the standard have been incorporated</w:t>
      </w:r>
      <w:del w:id="21" w:author="Inno" w:date="2024-08-05T09:47:00Z" w16du:dateUtc="2024-08-05T04:17:00Z">
        <w:r w:rsidRPr="00C14BF1" w:rsidDel="00C14BF1">
          <w:rPr>
            <w:rFonts w:ascii="Times New Roman" w:hAnsi="Times New Roman" w:cs="Times New Roman"/>
            <w:sz w:val="20"/>
            <w:szCs w:val="20"/>
            <w:rPrChange w:id="22" w:author="Inno" w:date="2024-08-05T09:46:00Z" w16du:dateUtc="2024-08-05T04:16:00Z">
              <w:rPr/>
            </w:rPrChange>
          </w:rPr>
          <w:delText>.</w:delText>
        </w:r>
      </w:del>
      <w:ins w:id="23" w:author="Inno" w:date="2024-08-05T09:47:00Z" w16du:dateUtc="2024-08-05T04:17:00Z">
        <w:r w:rsidR="00C14BF1">
          <w:rPr>
            <w:rFonts w:ascii="Times New Roman" w:hAnsi="Times New Roman" w:cs="Times New Roman"/>
            <w:sz w:val="20"/>
            <w:szCs w:val="20"/>
          </w:rPr>
          <w:t>;</w:t>
        </w:r>
      </w:ins>
    </w:p>
    <w:p w14:paraId="7573995B" w14:textId="5FF61B5B" w:rsidR="006B0E8D" w:rsidRPr="00C14BF1" w:rsidRDefault="006B0E8D" w:rsidP="00C14BF1">
      <w:pPr>
        <w:pStyle w:val="ListParagraph"/>
        <w:numPr>
          <w:ilvl w:val="0"/>
          <w:numId w:val="22"/>
        </w:numPr>
        <w:autoSpaceDE w:val="0"/>
        <w:autoSpaceDN w:val="0"/>
        <w:adjustRightInd w:val="0"/>
        <w:spacing w:after="120" w:line="240" w:lineRule="auto"/>
        <w:contextualSpacing w:val="0"/>
        <w:jc w:val="both"/>
        <w:rPr>
          <w:rFonts w:ascii="Times New Roman" w:hAnsi="Times New Roman" w:cs="Times New Roman"/>
          <w:sz w:val="20"/>
          <w:szCs w:val="20"/>
          <w:rPrChange w:id="24" w:author="Inno" w:date="2024-08-05T09:46:00Z" w16du:dateUtc="2024-08-05T04:16:00Z">
            <w:rPr/>
          </w:rPrChange>
        </w:rPr>
        <w:pPrChange w:id="25" w:author="Inno" w:date="2024-08-05T09:47:00Z" w16du:dateUtc="2024-08-05T04:17:00Z">
          <w:pPr>
            <w:pStyle w:val="ListParagraph"/>
            <w:numPr>
              <w:numId w:val="18"/>
            </w:numPr>
            <w:autoSpaceDE w:val="0"/>
            <w:autoSpaceDN w:val="0"/>
            <w:adjustRightInd w:val="0"/>
            <w:spacing w:after="120" w:line="240" w:lineRule="auto"/>
            <w:ind w:hanging="360"/>
            <w:contextualSpacing w:val="0"/>
            <w:jc w:val="both"/>
          </w:pPr>
        </w:pPrChange>
      </w:pPr>
      <w:r w:rsidRPr="00C14BF1">
        <w:rPr>
          <w:rFonts w:ascii="Times New Roman" w:hAnsi="Times New Roman" w:cs="Times New Roman"/>
          <w:sz w:val="20"/>
          <w:szCs w:val="20"/>
          <w:rPrChange w:id="26" w:author="Inno" w:date="2024-08-05T09:46:00Z" w16du:dateUtc="2024-08-05T04:16:00Z">
            <w:rPr/>
          </w:rPrChange>
        </w:rPr>
        <w:t>Procedure for measuring uniformity of emission rate has been modified as currently being followed by manufacturers</w:t>
      </w:r>
      <w:del w:id="27" w:author="Inno" w:date="2024-08-05T09:47:00Z" w16du:dateUtc="2024-08-05T04:17:00Z">
        <w:r w:rsidRPr="00C14BF1" w:rsidDel="00C14BF1">
          <w:rPr>
            <w:rFonts w:ascii="Times New Roman" w:hAnsi="Times New Roman" w:cs="Times New Roman"/>
            <w:sz w:val="20"/>
            <w:szCs w:val="20"/>
            <w:rPrChange w:id="28" w:author="Inno" w:date="2024-08-05T09:46:00Z" w16du:dateUtc="2024-08-05T04:16:00Z">
              <w:rPr/>
            </w:rPrChange>
          </w:rPr>
          <w:delText xml:space="preserve">. </w:delText>
        </w:r>
      </w:del>
      <w:ins w:id="29" w:author="Inno" w:date="2024-08-05T09:47:00Z" w16du:dateUtc="2024-08-05T04:17:00Z">
        <w:r w:rsidR="00C14BF1">
          <w:rPr>
            <w:rFonts w:ascii="Times New Roman" w:hAnsi="Times New Roman" w:cs="Times New Roman"/>
            <w:sz w:val="20"/>
            <w:szCs w:val="20"/>
          </w:rPr>
          <w:t>; and</w:t>
        </w:r>
        <w:r w:rsidR="00C14BF1" w:rsidRPr="00C14BF1">
          <w:rPr>
            <w:rFonts w:ascii="Times New Roman" w:hAnsi="Times New Roman" w:cs="Times New Roman"/>
            <w:sz w:val="20"/>
            <w:szCs w:val="20"/>
            <w:rPrChange w:id="30" w:author="Inno" w:date="2024-08-05T09:46:00Z" w16du:dateUtc="2024-08-05T04:16:00Z">
              <w:rPr/>
            </w:rPrChange>
          </w:rPr>
          <w:t xml:space="preserve"> </w:t>
        </w:r>
      </w:ins>
    </w:p>
    <w:p w14:paraId="64ACBE49" w14:textId="005F89DE" w:rsidR="006B0E8D" w:rsidRPr="00C14BF1" w:rsidRDefault="006B0E8D" w:rsidP="00C14BF1">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Change w:id="31" w:author="Inno" w:date="2024-08-05T09:46:00Z" w16du:dateUtc="2024-08-05T04:16:00Z">
            <w:rPr/>
          </w:rPrChange>
        </w:rPr>
        <w:pPrChange w:id="32" w:author="Inno" w:date="2024-08-05T09:46:00Z" w16du:dateUtc="2024-08-05T04:16:00Z">
          <w:pPr>
            <w:pStyle w:val="ListParagraph"/>
            <w:numPr>
              <w:numId w:val="18"/>
            </w:numPr>
            <w:autoSpaceDE w:val="0"/>
            <w:autoSpaceDN w:val="0"/>
            <w:adjustRightInd w:val="0"/>
            <w:spacing w:after="0" w:line="240" w:lineRule="auto"/>
            <w:ind w:hanging="360"/>
            <w:jc w:val="both"/>
          </w:pPr>
        </w:pPrChange>
      </w:pPr>
      <w:r w:rsidRPr="00C14BF1">
        <w:rPr>
          <w:rFonts w:ascii="Times New Roman" w:hAnsi="Times New Roman" w:cs="Times New Roman"/>
          <w:sz w:val="20"/>
          <w:szCs w:val="20"/>
          <w:lang w:val="en-GB"/>
          <w:rPrChange w:id="33" w:author="Inno" w:date="2024-08-05T09:46:00Z" w16du:dateUtc="2024-08-05T04:16:00Z">
            <w:rPr>
              <w:lang w:val="en-GB"/>
            </w:rPr>
          </w:rPrChange>
        </w:rPr>
        <w:t xml:space="preserve">Necessary editorial changes have been made including updating of referred Indian </w:t>
      </w:r>
      <w:del w:id="34" w:author="Inno" w:date="2024-08-05T09:47:00Z" w16du:dateUtc="2024-08-05T04:17:00Z">
        <w:r w:rsidRPr="00C14BF1" w:rsidDel="00C14BF1">
          <w:rPr>
            <w:rFonts w:ascii="Times New Roman" w:hAnsi="Times New Roman" w:cs="Times New Roman"/>
            <w:sz w:val="20"/>
            <w:szCs w:val="20"/>
            <w:lang w:val="en-GB"/>
            <w:rPrChange w:id="35" w:author="Inno" w:date="2024-08-05T09:46:00Z" w16du:dateUtc="2024-08-05T04:16:00Z">
              <w:rPr>
                <w:lang w:val="en-GB"/>
              </w:rPr>
            </w:rPrChange>
          </w:rPr>
          <w:delText xml:space="preserve">standards </w:delText>
        </w:r>
      </w:del>
      <w:ins w:id="36" w:author="Inno" w:date="2024-08-05T09:47:00Z" w16du:dateUtc="2024-08-05T04:17:00Z">
        <w:r w:rsidR="00C14BF1">
          <w:rPr>
            <w:rFonts w:ascii="Times New Roman" w:hAnsi="Times New Roman" w:cs="Times New Roman"/>
            <w:sz w:val="20"/>
            <w:szCs w:val="20"/>
            <w:lang w:val="en-GB"/>
          </w:rPr>
          <w:t>S</w:t>
        </w:r>
        <w:r w:rsidR="00C14BF1" w:rsidRPr="00C14BF1">
          <w:rPr>
            <w:rFonts w:ascii="Times New Roman" w:hAnsi="Times New Roman" w:cs="Times New Roman"/>
            <w:sz w:val="20"/>
            <w:szCs w:val="20"/>
            <w:lang w:val="en-GB"/>
            <w:rPrChange w:id="37" w:author="Inno" w:date="2024-08-05T09:46:00Z" w16du:dateUtc="2024-08-05T04:16:00Z">
              <w:rPr>
                <w:lang w:val="en-GB"/>
              </w:rPr>
            </w:rPrChange>
          </w:rPr>
          <w:t xml:space="preserve">tandards </w:t>
        </w:r>
      </w:ins>
      <w:r w:rsidRPr="00C14BF1">
        <w:rPr>
          <w:rFonts w:ascii="Times New Roman" w:hAnsi="Times New Roman" w:cs="Times New Roman"/>
          <w:sz w:val="20"/>
          <w:szCs w:val="20"/>
          <w:lang w:val="en-GB"/>
          <w:rPrChange w:id="38" w:author="Inno" w:date="2024-08-05T09:46:00Z" w16du:dateUtc="2024-08-05T04:16:00Z">
            <w:rPr>
              <w:lang w:val="en-GB"/>
            </w:rPr>
          </w:rPrChange>
        </w:rPr>
        <w:t>and the schematic diagrams given in the standard.</w:t>
      </w:r>
    </w:p>
    <w:p w14:paraId="338B728B" w14:textId="77777777" w:rsidR="0014769F" w:rsidRPr="005B7380" w:rsidRDefault="0014769F" w:rsidP="005B7380">
      <w:pPr>
        <w:autoSpaceDE w:val="0"/>
        <w:autoSpaceDN w:val="0"/>
        <w:adjustRightInd w:val="0"/>
        <w:spacing w:after="0" w:line="240" w:lineRule="auto"/>
        <w:jc w:val="both"/>
        <w:rPr>
          <w:rFonts w:ascii="Times New Roman" w:hAnsi="Times New Roman" w:cs="Times New Roman"/>
          <w:sz w:val="20"/>
          <w:szCs w:val="20"/>
        </w:rPr>
      </w:pPr>
    </w:p>
    <w:p w14:paraId="498CE278" w14:textId="47D010EE" w:rsidR="008B1E61" w:rsidRPr="005B7380" w:rsidRDefault="00342331" w:rsidP="005B7380">
      <w:pPr>
        <w:widowControl w:val="0"/>
        <w:suppressAutoHyphens/>
        <w:spacing w:after="0" w:line="276" w:lineRule="exact"/>
        <w:ind w:right="4"/>
        <w:jc w:val="both"/>
        <w:rPr>
          <w:rFonts w:ascii="Times New Roman" w:hAnsi="Times New Roman" w:cs="Times New Roman"/>
          <w:sz w:val="20"/>
          <w:szCs w:val="20"/>
        </w:rPr>
        <w:sectPr w:rsidR="008B1E61" w:rsidRPr="005B7380" w:rsidSect="006771D3">
          <w:headerReference w:type="default" r:id="rId11"/>
          <w:footerReference w:type="even" r:id="rId12"/>
          <w:pgSz w:w="11906" w:h="16838"/>
          <w:pgMar w:top="1440" w:right="1440" w:bottom="1440" w:left="1440" w:header="708" w:footer="708" w:gutter="0"/>
          <w:cols w:space="708"/>
          <w:titlePg/>
          <w:docGrid w:linePitch="360"/>
        </w:sectPr>
      </w:pPr>
      <w:r w:rsidRPr="005B7380">
        <w:rPr>
          <w:rFonts w:ascii="Times New Roman" w:eastAsia="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39" w:author="Inno" w:date="2024-08-05T09:47:00Z" w16du:dateUtc="2024-08-05T04:17:00Z">
        <w:r w:rsidR="00C14BF1">
          <w:rPr>
            <w:rFonts w:ascii="Times New Roman" w:eastAsia="Times New Roman" w:hAnsi="Times New Roman" w:cs="Times New Roman"/>
            <w:sz w:val="20"/>
            <w:szCs w:val="20"/>
          </w:rPr>
          <w:br w:type="textWrapping" w:clear="all"/>
        </w:r>
      </w:ins>
      <w:r w:rsidRPr="005B7380">
        <w:rPr>
          <w:rFonts w:ascii="Times New Roman" w:eastAsia="Times New Roman" w:hAnsi="Times New Roman" w:cs="Times New Roman"/>
          <w:sz w:val="20"/>
          <w:szCs w:val="20"/>
        </w:rPr>
        <w:t xml:space="preserve">IS </w:t>
      </w:r>
      <w:proofErr w:type="gramStart"/>
      <w:r w:rsidRPr="005B7380">
        <w:rPr>
          <w:rFonts w:ascii="Times New Roman" w:eastAsia="Times New Roman" w:hAnsi="Times New Roman" w:cs="Times New Roman"/>
          <w:sz w:val="20"/>
          <w:szCs w:val="20"/>
        </w:rPr>
        <w:t>2 :</w:t>
      </w:r>
      <w:proofErr w:type="gramEnd"/>
      <w:r w:rsidRPr="005B7380">
        <w:rPr>
          <w:rFonts w:ascii="Times New Roman" w:eastAsia="Times New Roman" w:hAnsi="Times New Roman" w:cs="Times New Roman"/>
          <w:sz w:val="20"/>
          <w:szCs w:val="20"/>
        </w:rPr>
        <w:t xml:space="preserve"> 2022 ‘Rules for rounding off numerical values </w:t>
      </w:r>
      <w:r w:rsidRPr="005B7380">
        <w:rPr>
          <w:rFonts w:ascii="Times New Roman" w:hAnsi="Times New Roman" w:cs="Times New Roman"/>
          <w:color w:val="000000"/>
          <w:sz w:val="20"/>
          <w:szCs w:val="20"/>
        </w:rPr>
        <w:t>(</w:t>
      </w:r>
      <w:r w:rsidRPr="005B7380">
        <w:rPr>
          <w:rFonts w:ascii="Times New Roman" w:hAnsi="Times New Roman" w:cs="Times New Roman"/>
          <w:i/>
          <w:iCs/>
          <w:color w:val="000000"/>
          <w:sz w:val="20"/>
          <w:szCs w:val="20"/>
        </w:rPr>
        <w:t>second</w:t>
      </w:r>
      <w:r w:rsidRPr="005B7380">
        <w:rPr>
          <w:rFonts w:ascii="Times New Roman" w:hAnsi="Times New Roman" w:cs="Times New Roman"/>
          <w:color w:val="000000"/>
          <w:sz w:val="20"/>
          <w:szCs w:val="20"/>
        </w:rPr>
        <w:t xml:space="preserve"> </w:t>
      </w:r>
      <w:r w:rsidRPr="005B7380">
        <w:rPr>
          <w:rFonts w:ascii="Times New Roman" w:hAnsi="Times New Roman" w:cs="Times New Roman"/>
          <w:i/>
          <w:iCs/>
          <w:color w:val="000000"/>
          <w:sz w:val="20"/>
          <w:szCs w:val="20"/>
        </w:rPr>
        <w:t>revision</w:t>
      </w:r>
      <w:r w:rsidRPr="005B7380">
        <w:rPr>
          <w:rFonts w:ascii="Times New Roman" w:hAnsi="Times New Roman" w:cs="Times New Roman"/>
          <w:color w:val="000000"/>
          <w:sz w:val="20"/>
          <w:szCs w:val="20"/>
        </w:rPr>
        <w:t>)</w:t>
      </w:r>
      <w:r w:rsidRPr="005B7380">
        <w:rPr>
          <w:rFonts w:ascii="Times New Roman" w:eastAsia="Times New Roman" w:hAnsi="Times New Roman" w:cs="Times New Roman"/>
          <w:sz w:val="20"/>
          <w:szCs w:val="20"/>
        </w:rPr>
        <w:t>’.</w:t>
      </w:r>
      <w:ins w:id="40" w:author="Inno" w:date="2024-08-05T09:47:00Z" w16du:dateUtc="2024-08-05T04:17:00Z">
        <w:r w:rsidR="00C14BF1">
          <w:rPr>
            <w:rFonts w:ascii="Times New Roman" w:eastAsia="Times New Roman" w:hAnsi="Times New Roman" w:cs="Times New Roman"/>
            <w:sz w:val="20"/>
            <w:szCs w:val="20"/>
          </w:rPr>
          <w:t xml:space="preserve"> </w:t>
        </w:r>
      </w:ins>
      <w:r w:rsidRPr="005B7380">
        <w:rPr>
          <w:rFonts w:ascii="Times New Roman" w:eastAsia="Times New Roman" w:hAnsi="Times New Roman" w:cs="Times New Roman"/>
          <w:sz w:val="20"/>
          <w:szCs w:val="20"/>
        </w:rPr>
        <w:t>The number of significant places retained in the rounded off value should be the same as that of the specified value in this standard</w:t>
      </w:r>
      <w:r w:rsidRPr="005B7380">
        <w:rPr>
          <w:rFonts w:ascii="Times New Roman" w:hAnsi="Times New Roman" w:cs="Times New Roman"/>
          <w:sz w:val="20"/>
          <w:szCs w:val="20"/>
        </w:rPr>
        <w:t>.</w:t>
      </w:r>
    </w:p>
    <w:p w14:paraId="2C77F8F5" w14:textId="4B1D4A48" w:rsidR="007E5502" w:rsidRPr="00C14BF1" w:rsidRDefault="007E5502" w:rsidP="008B1E61">
      <w:pPr>
        <w:jc w:val="center"/>
        <w:rPr>
          <w:rFonts w:ascii="Times New Roman" w:hAnsi="Times New Roman" w:cs="Times New Roman"/>
          <w:i/>
          <w:iCs/>
          <w:sz w:val="28"/>
          <w:szCs w:val="28"/>
          <w:rPrChange w:id="41" w:author="Inno" w:date="2024-08-05T09:47:00Z" w16du:dateUtc="2024-08-05T04:17:00Z">
            <w:rPr>
              <w:rFonts w:ascii="Times New Roman" w:hAnsi="Times New Roman" w:cs="Times New Roman"/>
              <w:sz w:val="20"/>
              <w:szCs w:val="20"/>
            </w:rPr>
          </w:rPrChange>
        </w:rPr>
      </w:pPr>
      <w:r w:rsidRPr="00C14BF1">
        <w:rPr>
          <w:rFonts w:ascii="Times New Roman" w:hAnsi="Times New Roman" w:cs="Times New Roman"/>
          <w:i/>
          <w:iCs/>
          <w:sz w:val="28"/>
          <w:szCs w:val="28"/>
          <w:rPrChange w:id="42" w:author="Inno" w:date="2024-08-05T09:47:00Z" w16du:dateUtc="2024-08-05T04:17:00Z">
            <w:rPr>
              <w:rFonts w:ascii="Times New Roman" w:hAnsi="Times New Roman" w:cs="Times New Roman"/>
              <w:b/>
              <w:bCs/>
              <w:sz w:val="20"/>
              <w:szCs w:val="20"/>
            </w:rPr>
          </w:rPrChange>
        </w:rPr>
        <w:lastRenderedPageBreak/>
        <w:t>Indian Standard</w:t>
      </w:r>
    </w:p>
    <w:p w14:paraId="1196AAB8" w14:textId="7614CBC5" w:rsidR="007E5502" w:rsidRPr="00C14BF1" w:rsidRDefault="007E5502" w:rsidP="007E5502">
      <w:pPr>
        <w:jc w:val="center"/>
        <w:rPr>
          <w:rFonts w:ascii="Times New Roman" w:hAnsi="Times New Roman" w:cs="Times New Roman"/>
          <w:sz w:val="32"/>
          <w:szCs w:val="32"/>
          <w:rPrChange w:id="43" w:author="Inno" w:date="2024-08-05T09:47:00Z" w16du:dateUtc="2024-08-05T04:17:00Z">
            <w:rPr>
              <w:rFonts w:ascii="Times New Roman" w:hAnsi="Times New Roman" w:cs="Times New Roman"/>
              <w:b/>
              <w:bCs/>
              <w:sz w:val="20"/>
              <w:szCs w:val="20"/>
            </w:rPr>
          </w:rPrChange>
        </w:rPr>
      </w:pPr>
      <w:r w:rsidRPr="00C14BF1">
        <w:rPr>
          <w:rFonts w:ascii="Times New Roman" w:hAnsi="Times New Roman" w:cs="Times New Roman"/>
          <w:sz w:val="32"/>
          <w:szCs w:val="32"/>
          <w:rPrChange w:id="44" w:author="Inno" w:date="2024-08-05T09:47:00Z" w16du:dateUtc="2024-08-05T04:17:00Z">
            <w:rPr>
              <w:rFonts w:ascii="Times New Roman" w:hAnsi="Times New Roman" w:cs="Times New Roman"/>
              <w:b/>
              <w:bCs/>
              <w:sz w:val="20"/>
              <w:szCs w:val="20"/>
            </w:rPr>
          </w:rPrChange>
        </w:rPr>
        <w:t xml:space="preserve">IRRIGATION EQUIPMENT </w:t>
      </w:r>
      <w:r w:rsidR="005766C2" w:rsidRPr="00C14BF1">
        <w:rPr>
          <w:rFonts w:ascii="Times New Roman" w:hAnsi="Times New Roman" w:cs="Times New Roman"/>
          <w:sz w:val="32"/>
          <w:szCs w:val="32"/>
          <w:rPrChange w:id="45" w:author="Inno" w:date="2024-08-05T09:47:00Z" w16du:dateUtc="2024-08-05T04:17:00Z">
            <w:rPr>
              <w:rFonts w:ascii="Times New Roman" w:hAnsi="Times New Roman" w:cs="Times New Roman"/>
              <w:sz w:val="20"/>
              <w:szCs w:val="20"/>
            </w:rPr>
          </w:rPrChange>
        </w:rPr>
        <w:t>—</w:t>
      </w:r>
      <w:r w:rsidRPr="00C14BF1">
        <w:rPr>
          <w:rFonts w:ascii="Times New Roman" w:hAnsi="Times New Roman" w:cs="Times New Roman"/>
          <w:sz w:val="32"/>
          <w:szCs w:val="32"/>
          <w:rPrChange w:id="46" w:author="Inno" w:date="2024-08-05T09:47:00Z" w16du:dateUtc="2024-08-05T04:17:00Z">
            <w:rPr>
              <w:rFonts w:ascii="Times New Roman" w:hAnsi="Times New Roman" w:cs="Times New Roman"/>
              <w:b/>
              <w:bCs/>
              <w:sz w:val="20"/>
              <w:szCs w:val="20"/>
            </w:rPr>
          </w:rPrChange>
        </w:rPr>
        <w:t xml:space="preserve"> EMITTERS </w:t>
      </w:r>
      <w:r w:rsidR="005766C2" w:rsidRPr="00C14BF1">
        <w:rPr>
          <w:rFonts w:ascii="Times New Roman" w:hAnsi="Times New Roman" w:cs="Times New Roman"/>
          <w:sz w:val="32"/>
          <w:szCs w:val="32"/>
          <w:rPrChange w:id="47" w:author="Inno" w:date="2024-08-05T09:47:00Z" w16du:dateUtc="2024-08-05T04:17:00Z">
            <w:rPr>
              <w:rFonts w:ascii="Times New Roman" w:hAnsi="Times New Roman" w:cs="Times New Roman"/>
              <w:sz w:val="20"/>
              <w:szCs w:val="20"/>
            </w:rPr>
          </w:rPrChange>
        </w:rPr>
        <w:t xml:space="preserve">— </w:t>
      </w:r>
      <w:r w:rsidRPr="00C14BF1">
        <w:rPr>
          <w:rFonts w:ascii="Times New Roman" w:hAnsi="Times New Roman" w:cs="Times New Roman"/>
          <w:sz w:val="32"/>
          <w:szCs w:val="32"/>
          <w:rPrChange w:id="48" w:author="Inno" w:date="2024-08-05T09:47:00Z" w16du:dateUtc="2024-08-05T04:17:00Z">
            <w:rPr>
              <w:rFonts w:ascii="Times New Roman" w:hAnsi="Times New Roman" w:cs="Times New Roman"/>
              <w:b/>
              <w:bCs/>
              <w:sz w:val="20"/>
              <w:szCs w:val="20"/>
            </w:rPr>
          </w:rPrChange>
        </w:rPr>
        <w:t>SPECIFICATION</w:t>
      </w:r>
    </w:p>
    <w:p w14:paraId="7F35F066" w14:textId="280E9CB5" w:rsidR="003D5BD8" w:rsidRPr="00C14BF1" w:rsidRDefault="003D5BD8" w:rsidP="007E5502">
      <w:pPr>
        <w:jc w:val="center"/>
        <w:rPr>
          <w:rFonts w:ascii="Times New Roman" w:hAnsi="Times New Roman" w:cs="Times New Roman"/>
          <w:i/>
          <w:iCs/>
          <w:sz w:val="24"/>
          <w:szCs w:val="24"/>
          <w:rPrChange w:id="49" w:author="Inno" w:date="2024-08-05T09:48:00Z" w16du:dateUtc="2024-08-05T04:18:00Z">
            <w:rPr>
              <w:rFonts w:ascii="Times New Roman" w:hAnsi="Times New Roman" w:cs="Times New Roman"/>
              <w:sz w:val="20"/>
              <w:szCs w:val="20"/>
            </w:rPr>
          </w:rPrChange>
        </w:rPr>
      </w:pPr>
      <w:proofErr w:type="gramStart"/>
      <w:r w:rsidRPr="00C14BF1">
        <w:rPr>
          <w:rFonts w:ascii="Times New Roman" w:hAnsi="Times New Roman" w:cs="Times New Roman"/>
          <w:i/>
          <w:iCs/>
          <w:sz w:val="24"/>
          <w:szCs w:val="24"/>
          <w:rPrChange w:id="50" w:author="Inno" w:date="2024-08-05T09:48:00Z" w16du:dateUtc="2024-08-05T04:18:00Z">
            <w:rPr>
              <w:rFonts w:ascii="Times New Roman" w:hAnsi="Times New Roman" w:cs="Times New Roman"/>
              <w:sz w:val="20"/>
              <w:szCs w:val="20"/>
            </w:rPr>
          </w:rPrChange>
        </w:rPr>
        <w:t>(</w:t>
      </w:r>
      <w:ins w:id="51" w:author="Inno" w:date="2024-08-05T09:48:00Z" w16du:dateUtc="2024-08-05T04:18:00Z">
        <w:r w:rsidR="00C14BF1">
          <w:rPr>
            <w:rFonts w:ascii="Times New Roman" w:hAnsi="Times New Roman" w:cs="Times New Roman"/>
            <w:i/>
            <w:iCs/>
            <w:sz w:val="24"/>
            <w:szCs w:val="24"/>
          </w:rPr>
          <w:t xml:space="preserve"> </w:t>
        </w:r>
      </w:ins>
      <w:r w:rsidR="00B106AF" w:rsidRPr="00C14BF1">
        <w:rPr>
          <w:rFonts w:ascii="Times New Roman" w:hAnsi="Times New Roman" w:cs="Times New Roman"/>
          <w:i/>
          <w:iCs/>
          <w:sz w:val="24"/>
          <w:szCs w:val="24"/>
          <w:rPrChange w:id="52" w:author="Inno" w:date="2024-08-05T09:48:00Z" w16du:dateUtc="2024-08-05T04:18:00Z">
            <w:rPr>
              <w:rFonts w:ascii="Times New Roman" w:hAnsi="Times New Roman" w:cs="Times New Roman"/>
              <w:i/>
              <w:iCs/>
              <w:sz w:val="20"/>
              <w:szCs w:val="20"/>
            </w:rPr>
          </w:rPrChange>
        </w:rPr>
        <w:t>First</w:t>
      </w:r>
      <w:proofErr w:type="gramEnd"/>
      <w:r w:rsidRPr="00C14BF1">
        <w:rPr>
          <w:rFonts w:ascii="Times New Roman" w:hAnsi="Times New Roman" w:cs="Times New Roman"/>
          <w:i/>
          <w:iCs/>
          <w:sz w:val="24"/>
          <w:szCs w:val="24"/>
          <w:rPrChange w:id="53" w:author="Inno" w:date="2024-08-05T09:48:00Z" w16du:dateUtc="2024-08-05T04:18:00Z">
            <w:rPr>
              <w:rFonts w:ascii="Times New Roman" w:hAnsi="Times New Roman" w:cs="Times New Roman"/>
              <w:i/>
              <w:iCs/>
              <w:sz w:val="20"/>
              <w:szCs w:val="20"/>
            </w:rPr>
          </w:rPrChange>
        </w:rPr>
        <w:t xml:space="preserve"> Revision</w:t>
      </w:r>
      <w:ins w:id="54" w:author="Inno" w:date="2024-08-05T09:48:00Z" w16du:dateUtc="2024-08-05T04:18:00Z">
        <w:r w:rsidR="00C14BF1">
          <w:rPr>
            <w:rFonts w:ascii="Times New Roman" w:hAnsi="Times New Roman" w:cs="Times New Roman"/>
            <w:i/>
            <w:iCs/>
            <w:sz w:val="24"/>
            <w:szCs w:val="24"/>
          </w:rPr>
          <w:t xml:space="preserve"> </w:t>
        </w:r>
      </w:ins>
      <w:r w:rsidRPr="00C14BF1">
        <w:rPr>
          <w:rFonts w:ascii="Times New Roman" w:hAnsi="Times New Roman" w:cs="Times New Roman"/>
          <w:i/>
          <w:iCs/>
          <w:sz w:val="24"/>
          <w:szCs w:val="24"/>
          <w:rPrChange w:id="55" w:author="Inno" w:date="2024-08-05T09:48:00Z" w16du:dateUtc="2024-08-05T04:18:00Z">
            <w:rPr>
              <w:rFonts w:ascii="Times New Roman" w:hAnsi="Times New Roman" w:cs="Times New Roman"/>
              <w:sz w:val="20"/>
              <w:szCs w:val="20"/>
            </w:rPr>
          </w:rPrChange>
        </w:rPr>
        <w:t>)</w:t>
      </w:r>
    </w:p>
    <w:p w14:paraId="71FD80A1" w14:textId="77777777" w:rsidR="005766C2" w:rsidRPr="005B7380" w:rsidRDefault="005766C2" w:rsidP="007E5502">
      <w:pPr>
        <w:jc w:val="both"/>
        <w:rPr>
          <w:rFonts w:ascii="Times New Roman" w:hAnsi="Times New Roman" w:cs="Times New Roman"/>
          <w:b/>
          <w:bCs/>
          <w:sz w:val="20"/>
          <w:szCs w:val="20"/>
        </w:rPr>
      </w:pPr>
    </w:p>
    <w:p w14:paraId="6829A60F" w14:textId="77777777" w:rsidR="000C7F0C" w:rsidRDefault="000C7F0C"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1 SCOPE</w:t>
      </w:r>
    </w:p>
    <w:p w14:paraId="2EDB8CE4" w14:textId="77777777" w:rsidR="006F7887" w:rsidRPr="005B7380" w:rsidRDefault="006F7887" w:rsidP="006F7887">
      <w:pPr>
        <w:spacing w:after="0"/>
        <w:jc w:val="both"/>
        <w:rPr>
          <w:rFonts w:ascii="Times New Roman" w:hAnsi="Times New Roman" w:cs="Times New Roman"/>
          <w:b/>
          <w:bCs/>
          <w:sz w:val="20"/>
          <w:szCs w:val="20"/>
        </w:rPr>
      </w:pPr>
    </w:p>
    <w:p w14:paraId="20D47C7F" w14:textId="29253E48" w:rsidR="000C7F0C" w:rsidRDefault="00B4615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1.1</w:t>
      </w:r>
      <w:r w:rsidRPr="005B7380">
        <w:rPr>
          <w:rFonts w:ascii="Times New Roman" w:hAnsi="Times New Roman" w:cs="Times New Roman"/>
          <w:sz w:val="20"/>
          <w:szCs w:val="20"/>
        </w:rPr>
        <w:t xml:space="preserve"> </w:t>
      </w:r>
      <w:r w:rsidR="000C7F0C" w:rsidRPr="005B7380">
        <w:rPr>
          <w:rFonts w:ascii="Times New Roman" w:hAnsi="Times New Roman" w:cs="Times New Roman"/>
          <w:sz w:val="20"/>
          <w:szCs w:val="20"/>
        </w:rPr>
        <w:t xml:space="preserve">This standard specifies mechanical and functional requirements of irrigation emitters, test methods and the data to be supplied by the manufacturer to permit correct installation and operation in the field. </w:t>
      </w:r>
    </w:p>
    <w:p w14:paraId="3668FA10" w14:textId="77777777" w:rsidR="006F7887" w:rsidRPr="005B7380" w:rsidRDefault="006F7887" w:rsidP="006F7887">
      <w:pPr>
        <w:spacing w:after="0"/>
        <w:jc w:val="both"/>
        <w:rPr>
          <w:rFonts w:ascii="Times New Roman" w:hAnsi="Times New Roman" w:cs="Times New Roman"/>
          <w:sz w:val="20"/>
          <w:szCs w:val="20"/>
        </w:rPr>
      </w:pPr>
    </w:p>
    <w:p w14:paraId="12B8CEF5" w14:textId="2F5303F5" w:rsidR="000C7F0C" w:rsidRDefault="00B4615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1.2</w:t>
      </w:r>
      <w:r w:rsidRPr="005B7380">
        <w:rPr>
          <w:rFonts w:ascii="Times New Roman" w:hAnsi="Times New Roman" w:cs="Times New Roman"/>
          <w:sz w:val="20"/>
          <w:szCs w:val="20"/>
        </w:rPr>
        <w:t xml:space="preserve"> </w:t>
      </w:r>
      <w:r w:rsidR="000C7F0C" w:rsidRPr="005B7380">
        <w:rPr>
          <w:rFonts w:ascii="Times New Roman" w:hAnsi="Times New Roman" w:cs="Times New Roman"/>
          <w:sz w:val="20"/>
          <w:szCs w:val="20"/>
        </w:rPr>
        <w:t xml:space="preserve">It applies to emitters, with or without pressure regulation, intended for irrigation; it does not apply to emitters which form an integral part of the pipe during manufacture as well as </w:t>
      </w:r>
      <w:r w:rsidR="007D27CF" w:rsidRPr="005B7380">
        <w:rPr>
          <w:rFonts w:ascii="Times New Roman" w:hAnsi="Times New Roman" w:cs="Times New Roman"/>
          <w:sz w:val="20"/>
          <w:szCs w:val="20"/>
        </w:rPr>
        <w:t>micro tubes</w:t>
      </w:r>
      <w:r w:rsidR="0070134E" w:rsidRPr="005B7380">
        <w:rPr>
          <w:rFonts w:ascii="Times New Roman" w:hAnsi="Times New Roman" w:cs="Times New Roman"/>
          <w:sz w:val="20"/>
          <w:szCs w:val="20"/>
        </w:rPr>
        <w:t>.</w:t>
      </w:r>
    </w:p>
    <w:p w14:paraId="35E7B138" w14:textId="77777777" w:rsidR="006F7887" w:rsidRPr="005B7380" w:rsidRDefault="006F7887" w:rsidP="006F7887">
      <w:pPr>
        <w:spacing w:after="0"/>
        <w:jc w:val="both"/>
        <w:rPr>
          <w:rFonts w:ascii="Times New Roman" w:hAnsi="Times New Roman" w:cs="Times New Roman"/>
          <w:sz w:val="20"/>
          <w:szCs w:val="20"/>
        </w:rPr>
      </w:pPr>
    </w:p>
    <w:p w14:paraId="56E85708" w14:textId="77777777" w:rsidR="0090398A" w:rsidRDefault="0090398A"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2 REFERENCES</w:t>
      </w:r>
    </w:p>
    <w:p w14:paraId="5A820E44" w14:textId="77777777" w:rsidR="006F7887" w:rsidRPr="005B7380" w:rsidRDefault="006F7887" w:rsidP="006F7887">
      <w:pPr>
        <w:spacing w:after="0"/>
        <w:jc w:val="both"/>
        <w:rPr>
          <w:rFonts w:ascii="Times New Roman" w:hAnsi="Times New Roman" w:cs="Times New Roman"/>
          <w:b/>
          <w:bCs/>
          <w:sz w:val="20"/>
          <w:szCs w:val="20"/>
        </w:rPr>
      </w:pPr>
    </w:p>
    <w:p w14:paraId="37829BC2" w14:textId="3CE96982" w:rsidR="001902DD" w:rsidRPr="005B7380" w:rsidDel="00CD279E" w:rsidRDefault="001902DD" w:rsidP="00CD279E">
      <w:pPr>
        <w:spacing w:after="120"/>
        <w:jc w:val="both"/>
        <w:rPr>
          <w:del w:id="56" w:author="Inno" w:date="2024-08-05T10:05:00Z" w16du:dateUtc="2024-08-05T04:35:00Z"/>
          <w:rFonts w:ascii="Times New Roman" w:hAnsi="Times New Roman" w:cs="Times New Roman"/>
          <w:sz w:val="20"/>
          <w:szCs w:val="20"/>
        </w:rPr>
        <w:pPrChange w:id="57" w:author="Inno" w:date="2024-08-05T10:05:00Z" w16du:dateUtc="2024-08-05T04:35:00Z">
          <w:pPr>
            <w:spacing w:after="0"/>
            <w:jc w:val="both"/>
          </w:pPr>
        </w:pPrChange>
      </w:pPr>
      <w:r w:rsidRPr="005B7380">
        <w:rPr>
          <w:rFonts w:ascii="Times New Roman" w:hAnsi="Times New Roman" w:cs="Times New Roman"/>
          <w:sz w:val="20"/>
          <w:szCs w:val="20"/>
        </w:rPr>
        <w:t xml:space="preserve">The </w:t>
      </w:r>
      <w:r w:rsidR="007B3C83">
        <w:rPr>
          <w:rFonts w:ascii="Times New Roman" w:hAnsi="Times New Roman" w:cs="Times New Roman"/>
          <w:sz w:val="20"/>
          <w:szCs w:val="20"/>
        </w:rPr>
        <w:t>s</w:t>
      </w:r>
      <w:r w:rsidRPr="005B7380">
        <w:rPr>
          <w:rFonts w:ascii="Times New Roman" w:hAnsi="Times New Roman" w:cs="Times New Roman"/>
          <w:sz w:val="20"/>
          <w:szCs w:val="20"/>
        </w:rPr>
        <w:t>tandards</w:t>
      </w:r>
      <w:r w:rsidR="007B3C83">
        <w:rPr>
          <w:rFonts w:ascii="Times New Roman" w:hAnsi="Times New Roman" w:cs="Times New Roman"/>
          <w:sz w:val="20"/>
          <w:szCs w:val="20"/>
        </w:rPr>
        <w:t xml:space="preserve"> given below</w:t>
      </w:r>
      <w:r w:rsidR="00462390">
        <w:rPr>
          <w:rFonts w:ascii="Times New Roman" w:hAnsi="Times New Roman" w:cs="Times New Roman"/>
          <w:sz w:val="20"/>
          <w:szCs w:val="20"/>
        </w:rPr>
        <w:t xml:space="preserve"> </w:t>
      </w:r>
      <w:del w:id="58" w:author="Inno" w:date="2024-08-05T10:30:00Z" w16du:dateUtc="2024-08-05T05:00:00Z">
        <w:r w:rsidR="00462390" w:rsidDel="007A5A9B">
          <w:rPr>
            <w:rFonts w:ascii="Times New Roman" w:hAnsi="Times New Roman" w:cs="Times New Roman"/>
            <w:sz w:val="20"/>
            <w:szCs w:val="20"/>
          </w:rPr>
          <w:delText xml:space="preserve"> </w:delText>
        </w:r>
      </w:del>
      <w:r w:rsidRPr="005B7380">
        <w:rPr>
          <w:rFonts w:ascii="Times New Roman" w:hAnsi="Times New Roman" w:cs="Times New Roman"/>
          <w:sz w:val="20"/>
          <w:szCs w:val="20"/>
        </w:rPr>
        <w:t xml:space="preserve">contain provisions which, through reference in this text, constitute provisions of this </w:t>
      </w:r>
      <w:del w:id="59" w:author="Inno" w:date="2024-08-05T10:04:00Z" w16du:dateUtc="2024-08-05T04:34:00Z">
        <w:r w:rsidRPr="005B7380" w:rsidDel="00CD279E">
          <w:rPr>
            <w:rFonts w:ascii="Times New Roman" w:hAnsi="Times New Roman" w:cs="Times New Roman"/>
            <w:sz w:val="20"/>
            <w:szCs w:val="20"/>
          </w:rPr>
          <w:delText>Indian S</w:delText>
        </w:r>
      </w:del>
      <w:ins w:id="60" w:author="Inno" w:date="2024-08-05T10:04:00Z" w16du:dateUtc="2024-08-05T04:34:00Z">
        <w:r w:rsidR="00CD279E">
          <w:rPr>
            <w:rFonts w:ascii="Times New Roman" w:hAnsi="Times New Roman" w:cs="Times New Roman"/>
            <w:sz w:val="20"/>
            <w:szCs w:val="20"/>
          </w:rPr>
          <w:t>s</w:t>
        </w:r>
      </w:ins>
      <w:r w:rsidRPr="005B7380">
        <w:rPr>
          <w:rFonts w:ascii="Times New Roman" w:hAnsi="Times New Roman" w:cs="Times New Roman"/>
          <w:sz w:val="20"/>
          <w:szCs w:val="20"/>
        </w:rPr>
        <w:t xml:space="preserve">tandard. At the time of publication, the editions indicated were valid. All standards are subject to revision, and parties to agreements based on this </w:t>
      </w:r>
      <w:del w:id="61" w:author="Inno" w:date="2024-08-05T10:32:00Z" w16du:dateUtc="2024-08-05T05:02:00Z">
        <w:r w:rsidRPr="005B7380" w:rsidDel="007A5A9B">
          <w:rPr>
            <w:rFonts w:ascii="Times New Roman" w:hAnsi="Times New Roman" w:cs="Times New Roman"/>
            <w:sz w:val="20"/>
            <w:szCs w:val="20"/>
          </w:rPr>
          <w:delText>Indian S</w:delText>
        </w:r>
      </w:del>
      <w:ins w:id="62" w:author="Inno" w:date="2024-08-05T10:32:00Z" w16du:dateUtc="2024-08-05T05:02:00Z">
        <w:r w:rsidR="007A5A9B">
          <w:rPr>
            <w:rFonts w:ascii="Times New Roman" w:hAnsi="Times New Roman" w:cs="Times New Roman"/>
            <w:sz w:val="20"/>
            <w:szCs w:val="20"/>
          </w:rPr>
          <w:t>s</w:t>
        </w:r>
      </w:ins>
      <w:r w:rsidRPr="005B7380">
        <w:rPr>
          <w:rFonts w:ascii="Times New Roman" w:hAnsi="Times New Roman" w:cs="Times New Roman"/>
          <w:sz w:val="20"/>
          <w:szCs w:val="20"/>
        </w:rPr>
        <w:t>tandard are encouraged to investigate the possibility of applying the most recent edition</w:t>
      </w:r>
      <w:del w:id="63" w:author="Inno" w:date="2024-08-05T10:04:00Z" w16du:dateUtc="2024-08-05T04:34:00Z">
        <w:r w:rsidRPr="005B7380" w:rsidDel="00CD279E">
          <w:rPr>
            <w:rFonts w:ascii="Times New Roman" w:hAnsi="Times New Roman" w:cs="Times New Roman"/>
            <w:sz w:val="20"/>
            <w:szCs w:val="20"/>
          </w:rPr>
          <w:delText>s</w:delText>
        </w:r>
      </w:del>
      <w:r w:rsidRPr="005B7380">
        <w:rPr>
          <w:rFonts w:ascii="Times New Roman" w:hAnsi="Times New Roman" w:cs="Times New Roman"/>
          <w:sz w:val="20"/>
          <w:szCs w:val="20"/>
        </w:rPr>
        <w:t xml:space="preserve"> of the</w:t>
      </w:r>
      <w:ins w:id="64" w:author="Inno" w:date="2024-08-05T10:04:00Z" w16du:dateUtc="2024-08-05T04:34:00Z">
        <w:r w:rsidR="00CD279E">
          <w:rPr>
            <w:rFonts w:ascii="Times New Roman" w:hAnsi="Times New Roman" w:cs="Times New Roman"/>
            <w:sz w:val="20"/>
            <w:szCs w:val="20"/>
          </w:rPr>
          <w:t>se</w:t>
        </w:r>
      </w:ins>
      <w:r w:rsidRPr="005B7380">
        <w:rPr>
          <w:rFonts w:ascii="Times New Roman" w:hAnsi="Times New Roman" w:cs="Times New Roman"/>
          <w:sz w:val="20"/>
          <w:szCs w:val="20"/>
        </w:rPr>
        <w:t xml:space="preserve"> standard</w:t>
      </w:r>
      <w:del w:id="65" w:author="Inno" w:date="2024-08-05T10:32:00Z" w16du:dateUtc="2024-08-05T05:02:00Z">
        <w:r w:rsidRPr="005B7380" w:rsidDel="006F07C7">
          <w:rPr>
            <w:rFonts w:ascii="Times New Roman" w:hAnsi="Times New Roman" w:cs="Times New Roman"/>
            <w:sz w:val="20"/>
            <w:szCs w:val="20"/>
          </w:rPr>
          <w:delText>s</w:delText>
        </w:r>
      </w:del>
      <w:del w:id="66" w:author="Inno" w:date="2024-08-05T10:05:00Z" w16du:dateUtc="2024-08-05T04:35:00Z">
        <w:r w:rsidRPr="005B7380" w:rsidDel="00CD279E">
          <w:rPr>
            <w:rFonts w:ascii="Times New Roman" w:hAnsi="Times New Roman" w:cs="Times New Roman"/>
            <w:sz w:val="20"/>
            <w:szCs w:val="20"/>
          </w:rPr>
          <w:delText xml:space="preserve"> indicated below</w:delText>
        </w:r>
      </w:del>
      <w:r w:rsidRPr="005B7380">
        <w:rPr>
          <w:rFonts w:ascii="Times New Roman" w:hAnsi="Times New Roman" w:cs="Times New Roman"/>
          <w:sz w:val="20"/>
          <w:szCs w:val="20"/>
        </w:rPr>
        <w:t>:</w:t>
      </w:r>
    </w:p>
    <w:p w14:paraId="43696265" w14:textId="77777777" w:rsidR="001902DD" w:rsidRPr="005B7380" w:rsidRDefault="001902DD" w:rsidP="00CD279E">
      <w:pPr>
        <w:spacing w:after="120"/>
        <w:jc w:val="both"/>
        <w:rPr>
          <w:rFonts w:ascii="Times New Roman" w:hAnsi="Times New Roman" w:cs="Times New Roman"/>
          <w:sz w:val="20"/>
          <w:szCs w:val="20"/>
        </w:rPr>
        <w:pPrChange w:id="67" w:author="Inno" w:date="2024-08-05T10:05:00Z" w16du:dateUtc="2024-08-05T04:35:00Z">
          <w:pPr>
            <w:spacing w:after="0"/>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90398A" w:rsidRPr="005B7380" w14:paraId="25DFAA2F" w14:textId="77777777" w:rsidTr="001902DD">
        <w:tc>
          <w:tcPr>
            <w:tcW w:w="2263" w:type="dxa"/>
          </w:tcPr>
          <w:p w14:paraId="35597D8A" w14:textId="77777777" w:rsidR="0090398A" w:rsidRPr="005B7380" w:rsidRDefault="0090398A" w:rsidP="006F07C7">
            <w:pPr>
              <w:spacing w:after="120"/>
              <w:jc w:val="center"/>
              <w:rPr>
                <w:rFonts w:ascii="Times New Roman" w:hAnsi="Times New Roman" w:cs="Times New Roman"/>
                <w:i/>
                <w:iCs/>
                <w:sz w:val="20"/>
                <w:szCs w:val="20"/>
              </w:rPr>
              <w:pPrChange w:id="68" w:author="Inno" w:date="2024-08-05T10:32:00Z" w16du:dateUtc="2024-08-05T05:02:00Z">
                <w:pPr>
                  <w:jc w:val="center"/>
                </w:pPr>
              </w:pPrChange>
            </w:pPr>
            <w:r w:rsidRPr="005B7380">
              <w:rPr>
                <w:rFonts w:ascii="Times New Roman" w:hAnsi="Times New Roman" w:cs="Times New Roman"/>
                <w:i/>
                <w:iCs/>
                <w:sz w:val="20"/>
                <w:szCs w:val="20"/>
              </w:rPr>
              <w:t>IS No.</w:t>
            </w:r>
          </w:p>
        </w:tc>
        <w:tc>
          <w:tcPr>
            <w:tcW w:w="6753" w:type="dxa"/>
          </w:tcPr>
          <w:p w14:paraId="4531E309" w14:textId="77777777" w:rsidR="0090398A" w:rsidRPr="005B7380" w:rsidRDefault="0090398A" w:rsidP="006F07C7">
            <w:pPr>
              <w:spacing w:after="120"/>
              <w:jc w:val="center"/>
              <w:rPr>
                <w:rFonts w:ascii="Times New Roman" w:hAnsi="Times New Roman" w:cs="Times New Roman"/>
                <w:i/>
                <w:iCs/>
                <w:sz w:val="20"/>
                <w:szCs w:val="20"/>
              </w:rPr>
              <w:pPrChange w:id="69" w:author="Inno" w:date="2024-08-05T10:32:00Z" w16du:dateUtc="2024-08-05T05:02:00Z">
                <w:pPr>
                  <w:jc w:val="center"/>
                </w:pPr>
              </w:pPrChange>
            </w:pPr>
            <w:r w:rsidRPr="005B7380">
              <w:rPr>
                <w:rFonts w:ascii="Times New Roman" w:hAnsi="Times New Roman" w:cs="Times New Roman"/>
                <w:i/>
                <w:iCs/>
                <w:sz w:val="20"/>
                <w:szCs w:val="20"/>
              </w:rPr>
              <w:t>Title</w:t>
            </w:r>
          </w:p>
        </w:tc>
      </w:tr>
      <w:tr w:rsidR="0090398A" w:rsidRPr="005B7380" w14:paraId="58D1BE59" w14:textId="77777777" w:rsidTr="001902DD">
        <w:tc>
          <w:tcPr>
            <w:tcW w:w="2263" w:type="dxa"/>
          </w:tcPr>
          <w:p w14:paraId="1090A5B8" w14:textId="3B5081DF" w:rsidR="0090398A" w:rsidRPr="005B7380" w:rsidRDefault="0090398A" w:rsidP="006F7887">
            <w:pPr>
              <w:jc w:val="both"/>
              <w:rPr>
                <w:rFonts w:ascii="Times New Roman" w:hAnsi="Times New Roman" w:cs="Times New Roman"/>
                <w:sz w:val="20"/>
                <w:szCs w:val="20"/>
              </w:rPr>
            </w:pPr>
            <w:r w:rsidRPr="005B7380">
              <w:rPr>
                <w:rFonts w:ascii="Times New Roman" w:hAnsi="Times New Roman" w:cs="Times New Roman"/>
                <w:sz w:val="20"/>
                <w:szCs w:val="20"/>
              </w:rPr>
              <w:t xml:space="preserve">IS </w:t>
            </w:r>
            <w:proofErr w:type="gramStart"/>
            <w:r w:rsidRPr="005B7380">
              <w:rPr>
                <w:rFonts w:ascii="Times New Roman" w:hAnsi="Times New Roman" w:cs="Times New Roman"/>
                <w:sz w:val="20"/>
                <w:szCs w:val="20"/>
              </w:rPr>
              <w:t>12786</w:t>
            </w:r>
            <w:r w:rsidR="00BC7CC9" w:rsidRPr="005B7380">
              <w:rPr>
                <w:rFonts w:ascii="Times New Roman" w:hAnsi="Times New Roman" w:cs="Times New Roman"/>
                <w:sz w:val="20"/>
                <w:szCs w:val="20"/>
              </w:rPr>
              <w:t xml:space="preserve"> </w:t>
            </w:r>
            <w:r w:rsidRPr="005B7380">
              <w:rPr>
                <w:rFonts w:ascii="Times New Roman" w:hAnsi="Times New Roman" w:cs="Times New Roman"/>
                <w:sz w:val="20"/>
                <w:szCs w:val="20"/>
              </w:rPr>
              <w:t>:</w:t>
            </w:r>
            <w:proofErr w:type="gramEnd"/>
            <w:r w:rsidRPr="005B7380">
              <w:rPr>
                <w:rFonts w:ascii="Times New Roman" w:hAnsi="Times New Roman" w:cs="Times New Roman"/>
                <w:sz w:val="20"/>
                <w:szCs w:val="20"/>
              </w:rPr>
              <w:t xml:space="preserve"> </w:t>
            </w:r>
            <w:r w:rsidR="00BC7CC9" w:rsidRPr="005B7380">
              <w:rPr>
                <w:rFonts w:ascii="Times New Roman" w:hAnsi="Times New Roman" w:cs="Times New Roman"/>
                <w:sz w:val="20"/>
                <w:szCs w:val="20"/>
              </w:rPr>
              <w:t>2024</w:t>
            </w:r>
          </w:p>
        </w:tc>
        <w:tc>
          <w:tcPr>
            <w:tcW w:w="6753" w:type="dxa"/>
          </w:tcPr>
          <w:p w14:paraId="183232C0" w14:textId="12D671DC" w:rsidR="0090398A" w:rsidRPr="005B7380" w:rsidRDefault="00BC7CC9" w:rsidP="006F07C7">
            <w:pPr>
              <w:spacing w:after="120"/>
              <w:jc w:val="both"/>
              <w:rPr>
                <w:rFonts w:ascii="Times New Roman" w:hAnsi="Times New Roman" w:cs="Times New Roman"/>
                <w:sz w:val="20"/>
                <w:szCs w:val="20"/>
              </w:rPr>
              <w:pPrChange w:id="70" w:author="Inno" w:date="2024-08-05T10:32:00Z" w16du:dateUtc="2024-08-05T05:02:00Z">
                <w:pPr>
                  <w:jc w:val="both"/>
                </w:pPr>
              </w:pPrChange>
            </w:pPr>
            <w:r w:rsidRPr="005B7380">
              <w:rPr>
                <w:rFonts w:ascii="Times New Roman" w:hAnsi="Times New Roman" w:cs="Times New Roman"/>
                <w:sz w:val="20"/>
                <w:szCs w:val="20"/>
              </w:rPr>
              <w:t xml:space="preserve">Irrigation equipment — </w:t>
            </w:r>
            <w:r w:rsidR="0090398A" w:rsidRPr="005B7380">
              <w:rPr>
                <w:rFonts w:ascii="Times New Roman" w:hAnsi="Times New Roman" w:cs="Times New Roman"/>
                <w:sz w:val="20"/>
                <w:szCs w:val="20"/>
              </w:rPr>
              <w:t>Polyethylene pipes for irrigation laterals</w:t>
            </w:r>
            <w:r w:rsidRPr="005B7380">
              <w:rPr>
                <w:rFonts w:ascii="Times New Roman" w:hAnsi="Times New Roman" w:cs="Times New Roman"/>
                <w:sz w:val="20"/>
                <w:szCs w:val="20"/>
              </w:rPr>
              <w:t xml:space="preserve"> — Specification (</w:t>
            </w:r>
            <w:r w:rsidRPr="005B7380">
              <w:rPr>
                <w:rFonts w:ascii="Times New Roman" w:hAnsi="Times New Roman" w:cs="Times New Roman"/>
                <w:i/>
                <w:iCs/>
                <w:sz w:val="20"/>
                <w:szCs w:val="20"/>
              </w:rPr>
              <w:t>first revision</w:t>
            </w:r>
            <w:r w:rsidRPr="005B7380">
              <w:rPr>
                <w:rFonts w:ascii="Times New Roman" w:hAnsi="Times New Roman" w:cs="Times New Roman"/>
                <w:sz w:val="20"/>
                <w:szCs w:val="20"/>
              </w:rPr>
              <w:t>)</w:t>
            </w:r>
          </w:p>
        </w:tc>
      </w:tr>
      <w:tr w:rsidR="0090398A" w:rsidRPr="005B7380" w14:paraId="4FD77E20" w14:textId="77777777" w:rsidTr="001902DD">
        <w:tc>
          <w:tcPr>
            <w:tcW w:w="2263" w:type="dxa"/>
          </w:tcPr>
          <w:p w14:paraId="01804AEE" w14:textId="1A93168A" w:rsidR="0090398A" w:rsidRPr="005B7380" w:rsidRDefault="0090398A" w:rsidP="006F07C7">
            <w:pPr>
              <w:jc w:val="both"/>
              <w:rPr>
                <w:rFonts w:ascii="Times New Roman" w:hAnsi="Times New Roman" w:cs="Times New Roman"/>
                <w:sz w:val="20"/>
                <w:szCs w:val="20"/>
              </w:rPr>
            </w:pPr>
            <w:r w:rsidRPr="005B7380">
              <w:rPr>
                <w:rFonts w:ascii="Times New Roman" w:hAnsi="Times New Roman" w:cs="Times New Roman"/>
                <w:sz w:val="20"/>
                <w:szCs w:val="20"/>
              </w:rPr>
              <w:t xml:space="preserve">IS </w:t>
            </w:r>
            <w:proofErr w:type="gramStart"/>
            <w:r w:rsidRPr="005B7380">
              <w:rPr>
                <w:rFonts w:ascii="Times New Roman" w:hAnsi="Times New Roman" w:cs="Times New Roman"/>
                <w:sz w:val="20"/>
                <w:szCs w:val="20"/>
              </w:rPr>
              <w:t>13479</w:t>
            </w:r>
            <w:r w:rsidR="00BC7CC9" w:rsidRPr="005B7380">
              <w:rPr>
                <w:rFonts w:ascii="Times New Roman" w:hAnsi="Times New Roman" w:cs="Times New Roman"/>
                <w:sz w:val="20"/>
                <w:szCs w:val="20"/>
              </w:rPr>
              <w:t xml:space="preserve"> </w:t>
            </w:r>
            <w:r w:rsidRPr="005B7380">
              <w:rPr>
                <w:rFonts w:ascii="Times New Roman" w:hAnsi="Times New Roman" w:cs="Times New Roman"/>
                <w:sz w:val="20"/>
                <w:szCs w:val="20"/>
              </w:rPr>
              <w:t>:</w:t>
            </w:r>
            <w:proofErr w:type="gramEnd"/>
            <w:r w:rsidRPr="005B7380">
              <w:rPr>
                <w:rFonts w:ascii="Times New Roman" w:hAnsi="Times New Roman" w:cs="Times New Roman"/>
                <w:sz w:val="20"/>
                <w:szCs w:val="20"/>
              </w:rPr>
              <w:t xml:space="preserve"> 1992</w:t>
            </w:r>
          </w:p>
        </w:tc>
        <w:tc>
          <w:tcPr>
            <w:tcW w:w="6753" w:type="dxa"/>
          </w:tcPr>
          <w:p w14:paraId="44822523" w14:textId="54EE0D29" w:rsidR="0090398A" w:rsidRPr="005B7380" w:rsidRDefault="0090398A" w:rsidP="006F07C7">
            <w:pPr>
              <w:jc w:val="both"/>
              <w:rPr>
                <w:rFonts w:ascii="Times New Roman" w:hAnsi="Times New Roman" w:cs="Times New Roman"/>
                <w:sz w:val="20"/>
                <w:szCs w:val="20"/>
              </w:rPr>
            </w:pPr>
            <w:r w:rsidRPr="005B7380">
              <w:rPr>
                <w:rFonts w:ascii="Times New Roman" w:hAnsi="Times New Roman" w:cs="Times New Roman"/>
                <w:sz w:val="20"/>
                <w:szCs w:val="20"/>
              </w:rPr>
              <w:t>Assembled joints between fittings and polyethylene</w:t>
            </w:r>
            <w:ins w:id="71" w:author="Inno" w:date="2024-08-05T10:35:00Z" w16du:dateUtc="2024-08-05T05:05:00Z">
              <w:r w:rsidR="006F07C7">
                <w:rPr>
                  <w:rFonts w:ascii="Times New Roman" w:hAnsi="Times New Roman" w:cs="Times New Roman"/>
                  <w:sz w:val="20"/>
                  <w:szCs w:val="20"/>
                </w:rPr>
                <w:t xml:space="preserve"> (PE)</w:t>
              </w:r>
            </w:ins>
            <w:r w:rsidRPr="005B7380">
              <w:rPr>
                <w:rFonts w:ascii="Times New Roman" w:hAnsi="Times New Roman" w:cs="Times New Roman"/>
                <w:sz w:val="20"/>
                <w:szCs w:val="20"/>
              </w:rPr>
              <w:t xml:space="preserve"> pressure pipes </w:t>
            </w:r>
            <w:r w:rsidR="006B0E8D" w:rsidRPr="005B7380">
              <w:rPr>
                <w:rFonts w:ascii="Times New Roman" w:hAnsi="Times New Roman" w:cs="Times New Roman"/>
                <w:sz w:val="20"/>
                <w:szCs w:val="20"/>
              </w:rPr>
              <w:t xml:space="preserve">— </w:t>
            </w:r>
            <w:r w:rsidRPr="005B7380">
              <w:rPr>
                <w:rFonts w:ascii="Times New Roman" w:hAnsi="Times New Roman" w:cs="Times New Roman"/>
                <w:sz w:val="20"/>
                <w:szCs w:val="20"/>
              </w:rPr>
              <w:t>Test of resistance to pull out</w:t>
            </w:r>
          </w:p>
        </w:tc>
      </w:tr>
    </w:tbl>
    <w:p w14:paraId="190E8205" w14:textId="4D28B6EE" w:rsidR="0090398A" w:rsidDel="006F07C7" w:rsidRDefault="0090398A" w:rsidP="006F7887">
      <w:pPr>
        <w:spacing w:after="0"/>
        <w:jc w:val="both"/>
        <w:rPr>
          <w:del w:id="72" w:author="Inno" w:date="2024-08-05T10:32:00Z" w16du:dateUtc="2024-08-05T05:02:00Z"/>
          <w:rFonts w:ascii="Times New Roman" w:hAnsi="Times New Roman" w:cs="Times New Roman"/>
          <w:sz w:val="20"/>
          <w:szCs w:val="20"/>
        </w:rPr>
      </w:pPr>
    </w:p>
    <w:p w14:paraId="32D5C93A" w14:textId="77777777" w:rsidR="006F07C7" w:rsidRPr="005B7380" w:rsidRDefault="006F07C7" w:rsidP="006F7887">
      <w:pPr>
        <w:spacing w:after="0"/>
        <w:jc w:val="both"/>
        <w:rPr>
          <w:ins w:id="73" w:author="Inno" w:date="2024-08-05T10:33:00Z" w16du:dateUtc="2024-08-05T05:03:00Z"/>
          <w:rFonts w:ascii="Times New Roman" w:hAnsi="Times New Roman" w:cs="Times New Roman"/>
          <w:sz w:val="20"/>
          <w:szCs w:val="20"/>
        </w:rPr>
      </w:pPr>
    </w:p>
    <w:p w14:paraId="5C9EBEF9" w14:textId="77777777" w:rsidR="00FE6024" w:rsidRDefault="00FE6024"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3 DEFINITIONS</w:t>
      </w:r>
    </w:p>
    <w:p w14:paraId="38B33EFA" w14:textId="77777777" w:rsidR="006F07C7" w:rsidRPr="005B7380" w:rsidRDefault="006F07C7" w:rsidP="006F7887">
      <w:pPr>
        <w:spacing w:after="0"/>
        <w:jc w:val="both"/>
        <w:rPr>
          <w:rFonts w:ascii="Times New Roman" w:hAnsi="Times New Roman" w:cs="Times New Roman"/>
          <w:b/>
          <w:bCs/>
          <w:sz w:val="20"/>
          <w:szCs w:val="20"/>
        </w:rPr>
      </w:pPr>
    </w:p>
    <w:p w14:paraId="51114965" w14:textId="127F9651" w:rsidR="00FE6024" w:rsidRDefault="00FE6024"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For the purpose </w:t>
      </w:r>
      <w:del w:id="74" w:author="Inno" w:date="2024-08-05T10:55:00Z" w16du:dateUtc="2024-08-05T05:25:00Z">
        <w:r w:rsidRPr="005B7380" w:rsidDel="001775AA">
          <w:rPr>
            <w:rFonts w:ascii="Times New Roman" w:hAnsi="Times New Roman" w:cs="Times New Roman"/>
            <w:sz w:val="20"/>
            <w:szCs w:val="20"/>
          </w:rPr>
          <w:delText xml:space="preserve">or </w:delText>
        </w:r>
      </w:del>
      <w:ins w:id="75" w:author="Inno" w:date="2024-08-05T10:55:00Z" w16du:dateUtc="2024-08-05T05:25:00Z">
        <w:r w:rsidR="001775AA">
          <w:rPr>
            <w:rFonts w:ascii="Times New Roman" w:hAnsi="Times New Roman" w:cs="Times New Roman"/>
            <w:sz w:val="20"/>
            <w:szCs w:val="20"/>
          </w:rPr>
          <w:t>of</w:t>
        </w:r>
        <w:r w:rsidR="001775AA" w:rsidRPr="005B7380">
          <w:rPr>
            <w:rFonts w:ascii="Times New Roman" w:hAnsi="Times New Roman" w:cs="Times New Roman"/>
            <w:sz w:val="20"/>
            <w:szCs w:val="20"/>
          </w:rPr>
          <w:t xml:space="preserve"> </w:t>
        </w:r>
      </w:ins>
      <w:r w:rsidRPr="005B7380">
        <w:rPr>
          <w:rFonts w:ascii="Times New Roman" w:hAnsi="Times New Roman" w:cs="Times New Roman"/>
          <w:sz w:val="20"/>
          <w:szCs w:val="20"/>
        </w:rPr>
        <w:t>this standard</w:t>
      </w:r>
      <w:del w:id="76" w:author="Inno" w:date="2024-08-05T10:41:00Z" w16du:dateUtc="2024-08-05T05:11:00Z">
        <w:r w:rsidRPr="005B7380" w:rsidDel="000F6094">
          <w:rPr>
            <w:rFonts w:ascii="Times New Roman" w:hAnsi="Times New Roman" w:cs="Times New Roman"/>
            <w:sz w:val="20"/>
            <w:szCs w:val="20"/>
          </w:rPr>
          <w:delText>,</w:delText>
        </w:r>
      </w:del>
      <w:r w:rsidRPr="005B7380">
        <w:rPr>
          <w:rFonts w:ascii="Times New Roman" w:hAnsi="Times New Roman" w:cs="Times New Roman"/>
          <w:sz w:val="20"/>
          <w:szCs w:val="20"/>
        </w:rPr>
        <w:t xml:space="preserve"> the following definitions shall apply.</w:t>
      </w:r>
    </w:p>
    <w:p w14:paraId="19DCAE8E" w14:textId="77777777" w:rsidR="006F07C7" w:rsidRPr="005B7380" w:rsidRDefault="006F07C7" w:rsidP="006F7887">
      <w:pPr>
        <w:spacing w:after="0"/>
        <w:jc w:val="both"/>
        <w:rPr>
          <w:rFonts w:ascii="Times New Roman" w:hAnsi="Times New Roman" w:cs="Times New Roman"/>
          <w:sz w:val="20"/>
          <w:szCs w:val="20"/>
        </w:rPr>
      </w:pPr>
    </w:p>
    <w:p w14:paraId="7FD425EA" w14:textId="677E5026" w:rsidR="00FE6024" w:rsidRDefault="00FE6024"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3.1 Emitter</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 xml:space="preserve">Device fitted to an irrigation lateral and intended to emit water in the form of drops or continuous flow at emission rates not exceeding </w:t>
      </w:r>
      <w:r w:rsidR="00C614E6" w:rsidRPr="005B7380">
        <w:rPr>
          <w:rFonts w:ascii="Times New Roman" w:hAnsi="Times New Roman" w:cs="Times New Roman"/>
          <w:sz w:val="20"/>
          <w:szCs w:val="20"/>
        </w:rPr>
        <w:t>15</w:t>
      </w:r>
      <w:r w:rsidRPr="005B7380">
        <w:rPr>
          <w:rFonts w:ascii="Times New Roman" w:hAnsi="Times New Roman" w:cs="Times New Roman"/>
          <w:sz w:val="20"/>
          <w:szCs w:val="20"/>
        </w:rPr>
        <w:t xml:space="preserve"> litres per hour per outlet except during flushing.</w:t>
      </w:r>
    </w:p>
    <w:p w14:paraId="79ECF4F8" w14:textId="77777777" w:rsidR="006F07C7" w:rsidRPr="005B7380" w:rsidRDefault="006F07C7" w:rsidP="006F7887">
      <w:pPr>
        <w:spacing w:after="0"/>
        <w:jc w:val="both"/>
        <w:rPr>
          <w:rFonts w:ascii="Times New Roman" w:hAnsi="Times New Roman" w:cs="Times New Roman"/>
          <w:b/>
          <w:bCs/>
          <w:sz w:val="20"/>
          <w:szCs w:val="20"/>
        </w:rPr>
      </w:pPr>
    </w:p>
    <w:p w14:paraId="35C5256F" w14:textId="7BAE3462" w:rsidR="00FE6024" w:rsidRDefault="00FE6024"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w:t>
      </w:r>
      <w:r w:rsidR="00715B51" w:rsidRPr="005B7380">
        <w:rPr>
          <w:rFonts w:ascii="Times New Roman" w:hAnsi="Times New Roman" w:cs="Times New Roman"/>
          <w:b/>
          <w:bCs/>
          <w:sz w:val="20"/>
          <w:szCs w:val="20"/>
        </w:rPr>
        <w:t>2</w:t>
      </w:r>
      <w:r w:rsidRPr="005B7380">
        <w:rPr>
          <w:rFonts w:ascii="Times New Roman" w:hAnsi="Times New Roman" w:cs="Times New Roman"/>
          <w:b/>
          <w:bCs/>
          <w:sz w:val="20"/>
          <w:szCs w:val="20"/>
        </w:rPr>
        <w:t xml:space="preserve"> In-Line Emitter</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Emitter intended for installation between two lengths of pipe (irrigation lateral).</w:t>
      </w:r>
    </w:p>
    <w:p w14:paraId="289CD0FE" w14:textId="77777777" w:rsidR="006F07C7" w:rsidRPr="005B7380" w:rsidRDefault="006F07C7" w:rsidP="006F7887">
      <w:pPr>
        <w:spacing w:after="0"/>
        <w:jc w:val="both"/>
        <w:rPr>
          <w:rFonts w:ascii="Times New Roman" w:hAnsi="Times New Roman" w:cs="Times New Roman"/>
          <w:b/>
          <w:bCs/>
          <w:sz w:val="20"/>
          <w:szCs w:val="20"/>
        </w:rPr>
      </w:pPr>
    </w:p>
    <w:p w14:paraId="33A85D4D" w14:textId="6B4E8B95" w:rsidR="00FE6024" w:rsidRDefault="00FE6024"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w:t>
      </w:r>
      <w:r w:rsidR="00715B51" w:rsidRPr="005B7380">
        <w:rPr>
          <w:rFonts w:ascii="Times New Roman" w:hAnsi="Times New Roman" w:cs="Times New Roman"/>
          <w:b/>
          <w:bCs/>
          <w:sz w:val="20"/>
          <w:szCs w:val="20"/>
        </w:rPr>
        <w:t>3</w:t>
      </w:r>
      <w:r w:rsidRPr="005B7380">
        <w:rPr>
          <w:rFonts w:ascii="Times New Roman" w:hAnsi="Times New Roman" w:cs="Times New Roman"/>
          <w:b/>
          <w:bCs/>
          <w:sz w:val="20"/>
          <w:szCs w:val="20"/>
        </w:rPr>
        <w:t xml:space="preserve"> On-Line Emitter</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Emitter intended for direct or indirect (for example</w:t>
      </w:r>
      <w:ins w:id="77" w:author="Inno" w:date="2024-08-05T11:01:00Z" w16du:dateUtc="2024-08-05T05:31:00Z">
        <w:r w:rsidR="003A5135">
          <w:rPr>
            <w:rFonts w:ascii="Times New Roman" w:hAnsi="Times New Roman" w:cs="Times New Roman"/>
            <w:sz w:val="20"/>
            <w:szCs w:val="20"/>
          </w:rPr>
          <w:t>,</w:t>
        </w:r>
      </w:ins>
      <w:r w:rsidRPr="005B7380">
        <w:rPr>
          <w:rFonts w:ascii="Times New Roman" w:hAnsi="Times New Roman" w:cs="Times New Roman"/>
          <w:sz w:val="20"/>
          <w:szCs w:val="20"/>
        </w:rPr>
        <w:t xml:space="preserve"> by means o</w:t>
      </w:r>
      <w:r w:rsidR="00715B51" w:rsidRPr="005B7380">
        <w:rPr>
          <w:rFonts w:ascii="Times New Roman" w:hAnsi="Times New Roman" w:cs="Times New Roman"/>
          <w:sz w:val="20"/>
          <w:szCs w:val="20"/>
        </w:rPr>
        <w:t>f</w:t>
      </w:r>
      <w:r w:rsidRPr="005B7380">
        <w:rPr>
          <w:rFonts w:ascii="Times New Roman" w:hAnsi="Times New Roman" w:cs="Times New Roman"/>
          <w:sz w:val="20"/>
          <w:szCs w:val="20"/>
        </w:rPr>
        <w:t xml:space="preserve"> tubing) installation in the wall </w:t>
      </w:r>
      <w:r w:rsidR="00B378D4" w:rsidRPr="005B7380">
        <w:rPr>
          <w:rFonts w:ascii="Times New Roman" w:hAnsi="Times New Roman" w:cs="Times New Roman"/>
          <w:sz w:val="20"/>
          <w:szCs w:val="20"/>
        </w:rPr>
        <w:t>of</w:t>
      </w:r>
      <w:r w:rsidRPr="005B7380">
        <w:rPr>
          <w:rFonts w:ascii="Times New Roman" w:hAnsi="Times New Roman" w:cs="Times New Roman"/>
          <w:sz w:val="20"/>
          <w:szCs w:val="20"/>
        </w:rPr>
        <w:t xml:space="preserve"> the irrigation lateral</w:t>
      </w:r>
      <w:r w:rsidR="00B378D4" w:rsidRPr="005B7380">
        <w:rPr>
          <w:rFonts w:ascii="Times New Roman" w:hAnsi="Times New Roman" w:cs="Times New Roman"/>
          <w:sz w:val="20"/>
          <w:szCs w:val="20"/>
        </w:rPr>
        <w:t>.</w:t>
      </w:r>
    </w:p>
    <w:p w14:paraId="2235AD89" w14:textId="77777777" w:rsidR="006F07C7" w:rsidRPr="005B7380" w:rsidRDefault="006F07C7" w:rsidP="006F7887">
      <w:pPr>
        <w:spacing w:after="0"/>
        <w:jc w:val="both"/>
        <w:rPr>
          <w:rFonts w:ascii="Times New Roman" w:hAnsi="Times New Roman" w:cs="Times New Roman"/>
          <w:b/>
          <w:bCs/>
          <w:sz w:val="20"/>
          <w:szCs w:val="20"/>
        </w:rPr>
      </w:pPr>
    </w:p>
    <w:p w14:paraId="5137D1DD" w14:textId="6D2D8BC3" w:rsidR="005A3791" w:rsidRDefault="005A3791"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3.4 Multiple-Outlet Emitter</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Emitter in which the output flow is divided and directed to several distinctly different locations.</w:t>
      </w:r>
    </w:p>
    <w:p w14:paraId="0D8B0E6A" w14:textId="77777777" w:rsidR="006F07C7" w:rsidRPr="005B7380" w:rsidRDefault="006F07C7" w:rsidP="006F7887">
      <w:pPr>
        <w:spacing w:after="0"/>
        <w:jc w:val="both"/>
        <w:rPr>
          <w:rFonts w:ascii="Times New Roman" w:hAnsi="Times New Roman" w:cs="Times New Roman"/>
          <w:b/>
          <w:bCs/>
          <w:sz w:val="20"/>
          <w:szCs w:val="20"/>
        </w:rPr>
      </w:pPr>
    </w:p>
    <w:p w14:paraId="35EE7739" w14:textId="341508BE" w:rsidR="004D04A3" w:rsidRDefault="004D04A3"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3.5 Unregulated (Non-Compensating) Emitter</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Emitter of varying emission rate at varying water pressure at emitter inlet.</w:t>
      </w:r>
    </w:p>
    <w:p w14:paraId="6527160F" w14:textId="77777777" w:rsidR="006F07C7" w:rsidRPr="005B7380" w:rsidRDefault="006F07C7" w:rsidP="006F7887">
      <w:pPr>
        <w:spacing w:after="0"/>
        <w:jc w:val="both"/>
        <w:rPr>
          <w:rFonts w:ascii="Times New Roman" w:hAnsi="Times New Roman" w:cs="Times New Roman"/>
          <w:b/>
          <w:bCs/>
          <w:sz w:val="20"/>
          <w:szCs w:val="20"/>
        </w:rPr>
      </w:pPr>
    </w:p>
    <w:p w14:paraId="4A63173C" w14:textId="3E087257" w:rsidR="004D04A3" w:rsidRDefault="004D04A3"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3.6 Regulated (Pressure-Compensating) Emitter</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Emitter of relatively constant emission rate at varying water pressures at the emitter inlet within the limits specified by the manufacturer</w:t>
      </w:r>
      <w:r w:rsidR="00690C78" w:rsidRPr="005B7380">
        <w:rPr>
          <w:rFonts w:ascii="Times New Roman" w:hAnsi="Times New Roman" w:cs="Times New Roman"/>
          <w:sz w:val="20"/>
          <w:szCs w:val="20"/>
        </w:rPr>
        <w:t>.</w:t>
      </w:r>
    </w:p>
    <w:p w14:paraId="01A7107E" w14:textId="77777777" w:rsidR="006F07C7" w:rsidRPr="005B7380" w:rsidRDefault="006F07C7" w:rsidP="006F7887">
      <w:pPr>
        <w:spacing w:after="0"/>
        <w:jc w:val="both"/>
        <w:rPr>
          <w:rFonts w:ascii="Times New Roman" w:hAnsi="Times New Roman" w:cs="Times New Roman"/>
          <w:b/>
          <w:bCs/>
          <w:sz w:val="20"/>
          <w:szCs w:val="20"/>
        </w:rPr>
      </w:pPr>
    </w:p>
    <w:p w14:paraId="68958B15" w14:textId="6FC2C2AD" w:rsidR="00690C78" w:rsidRDefault="00690C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3.7 Emitter Inlet</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Point at which water enters the emitter.</w:t>
      </w:r>
    </w:p>
    <w:p w14:paraId="1CDC7CAA" w14:textId="77777777" w:rsidR="006F07C7" w:rsidRPr="005B7380" w:rsidRDefault="006F07C7" w:rsidP="006F7887">
      <w:pPr>
        <w:spacing w:after="0"/>
        <w:jc w:val="both"/>
        <w:rPr>
          <w:rFonts w:ascii="Times New Roman" w:hAnsi="Times New Roman" w:cs="Times New Roman"/>
          <w:b/>
          <w:bCs/>
          <w:sz w:val="20"/>
          <w:szCs w:val="20"/>
        </w:rPr>
      </w:pPr>
    </w:p>
    <w:p w14:paraId="0E803D57" w14:textId="62E98B4B" w:rsidR="00690C78" w:rsidRDefault="00690C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3.8 Emitter Outlet</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Opening, or group of all the openings in an emitter, from which water is emitted and directed to one clearly distinguishable location.</w:t>
      </w:r>
    </w:p>
    <w:p w14:paraId="765A594E" w14:textId="77777777" w:rsidR="006F07C7" w:rsidRPr="005B7380" w:rsidRDefault="006F07C7" w:rsidP="006F7887">
      <w:pPr>
        <w:spacing w:after="0"/>
        <w:jc w:val="both"/>
        <w:rPr>
          <w:rFonts w:ascii="Times New Roman" w:hAnsi="Times New Roman" w:cs="Times New Roman"/>
          <w:b/>
          <w:bCs/>
          <w:sz w:val="20"/>
          <w:szCs w:val="20"/>
        </w:rPr>
      </w:pPr>
    </w:p>
    <w:p w14:paraId="594D187F" w14:textId="0B7723DC" w:rsidR="00690C78" w:rsidRPr="005B7380" w:rsidRDefault="00690C78"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3.9 Irrigation Lateral</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Branch supply pipe or tubing fitted with emitters.</w:t>
      </w:r>
    </w:p>
    <w:p w14:paraId="23752616" w14:textId="172425C5" w:rsidR="00690C78" w:rsidRDefault="00690C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lastRenderedPageBreak/>
        <w:t xml:space="preserve">3.10 Nominal Test Pressure,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P</m:t>
            </m:r>
          </m:e>
          <m:sub>
            <m:r>
              <m:rPr>
                <m:sty m:val="bi"/>
              </m:rPr>
              <w:rPr>
                <w:rFonts w:ascii="Cambria Math" w:hAnsi="Cambria Math" w:cs="Times New Roman"/>
                <w:sz w:val="20"/>
                <w:szCs w:val="20"/>
              </w:rPr>
              <m:t>a</m:t>
            </m:r>
          </m:sub>
        </m:sSub>
      </m:oMath>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Reference pressure of 100 kPa at the inlet of the unregulated emitter</w:t>
      </w:r>
      <w:r w:rsidR="00BC564E" w:rsidRPr="005B7380">
        <w:rPr>
          <w:rFonts w:ascii="Times New Roman" w:hAnsi="Times New Roman" w:cs="Times New Roman"/>
          <w:sz w:val="20"/>
          <w:szCs w:val="20"/>
        </w:rPr>
        <w:t>;</w:t>
      </w:r>
      <w:r w:rsidRPr="005B7380">
        <w:rPr>
          <w:rFonts w:ascii="Times New Roman" w:hAnsi="Times New Roman" w:cs="Times New Roman"/>
          <w:sz w:val="20"/>
          <w:szCs w:val="20"/>
        </w:rPr>
        <w:t xml:space="preserve"> or any other pressure so designated </w:t>
      </w:r>
      <w:r w:rsidR="00BC564E" w:rsidRPr="005B7380">
        <w:rPr>
          <w:rFonts w:ascii="Times New Roman" w:hAnsi="Times New Roman" w:cs="Times New Roman"/>
          <w:sz w:val="20"/>
          <w:szCs w:val="20"/>
        </w:rPr>
        <w:t>i</w:t>
      </w:r>
      <w:r w:rsidRPr="005B7380">
        <w:rPr>
          <w:rFonts w:ascii="Times New Roman" w:hAnsi="Times New Roman" w:cs="Times New Roman"/>
          <w:sz w:val="20"/>
          <w:szCs w:val="20"/>
        </w:rPr>
        <w:t xml:space="preserve">n the </w:t>
      </w:r>
      <w:del w:id="78" w:author="Inno" w:date="2024-08-05T11:04:00Z" w16du:dateUtc="2024-08-05T05:34:00Z">
        <w:r w:rsidRPr="005B7380" w:rsidDel="003A5135">
          <w:rPr>
            <w:rFonts w:ascii="Times New Roman" w:hAnsi="Times New Roman" w:cs="Times New Roman"/>
            <w:sz w:val="20"/>
            <w:szCs w:val="20"/>
          </w:rPr>
          <w:delText xml:space="preserve">manufacturer's </w:delText>
        </w:r>
      </w:del>
      <w:ins w:id="79" w:author="Inno" w:date="2024-08-05T11:04:00Z" w16du:dateUtc="2024-08-05T05:34:00Z">
        <w:r w:rsidR="003A5135" w:rsidRPr="005B7380">
          <w:rPr>
            <w:rFonts w:ascii="Times New Roman" w:hAnsi="Times New Roman" w:cs="Times New Roman"/>
            <w:sz w:val="20"/>
            <w:szCs w:val="20"/>
          </w:rPr>
          <w:t>manufacturer</w:t>
        </w:r>
        <w:r w:rsidR="003A5135">
          <w:rPr>
            <w:rFonts w:ascii="Times New Roman" w:hAnsi="Times New Roman" w:cs="Times New Roman"/>
            <w:sz w:val="20"/>
            <w:szCs w:val="20"/>
          </w:rPr>
          <w:t>’</w:t>
        </w:r>
        <w:r w:rsidR="003A5135" w:rsidRPr="005B7380">
          <w:rPr>
            <w:rFonts w:ascii="Times New Roman" w:hAnsi="Times New Roman" w:cs="Times New Roman"/>
            <w:sz w:val="20"/>
            <w:szCs w:val="20"/>
          </w:rPr>
          <w:t xml:space="preserve">s </w:t>
        </w:r>
      </w:ins>
      <w:r w:rsidRPr="005B7380">
        <w:rPr>
          <w:rFonts w:ascii="Times New Roman" w:hAnsi="Times New Roman" w:cs="Times New Roman"/>
          <w:sz w:val="20"/>
          <w:szCs w:val="20"/>
        </w:rPr>
        <w:t>publications.</w:t>
      </w:r>
    </w:p>
    <w:p w14:paraId="5E15AE23" w14:textId="77777777" w:rsidR="006F07C7" w:rsidRPr="005B7380" w:rsidRDefault="006F07C7" w:rsidP="006F7887">
      <w:pPr>
        <w:spacing w:after="0"/>
        <w:jc w:val="both"/>
        <w:rPr>
          <w:rFonts w:ascii="Times New Roman" w:hAnsi="Times New Roman" w:cs="Times New Roman"/>
          <w:b/>
          <w:bCs/>
          <w:sz w:val="20"/>
          <w:szCs w:val="20"/>
        </w:rPr>
      </w:pPr>
    </w:p>
    <w:p w14:paraId="00F6220F" w14:textId="686480FC" w:rsidR="00642F83" w:rsidRDefault="00642F83"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3.11 Range of Working Pressures</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Range of water pressures at the emitter inlet</w:t>
      </w:r>
      <w:del w:id="80" w:author="Inno" w:date="2024-08-05T11:04:00Z" w16du:dateUtc="2024-08-05T05:34:00Z">
        <w:r w:rsidRPr="005B7380" w:rsidDel="003A5135">
          <w:rPr>
            <w:rFonts w:ascii="Times New Roman" w:hAnsi="Times New Roman" w:cs="Times New Roman"/>
            <w:sz w:val="20"/>
            <w:szCs w:val="20"/>
          </w:rPr>
          <w:delText>,</w:delText>
        </w:r>
      </w:del>
      <w:r w:rsidRPr="005B7380">
        <w:rPr>
          <w:rFonts w:ascii="Times New Roman" w:hAnsi="Times New Roman" w:cs="Times New Roman"/>
          <w:sz w:val="20"/>
          <w:szCs w:val="20"/>
        </w:rPr>
        <w:t xml:space="preserve"> between and including the minimum working pressure, </w:t>
      </w:r>
      <w:proofErr w:type="spellStart"/>
      <w:r w:rsidRPr="005B7380">
        <w:rPr>
          <w:rFonts w:ascii="Times New Roman" w:hAnsi="Times New Roman" w:cs="Times New Roman"/>
          <w:i/>
          <w:iCs/>
          <w:sz w:val="20"/>
          <w:szCs w:val="20"/>
        </w:rPr>
        <w:t>P</w:t>
      </w:r>
      <w:r w:rsidRPr="005B7380">
        <w:rPr>
          <w:rFonts w:ascii="Times New Roman" w:hAnsi="Times New Roman" w:cs="Times New Roman"/>
          <w:i/>
          <w:iCs/>
          <w:sz w:val="20"/>
          <w:szCs w:val="20"/>
          <w:vertAlign w:val="subscript"/>
        </w:rPr>
        <w:t>min</w:t>
      </w:r>
      <w:proofErr w:type="spellEnd"/>
      <w:del w:id="81" w:author="Inno" w:date="2024-08-05T11:04:00Z" w16du:dateUtc="2024-08-05T05:34:00Z">
        <w:r w:rsidRPr="005B7380" w:rsidDel="003A5135">
          <w:rPr>
            <w:rFonts w:ascii="Times New Roman" w:hAnsi="Times New Roman" w:cs="Times New Roman"/>
            <w:sz w:val="20"/>
            <w:szCs w:val="20"/>
          </w:rPr>
          <w:delText>,</w:delText>
        </w:r>
      </w:del>
      <w:r w:rsidRPr="005B7380">
        <w:rPr>
          <w:rFonts w:ascii="Times New Roman" w:hAnsi="Times New Roman" w:cs="Times New Roman"/>
          <w:sz w:val="20"/>
          <w:szCs w:val="20"/>
        </w:rPr>
        <w:t xml:space="preserve"> and the maximum working pressure, </w:t>
      </w:r>
      <w:r w:rsidRPr="005B7380">
        <w:rPr>
          <w:rFonts w:ascii="Times New Roman" w:hAnsi="Times New Roman" w:cs="Times New Roman"/>
          <w:i/>
          <w:iCs/>
          <w:sz w:val="20"/>
          <w:szCs w:val="20"/>
        </w:rPr>
        <w:t>P</w:t>
      </w:r>
      <w:r w:rsidRPr="005B7380">
        <w:rPr>
          <w:rFonts w:ascii="Times New Roman" w:hAnsi="Times New Roman" w:cs="Times New Roman"/>
          <w:i/>
          <w:iCs/>
          <w:sz w:val="20"/>
          <w:szCs w:val="20"/>
          <w:vertAlign w:val="subscript"/>
        </w:rPr>
        <w:t>max</w:t>
      </w:r>
      <w:del w:id="82" w:author="Inno" w:date="2024-08-05T11:04:00Z" w16du:dateUtc="2024-08-05T05:34:00Z">
        <w:r w:rsidRPr="005B7380" w:rsidDel="003A5135">
          <w:rPr>
            <w:rFonts w:ascii="Times New Roman" w:hAnsi="Times New Roman" w:cs="Times New Roman"/>
            <w:sz w:val="20"/>
            <w:szCs w:val="20"/>
          </w:rPr>
          <w:delText>,</w:delText>
        </w:r>
      </w:del>
      <w:r w:rsidRPr="005B7380">
        <w:rPr>
          <w:rFonts w:ascii="Times New Roman" w:hAnsi="Times New Roman" w:cs="Times New Roman"/>
          <w:sz w:val="20"/>
          <w:szCs w:val="20"/>
        </w:rPr>
        <w:t xml:space="preserve"> recommended by the emitter manufacturer to ensure proper operation</w:t>
      </w:r>
      <w:r w:rsidR="00303B9C" w:rsidRPr="005B7380">
        <w:rPr>
          <w:rFonts w:ascii="Times New Roman" w:hAnsi="Times New Roman" w:cs="Times New Roman"/>
          <w:sz w:val="20"/>
          <w:szCs w:val="20"/>
        </w:rPr>
        <w:t>.</w:t>
      </w:r>
    </w:p>
    <w:p w14:paraId="1DC59A55" w14:textId="77777777" w:rsidR="006F07C7" w:rsidRPr="005B7380" w:rsidRDefault="006F07C7" w:rsidP="006F7887">
      <w:pPr>
        <w:spacing w:after="0"/>
        <w:jc w:val="both"/>
        <w:rPr>
          <w:rFonts w:ascii="Times New Roman" w:hAnsi="Times New Roman" w:cs="Times New Roman"/>
          <w:b/>
          <w:bCs/>
          <w:sz w:val="20"/>
          <w:szCs w:val="20"/>
        </w:rPr>
      </w:pPr>
    </w:p>
    <w:p w14:paraId="3B3C32AC" w14:textId="59E4642C" w:rsidR="009E3D7D" w:rsidRDefault="00303B9C"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3.1</w:t>
      </w:r>
      <w:r w:rsidR="00BC564E" w:rsidRPr="005B7380">
        <w:rPr>
          <w:rFonts w:ascii="Times New Roman" w:hAnsi="Times New Roman" w:cs="Times New Roman"/>
          <w:b/>
          <w:bCs/>
          <w:sz w:val="20"/>
          <w:szCs w:val="20"/>
        </w:rPr>
        <w:t>2</w:t>
      </w:r>
      <w:r w:rsidRPr="005B7380">
        <w:rPr>
          <w:rFonts w:ascii="Times New Roman" w:hAnsi="Times New Roman" w:cs="Times New Roman"/>
          <w:b/>
          <w:bCs/>
          <w:sz w:val="20"/>
          <w:szCs w:val="20"/>
        </w:rPr>
        <w:t xml:space="preserve"> Range of Regulation</w:t>
      </w:r>
      <w:r w:rsidR="006B0E8D" w:rsidRPr="005B7380">
        <w:rPr>
          <w:rFonts w:ascii="Times New Roman" w:hAnsi="Times New Roman" w:cs="Times New Roman"/>
          <w:b/>
          <w:bCs/>
          <w:sz w:val="20"/>
          <w:szCs w:val="20"/>
        </w:rPr>
        <w:t xml:space="preserve"> </w:t>
      </w:r>
      <w:r w:rsidR="006B0E8D" w:rsidRPr="000F6094">
        <w:rPr>
          <w:rFonts w:ascii="Times New Roman" w:hAnsi="Times New Roman" w:cs="Times New Roman"/>
          <w:sz w:val="20"/>
          <w:szCs w:val="20"/>
        </w:rPr>
        <w:t>—</w:t>
      </w:r>
      <w:r w:rsidR="006B0E8D" w:rsidRPr="005B7380">
        <w:rPr>
          <w:rFonts w:ascii="Times New Roman" w:hAnsi="Times New Roman" w:cs="Times New Roman"/>
          <w:b/>
          <w:bCs/>
          <w:sz w:val="20"/>
          <w:szCs w:val="20"/>
        </w:rPr>
        <w:t xml:space="preserve"> </w:t>
      </w:r>
      <w:r w:rsidRPr="005B7380">
        <w:rPr>
          <w:rFonts w:ascii="Times New Roman" w:hAnsi="Times New Roman" w:cs="Times New Roman"/>
          <w:sz w:val="20"/>
          <w:szCs w:val="20"/>
        </w:rPr>
        <w:t>Range of pressures at the inlet of the regulated</w:t>
      </w:r>
      <w:r w:rsidR="00E22309" w:rsidRPr="005B7380">
        <w:rPr>
          <w:rFonts w:ascii="Times New Roman" w:hAnsi="Times New Roman" w:cs="Times New Roman"/>
          <w:sz w:val="20"/>
          <w:szCs w:val="20"/>
        </w:rPr>
        <w:t xml:space="preserve"> </w:t>
      </w:r>
      <w:r w:rsidRPr="005B7380">
        <w:rPr>
          <w:rFonts w:ascii="Times New Roman" w:hAnsi="Times New Roman" w:cs="Times New Roman"/>
          <w:sz w:val="20"/>
          <w:szCs w:val="20"/>
        </w:rPr>
        <w:t>emi</w:t>
      </w:r>
      <w:r w:rsidR="00E22309" w:rsidRPr="005B7380">
        <w:rPr>
          <w:rFonts w:ascii="Times New Roman" w:hAnsi="Times New Roman" w:cs="Times New Roman"/>
          <w:sz w:val="20"/>
          <w:szCs w:val="20"/>
        </w:rPr>
        <w:t>tter</w:t>
      </w:r>
      <w:r w:rsidRPr="005B7380">
        <w:rPr>
          <w:rFonts w:ascii="Times New Roman" w:hAnsi="Times New Roman" w:cs="Times New Roman"/>
          <w:sz w:val="20"/>
          <w:szCs w:val="20"/>
        </w:rPr>
        <w:t xml:space="preserve"> in which the emitter discharges water</w:t>
      </w:r>
      <w:r w:rsidR="00E22309" w:rsidRPr="005B7380">
        <w:rPr>
          <w:rFonts w:ascii="Times New Roman" w:hAnsi="Times New Roman" w:cs="Times New Roman"/>
          <w:sz w:val="20"/>
          <w:szCs w:val="20"/>
        </w:rPr>
        <w:t xml:space="preserve"> </w:t>
      </w:r>
      <w:r w:rsidRPr="005B7380">
        <w:rPr>
          <w:rFonts w:ascii="Times New Roman" w:hAnsi="Times New Roman" w:cs="Times New Roman"/>
          <w:sz w:val="20"/>
          <w:szCs w:val="20"/>
        </w:rPr>
        <w:t>within t</w:t>
      </w:r>
      <w:r w:rsidR="00E22309" w:rsidRPr="005B7380">
        <w:rPr>
          <w:rFonts w:ascii="Times New Roman" w:hAnsi="Times New Roman" w:cs="Times New Roman"/>
          <w:sz w:val="20"/>
          <w:szCs w:val="20"/>
        </w:rPr>
        <w:t xml:space="preserve">he </w:t>
      </w:r>
      <w:r w:rsidRPr="005B7380">
        <w:rPr>
          <w:rFonts w:ascii="Times New Roman" w:hAnsi="Times New Roman" w:cs="Times New Roman"/>
          <w:sz w:val="20"/>
          <w:szCs w:val="20"/>
        </w:rPr>
        <w:t>range of the emission rates</w:t>
      </w:r>
      <w:del w:id="83" w:author="Inno" w:date="2024-08-05T11:05:00Z" w16du:dateUtc="2024-08-05T05:35:00Z">
        <w:r w:rsidRPr="005B7380" w:rsidDel="003A5135">
          <w:rPr>
            <w:rFonts w:ascii="Times New Roman" w:hAnsi="Times New Roman" w:cs="Times New Roman"/>
            <w:sz w:val="20"/>
            <w:szCs w:val="20"/>
          </w:rPr>
          <w:delText>,</w:delText>
        </w:r>
      </w:del>
      <w:r w:rsidRPr="005B7380">
        <w:rPr>
          <w:rFonts w:ascii="Times New Roman" w:hAnsi="Times New Roman" w:cs="Times New Roman"/>
          <w:sz w:val="20"/>
          <w:szCs w:val="20"/>
        </w:rPr>
        <w:t xml:space="preserve"> as</w:t>
      </w:r>
      <w:r w:rsidR="00E22309" w:rsidRPr="005B7380">
        <w:rPr>
          <w:rFonts w:ascii="Times New Roman" w:hAnsi="Times New Roman" w:cs="Times New Roman"/>
          <w:sz w:val="20"/>
          <w:szCs w:val="20"/>
        </w:rPr>
        <w:t xml:space="preserve"> </w:t>
      </w:r>
      <w:r w:rsidRPr="005B7380">
        <w:rPr>
          <w:rFonts w:ascii="Times New Roman" w:hAnsi="Times New Roman" w:cs="Times New Roman"/>
          <w:sz w:val="20"/>
          <w:szCs w:val="20"/>
        </w:rPr>
        <w:t>specified by the manufacturer</w:t>
      </w:r>
      <w:r w:rsidR="008759EF" w:rsidRPr="005B7380">
        <w:rPr>
          <w:rFonts w:ascii="Times New Roman" w:hAnsi="Times New Roman" w:cs="Times New Roman"/>
          <w:sz w:val="20"/>
          <w:szCs w:val="20"/>
        </w:rPr>
        <w:t>.</w:t>
      </w:r>
    </w:p>
    <w:p w14:paraId="4021B7F7" w14:textId="77777777" w:rsidR="006F07C7" w:rsidRPr="005B7380" w:rsidRDefault="006F07C7" w:rsidP="006F7887">
      <w:pPr>
        <w:spacing w:after="0"/>
        <w:jc w:val="both"/>
        <w:rPr>
          <w:rFonts w:ascii="Times New Roman" w:hAnsi="Times New Roman" w:cs="Times New Roman"/>
          <w:b/>
          <w:bCs/>
          <w:sz w:val="20"/>
          <w:szCs w:val="20"/>
        </w:rPr>
      </w:pPr>
    </w:p>
    <w:p w14:paraId="0274F087" w14:textId="3504064F" w:rsidR="008759EF" w:rsidRDefault="008759EF" w:rsidP="006F7887">
      <w:pPr>
        <w:spacing w:after="0"/>
        <w:jc w:val="both"/>
        <w:rPr>
          <w:rFonts w:ascii="Times New Roman" w:eastAsiaTheme="minorEastAsia" w:hAnsi="Times New Roman" w:cs="Times New Roman"/>
          <w:b/>
          <w:bCs/>
          <w:sz w:val="20"/>
          <w:szCs w:val="20"/>
        </w:rPr>
      </w:pPr>
      <w:r w:rsidRPr="005B7380">
        <w:rPr>
          <w:rFonts w:ascii="Times New Roman" w:hAnsi="Times New Roman" w:cs="Times New Roman"/>
          <w:b/>
          <w:bCs/>
          <w:sz w:val="20"/>
          <w:szCs w:val="20"/>
        </w:rPr>
        <w:t>3.13 Nominal Emission Rate</w:t>
      </w:r>
      <w:r w:rsidRPr="005B7380">
        <w:rPr>
          <w:rFonts w:ascii="Times New Roman" w:hAnsi="Times New Roman" w:cs="Times New Roman"/>
          <w:sz w:val="20"/>
          <w:szCs w:val="20"/>
        </w:rPr>
        <w:t xml:space="preserve">,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n</m:t>
            </m:r>
          </m:sub>
        </m:sSub>
      </m:oMath>
      <w:r w:rsidR="006B0E8D" w:rsidRPr="005B7380">
        <w:rPr>
          <w:rFonts w:ascii="Times New Roman" w:eastAsiaTheme="minorEastAsia" w:hAnsi="Times New Roman" w:cs="Times New Roman"/>
          <w:b/>
          <w:bCs/>
          <w:sz w:val="20"/>
          <w:szCs w:val="20"/>
        </w:rPr>
        <w:t xml:space="preserve"> </w:t>
      </w:r>
    </w:p>
    <w:p w14:paraId="7BB8F0D1" w14:textId="77777777" w:rsidR="006F07C7" w:rsidRPr="005B7380" w:rsidRDefault="006F07C7" w:rsidP="006F7887">
      <w:pPr>
        <w:spacing w:after="0"/>
        <w:jc w:val="both"/>
        <w:rPr>
          <w:rFonts w:ascii="Times New Roman" w:hAnsi="Times New Roman" w:cs="Times New Roman"/>
          <w:sz w:val="20"/>
          <w:szCs w:val="20"/>
        </w:rPr>
      </w:pPr>
    </w:p>
    <w:p w14:paraId="2DB35740" w14:textId="0C47590F" w:rsidR="008759EF" w:rsidRDefault="008759EF"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3.13.1</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Unregulated Emitter Nominal Emission Rate</w:t>
      </w:r>
      <w:r w:rsidR="006B0E8D" w:rsidRPr="005B7380">
        <w:rPr>
          <w:rFonts w:ascii="Times New Roman" w:hAnsi="Times New Roman" w:cs="Times New Roman"/>
          <w:sz w:val="20"/>
          <w:szCs w:val="20"/>
        </w:rPr>
        <w:t xml:space="preserve"> — </w:t>
      </w:r>
      <w:r w:rsidRPr="005B7380">
        <w:rPr>
          <w:rFonts w:ascii="Times New Roman" w:hAnsi="Times New Roman" w:cs="Times New Roman"/>
          <w:sz w:val="20"/>
          <w:szCs w:val="20"/>
        </w:rPr>
        <w:t>Emission rate, in l</w:t>
      </w:r>
      <w:r w:rsidR="00AA4FA0" w:rsidRPr="005B7380">
        <w:rPr>
          <w:rFonts w:ascii="Times New Roman" w:hAnsi="Times New Roman" w:cs="Times New Roman"/>
          <w:sz w:val="20"/>
          <w:szCs w:val="20"/>
        </w:rPr>
        <w:t>i</w:t>
      </w:r>
      <w:r w:rsidRPr="005B7380">
        <w:rPr>
          <w:rFonts w:ascii="Times New Roman" w:hAnsi="Times New Roman" w:cs="Times New Roman"/>
          <w:sz w:val="20"/>
          <w:szCs w:val="20"/>
        </w:rPr>
        <w:t>tres per hour</w:t>
      </w:r>
      <w:r w:rsidR="007F515B" w:rsidRPr="005B7380">
        <w:rPr>
          <w:rFonts w:ascii="Times New Roman" w:hAnsi="Times New Roman" w:cs="Times New Roman"/>
          <w:sz w:val="20"/>
          <w:szCs w:val="20"/>
        </w:rPr>
        <w:t xml:space="preserve"> (l/h)</w:t>
      </w:r>
      <w:r w:rsidRPr="005B7380">
        <w:rPr>
          <w:rFonts w:ascii="Times New Roman" w:hAnsi="Times New Roman" w:cs="Times New Roman"/>
          <w:sz w:val="20"/>
          <w:szCs w:val="20"/>
        </w:rPr>
        <w:t>, of the emitter</w:t>
      </w:r>
      <w:r w:rsidR="00C857F0" w:rsidRPr="005B7380">
        <w:rPr>
          <w:rFonts w:ascii="Times New Roman" w:hAnsi="Times New Roman" w:cs="Times New Roman"/>
          <w:sz w:val="20"/>
          <w:szCs w:val="20"/>
        </w:rPr>
        <w:t xml:space="preserve"> </w:t>
      </w:r>
      <w:r w:rsidRPr="005B7380">
        <w:rPr>
          <w:rFonts w:ascii="Times New Roman" w:hAnsi="Times New Roman" w:cs="Times New Roman"/>
          <w:sz w:val="20"/>
          <w:szCs w:val="20"/>
        </w:rPr>
        <w:t>at nominal test pressure and at a water temperature of 27</w:t>
      </w:r>
      <w:ins w:id="84" w:author="Inno" w:date="2024-08-05T11:05:00Z" w16du:dateUtc="2024-08-05T05:35:00Z">
        <w:r w:rsidR="003A5135">
          <w:rPr>
            <w:rFonts w:ascii="Times New Roman" w:hAnsi="Times New Roman" w:cs="Times New Roman"/>
            <w:sz w:val="20"/>
            <w:szCs w:val="20"/>
          </w:rPr>
          <w:t xml:space="preserve"> </w:t>
        </w:r>
      </w:ins>
      <w:r w:rsidRPr="005B7380">
        <w:rPr>
          <w:rFonts w:ascii="Times New Roman" w:hAnsi="Times New Roman" w:cs="Times New Roman"/>
          <w:sz w:val="20"/>
          <w:szCs w:val="20"/>
        </w:rPr>
        <w:t>°C</w:t>
      </w:r>
      <w:ins w:id="85" w:author="Inno" w:date="2024-08-05T11:05:00Z" w16du:dateUtc="2024-08-05T05:35:00Z">
        <w:r w:rsidR="003A5135">
          <w:rPr>
            <w:rFonts w:ascii="Times New Roman" w:hAnsi="Times New Roman" w:cs="Times New Roman"/>
            <w:sz w:val="20"/>
            <w:szCs w:val="20"/>
          </w:rPr>
          <w:t xml:space="preserve"> </w:t>
        </w:r>
      </w:ins>
      <w:del w:id="86" w:author="Inno" w:date="2024-08-05T11:05:00Z" w16du:dateUtc="2024-08-05T05:35:00Z">
        <w:r w:rsidRPr="005B7380" w:rsidDel="003A5135">
          <w:rPr>
            <w:rFonts w:ascii="Times New Roman" w:hAnsi="Times New Roman" w:cs="Times New Roman"/>
            <w:sz w:val="20"/>
            <w:szCs w:val="20"/>
          </w:rPr>
          <w:delText xml:space="preserve">, </w:delText>
        </w:r>
      </w:del>
      <w:r w:rsidR="00BC564E" w:rsidRPr="005B7380">
        <w:rPr>
          <w:rFonts w:ascii="Times New Roman" w:hAnsi="Times New Roman" w:cs="Times New Roman"/>
          <w:sz w:val="20"/>
          <w:szCs w:val="20"/>
        </w:rPr>
        <w:t>as</w:t>
      </w:r>
      <w:r w:rsidRPr="005B7380">
        <w:rPr>
          <w:rFonts w:ascii="Times New Roman" w:hAnsi="Times New Roman" w:cs="Times New Roman"/>
          <w:sz w:val="20"/>
          <w:szCs w:val="20"/>
        </w:rPr>
        <w:t xml:space="preserve"> specified by the manufacturer.</w:t>
      </w:r>
    </w:p>
    <w:p w14:paraId="0127389F" w14:textId="77777777" w:rsidR="006F07C7" w:rsidRPr="005B7380" w:rsidRDefault="006F07C7" w:rsidP="006F7887">
      <w:pPr>
        <w:spacing w:after="0"/>
        <w:jc w:val="both"/>
        <w:rPr>
          <w:rFonts w:ascii="Times New Roman" w:hAnsi="Times New Roman" w:cs="Times New Roman"/>
          <w:sz w:val="20"/>
          <w:szCs w:val="20"/>
        </w:rPr>
      </w:pPr>
    </w:p>
    <w:p w14:paraId="753EEB9B" w14:textId="730CA9C0" w:rsidR="008759EF" w:rsidRDefault="008759EF"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3.13.</w:t>
      </w:r>
      <w:r w:rsidR="00E64E19" w:rsidRPr="005B7380">
        <w:rPr>
          <w:rFonts w:ascii="Times New Roman" w:hAnsi="Times New Roman" w:cs="Times New Roman"/>
          <w:b/>
          <w:bCs/>
          <w:sz w:val="20"/>
          <w:szCs w:val="20"/>
        </w:rPr>
        <w:t>2</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Regulated Emitter Nominal Emission Rate</w:t>
      </w:r>
      <w:r w:rsidR="006B0E8D" w:rsidRPr="005B7380">
        <w:rPr>
          <w:rFonts w:ascii="Times New Roman" w:hAnsi="Times New Roman" w:cs="Times New Roman"/>
          <w:i/>
          <w:iCs/>
          <w:sz w:val="20"/>
          <w:szCs w:val="20"/>
        </w:rPr>
        <w:t xml:space="preserve"> — </w:t>
      </w:r>
      <w:r w:rsidRPr="005B7380">
        <w:rPr>
          <w:rFonts w:ascii="Times New Roman" w:hAnsi="Times New Roman" w:cs="Times New Roman"/>
          <w:sz w:val="20"/>
          <w:szCs w:val="20"/>
        </w:rPr>
        <w:t>Emission rate, in litres per hour</w:t>
      </w:r>
      <w:ins w:id="87" w:author="Inno" w:date="2024-08-05T11:06:00Z" w16du:dateUtc="2024-08-05T05:36:00Z">
        <w:r w:rsidR="003A5135">
          <w:rPr>
            <w:rFonts w:ascii="Times New Roman" w:hAnsi="Times New Roman" w:cs="Times New Roman"/>
            <w:sz w:val="20"/>
            <w:szCs w:val="20"/>
          </w:rPr>
          <w:t xml:space="preserve"> </w:t>
        </w:r>
        <w:r w:rsidR="003A5135" w:rsidRPr="005B7380">
          <w:rPr>
            <w:rFonts w:ascii="Times New Roman" w:hAnsi="Times New Roman" w:cs="Times New Roman"/>
            <w:sz w:val="20"/>
            <w:szCs w:val="20"/>
          </w:rPr>
          <w:t>(l/h)</w:t>
        </w:r>
      </w:ins>
      <w:r w:rsidRPr="005B7380">
        <w:rPr>
          <w:rFonts w:ascii="Times New Roman" w:hAnsi="Times New Roman" w:cs="Times New Roman"/>
          <w:sz w:val="20"/>
          <w:szCs w:val="20"/>
        </w:rPr>
        <w:t>, of the emitter</w:t>
      </w:r>
      <w:r w:rsidR="00C857F0" w:rsidRPr="005B7380">
        <w:rPr>
          <w:rFonts w:ascii="Times New Roman" w:hAnsi="Times New Roman" w:cs="Times New Roman"/>
          <w:sz w:val="20"/>
          <w:szCs w:val="20"/>
        </w:rPr>
        <w:t xml:space="preserve"> </w:t>
      </w:r>
      <w:r w:rsidRPr="005B7380">
        <w:rPr>
          <w:rFonts w:ascii="Times New Roman" w:hAnsi="Times New Roman" w:cs="Times New Roman"/>
          <w:sz w:val="20"/>
          <w:szCs w:val="20"/>
        </w:rPr>
        <w:t>operating in the range of regulation and at a</w:t>
      </w:r>
      <w:r w:rsidR="00C857F0" w:rsidRPr="005B7380">
        <w:rPr>
          <w:rFonts w:ascii="Times New Roman" w:hAnsi="Times New Roman" w:cs="Times New Roman"/>
          <w:sz w:val="20"/>
          <w:szCs w:val="20"/>
        </w:rPr>
        <w:t xml:space="preserve"> </w:t>
      </w:r>
      <w:r w:rsidRPr="005B7380">
        <w:rPr>
          <w:rFonts w:ascii="Times New Roman" w:hAnsi="Times New Roman" w:cs="Times New Roman"/>
          <w:sz w:val="20"/>
          <w:szCs w:val="20"/>
        </w:rPr>
        <w:t>water temperature of 27</w:t>
      </w:r>
      <w:ins w:id="88" w:author="Inno" w:date="2024-08-05T11:06:00Z" w16du:dateUtc="2024-08-05T05:36:00Z">
        <w:r w:rsidR="003A5135">
          <w:rPr>
            <w:rFonts w:ascii="Times New Roman" w:hAnsi="Times New Roman" w:cs="Times New Roman"/>
            <w:sz w:val="20"/>
            <w:szCs w:val="20"/>
          </w:rPr>
          <w:t xml:space="preserve"> </w:t>
        </w:r>
      </w:ins>
      <w:r w:rsidRPr="005B7380">
        <w:rPr>
          <w:rFonts w:ascii="Times New Roman" w:hAnsi="Times New Roman" w:cs="Times New Roman"/>
          <w:sz w:val="20"/>
          <w:szCs w:val="20"/>
        </w:rPr>
        <w:t>°C</w:t>
      </w:r>
      <w:del w:id="89" w:author="Inno" w:date="2024-08-05T11:06:00Z" w16du:dateUtc="2024-08-05T05:36:00Z">
        <w:r w:rsidRPr="005B7380" w:rsidDel="003A5135">
          <w:rPr>
            <w:rFonts w:ascii="Times New Roman" w:hAnsi="Times New Roman" w:cs="Times New Roman"/>
            <w:sz w:val="20"/>
            <w:szCs w:val="20"/>
          </w:rPr>
          <w:delText>,</w:delText>
        </w:r>
      </w:del>
      <w:r w:rsidRPr="005B7380">
        <w:rPr>
          <w:rFonts w:ascii="Times New Roman" w:hAnsi="Times New Roman" w:cs="Times New Roman"/>
          <w:sz w:val="20"/>
          <w:szCs w:val="20"/>
        </w:rPr>
        <w:t xml:space="preserve"> as specified by the</w:t>
      </w:r>
      <w:r w:rsidR="00C857F0" w:rsidRPr="005B7380">
        <w:rPr>
          <w:rFonts w:ascii="Times New Roman" w:hAnsi="Times New Roman" w:cs="Times New Roman"/>
          <w:sz w:val="20"/>
          <w:szCs w:val="20"/>
        </w:rPr>
        <w:t xml:space="preserve"> </w:t>
      </w:r>
      <w:r w:rsidRPr="005B7380">
        <w:rPr>
          <w:rFonts w:ascii="Times New Roman" w:hAnsi="Times New Roman" w:cs="Times New Roman"/>
          <w:sz w:val="20"/>
          <w:szCs w:val="20"/>
        </w:rPr>
        <w:t>manufacturer·</w:t>
      </w:r>
    </w:p>
    <w:p w14:paraId="7AFDE93A" w14:textId="77777777" w:rsidR="006F07C7" w:rsidRPr="005B7380" w:rsidRDefault="006F07C7" w:rsidP="006F7887">
      <w:pPr>
        <w:spacing w:after="0"/>
        <w:jc w:val="both"/>
        <w:rPr>
          <w:rFonts w:ascii="Times New Roman" w:hAnsi="Times New Roman" w:cs="Times New Roman"/>
          <w:i/>
          <w:iCs/>
          <w:sz w:val="20"/>
          <w:szCs w:val="20"/>
        </w:rPr>
      </w:pPr>
    </w:p>
    <w:p w14:paraId="2FE1DBB8" w14:textId="695A32CF" w:rsidR="008759EF" w:rsidRDefault="008759EF"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3.13.3</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Multiple-Outlet Emitter Nominal Emission</w:t>
      </w:r>
      <w:r w:rsidR="00C857F0" w:rsidRPr="005B7380">
        <w:rPr>
          <w:rFonts w:ascii="Times New Roman" w:hAnsi="Times New Roman" w:cs="Times New Roman"/>
          <w:i/>
          <w:iCs/>
          <w:sz w:val="20"/>
          <w:szCs w:val="20"/>
        </w:rPr>
        <w:t xml:space="preserve"> </w:t>
      </w:r>
      <w:r w:rsidRPr="005B7380">
        <w:rPr>
          <w:rFonts w:ascii="Times New Roman" w:hAnsi="Times New Roman" w:cs="Times New Roman"/>
          <w:i/>
          <w:iCs/>
          <w:sz w:val="20"/>
          <w:szCs w:val="20"/>
        </w:rPr>
        <w:t>Rate</w:t>
      </w:r>
      <w:r w:rsidR="006B0E8D" w:rsidRPr="005B7380">
        <w:rPr>
          <w:rFonts w:ascii="Times New Roman" w:hAnsi="Times New Roman" w:cs="Times New Roman"/>
          <w:sz w:val="20"/>
          <w:szCs w:val="20"/>
        </w:rPr>
        <w:t xml:space="preserve"> — </w:t>
      </w:r>
      <w:r w:rsidRPr="005B7380">
        <w:rPr>
          <w:rFonts w:ascii="Times New Roman" w:hAnsi="Times New Roman" w:cs="Times New Roman"/>
          <w:sz w:val="20"/>
          <w:szCs w:val="20"/>
        </w:rPr>
        <w:t>Emission rate of the emitter.</w:t>
      </w:r>
    </w:p>
    <w:p w14:paraId="063A0577" w14:textId="77777777" w:rsidR="006F07C7" w:rsidRPr="005B7380" w:rsidRDefault="006F07C7" w:rsidP="006F7887">
      <w:pPr>
        <w:spacing w:after="0"/>
        <w:jc w:val="both"/>
        <w:rPr>
          <w:rFonts w:ascii="Times New Roman" w:hAnsi="Times New Roman" w:cs="Times New Roman"/>
          <w:sz w:val="20"/>
          <w:szCs w:val="20"/>
        </w:rPr>
      </w:pPr>
    </w:p>
    <w:p w14:paraId="3B1E7A1B" w14:textId="4EFEF217" w:rsidR="007E0BF8" w:rsidRDefault="00014C7D" w:rsidP="006F7887">
      <w:pPr>
        <w:spacing w:after="0"/>
        <w:jc w:val="both"/>
        <w:rPr>
          <w:rFonts w:ascii="Times New Roman" w:hAnsi="Times New Roman" w:cs="Times New Roman"/>
          <w:color w:val="000000" w:themeColor="text1"/>
          <w:sz w:val="20"/>
          <w:szCs w:val="20"/>
        </w:rPr>
      </w:pPr>
      <w:r w:rsidRPr="005B7380">
        <w:rPr>
          <w:rFonts w:ascii="Times New Roman" w:hAnsi="Times New Roman" w:cs="Times New Roman"/>
          <w:b/>
          <w:bCs/>
          <w:color w:val="000000" w:themeColor="text1"/>
          <w:sz w:val="20"/>
          <w:szCs w:val="20"/>
        </w:rPr>
        <w:t>3.14 Emitter Spacing</w:t>
      </w:r>
      <w:r w:rsidR="006B0E8D" w:rsidRPr="005B7380">
        <w:rPr>
          <w:rFonts w:ascii="Times New Roman" w:hAnsi="Times New Roman" w:cs="Times New Roman"/>
          <w:b/>
          <w:bCs/>
          <w:color w:val="000000" w:themeColor="text1"/>
          <w:sz w:val="20"/>
          <w:szCs w:val="20"/>
        </w:rPr>
        <w:t xml:space="preserve"> </w:t>
      </w:r>
      <w:r w:rsidR="006B0E8D" w:rsidRPr="003A5135">
        <w:rPr>
          <w:rFonts w:ascii="Times New Roman" w:hAnsi="Times New Roman" w:cs="Times New Roman"/>
          <w:color w:val="000000" w:themeColor="text1"/>
          <w:sz w:val="20"/>
          <w:szCs w:val="20"/>
          <w:rPrChange w:id="90" w:author="Inno" w:date="2024-08-05T11:06:00Z" w16du:dateUtc="2024-08-05T05:36:00Z">
            <w:rPr>
              <w:rFonts w:ascii="Times New Roman" w:hAnsi="Times New Roman" w:cs="Times New Roman"/>
              <w:b/>
              <w:bCs/>
              <w:color w:val="000000" w:themeColor="text1"/>
              <w:sz w:val="20"/>
              <w:szCs w:val="20"/>
            </w:rPr>
          </w:rPrChange>
        </w:rPr>
        <w:t>—</w:t>
      </w:r>
      <w:r w:rsidR="006B0E8D" w:rsidRPr="005B7380">
        <w:rPr>
          <w:rFonts w:ascii="Times New Roman" w:hAnsi="Times New Roman" w:cs="Times New Roman"/>
          <w:b/>
          <w:bCs/>
          <w:color w:val="000000" w:themeColor="text1"/>
          <w:sz w:val="20"/>
          <w:szCs w:val="20"/>
        </w:rPr>
        <w:t xml:space="preserve"> </w:t>
      </w:r>
      <w:r w:rsidR="007E0BF8" w:rsidRPr="005B7380">
        <w:rPr>
          <w:rFonts w:ascii="Times New Roman" w:hAnsi="Times New Roman" w:cs="Times New Roman"/>
          <w:color w:val="000000" w:themeColor="text1"/>
          <w:sz w:val="20"/>
          <w:szCs w:val="20"/>
        </w:rPr>
        <w:t xml:space="preserve">It is the distance between </w:t>
      </w:r>
      <w:r w:rsidR="00311B58" w:rsidRPr="005B7380">
        <w:rPr>
          <w:rFonts w:ascii="Times New Roman" w:hAnsi="Times New Roman" w:cs="Times New Roman"/>
          <w:color w:val="000000" w:themeColor="text1"/>
          <w:sz w:val="20"/>
          <w:szCs w:val="20"/>
        </w:rPr>
        <w:t>two</w:t>
      </w:r>
      <w:r w:rsidR="00081789" w:rsidRPr="005B7380">
        <w:rPr>
          <w:rFonts w:ascii="Times New Roman" w:hAnsi="Times New Roman" w:cs="Times New Roman"/>
          <w:color w:val="000000" w:themeColor="text1"/>
          <w:sz w:val="20"/>
          <w:szCs w:val="20"/>
        </w:rPr>
        <w:t xml:space="preserve"> successive </w:t>
      </w:r>
      <w:r w:rsidR="007E0BF8" w:rsidRPr="005B7380">
        <w:rPr>
          <w:rFonts w:ascii="Times New Roman" w:hAnsi="Times New Roman" w:cs="Times New Roman"/>
          <w:color w:val="000000" w:themeColor="text1"/>
          <w:sz w:val="20"/>
          <w:szCs w:val="20"/>
        </w:rPr>
        <w:t>emitter</w:t>
      </w:r>
      <w:r w:rsidR="00081789" w:rsidRPr="005B7380">
        <w:rPr>
          <w:rFonts w:ascii="Times New Roman" w:hAnsi="Times New Roman" w:cs="Times New Roman"/>
          <w:color w:val="000000" w:themeColor="text1"/>
          <w:sz w:val="20"/>
          <w:szCs w:val="20"/>
        </w:rPr>
        <w:t>s</w:t>
      </w:r>
      <w:r w:rsidR="006B0E8D" w:rsidRPr="005B7380">
        <w:rPr>
          <w:rFonts w:ascii="Times New Roman" w:hAnsi="Times New Roman" w:cs="Times New Roman"/>
          <w:color w:val="000000" w:themeColor="text1"/>
          <w:sz w:val="20"/>
          <w:szCs w:val="20"/>
        </w:rPr>
        <w:t xml:space="preserve"> fitted to the irrigation lateral</w:t>
      </w:r>
      <w:r w:rsidR="007E0BF8" w:rsidRPr="005B7380">
        <w:rPr>
          <w:rFonts w:ascii="Times New Roman" w:hAnsi="Times New Roman" w:cs="Times New Roman"/>
          <w:color w:val="000000" w:themeColor="text1"/>
          <w:sz w:val="20"/>
          <w:szCs w:val="20"/>
        </w:rPr>
        <w:t xml:space="preserve">. </w:t>
      </w:r>
    </w:p>
    <w:p w14:paraId="768BA44E" w14:textId="77777777" w:rsidR="006F07C7" w:rsidRPr="005B7380" w:rsidRDefault="006F07C7" w:rsidP="006F7887">
      <w:pPr>
        <w:spacing w:after="0"/>
        <w:jc w:val="both"/>
        <w:rPr>
          <w:rFonts w:ascii="Times New Roman" w:hAnsi="Times New Roman" w:cs="Times New Roman"/>
          <w:b/>
          <w:bCs/>
          <w:strike/>
          <w:color w:val="000000" w:themeColor="text1"/>
          <w:sz w:val="20"/>
          <w:szCs w:val="20"/>
        </w:rPr>
      </w:pPr>
    </w:p>
    <w:p w14:paraId="06B6EB21" w14:textId="6D8C5179" w:rsidR="00FB7872" w:rsidRDefault="00FB7872"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 xml:space="preserve">4 </w:t>
      </w:r>
      <w:proofErr w:type="gramStart"/>
      <w:r w:rsidRPr="005B7380">
        <w:rPr>
          <w:rFonts w:ascii="Times New Roman" w:hAnsi="Times New Roman" w:cs="Times New Roman"/>
          <w:b/>
          <w:bCs/>
          <w:sz w:val="20"/>
          <w:szCs w:val="20"/>
        </w:rPr>
        <w:t>CLASSIFICATION</w:t>
      </w:r>
      <w:proofErr w:type="gramEnd"/>
    </w:p>
    <w:p w14:paraId="3694BAD9" w14:textId="77777777" w:rsidR="006F07C7" w:rsidRPr="005B7380" w:rsidRDefault="006F07C7" w:rsidP="006F7887">
      <w:pPr>
        <w:spacing w:after="0"/>
        <w:jc w:val="both"/>
        <w:rPr>
          <w:rFonts w:ascii="Times New Roman" w:hAnsi="Times New Roman" w:cs="Times New Roman"/>
          <w:b/>
          <w:bCs/>
          <w:sz w:val="20"/>
          <w:szCs w:val="20"/>
        </w:rPr>
      </w:pPr>
    </w:p>
    <w:p w14:paraId="3266F6D4" w14:textId="77777777" w:rsidR="00FB7872" w:rsidRPr="005B7380" w:rsidRDefault="00FB7872" w:rsidP="003A5135">
      <w:pPr>
        <w:spacing w:after="120"/>
        <w:jc w:val="both"/>
        <w:rPr>
          <w:rFonts w:ascii="Times New Roman" w:hAnsi="Times New Roman" w:cs="Times New Roman"/>
          <w:sz w:val="20"/>
          <w:szCs w:val="20"/>
        </w:rPr>
        <w:pPrChange w:id="91" w:author="Inno" w:date="2024-08-05T11:07:00Z" w16du:dateUtc="2024-08-05T05:37:00Z">
          <w:pPr>
            <w:spacing w:after="0"/>
            <w:jc w:val="both"/>
          </w:pPr>
        </w:pPrChange>
      </w:pPr>
      <w:r w:rsidRPr="005B7380">
        <w:rPr>
          <w:rFonts w:ascii="Times New Roman" w:hAnsi="Times New Roman" w:cs="Times New Roman"/>
          <w:sz w:val="20"/>
          <w:szCs w:val="20"/>
        </w:rPr>
        <w:t>Emitters are classified, according to their uniformity of emission rate and of regulation, into two uniformity categories:</w:t>
      </w:r>
    </w:p>
    <w:p w14:paraId="3317F271" w14:textId="0A73B724" w:rsidR="00FB7872" w:rsidRPr="005B7380" w:rsidRDefault="00FB7872" w:rsidP="003A5135">
      <w:pPr>
        <w:pStyle w:val="ListParagraph"/>
        <w:numPr>
          <w:ilvl w:val="0"/>
          <w:numId w:val="1"/>
        </w:numPr>
        <w:spacing w:after="120"/>
        <w:contextualSpacing w:val="0"/>
        <w:jc w:val="both"/>
        <w:rPr>
          <w:rFonts w:ascii="Times New Roman" w:hAnsi="Times New Roman" w:cs="Times New Roman"/>
          <w:sz w:val="20"/>
          <w:szCs w:val="20"/>
        </w:rPr>
        <w:pPrChange w:id="92" w:author="Inno" w:date="2024-08-05T11:07:00Z" w16du:dateUtc="2024-08-05T05:37:00Z">
          <w:pPr>
            <w:pStyle w:val="ListParagraph"/>
            <w:numPr>
              <w:numId w:val="1"/>
            </w:numPr>
            <w:spacing w:after="0"/>
            <w:ind w:hanging="360"/>
            <w:jc w:val="both"/>
          </w:pPr>
        </w:pPrChange>
      </w:pPr>
      <w:r w:rsidRPr="005B7380">
        <w:rPr>
          <w:rFonts w:ascii="Times New Roman" w:hAnsi="Times New Roman" w:cs="Times New Roman"/>
          <w:sz w:val="20"/>
          <w:szCs w:val="20"/>
        </w:rPr>
        <w:t xml:space="preserve">Uniformity Category </w:t>
      </w:r>
      <w:r w:rsidR="001902DD" w:rsidRPr="005B7380">
        <w:rPr>
          <w:rFonts w:ascii="Times New Roman" w:hAnsi="Times New Roman" w:cs="Times New Roman"/>
          <w:sz w:val="20"/>
          <w:szCs w:val="20"/>
        </w:rPr>
        <w:t xml:space="preserve">A </w:t>
      </w:r>
      <w:r w:rsidR="001902DD" w:rsidRPr="005B7380">
        <w:rPr>
          <w:rFonts w:ascii="Times New Roman" w:hAnsi="Times New Roman" w:cs="Times New Roman"/>
          <w:sz w:val="20"/>
          <w:szCs w:val="20"/>
        </w:rPr>
        <w:sym w:font="Symbol" w:char="F0BE"/>
      </w:r>
      <w:r w:rsidRPr="005B7380">
        <w:rPr>
          <w:rFonts w:ascii="Times New Roman" w:hAnsi="Times New Roman" w:cs="Times New Roman"/>
          <w:sz w:val="20"/>
          <w:szCs w:val="20"/>
        </w:rPr>
        <w:t xml:space="preserve"> Emitters having a higher uniformity of emission rates and smaller deviations from the specified nominal emission rate </w:t>
      </w:r>
      <w:r w:rsidR="00EB0272" w:rsidRPr="005B7380">
        <w:rPr>
          <w:rFonts w:ascii="Times New Roman" w:hAnsi="Times New Roman" w:cs="Times New Roman"/>
          <w:sz w:val="20"/>
          <w:szCs w:val="20"/>
        </w:rPr>
        <w:t>(and</w:t>
      </w:r>
      <w:r w:rsidRPr="005B7380">
        <w:rPr>
          <w:rFonts w:ascii="Times New Roman" w:hAnsi="Times New Roman" w:cs="Times New Roman"/>
          <w:sz w:val="20"/>
          <w:szCs w:val="20"/>
        </w:rPr>
        <w:t xml:space="preserve"> for regulated emitters, better regulation of emission </w:t>
      </w:r>
      <w:r w:rsidR="00EB0272" w:rsidRPr="005B7380">
        <w:rPr>
          <w:rFonts w:ascii="Times New Roman" w:hAnsi="Times New Roman" w:cs="Times New Roman"/>
          <w:sz w:val="20"/>
          <w:szCs w:val="20"/>
        </w:rPr>
        <w:t>rates)</w:t>
      </w:r>
      <w:r w:rsidRPr="005B7380">
        <w:rPr>
          <w:rFonts w:ascii="Times New Roman" w:hAnsi="Times New Roman" w:cs="Times New Roman"/>
          <w:sz w:val="20"/>
          <w:szCs w:val="20"/>
        </w:rPr>
        <w:t>.</w:t>
      </w:r>
    </w:p>
    <w:p w14:paraId="38BCA135" w14:textId="1D21BFBD" w:rsidR="00FB7872" w:rsidRPr="005B7380" w:rsidRDefault="00FB7872" w:rsidP="003A5135">
      <w:pPr>
        <w:pStyle w:val="ListParagraph"/>
        <w:numPr>
          <w:ilvl w:val="0"/>
          <w:numId w:val="1"/>
        </w:numPr>
        <w:spacing w:after="120"/>
        <w:jc w:val="both"/>
        <w:rPr>
          <w:rFonts w:ascii="Times New Roman" w:hAnsi="Times New Roman" w:cs="Times New Roman"/>
          <w:sz w:val="20"/>
          <w:szCs w:val="20"/>
        </w:rPr>
        <w:pPrChange w:id="93" w:author="Inno" w:date="2024-08-05T11:07:00Z" w16du:dateUtc="2024-08-05T05:37:00Z">
          <w:pPr>
            <w:pStyle w:val="ListParagraph"/>
            <w:numPr>
              <w:numId w:val="1"/>
            </w:numPr>
            <w:spacing w:after="0"/>
            <w:ind w:hanging="360"/>
            <w:jc w:val="both"/>
          </w:pPr>
        </w:pPrChange>
      </w:pPr>
      <w:r w:rsidRPr="005B7380">
        <w:rPr>
          <w:rFonts w:ascii="Times New Roman" w:hAnsi="Times New Roman" w:cs="Times New Roman"/>
          <w:sz w:val="20"/>
          <w:szCs w:val="20"/>
        </w:rPr>
        <w:t xml:space="preserve">Uniformity Category </w:t>
      </w:r>
      <w:r w:rsidR="001902DD" w:rsidRPr="005B7380">
        <w:rPr>
          <w:rFonts w:ascii="Times New Roman" w:hAnsi="Times New Roman" w:cs="Times New Roman"/>
          <w:sz w:val="20"/>
          <w:szCs w:val="20"/>
        </w:rPr>
        <w:t xml:space="preserve">B </w:t>
      </w:r>
      <w:r w:rsidR="001902DD" w:rsidRPr="005B7380">
        <w:rPr>
          <w:rFonts w:ascii="Times New Roman" w:hAnsi="Times New Roman" w:cs="Times New Roman"/>
          <w:sz w:val="20"/>
          <w:szCs w:val="20"/>
        </w:rPr>
        <w:sym w:font="Symbol" w:char="F0BE"/>
      </w:r>
      <w:r w:rsidRPr="005B7380">
        <w:rPr>
          <w:rFonts w:ascii="Times New Roman" w:hAnsi="Times New Roman" w:cs="Times New Roman"/>
          <w:sz w:val="20"/>
          <w:szCs w:val="20"/>
        </w:rPr>
        <w:t xml:space="preserve"> Emitter having a lower uniformity of emission rate and greater deviations from the specified nominal emission rate </w:t>
      </w:r>
      <w:r w:rsidR="00EB0272" w:rsidRPr="005B7380">
        <w:rPr>
          <w:rFonts w:ascii="Times New Roman" w:hAnsi="Times New Roman" w:cs="Times New Roman"/>
          <w:sz w:val="20"/>
          <w:szCs w:val="20"/>
        </w:rPr>
        <w:t>(and</w:t>
      </w:r>
      <w:r w:rsidRPr="005B7380">
        <w:rPr>
          <w:rFonts w:ascii="Times New Roman" w:hAnsi="Times New Roman" w:cs="Times New Roman"/>
          <w:sz w:val="20"/>
          <w:szCs w:val="20"/>
        </w:rPr>
        <w:t xml:space="preserve"> for regulated emitters, inferior regulation of emission </w:t>
      </w:r>
      <w:r w:rsidR="00EB0272" w:rsidRPr="005B7380">
        <w:rPr>
          <w:rFonts w:ascii="Times New Roman" w:hAnsi="Times New Roman" w:cs="Times New Roman"/>
          <w:sz w:val="20"/>
          <w:szCs w:val="20"/>
        </w:rPr>
        <w:t>rates)</w:t>
      </w:r>
      <w:r w:rsidRPr="005B7380">
        <w:rPr>
          <w:rFonts w:ascii="Times New Roman" w:hAnsi="Times New Roman" w:cs="Times New Roman"/>
          <w:sz w:val="20"/>
          <w:szCs w:val="20"/>
        </w:rPr>
        <w:t>.</w:t>
      </w:r>
    </w:p>
    <w:p w14:paraId="37814506" w14:textId="0F273A70" w:rsidR="00FB7872" w:rsidRPr="00B0265C" w:rsidRDefault="00FB7872" w:rsidP="006F7887">
      <w:pPr>
        <w:spacing w:after="0"/>
        <w:ind w:firstLine="720"/>
        <w:jc w:val="both"/>
        <w:rPr>
          <w:rFonts w:ascii="Times New Roman" w:hAnsi="Times New Roman" w:cs="Times New Roman"/>
          <w:sz w:val="16"/>
          <w:szCs w:val="16"/>
          <w:rPrChange w:id="94" w:author="Inno" w:date="2024-08-05T11:11:00Z" w16du:dateUtc="2024-08-05T05:41:00Z">
            <w:rPr>
              <w:rFonts w:ascii="Times New Roman" w:hAnsi="Times New Roman" w:cs="Times New Roman"/>
              <w:sz w:val="20"/>
              <w:szCs w:val="20"/>
            </w:rPr>
          </w:rPrChange>
        </w:rPr>
      </w:pPr>
      <w:r w:rsidRPr="00B0265C">
        <w:rPr>
          <w:rFonts w:ascii="Times New Roman" w:hAnsi="Times New Roman" w:cs="Times New Roman"/>
          <w:sz w:val="16"/>
          <w:szCs w:val="16"/>
          <w:rPrChange w:id="95" w:author="Inno" w:date="2024-08-05T11:11:00Z" w16du:dateUtc="2024-08-05T05:41:00Z">
            <w:rPr>
              <w:rFonts w:ascii="Times New Roman" w:hAnsi="Times New Roman" w:cs="Times New Roman"/>
              <w:sz w:val="20"/>
              <w:szCs w:val="20"/>
            </w:rPr>
          </w:rPrChange>
        </w:rPr>
        <w:t>NOTE</w:t>
      </w:r>
      <w:r w:rsidR="003C0F26" w:rsidRPr="00B0265C">
        <w:rPr>
          <w:rFonts w:ascii="Times New Roman" w:hAnsi="Times New Roman" w:cs="Times New Roman"/>
          <w:sz w:val="16"/>
          <w:szCs w:val="16"/>
          <w:rPrChange w:id="96" w:author="Inno" w:date="2024-08-05T11:11:00Z" w16du:dateUtc="2024-08-05T05:41:00Z">
            <w:rPr>
              <w:rFonts w:ascii="Times New Roman" w:hAnsi="Times New Roman" w:cs="Times New Roman"/>
              <w:sz w:val="20"/>
              <w:szCs w:val="20"/>
            </w:rPr>
          </w:rPrChange>
        </w:rPr>
        <w:t xml:space="preserve"> </w:t>
      </w:r>
      <w:r w:rsidR="007F515B" w:rsidRPr="00B0265C">
        <w:rPr>
          <w:rFonts w:ascii="Times New Roman" w:hAnsi="Times New Roman" w:cs="Times New Roman"/>
          <w:sz w:val="16"/>
          <w:szCs w:val="16"/>
          <w:rPrChange w:id="97" w:author="Inno" w:date="2024-08-05T11:11:00Z" w16du:dateUtc="2024-08-05T05:41:00Z">
            <w:rPr>
              <w:rFonts w:ascii="Times New Roman" w:hAnsi="Times New Roman" w:cs="Times New Roman"/>
              <w:sz w:val="20"/>
              <w:szCs w:val="20"/>
            </w:rPr>
          </w:rPrChange>
        </w:rPr>
        <w:t>—</w:t>
      </w:r>
      <w:r w:rsidR="004362AB" w:rsidRPr="00B0265C">
        <w:rPr>
          <w:rFonts w:ascii="Times New Roman" w:hAnsi="Times New Roman" w:cs="Times New Roman"/>
          <w:sz w:val="16"/>
          <w:szCs w:val="16"/>
          <w:rPrChange w:id="98" w:author="Inno" w:date="2024-08-05T11:11:00Z" w16du:dateUtc="2024-08-05T05:41:00Z">
            <w:rPr>
              <w:rFonts w:ascii="Times New Roman" w:hAnsi="Times New Roman" w:cs="Times New Roman"/>
              <w:sz w:val="20"/>
              <w:szCs w:val="20"/>
            </w:rPr>
          </w:rPrChange>
        </w:rPr>
        <w:t xml:space="preserve"> </w:t>
      </w:r>
      <w:r w:rsidRPr="00B0265C">
        <w:rPr>
          <w:rFonts w:ascii="Times New Roman" w:hAnsi="Times New Roman" w:cs="Times New Roman"/>
          <w:b/>
          <w:bCs/>
          <w:sz w:val="16"/>
          <w:szCs w:val="16"/>
          <w:rPrChange w:id="99" w:author="Inno" w:date="2024-08-05T11:11:00Z" w16du:dateUtc="2024-08-05T05:41:00Z">
            <w:rPr>
              <w:rFonts w:ascii="Times New Roman" w:hAnsi="Times New Roman" w:cs="Times New Roman"/>
              <w:b/>
              <w:bCs/>
              <w:sz w:val="20"/>
              <w:szCs w:val="20"/>
            </w:rPr>
          </w:rPrChange>
        </w:rPr>
        <w:t>8.</w:t>
      </w:r>
      <w:r w:rsidR="004362AB" w:rsidRPr="00B0265C">
        <w:rPr>
          <w:rFonts w:ascii="Times New Roman" w:hAnsi="Times New Roman" w:cs="Times New Roman"/>
          <w:b/>
          <w:bCs/>
          <w:sz w:val="16"/>
          <w:szCs w:val="16"/>
          <w:rPrChange w:id="100" w:author="Inno" w:date="2024-08-05T11:11:00Z" w16du:dateUtc="2024-08-05T05:41:00Z">
            <w:rPr>
              <w:rFonts w:ascii="Times New Roman" w:hAnsi="Times New Roman" w:cs="Times New Roman"/>
              <w:b/>
              <w:bCs/>
              <w:sz w:val="20"/>
              <w:szCs w:val="20"/>
            </w:rPr>
          </w:rPrChange>
        </w:rPr>
        <w:t>1</w:t>
      </w:r>
      <w:r w:rsidRPr="00B0265C">
        <w:rPr>
          <w:rFonts w:ascii="Times New Roman" w:hAnsi="Times New Roman" w:cs="Times New Roman"/>
          <w:sz w:val="16"/>
          <w:szCs w:val="16"/>
          <w:rPrChange w:id="101" w:author="Inno" w:date="2024-08-05T11:11:00Z" w16du:dateUtc="2024-08-05T05:41:00Z">
            <w:rPr>
              <w:rFonts w:ascii="Times New Roman" w:hAnsi="Times New Roman" w:cs="Times New Roman"/>
              <w:sz w:val="20"/>
              <w:szCs w:val="20"/>
            </w:rPr>
          </w:rPrChange>
        </w:rPr>
        <w:t xml:space="preserve"> and </w:t>
      </w:r>
      <w:r w:rsidRPr="00B0265C">
        <w:rPr>
          <w:rFonts w:ascii="Times New Roman" w:hAnsi="Times New Roman" w:cs="Times New Roman"/>
          <w:b/>
          <w:bCs/>
          <w:sz w:val="16"/>
          <w:szCs w:val="16"/>
          <w:rPrChange w:id="102" w:author="Inno" w:date="2024-08-05T11:11:00Z" w16du:dateUtc="2024-08-05T05:41:00Z">
            <w:rPr>
              <w:rFonts w:ascii="Times New Roman" w:hAnsi="Times New Roman" w:cs="Times New Roman"/>
              <w:b/>
              <w:bCs/>
              <w:sz w:val="20"/>
              <w:szCs w:val="20"/>
            </w:rPr>
          </w:rPrChange>
        </w:rPr>
        <w:t>8.2</w:t>
      </w:r>
      <w:r w:rsidRPr="00B0265C">
        <w:rPr>
          <w:rFonts w:ascii="Times New Roman" w:hAnsi="Times New Roman" w:cs="Times New Roman"/>
          <w:sz w:val="16"/>
          <w:szCs w:val="16"/>
          <w:rPrChange w:id="103" w:author="Inno" w:date="2024-08-05T11:11:00Z" w16du:dateUtc="2024-08-05T05:41:00Z">
            <w:rPr>
              <w:rFonts w:ascii="Times New Roman" w:hAnsi="Times New Roman" w:cs="Times New Roman"/>
              <w:sz w:val="20"/>
              <w:szCs w:val="20"/>
            </w:rPr>
          </w:rPrChange>
        </w:rPr>
        <w:t xml:space="preserve"> define the requirement for each</w:t>
      </w:r>
      <w:r w:rsidR="00EB0272" w:rsidRPr="00B0265C">
        <w:rPr>
          <w:rFonts w:ascii="Times New Roman" w:hAnsi="Times New Roman" w:cs="Times New Roman"/>
          <w:sz w:val="16"/>
          <w:szCs w:val="16"/>
          <w:rPrChange w:id="104" w:author="Inno" w:date="2024-08-05T11:11:00Z" w16du:dateUtc="2024-08-05T05:41:00Z">
            <w:rPr>
              <w:rFonts w:ascii="Times New Roman" w:hAnsi="Times New Roman" w:cs="Times New Roman"/>
              <w:sz w:val="20"/>
              <w:szCs w:val="20"/>
            </w:rPr>
          </w:rPrChange>
        </w:rPr>
        <w:t xml:space="preserve"> c</w:t>
      </w:r>
      <w:r w:rsidRPr="00B0265C">
        <w:rPr>
          <w:rFonts w:ascii="Times New Roman" w:hAnsi="Times New Roman" w:cs="Times New Roman"/>
          <w:sz w:val="16"/>
          <w:szCs w:val="16"/>
          <w:rPrChange w:id="105" w:author="Inno" w:date="2024-08-05T11:11:00Z" w16du:dateUtc="2024-08-05T05:41:00Z">
            <w:rPr>
              <w:rFonts w:ascii="Times New Roman" w:hAnsi="Times New Roman" w:cs="Times New Roman"/>
              <w:sz w:val="20"/>
              <w:szCs w:val="20"/>
            </w:rPr>
          </w:rPrChange>
        </w:rPr>
        <w:t>ate</w:t>
      </w:r>
      <w:r w:rsidR="00EB0272" w:rsidRPr="00B0265C">
        <w:rPr>
          <w:rFonts w:ascii="Times New Roman" w:hAnsi="Times New Roman" w:cs="Times New Roman"/>
          <w:sz w:val="16"/>
          <w:szCs w:val="16"/>
          <w:rPrChange w:id="106" w:author="Inno" w:date="2024-08-05T11:11:00Z" w16du:dateUtc="2024-08-05T05:41:00Z">
            <w:rPr>
              <w:rFonts w:ascii="Times New Roman" w:hAnsi="Times New Roman" w:cs="Times New Roman"/>
              <w:sz w:val="20"/>
              <w:szCs w:val="20"/>
            </w:rPr>
          </w:rPrChange>
        </w:rPr>
        <w:t>g</w:t>
      </w:r>
      <w:r w:rsidRPr="00B0265C">
        <w:rPr>
          <w:rFonts w:ascii="Times New Roman" w:hAnsi="Times New Roman" w:cs="Times New Roman"/>
          <w:sz w:val="16"/>
          <w:szCs w:val="16"/>
          <w:rPrChange w:id="107" w:author="Inno" w:date="2024-08-05T11:11:00Z" w16du:dateUtc="2024-08-05T05:41:00Z">
            <w:rPr>
              <w:rFonts w:ascii="Times New Roman" w:hAnsi="Times New Roman" w:cs="Times New Roman"/>
              <w:sz w:val="20"/>
              <w:szCs w:val="20"/>
            </w:rPr>
          </w:rPrChange>
        </w:rPr>
        <w:t>ory</w:t>
      </w:r>
      <w:r w:rsidR="00EB0272" w:rsidRPr="00B0265C">
        <w:rPr>
          <w:rFonts w:ascii="Times New Roman" w:hAnsi="Times New Roman" w:cs="Times New Roman"/>
          <w:sz w:val="16"/>
          <w:szCs w:val="16"/>
          <w:rPrChange w:id="108" w:author="Inno" w:date="2024-08-05T11:11:00Z" w16du:dateUtc="2024-08-05T05:41:00Z">
            <w:rPr>
              <w:rFonts w:ascii="Times New Roman" w:hAnsi="Times New Roman" w:cs="Times New Roman"/>
              <w:sz w:val="20"/>
              <w:szCs w:val="20"/>
            </w:rPr>
          </w:rPrChange>
        </w:rPr>
        <w:t>.</w:t>
      </w:r>
    </w:p>
    <w:p w14:paraId="77BB2D8E" w14:textId="77777777" w:rsidR="00B106AF" w:rsidRPr="005B7380" w:rsidRDefault="00B106AF" w:rsidP="006F7887">
      <w:pPr>
        <w:spacing w:after="0"/>
        <w:jc w:val="both"/>
        <w:rPr>
          <w:rFonts w:ascii="Times New Roman" w:hAnsi="Times New Roman" w:cs="Times New Roman"/>
          <w:b/>
          <w:bCs/>
          <w:sz w:val="20"/>
          <w:szCs w:val="20"/>
        </w:rPr>
      </w:pPr>
    </w:p>
    <w:p w14:paraId="7541B7B1" w14:textId="5342CDAD" w:rsidR="004362AB" w:rsidRDefault="004362AB"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5 CONSTRUCTION AND MATERIALS</w:t>
      </w:r>
    </w:p>
    <w:p w14:paraId="2EE2C669" w14:textId="77777777" w:rsidR="006F07C7" w:rsidRPr="005B7380" w:rsidRDefault="006F07C7" w:rsidP="006F7887">
      <w:pPr>
        <w:spacing w:after="0"/>
        <w:jc w:val="both"/>
        <w:rPr>
          <w:rFonts w:ascii="Times New Roman" w:hAnsi="Times New Roman" w:cs="Times New Roman"/>
          <w:b/>
          <w:bCs/>
          <w:sz w:val="20"/>
          <w:szCs w:val="20"/>
        </w:rPr>
      </w:pPr>
    </w:p>
    <w:p w14:paraId="7530EA33" w14:textId="77777777" w:rsidR="004362AB" w:rsidRDefault="004362AB"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5.1 Connections</w:t>
      </w:r>
    </w:p>
    <w:p w14:paraId="78D56EDD" w14:textId="77777777" w:rsidR="006F07C7" w:rsidRPr="005B7380" w:rsidRDefault="006F07C7" w:rsidP="006F7887">
      <w:pPr>
        <w:spacing w:after="0"/>
        <w:jc w:val="both"/>
        <w:rPr>
          <w:rFonts w:ascii="Times New Roman" w:hAnsi="Times New Roman" w:cs="Times New Roman"/>
          <w:b/>
          <w:bCs/>
          <w:sz w:val="20"/>
          <w:szCs w:val="20"/>
        </w:rPr>
      </w:pPr>
    </w:p>
    <w:p w14:paraId="70958BC1" w14:textId="4772C2E6" w:rsidR="00C17809" w:rsidRDefault="0003725D"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Emitter connections to the supply shall be as required by the manufacturer, provided that the connection complies with the requirements of </w:t>
      </w:r>
      <w:r w:rsidR="00AC7AB8" w:rsidRPr="005B7380">
        <w:rPr>
          <w:rFonts w:ascii="Times New Roman" w:hAnsi="Times New Roman" w:cs="Times New Roman"/>
          <w:sz w:val="20"/>
          <w:szCs w:val="20"/>
        </w:rPr>
        <w:t>t</w:t>
      </w:r>
      <w:r w:rsidRPr="005B7380">
        <w:rPr>
          <w:rFonts w:ascii="Times New Roman" w:hAnsi="Times New Roman" w:cs="Times New Roman"/>
          <w:sz w:val="20"/>
          <w:szCs w:val="20"/>
        </w:rPr>
        <w:t xml:space="preserve">his </w:t>
      </w:r>
      <w:del w:id="109" w:author="Inno" w:date="2024-08-05T11:18:00Z" w16du:dateUtc="2024-08-05T05:48:00Z">
        <w:r w:rsidRPr="005B7380" w:rsidDel="00B0265C">
          <w:rPr>
            <w:rFonts w:ascii="Times New Roman" w:hAnsi="Times New Roman" w:cs="Times New Roman"/>
            <w:sz w:val="20"/>
            <w:szCs w:val="20"/>
          </w:rPr>
          <w:delText>Indian S</w:delText>
        </w:r>
      </w:del>
      <w:ins w:id="110" w:author="Inno" w:date="2024-08-05T11:18:00Z" w16du:dateUtc="2024-08-05T05:48:00Z">
        <w:r w:rsidR="00B0265C">
          <w:rPr>
            <w:rFonts w:ascii="Times New Roman" w:hAnsi="Times New Roman" w:cs="Times New Roman"/>
            <w:sz w:val="20"/>
            <w:szCs w:val="20"/>
          </w:rPr>
          <w:t>s</w:t>
        </w:r>
      </w:ins>
      <w:r w:rsidRPr="005B7380">
        <w:rPr>
          <w:rFonts w:ascii="Times New Roman" w:hAnsi="Times New Roman" w:cs="Times New Roman"/>
          <w:sz w:val="20"/>
          <w:szCs w:val="20"/>
        </w:rPr>
        <w:t xml:space="preserve">tandard relating to resistance to internal hydraulic pressure and to pull-out. The manufacturer shall supply </w:t>
      </w:r>
      <w:r w:rsidR="00311B58" w:rsidRPr="005B7380">
        <w:rPr>
          <w:rFonts w:ascii="Times New Roman" w:hAnsi="Times New Roman" w:cs="Times New Roman"/>
          <w:sz w:val="20"/>
          <w:szCs w:val="20"/>
        </w:rPr>
        <w:t>any</w:t>
      </w:r>
      <w:r w:rsidRPr="005B7380">
        <w:rPr>
          <w:rFonts w:ascii="Times New Roman" w:hAnsi="Times New Roman" w:cs="Times New Roman"/>
          <w:sz w:val="20"/>
          <w:szCs w:val="20"/>
        </w:rPr>
        <w:t xml:space="preserve"> special tools required for installation.</w:t>
      </w:r>
    </w:p>
    <w:p w14:paraId="201EA939" w14:textId="77777777" w:rsidR="006F07C7" w:rsidRPr="005B7380" w:rsidRDefault="006F07C7" w:rsidP="006F7887">
      <w:pPr>
        <w:spacing w:after="0"/>
        <w:jc w:val="both"/>
        <w:rPr>
          <w:rFonts w:ascii="Times New Roman" w:hAnsi="Times New Roman" w:cs="Times New Roman"/>
          <w:sz w:val="20"/>
          <w:szCs w:val="20"/>
        </w:rPr>
      </w:pPr>
    </w:p>
    <w:p w14:paraId="341F543D" w14:textId="41A47E6D" w:rsidR="0003725D" w:rsidRDefault="00FC0A53"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5.2 Emitter End</w:t>
      </w:r>
      <w:r w:rsidR="00AC7AB8" w:rsidRPr="005B7380">
        <w:rPr>
          <w:rFonts w:ascii="Times New Roman" w:hAnsi="Times New Roman" w:cs="Times New Roman"/>
          <w:b/>
          <w:bCs/>
          <w:sz w:val="20"/>
          <w:szCs w:val="20"/>
        </w:rPr>
        <w:t>s</w:t>
      </w:r>
    </w:p>
    <w:p w14:paraId="547CF916" w14:textId="77777777" w:rsidR="006F07C7" w:rsidRPr="005B7380" w:rsidRDefault="006F07C7" w:rsidP="006F7887">
      <w:pPr>
        <w:spacing w:after="0"/>
        <w:jc w:val="both"/>
        <w:rPr>
          <w:rFonts w:ascii="Times New Roman" w:hAnsi="Times New Roman" w:cs="Times New Roman"/>
          <w:b/>
          <w:bCs/>
          <w:sz w:val="20"/>
          <w:szCs w:val="20"/>
        </w:rPr>
      </w:pPr>
    </w:p>
    <w:p w14:paraId="30EF7C02" w14:textId="55CCAB34" w:rsidR="00FC0A53" w:rsidRDefault="00FC0A53"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When polyethylene (PE) pipe is used, in-line emitter ends shall not increase the diameter of the </w:t>
      </w:r>
      <w:r w:rsidR="009C7A9E" w:rsidRPr="005B7380">
        <w:rPr>
          <w:rFonts w:ascii="Times New Roman" w:hAnsi="Times New Roman" w:cs="Times New Roman"/>
          <w:sz w:val="20"/>
          <w:szCs w:val="20"/>
        </w:rPr>
        <w:t>polyethylene</w:t>
      </w:r>
      <w:r w:rsidRPr="005B7380">
        <w:rPr>
          <w:rFonts w:ascii="Times New Roman" w:hAnsi="Times New Roman" w:cs="Times New Roman"/>
          <w:sz w:val="20"/>
          <w:szCs w:val="20"/>
        </w:rPr>
        <w:t xml:space="preserve"> (</w:t>
      </w:r>
      <w:del w:id="111" w:author="Inno" w:date="2024-08-05T11:18:00Z" w16du:dateUtc="2024-08-05T05:48:00Z">
        <w:r w:rsidRPr="005B7380" w:rsidDel="00B0265C">
          <w:rPr>
            <w:rFonts w:ascii="Times New Roman" w:hAnsi="Times New Roman" w:cs="Times New Roman"/>
            <w:sz w:val="20"/>
            <w:szCs w:val="20"/>
          </w:rPr>
          <w:delText xml:space="preserve"> </w:delText>
        </w:r>
      </w:del>
      <w:r w:rsidRPr="005B7380">
        <w:rPr>
          <w:rFonts w:ascii="Times New Roman" w:hAnsi="Times New Roman" w:cs="Times New Roman"/>
          <w:sz w:val="20"/>
          <w:szCs w:val="20"/>
        </w:rPr>
        <w:t>PE</w:t>
      </w:r>
      <w:del w:id="112" w:author="Inno" w:date="2024-08-05T11:18:00Z" w16du:dateUtc="2024-08-05T05:48:00Z">
        <w:r w:rsidRPr="005B7380" w:rsidDel="00B0265C">
          <w:rPr>
            <w:rFonts w:ascii="Times New Roman" w:hAnsi="Times New Roman" w:cs="Times New Roman"/>
            <w:sz w:val="20"/>
            <w:szCs w:val="20"/>
          </w:rPr>
          <w:delText xml:space="preserve"> </w:delText>
        </w:r>
      </w:del>
      <w:r w:rsidRPr="005B7380">
        <w:rPr>
          <w:rFonts w:ascii="Times New Roman" w:hAnsi="Times New Roman" w:cs="Times New Roman"/>
          <w:sz w:val="20"/>
          <w:szCs w:val="20"/>
        </w:rPr>
        <w:t>) pipe by more than 20 percent.</w:t>
      </w:r>
    </w:p>
    <w:p w14:paraId="57ABF8C0" w14:textId="77777777" w:rsidR="006F07C7" w:rsidRPr="005B7380" w:rsidRDefault="006F07C7" w:rsidP="006F7887">
      <w:pPr>
        <w:spacing w:after="0"/>
        <w:jc w:val="both"/>
        <w:rPr>
          <w:rFonts w:ascii="Times New Roman" w:hAnsi="Times New Roman" w:cs="Times New Roman"/>
          <w:sz w:val="20"/>
          <w:szCs w:val="20"/>
        </w:rPr>
      </w:pPr>
    </w:p>
    <w:p w14:paraId="6E751604" w14:textId="53638B07" w:rsidR="006F09CA" w:rsidRPr="00B0265C" w:rsidRDefault="006F09CA" w:rsidP="00B0265C">
      <w:pPr>
        <w:spacing w:after="0"/>
        <w:ind w:left="360"/>
        <w:jc w:val="both"/>
        <w:rPr>
          <w:rFonts w:ascii="Times New Roman" w:hAnsi="Times New Roman" w:cs="Times New Roman"/>
          <w:sz w:val="16"/>
          <w:szCs w:val="16"/>
          <w:rPrChange w:id="113" w:author="Inno" w:date="2024-08-05T11:20:00Z" w16du:dateUtc="2024-08-05T05:50:00Z">
            <w:rPr>
              <w:rFonts w:ascii="Times New Roman" w:hAnsi="Times New Roman" w:cs="Times New Roman"/>
              <w:sz w:val="20"/>
              <w:szCs w:val="20"/>
            </w:rPr>
          </w:rPrChange>
        </w:rPr>
        <w:pPrChange w:id="114" w:author="Inno" w:date="2024-08-05T11:20:00Z" w16du:dateUtc="2024-08-05T05:50:00Z">
          <w:pPr>
            <w:spacing w:after="0"/>
            <w:ind w:firstLine="720"/>
            <w:jc w:val="both"/>
          </w:pPr>
        </w:pPrChange>
      </w:pPr>
      <w:r w:rsidRPr="00B0265C">
        <w:rPr>
          <w:rFonts w:ascii="Times New Roman" w:hAnsi="Times New Roman" w:cs="Times New Roman"/>
          <w:sz w:val="16"/>
          <w:szCs w:val="16"/>
          <w:rPrChange w:id="115" w:author="Inno" w:date="2024-08-05T11:20:00Z" w16du:dateUtc="2024-08-05T05:50:00Z">
            <w:rPr>
              <w:rFonts w:ascii="Times New Roman" w:hAnsi="Times New Roman" w:cs="Times New Roman"/>
              <w:sz w:val="20"/>
              <w:szCs w:val="20"/>
            </w:rPr>
          </w:rPrChange>
        </w:rPr>
        <w:t>NOTE</w:t>
      </w:r>
      <w:r w:rsidR="00AC7AB8" w:rsidRPr="00B0265C">
        <w:rPr>
          <w:rFonts w:ascii="Times New Roman" w:hAnsi="Times New Roman" w:cs="Times New Roman"/>
          <w:sz w:val="16"/>
          <w:szCs w:val="16"/>
          <w:rPrChange w:id="116" w:author="Inno" w:date="2024-08-05T11:20:00Z" w16du:dateUtc="2024-08-05T05:50:00Z">
            <w:rPr>
              <w:rFonts w:ascii="Times New Roman" w:hAnsi="Times New Roman" w:cs="Times New Roman"/>
              <w:sz w:val="20"/>
              <w:szCs w:val="20"/>
            </w:rPr>
          </w:rPrChange>
        </w:rPr>
        <w:t xml:space="preserve"> </w:t>
      </w:r>
      <w:r w:rsidR="00081789" w:rsidRPr="00B0265C">
        <w:rPr>
          <w:rFonts w:ascii="Times New Roman" w:hAnsi="Times New Roman" w:cs="Times New Roman"/>
          <w:sz w:val="16"/>
          <w:szCs w:val="16"/>
          <w:rPrChange w:id="117" w:author="Inno" w:date="2024-08-05T11:20:00Z" w16du:dateUtc="2024-08-05T05:50:00Z">
            <w:rPr>
              <w:rFonts w:ascii="Times New Roman" w:hAnsi="Times New Roman" w:cs="Times New Roman"/>
              <w:sz w:val="20"/>
              <w:szCs w:val="20"/>
            </w:rPr>
          </w:rPrChange>
        </w:rPr>
        <w:t>—</w:t>
      </w:r>
      <w:r w:rsidRPr="00B0265C">
        <w:rPr>
          <w:rFonts w:ascii="Times New Roman" w:hAnsi="Times New Roman" w:cs="Times New Roman"/>
          <w:sz w:val="16"/>
          <w:szCs w:val="16"/>
          <w:rPrChange w:id="118" w:author="Inno" w:date="2024-08-05T11:20:00Z" w16du:dateUtc="2024-08-05T05:50:00Z">
            <w:rPr>
              <w:rFonts w:ascii="Times New Roman" w:hAnsi="Times New Roman" w:cs="Times New Roman"/>
              <w:sz w:val="20"/>
              <w:szCs w:val="20"/>
            </w:rPr>
          </w:rPrChange>
        </w:rPr>
        <w:t xml:space="preserve"> Dimensions of the </w:t>
      </w:r>
      <w:r w:rsidR="005C6589" w:rsidRPr="00B0265C">
        <w:rPr>
          <w:rFonts w:ascii="Times New Roman" w:hAnsi="Times New Roman" w:cs="Times New Roman"/>
          <w:sz w:val="16"/>
          <w:szCs w:val="16"/>
          <w:rPrChange w:id="119" w:author="Inno" w:date="2024-08-05T11:20:00Z" w16du:dateUtc="2024-08-05T05:50:00Z">
            <w:rPr>
              <w:rFonts w:ascii="Times New Roman" w:hAnsi="Times New Roman" w:cs="Times New Roman"/>
              <w:sz w:val="20"/>
              <w:szCs w:val="20"/>
            </w:rPr>
          </w:rPrChange>
        </w:rPr>
        <w:t>polyethylene</w:t>
      </w:r>
      <w:r w:rsidRPr="00B0265C">
        <w:rPr>
          <w:rFonts w:ascii="Times New Roman" w:hAnsi="Times New Roman" w:cs="Times New Roman"/>
          <w:sz w:val="16"/>
          <w:szCs w:val="16"/>
          <w:rPrChange w:id="120" w:author="Inno" w:date="2024-08-05T11:20:00Z" w16du:dateUtc="2024-08-05T05:50:00Z">
            <w:rPr>
              <w:rFonts w:ascii="Times New Roman" w:hAnsi="Times New Roman" w:cs="Times New Roman"/>
              <w:sz w:val="20"/>
              <w:szCs w:val="20"/>
            </w:rPr>
          </w:rPrChange>
        </w:rPr>
        <w:t xml:space="preserve"> (P</w:t>
      </w:r>
      <w:r w:rsidR="00B106AF" w:rsidRPr="00B0265C">
        <w:rPr>
          <w:rFonts w:ascii="Times New Roman" w:hAnsi="Times New Roman" w:cs="Times New Roman"/>
          <w:sz w:val="16"/>
          <w:szCs w:val="16"/>
          <w:rPrChange w:id="121" w:author="Inno" w:date="2024-08-05T11:20:00Z" w16du:dateUtc="2024-08-05T05:50:00Z">
            <w:rPr>
              <w:rFonts w:ascii="Times New Roman" w:hAnsi="Times New Roman" w:cs="Times New Roman"/>
              <w:sz w:val="20"/>
              <w:szCs w:val="20"/>
            </w:rPr>
          </w:rPrChange>
        </w:rPr>
        <w:t>E</w:t>
      </w:r>
      <w:r w:rsidRPr="00B0265C">
        <w:rPr>
          <w:rFonts w:ascii="Times New Roman" w:hAnsi="Times New Roman" w:cs="Times New Roman"/>
          <w:sz w:val="16"/>
          <w:szCs w:val="16"/>
          <w:rPrChange w:id="122" w:author="Inno" w:date="2024-08-05T11:20:00Z" w16du:dateUtc="2024-08-05T05:50:00Z">
            <w:rPr>
              <w:rFonts w:ascii="Times New Roman" w:hAnsi="Times New Roman" w:cs="Times New Roman"/>
              <w:sz w:val="20"/>
              <w:szCs w:val="20"/>
            </w:rPr>
          </w:rPrChange>
        </w:rPr>
        <w:t xml:space="preserve">) pipe laterals shall be </w:t>
      </w:r>
      <w:r w:rsidR="005C6589" w:rsidRPr="00B0265C">
        <w:rPr>
          <w:rFonts w:ascii="Times New Roman" w:hAnsi="Times New Roman" w:cs="Times New Roman"/>
          <w:sz w:val="16"/>
          <w:szCs w:val="16"/>
          <w:rPrChange w:id="123" w:author="Inno" w:date="2024-08-05T11:20:00Z" w16du:dateUtc="2024-08-05T05:50:00Z">
            <w:rPr>
              <w:rFonts w:ascii="Times New Roman" w:hAnsi="Times New Roman" w:cs="Times New Roman"/>
              <w:sz w:val="20"/>
              <w:szCs w:val="20"/>
            </w:rPr>
          </w:rPrChange>
        </w:rPr>
        <w:t>a</w:t>
      </w:r>
      <w:r w:rsidRPr="00B0265C">
        <w:rPr>
          <w:rFonts w:ascii="Times New Roman" w:hAnsi="Times New Roman" w:cs="Times New Roman"/>
          <w:sz w:val="16"/>
          <w:szCs w:val="16"/>
          <w:rPrChange w:id="124" w:author="Inno" w:date="2024-08-05T11:20:00Z" w16du:dateUtc="2024-08-05T05:50:00Z">
            <w:rPr>
              <w:rFonts w:ascii="Times New Roman" w:hAnsi="Times New Roman" w:cs="Times New Roman"/>
              <w:sz w:val="20"/>
              <w:szCs w:val="20"/>
            </w:rPr>
          </w:rPrChange>
        </w:rPr>
        <w:t xml:space="preserve">s given in </w:t>
      </w:r>
      <w:r w:rsidR="00105E12" w:rsidRPr="00B0265C">
        <w:rPr>
          <w:rFonts w:ascii="Times New Roman" w:hAnsi="Times New Roman" w:cs="Times New Roman"/>
          <w:b/>
          <w:bCs/>
          <w:sz w:val="16"/>
          <w:szCs w:val="16"/>
          <w:rPrChange w:id="125" w:author="Inno" w:date="2024-08-05T11:20:00Z" w16du:dateUtc="2024-08-05T05:50:00Z">
            <w:rPr>
              <w:rFonts w:ascii="Times New Roman" w:hAnsi="Times New Roman" w:cs="Times New Roman"/>
              <w:b/>
              <w:bCs/>
              <w:sz w:val="20"/>
              <w:szCs w:val="20"/>
            </w:rPr>
          </w:rPrChange>
        </w:rPr>
        <w:t xml:space="preserve">5 </w:t>
      </w:r>
      <w:r w:rsidRPr="00B0265C">
        <w:rPr>
          <w:rFonts w:ascii="Times New Roman" w:hAnsi="Times New Roman" w:cs="Times New Roman"/>
          <w:sz w:val="16"/>
          <w:szCs w:val="16"/>
          <w:rPrChange w:id="126" w:author="Inno" w:date="2024-08-05T11:20:00Z" w16du:dateUtc="2024-08-05T05:50:00Z">
            <w:rPr>
              <w:rFonts w:ascii="Times New Roman" w:hAnsi="Times New Roman" w:cs="Times New Roman"/>
              <w:sz w:val="20"/>
              <w:szCs w:val="20"/>
            </w:rPr>
          </w:rPrChange>
        </w:rPr>
        <w:t>of IS 12786</w:t>
      </w:r>
      <w:del w:id="127" w:author="Inno" w:date="2024-08-05T11:20:00Z" w16du:dateUtc="2024-08-05T05:50:00Z">
        <w:r w:rsidRPr="00B0265C" w:rsidDel="00B0265C">
          <w:rPr>
            <w:rFonts w:ascii="Times New Roman" w:hAnsi="Times New Roman" w:cs="Times New Roman"/>
            <w:sz w:val="16"/>
            <w:szCs w:val="16"/>
            <w:rPrChange w:id="128" w:author="Inno" w:date="2024-08-05T11:20:00Z" w16du:dateUtc="2024-08-05T05:50:00Z">
              <w:rPr>
                <w:rFonts w:ascii="Times New Roman" w:hAnsi="Times New Roman" w:cs="Times New Roman"/>
                <w:sz w:val="20"/>
                <w:szCs w:val="20"/>
              </w:rPr>
            </w:rPrChange>
          </w:rPr>
          <w:delText xml:space="preserve"> </w:delText>
        </w:r>
      </w:del>
      <w:r w:rsidRPr="00B0265C">
        <w:rPr>
          <w:rFonts w:ascii="Times New Roman" w:hAnsi="Times New Roman" w:cs="Times New Roman"/>
          <w:sz w:val="16"/>
          <w:szCs w:val="16"/>
          <w:rPrChange w:id="129" w:author="Inno" w:date="2024-08-05T11:20:00Z" w16du:dateUtc="2024-08-05T05:50:00Z">
            <w:rPr>
              <w:rFonts w:ascii="Times New Roman" w:hAnsi="Times New Roman" w:cs="Times New Roman"/>
              <w:sz w:val="20"/>
              <w:szCs w:val="20"/>
            </w:rPr>
          </w:rPrChange>
        </w:rPr>
        <w:t>.</w:t>
      </w:r>
    </w:p>
    <w:p w14:paraId="6BE6A66E" w14:textId="77777777" w:rsidR="006F07C7" w:rsidRPr="005B7380" w:rsidRDefault="006F07C7" w:rsidP="006F7887">
      <w:pPr>
        <w:spacing w:after="0"/>
        <w:ind w:firstLine="720"/>
        <w:jc w:val="both"/>
        <w:rPr>
          <w:rFonts w:ascii="Times New Roman" w:hAnsi="Times New Roman" w:cs="Times New Roman"/>
          <w:sz w:val="20"/>
          <w:szCs w:val="20"/>
        </w:rPr>
      </w:pPr>
    </w:p>
    <w:p w14:paraId="1CDA87A0" w14:textId="77777777" w:rsidR="006F09CA" w:rsidRDefault="006F09CA"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5.3 Materials</w:t>
      </w:r>
    </w:p>
    <w:p w14:paraId="5BFA011F" w14:textId="77777777" w:rsidR="006F07C7" w:rsidRPr="005B7380" w:rsidRDefault="006F07C7" w:rsidP="006F7887">
      <w:pPr>
        <w:spacing w:after="0"/>
        <w:jc w:val="both"/>
        <w:rPr>
          <w:rFonts w:ascii="Times New Roman" w:hAnsi="Times New Roman" w:cs="Times New Roman"/>
          <w:b/>
          <w:bCs/>
          <w:sz w:val="20"/>
          <w:szCs w:val="20"/>
        </w:rPr>
      </w:pPr>
    </w:p>
    <w:p w14:paraId="0691B575" w14:textId="7C78E2F5" w:rsidR="006F09CA" w:rsidRDefault="009175C1"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The materials used in emitter construction shall be suitable for use with water, fertilizers and chemicals commonly used in irrigation, including treated sewage water. </w:t>
      </w:r>
      <w:r w:rsidRPr="00066877">
        <w:rPr>
          <w:rFonts w:ascii="Times New Roman" w:hAnsi="Times New Roman" w:cs="Times New Roman"/>
          <w:sz w:val="20"/>
          <w:szCs w:val="20"/>
          <w:highlight w:val="yellow"/>
          <w:rPrChange w:id="130" w:author="Inno" w:date="2024-08-05T11:37:00Z" w16du:dateUtc="2024-08-05T06:07:00Z">
            <w:rPr>
              <w:rFonts w:ascii="Times New Roman" w:hAnsi="Times New Roman" w:cs="Times New Roman"/>
              <w:sz w:val="20"/>
              <w:szCs w:val="20"/>
            </w:rPr>
          </w:rPrChange>
        </w:rPr>
        <w:t>The materials shall, in</w:t>
      </w:r>
      <w:ins w:id="131" w:author="Inno" w:date="2024-08-05T11:23:00Z" w16du:dateUtc="2024-08-05T05:53:00Z">
        <w:r w:rsidR="006F1F35" w:rsidRPr="00066877">
          <w:rPr>
            <w:rFonts w:ascii="Times New Roman" w:hAnsi="Times New Roman" w:cs="Times New Roman"/>
            <w:sz w:val="20"/>
            <w:szCs w:val="20"/>
            <w:highlight w:val="yellow"/>
            <w:rPrChange w:id="132" w:author="Inno" w:date="2024-08-05T11:37:00Z" w16du:dateUtc="2024-08-05T06:07:00Z">
              <w:rPr>
                <w:rFonts w:ascii="Times New Roman" w:hAnsi="Times New Roman" w:cs="Times New Roman"/>
                <w:sz w:val="20"/>
                <w:szCs w:val="20"/>
              </w:rPr>
            </w:rPrChange>
          </w:rPr>
          <w:t xml:space="preserve"> </w:t>
        </w:r>
      </w:ins>
      <w:r w:rsidRPr="00066877">
        <w:rPr>
          <w:rFonts w:ascii="Times New Roman" w:hAnsi="Times New Roman" w:cs="Times New Roman"/>
          <w:sz w:val="20"/>
          <w:szCs w:val="20"/>
          <w:highlight w:val="yellow"/>
          <w:rPrChange w:id="133" w:author="Inno" w:date="2024-08-05T11:37:00Z" w16du:dateUtc="2024-08-05T06:07:00Z">
            <w:rPr>
              <w:rFonts w:ascii="Times New Roman" w:hAnsi="Times New Roman" w:cs="Times New Roman"/>
              <w:sz w:val="20"/>
              <w:szCs w:val="20"/>
            </w:rPr>
          </w:rPrChange>
        </w:rPr>
        <w:t>so</w:t>
      </w:r>
      <w:ins w:id="134" w:author="Inno" w:date="2024-08-05T11:23:00Z" w16du:dateUtc="2024-08-05T05:53:00Z">
        <w:r w:rsidR="006F1F35" w:rsidRPr="00066877">
          <w:rPr>
            <w:rFonts w:ascii="Times New Roman" w:hAnsi="Times New Roman" w:cs="Times New Roman"/>
            <w:sz w:val="20"/>
            <w:szCs w:val="20"/>
            <w:highlight w:val="yellow"/>
            <w:rPrChange w:id="135" w:author="Inno" w:date="2024-08-05T11:37:00Z" w16du:dateUtc="2024-08-05T06:07:00Z">
              <w:rPr>
                <w:rFonts w:ascii="Times New Roman" w:hAnsi="Times New Roman" w:cs="Times New Roman"/>
                <w:sz w:val="20"/>
                <w:szCs w:val="20"/>
              </w:rPr>
            </w:rPrChange>
          </w:rPr>
          <w:t xml:space="preserve"> </w:t>
        </w:r>
      </w:ins>
      <w:r w:rsidRPr="00066877">
        <w:rPr>
          <w:rFonts w:ascii="Times New Roman" w:hAnsi="Times New Roman" w:cs="Times New Roman"/>
          <w:sz w:val="20"/>
          <w:szCs w:val="20"/>
          <w:highlight w:val="yellow"/>
          <w:rPrChange w:id="136" w:author="Inno" w:date="2024-08-05T11:37:00Z" w16du:dateUtc="2024-08-05T06:07:00Z">
            <w:rPr>
              <w:rFonts w:ascii="Times New Roman" w:hAnsi="Times New Roman" w:cs="Times New Roman"/>
              <w:sz w:val="20"/>
              <w:szCs w:val="20"/>
            </w:rPr>
          </w:rPrChange>
        </w:rPr>
        <w:t xml:space="preserve">far as possible, </w:t>
      </w:r>
      <w:commentRangeStart w:id="137"/>
      <w:r w:rsidRPr="00066877">
        <w:rPr>
          <w:rFonts w:ascii="Times New Roman" w:hAnsi="Times New Roman" w:cs="Times New Roman"/>
          <w:sz w:val="20"/>
          <w:szCs w:val="20"/>
          <w:highlight w:val="yellow"/>
          <w:rPrChange w:id="138" w:author="Inno" w:date="2024-08-05T11:37:00Z" w16du:dateUtc="2024-08-05T06:07:00Z">
            <w:rPr>
              <w:rFonts w:ascii="Times New Roman" w:hAnsi="Times New Roman" w:cs="Times New Roman"/>
              <w:sz w:val="20"/>
              <w:szCs w:val="20"/>
            </w:rPr>
          </w:rPrChange>
        </w:rPr>
        <w:t xml:space="preserve">not </w:t>
      </w:r>
      <w:commentRangeEnd w:id="137"/>
      <w:r w:rsidR="00275267">
        <w:rPr>
          <w:rStyle w:val="CommentReference"/>
        </w:rPr>
        <w:commentReference w:id="137"/>
      </w:r>
      <w:r w:rsidRPr="00066877">
        <w:rPr>
          <w:rFonts w:ascii="Times New Roman" w:hAnsi="Times New Roman" w:cs="Times New Roman"/>
          <w:sz w:val="20"/>
          <w:szCs w:val="20"/>
          <w:highlight w:val="yellow"/>
          <w:rPrChange w:id="139" w:author="Inno" w:date="2024-08-05T11:37:00Z" w16du:dateUtc="2024-08-05T06:07:00Z">
            <w:rPr>
              <w:rFonts w:ascii="Times New Roman" w:hAnsi="Times New Roman" w:cs="Times New Roman"/>
              <w:sz w:val="20"/>
              <w:szCs w:val="20"/>
            </w:rPr>
          </w:rPrChange>
        </w:rPr>
        <w:t>support the growth of algae and bacteria, nor be of me</w:t>
      </w:r>
      <w:r w:rsidR="00311B58" w:rsidRPr="00066877">
        <w:rPr>
          <w:rFonts w:ascii="Times New Roman" w:hAnsi="Times New Roman" w:cs="Times New Roman"/>
          <w:sz w:val="20"/>
          <w:szCs w:val="20"/>
          <w:highlight w:val="yellow"/>
          <w:rPrChange w:id="140" w:author="Inno" w:date="2024-08-05T11:37:00Z" w16du:dateUtc="2024-08-05T06:07:00Z">
            <w:rPr>
              <w:rFonts w:ascii="Times New Roman" w:hAnsi="Times New Roman" w:cs="Times New Roman"/>
              <w:sz w:val="20"/>
              <w:szCs w:val="20"/>
            </w:rPr>
          </w:rPrChange>
        </w:rPr>
        <w:t>tal which will corrode</w:t>
      </w:r>
      <w:r w:rsidR="00311B58" w:rsidRPr="005B7380">
        <w:rPr>
          <w:rFonts w:ascii="Times New Roman" w:hAnsi="Times New Roman" w:cs="Times New Roman"/>
          <w:sz w:val="20"/>
          <w:szCs w:val="20"/>
        </w:rPr>
        <w:t>. Plastic</w:t>
      </w:r>
      <w:r w:rsidRPr="005B7380">
        <w:rPr>
          <w:rFonts w:ascii="Times New Roman" w:hAnsi="Times New Roman" w:cs="Times New Roman"/>
          <w:sz w:val="20"/>
          <w:szCs w:val="20"/>
        </w:rPr>
        <w:t xml:space="preserve"> par</w:t>
      </w:r>
      <w:r w:rsidR="00B640B6" w:rsidRPr="005B7380">
        <w:rPr>
          <w:rFonts w:ascii="Times New Roman" w:hAnsi="Times New Roman" w:cs="Times New Roman"/>
          <w:sz w:val="20"/>
          <w:szCs w:val="20"/>
        </w:rPr>
        <w:t>t</w:t>
      </w:r>
      <w:r w:rsidRPr="005B7380">
        <w:rPr>
          <w:rFonts w:ascii="Times New Roman" w:hAnsi="Times New Roman" w:cs="Times New Roman"/>
          <w:sz w:val="20"/>
          <w:szCs w:val="20"/>
        </w:rPr>
        <w:t xml:space="preserve">s of the emitter </w:t>
      </w:r>
      <w:r w:rsidR="00311B58" w:rsidRPr="005B7380">
        <w:rPr>
          <w:rFonts w:ascii="Times New Roman" w:hAnsi="Times New Roman" w:cs="Times New Roman"/>
          <w:sz w:val="20"/>
          <w:szCs w:val="20"/>
        </w:rPr>
        <w:t>that are</w:t>
      </w:r>
      <w:r w:rsidRPr="005B7380">
        <w:rPr>
          <w:rFonts w:ascii="Times New Roman" w:hAnsi="Times New Roman" w:cs="Times New Roman"/>
          <w:sz w:val="20"/>
          <w:szCs w:val="20"/>
        </w:rPr>
        <w:t xml:space="preserve"> exposed to light shall be opaque and protected against UV degradation</w:t>
      </w:r>
      <w:r w:rsidR="004C0F50" w:rsidRPr="005B7380">
        <w:rPr>
          <w:rFonts w:ascii="Times New Roman" w:hAnsi="Times New Roman" w:cs="Times New Roman"/>
          <w:sz w:val="20"/>
          <w:szCs w:val="20"/>
        </w:rPr>
        <w:t>.</w:t>
      </w:r>
    </w:p>
    <w:p w14:paraId="712F9FD0" w14:textId="77777777" w:rsidR="006F07C7" w:rsidRPr="005B7380" w:rsidRDefault="006F07C7" w:rsidP="006F7887">
      <w:pPr>
        <w:spacing w:after="0"/>
        <w:jc w:val="both"/>
        <w:rPr>
          <w:rFonts w:ascii="Times New Roman" w:hAnsi="Times New Roman" w:cs="Times New Roman"/>
          <w:sz w:val="20"/>
          <w:szCs w:val="20"/>
        </w:rPr>
      </w:pPr>
    </w:p>
    <w:p w14:paraId="1EEB030D" w14:textId="77777777" w:rsidR="004C0F50" w:rsidRDefault="004C0F50"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lastRenderedPageBreak/>
        <w:t>6 TEST SPECIMENS AND CONDITIONS</w:t>
      </w:r>
    </w:p>
    <w:p w14:paraId="761FE352" w14:textId="77777777" w:rsidR="00131CB9" w:rsidRPr="005B7380" w:rsidRDefault="00131CB9" w:rsidP="006F7887">
      <w:pPr>
        <w:spacing w:after="0"/>
        <w:jc w:val="both"/>
        <w:rPr>
          <w:rFonts w:ascii="Times New Roman" w:hAnsi="Times New Roman" w:cs="Times New Roman"/>
          <w:b/>
          <w:bCs/>
          <w:sz w:val="20"/>
          <w:szCs w:val="20"/>
        </w:rPr>
      </w:pPr>
    </w:p>
    <w:p w14:paraId="38E0D061" w14:textId="77777777" w:rsidR="004C0F50" w:rsidRDefault="004C0F50"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6.1 Test Specimens</w:t>
      </w:r>
    </w:p>
    <w:p w14:paraId="38BC976A" w14:textId="77777777" w:rsidR="006F07C7" w:rsidRPr="005B7380" w:rsidRDefault="006F07C7" w:rsidP="006F7887">
      <w:pPr>
        <w:spacing w:after="0"/>
        <w:jc w:val="both"/>
        <w:rPr>
          <w:rFonts w:ascii="Times New Roman" w:hAnsi="Times New Roman" w:cs="Times New Roman"/>
          <w:b/>
          <w:bCs/>
          <w:sz w:val="20"/>
          <w:szCs w:val="20"/>
        </w:rPr>
      </w:pPr>
    </w:p>
    <w:p w14:paraId="23A6FE18" w14:textId="167672A1" w:rsidR="004C0F50" w:rsidRDefault="004C0F50"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Test specimens shall be selected at random by the representative of the test laboratory from a lot of at least </w:t>
      </w:r>
      <w:ins w:id="141" w:author="Inno" w:date="2024-08-05T11:38:00Z" w16du:dateUtc="2024-08-05T06:08:00Z">
        <w:r w:rsidR="00131CB9">
          <w:rPr>
            <w:rFonts w:ascii="Times New Roman" w:hAnsi="Times New Roman" w:cs="Times New Roman"/>
            <w:sz w:val="20"/>
            <w:szCs w:val="20"/>
          </w:rPr>
          <w:t xml:space="preserve">                   </w:t>
        </w:r>
      </w:ins>
      <w:r w:rsidRPr="005B7380">
        <w:rPr>
          <w:rFonts w:ascii="Times New Roman" w:hAnsi="Times New Roman" w:cs="Times New Roman"/>
          <w:sz w:val="20"/>
          <w:szCs w:val="20"/>
        </w:rPr>
        <w:t>500 units. The total number of test specimens shall be at least 25. The number of test specimens required for each test is specified in the relevant clause</w:t>
      </w:r>
      <w:r w:rsidR="00344621" w:rsidRPr="005B7380">
        <w:rPr>
          <w:rFonts w:ascii="Times New Roman" w:hAnsi="Times New Roman" w:cs="Times New Roman"/>
          <w:sz w:val="20"/>
          <w:szCs w:val="20"/>
        </w:rPr>
        <w:t>.</w:t>
      </w:r>
    </w:p>
    <w:p w14:paraId="504FA5B3" w14:textId="77777777" w:rsidR="006F07C7" w:rsidRPr="005B7380" w:rsidRDefault="006F07C7" w:rsidP="006F7887">
      <w:pPr>
        <w:spacing w:after="0"/>
        <w:jc w:val="both"/>
        <w:rPr>
          <w:rFonts w:ascii="Times New Roman" w:hAnsi="Times New Roman" w:cs="Times New Roman"/>
          <w:sz w:val="20"/>
          <w:szCs w:val="20"/>
        </w:rPr>
      </w:pPr>
    </w:p>
    <w:p w14:paraId="586EA4ED" w14:textId="77777777" w:rsidR="00344621" w:rsidRDefault="00344621"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6.2 Test Conditions</w:t>
      </w:r>
    </w:p>
    <w:p w14:paraId="633898C1" w14:textId="77777777" w:rsidR="006F07C7" w:rsidRPr="005B7380" w:rsidRDefault="006F07C7" w:rsidP="006F7887">
      <w:pPr>
        <w:spacing w:after="0"/>
        <w:jc w:val="both"/>
        <w:rPr>
          <w:rFonts w:ascii="Times New Roman" w:hAnsi="Times New Roman" w:cs="Times New Roman"/>
          <w:b/>
          <w:bCs/>
          <w:sz w:val="20"/>
          <w:szCs w:val="20"/>
        </w:rPr>
      </w:pPr>
    </w:p>
    <w:p w14:paraId="27B9F982" w14:textId="75A57076" w:rsidR="00BF736F" w:rsidRDefault="00486831"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6.2.1</w:t>
      </w:r>
      <w:r w:rsidRPr="005B7380">
        <w:rPr>
          <w:rFonts w:ascii="Times New Roman" w:hAnsi="Times New Roman" w:cs="Times New Roman"/>
          <w:sz w:val="20"/>
          <w:szCs w:val="20"/>
        </w:rPr>
        <w:t xml:space="preserve"> </w:t>
      </w:r>
      <w:r w:rsidR="00344621" w:rsidRPr="005B7380">
        <w:rPr>
          <w:rFonts w:ascii="Times New Roman" w:hAnsi="Times New Roman" w:cs="Times New Roman"/>
          <w:sz w:val="20"/>
          <w:szCs w:val="20"/>
        </w:rPr>
        <w:t xml:space="preserve">For test purpose, test specimens shall be assembled on a pipe following the recommendations of the manufacturer as to type of pipe, assembly tools and connection. When polyethylene (PE) pipe is used, the pipe shall comply </w:t>
      </w:r>
      <w:r w:rsidR="00137D0E" w:rsidRPr="005B7380">
        <w:rPr>
          <w:rFonts w:ascii="Times New Roman" w:hAnsi="Times New Roman" w:cs="Times New Roman"/>
          <w:sz w:val="20"/>
          <w:szCs w:val="20"/>
        </w:rPr>
        <w:t>with the requirements of IS 1278</w:t>
      </w:r>
      <w:r w:rsidR="00344621" w:rsidRPr="005B7380">
        <w:rPr>
          <w:rFonts w:ascii="Times New Roman" w:hAnsi="Times New Roman" w:cs="Times New Roman"/>
          <w:sz w:val="20"/>
          <w:szCs w:val="20"/>
        </w:rPr>
        <w:t>6</w:t>
      </w:r>
      <w:r w:rsidR="00B213A0" w:rsidRPr="005B7380">
        <w:rPr>
          <w:rFonts w:ascii="Times New Roman" w:hAnsi="Times New Roman" w:cs="Times New Roman"/>
          <w:sz w:val="20"/>
          <w:szCs w:val="20"/>
        </w:rPr>
        <w:t>.</w:t>
      </w:r>
    </w:p>
    <w:p w14:paraId="528D1E7C" w14:textId="77777777" w:rsidR="006F07C7" w:rsidRPr="005B7380" w:rsidRDefault="006F07C7" w:rsidP="006F7887">
      <w:pPr>
        <w:spacing w:after="0"/>
        <w:jc w:val="both"/>
        <w:rPr>
          <w:rFonts w:ascii="Times New Roman" w:hAnsi="Times New Roman" w:cs="Times New Roman"/>
          <w:sz w:val="20"/>
          <w:szCs w:val="20"/>
        </w:rPr>
      </w:pPr>
    </w:p>
    <w:p w14:paraId="24A5A8CD" w14:textId="587AC736" w:rsidR="00344621" w:rsidRDefault="00486831"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 xml:space="preserve">6.2.2 </w:t>
      </w:r>
      <w:r w:rsidR="00344621" w:rsidRPr="005B7380">
        <w:rPr>
          <w:rFonts w:ascii="Times New Roman" w:hAnsi="Times New Roman" w:cs="Times New Roman"/>
          <w:sz w:val="20"/>
          <w:szCs w:val="20"/>
        </w:rPr>
        <w:t>The use of grease or chemicals that may affect the properties of the pipe or the emitters is prohibited when attaching emitters to pipes. If the manufacturer supplies the emitters normally attached to the pipe, lengths or such emitter assemblies may be used as test samples.</w:t>
      </w:r>
    </w:p>
    <w:p w14:paraId="020AF1B7" w14:textId="77777777" w:rsidR="006F07C7" w:rsidRPr="005B7380" w:rsidRDefault="006F07C7" w:rsidP="006F7887">
      <w:pPr>
        <w:spacing w:after="0"/>
        <w:jc w:val="both"/>
        <w:rPr>
          <w:rFonts w:ascii="Times New Roman" w:hAnsi="Times New Roman" w:cs="Times New Roman"/>
          <w:sz w:val="20"/>
          <w:szCs w:val="20"/>
        </w:rPr>
      </w:pPr>
    </w:p>
    <w:p w14:paraId="02497946" w14:textId="333EA1A7" w:rsidR="00BF736F" w:rsidRDefault="00486831"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6.2.3</w:t>
      </w:r>
      <w:r w:rsidRPr="005B7380">
        <w:rPr>
          <w:rFonts w:ascii="Times New Roman" w:hAnsi="Times New Roman" w:cs="Times New Roman"/>
          <w:sz w:val="20"/>
          <w:szCs w:val="20"/>
        </w:rPr>
        <w:t xml:space="preserve"> </w:t>
      </w:r>
      <w:r w:rsidR="00BF736F" w:rsidRPr="005B7380">
        <w:rPr>
          <w:rFonts w:ascii="Times New Roman" w:hAnsi="Times New Roman" w:cs="Times New Roman"/>
          <w:sz w:val="20"/>
          <w:szCs w:val="20"/>
        </w:rPr>
        <w:t xml:space="preserve">All the tests shall be carried out at a water temperature of </w:t>
      </w:r>
      <w:r w:rsidR="00014C7D" w:rsidRPr="005B7380">
        <w:rPr>
          <w:rFonts w:ascii="Times New Roman" w:hAnsi="Times New Roman" w:cs="Times New Roman"/>
          <w:sz w:val="20"/>
          <w:szCs w:val="20"/>
        </w:rPr>
        <w:t>27</w:t>
      </w:r>
      <w:r w:rsidR="0097775F" w:rsidRPr="005B7380">
        <w:rPr>
          <w:rFonts w:ascii="Times New Roman" w:hAnsi="Times New Roman" w:cs="Times New Roman"/>
          <w:sz w:val="20"/>
          <w:szCs w:val="20"/>
        </w:rPr>
        <w:t xml:space="preserve"> </w:t>
      </w:r>
      <w:ins w:id="142" w:author="Inno" w:date="2024-08-05T11:39:00Z" w16du:dateUtc="2024-08-05T06:09:00Z">
        <w:r w:rsidR="00131CB9" w:rsidRPr="005B7380">
          <w:rPr>
            <w:rFonts w:ascii="Times New Roman" w:hAnsi="Times New Roman" w:cs="Times New Roman"/>
            <w:sz w:val="20"/>
            <w:szCs w:val="20"/>
          </w:rPr>
          <w:t>°C</w:t>
        </w:r>
        <w:r w:rsidR="00131CB9" w:rsidRPr="005B7380">
          <w:rPr>
            <w:rFonts w:ascii="Times New Roman" w:hAnsi="Times New Roman" w:cs="Times New Roman"/>
            <w:sz w:val="20"/>
            <w:szCs w:val="20"/>
          </w:rPr>
          <w:t xml:space="preserve"> </w:t>
        </w:r>
      </w:ins>
      <w:r w:rsidR="00014C7D" w:rsidRPr="005B7380">
        <w:rPr>
          <w:rFonts w:ascii="Times New Roman" w:hAnsi="Times New Roman" w:cs="Times New Roman"/>
          <w:sz w:val="20"/>
          <w:szCs w:val="20"/>
        </w:rPr>
        <w:t>±</w:t>
      </w:r>
      <w:r w:rsidR="0097775F" w:rsidRPr="005B7380">
        <w:rPr>
          <w:rFonts w:ascii="Times New Roman" w:hAnsi="Times New Roman" w:cs="Times New Roman"/>
          <w:sz w:val="20"/>
          <w:szCs w:val="20"/>
        </w:rPr>
        <w:t xml:space="preserve"> </w:t>
      </w:r>
      <w:r w:rsidR="00D53F40" w:rsidRPr="005B7380">
        <w:rPr>
          <w:rFonts w:ascii="Times New Roman" w:hAnsi="Times New Roman" w:cs="Times New Roman"/>
          <w:sz w:val="20"/>
          <w:szCs w:val="20"/>
        </w:rPr>
        <w:t>3</w:t>
      </w:r>
      <w:r w:rsidR="0097775F" w:rsidRPr="005B7380">
        <w:rPr>
          <w:rFonts w:ascii="Times New Roman" w:hAnsi="Times New Roman" w:cs="Times New Roman"/>
          <w:sz w:val="20"/>
          <w:szCs w:val="20"/>
        </w:rPr>
        <w:t xml:space="preserve"> </w:t>
      </w:r>
      <w:r w:rsidR="00BF736F" w:rsidRPr="005B7380">
        <w:rPr>
          <w:rFonts w:ascii="Times New Roman" w:hAnsi="Times New Roman" w:cs="Times New Roman"/>
          <w:sz w:val="20"/>
          <w:szCs w:val="20"/>
        </w:rPr>
        <w:t xml:space="preserve">°C. The water used shall be filtered through a filter with nominal aperture of 75 </w:t>
      </w:r>
      <w:ins w:id="143" w:author="Inno" w:date="2024-08-05T11:39:00Z" w16du:dateUtc="2024-08-05T06:09:00Z">
        <w:r w:rsidR="00131CB9" w:rsidRPr="005B7380">
          <w:rPr>
            <w:rFonts w:ascii="Times New Roman" w:hAnsi="Times New Roman" w:cs="Times New Roman"/>
            <w:sz w:val="20"/>
            <w:szCs w:val="20"/>
          </w:rPr>
          <w:t>µm</w:t>
        </w:r>
        <w:r w:rsidR="00131CB9" w:rsidRPr="005B7380">
          <w:rPr>
            <w:rFonts w:ascii="Times New Roman" w:hAnsi="Times New Roman" w:cs="Times New Roman"/>
            <w:sz w:val="20"/>
            <w:szCs w:val="20"/>
          </w:rPr>
          <w:t xml:space="preserve"> </w:t>
        </w:r>
      </w:ins>
      <w:r w:rsidR="00BF736F" w:rsidRPr="005B7380">
        <w:rPr>
          <w:rFonts w:ascii="Times New Roman" w:hAnsi="Times New Roman" w:cs="Times New Roman"/>
          <w:sz w:val="20"/>
          <w:szCs w:val="20"/>
        </w:rPr>
        <w:t>to 100 µm (</w:t>
      </w:r>
      <w:r w:rsidR="002F4194" w:rsidRPr="005B7380">
        <w:rPr>
          <w:rFonts w:ascii="Times New Roman" w:hAnsi="Times New Roman" w:cs="Times New Roman"/>
          <w:sz w:val="20"/>
          <w:szCs w:val="20"/>
        </w:rPr>
        <w:t>micrometre</w:t>
      </w:r>
      <w:r w:rsidR="00BF736F" w:rsidRPr="005B7380">
        <w:rPr>
          <w:rFonts w:ascii="Times New Roman" w:hAnsi="Times New Roman" w:cs="Times New Roman"/>
          <w:sz w:val="20"/>
          <w:szCs w:val="20"/>
        </w:rPr>
        <w:t>) (</w:t>
      </w:r>
      <w:r w:rsidR="00BF736F" w:rsidRPr="00054C60">
        <w:rPr>
          <w:rFonts w:ascii="Times New Roman" w:hAnsi="Times New Roman" w:cs="Times New Roman"/>
          <w:sz w:val="20"/>
          <w:szCs w:val="20"/>
        </w:rPr>
        <w:t>160 to 200 mesh</w:t>
      </w:r>
      <w:r w:rsidR="00BF736F" w:rsidRPr="005B7380">
        <w:rPr>
          <w:rFonts w:ascii="Times New Roman" w:hAnsi="Times New Roman" w:cs="Times New Roman"/>
          <w:sz w:val="20"/>
          <w:szCs w:val="20"/>
        </w:rPr>
        <w:t>), or as recommended by the manufacturer</w:t>
      </w:r>
      <w:r w:rsidR="00536A06" w:rsidRPr="005B7380">
        <w:rPr>
          <w:rFonts w:ascii="Times New Roman" w:hAnsi="Times New Roman" w:cs="Times New Roman"/>
          <w:sz w:val="20"/>
          <w:szCs w:val="20"/>
        </w:rPr>
        <w:t>.</w:t>
      </w:r>
    </w:p>
    <w:p w14:paraId="57049CDA" w14:textId="77777777" w:rsidR="006F07C7" w:rsidRPr="005B7380" w:rsidRDefault="006F07C7" w:rsidP="006F7887">
      <w:pPr>
        <w:spacing w:after="0"/>
        <w:jc w:val="both"/>
        <w:rPr>
          <w:rFonts w:ascii="Times New Roman" w:hAnsi="Times New Roman" w:cs="Times New Roman"/>
          <w:sz w:val="20"/>
          <w:szCs w:val="20"/>
        </w:rPr>
      </w:pPr>
    </w:p>
    <w:p w14:paraId="57BE19C4" w14:textId="27A439B7" w:rsidR="00536A06" w:rsidRDefault="00536A06"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6.3 Accuracy or Measuring Devices</w:t>
      </w:r>
    </w:p>
    <w:p w14:paraId="2BA828E5" w14:textId="77777777" w:rsidR="006F07C7" w:rsidRPr="005B7380" w:rsidRDefault="006F07C7" w:rsidP="006F7887">
      <w:pPr>
        <w:spacing w:after="0"/>
        <w:jc w:val="both"/>
        <w:rPr>
          <w:rFonts w:ascii="Times New Roman" w:hAnsi="Times New Roman" w:cs="Times New Roman"/>
          <w:b/>
          <w:bCs/>
          <w:sz w:val="20"/>
          <w:szCs w:val="20"/>
        </w:rPr>
      </w:pPr>
    </w:p>
    <w:p w14:paraId="32EF5BE8" w14:textId="67724A07" w:rsidR="00536A06" w:rsidRDefault="00B745D4"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The water pressure shall be measured with a</w:t>
      </w:r>
      <w:r w:rsidR="002E1FD1" w:rsidRPr="005B7380">
        <w:rPr>
          <w:rFonts w:ascii="Times New Roman" w:hAnsi="Times New Roman" w:cs="Times New Roman"/>
          <w:sz w:val="20"/>
          <w:szCs w:val="20"/>
        </w:rPr>
        <w:t>n</w:t>
      </w:r>
      <w:r w:rsidRPr="005B7380">
        <w:rPr>
          <w:rFonts w:ascii="Times New Roman" w:hAnsi="Times New Roman" w:cs="Times New Roman"/>
          <w:sz w:val="20"/>
          <w:szCs w:val="20"/>
        </w:rPr>
        <w:t xml:space="preserve"> error not more than 0.002 MPa. </w:t>
      </w:r>
      <w:r w:rsidR="00536A06" w:rsidRPr="005B7380">
        <w:rPr>
          <w:rFonts w:ascii="Times New Roman" w:hAnsi="Times New Roman" w:cs="Times New Roman"/>
          <w:sz w:val="20"/>
          <w:szCs w:val="20"/>
        </w:rPr>
        <w:t xml:space="preserve">During the test, the pressure shall not vary by more than </w:t>
      </w:r>
      <w:r w:rsidR="009F796B" w:rsidRPr="005B7380">
        <w:rPr>
          <w:rFonts w:ascii="Times New Roman" w:hAnsi="Times New Roman" w:cs="Times New Roman"/>
          <w:sz w:val="20"/>
          <w:szCs w:val="20"/>
        </w:rPr>
        <w:t>±</w:t>
      </w:r>
      <w:r w:rsidR="00B106AF" w:rsidRPr="005B7380">
        <w:rPr>
          <w:rFonts w:ascii="Times New Roman" w:hAnsi="Times New Roman" w:cs="Times New Roman"/>
          <w:sz w:val="20"/>
          <w:szCs w:val="20"/>
        </w:rPr>
        <w:t xml:space="preserve"> </w:t>
      </w:r>
      <w:r w:rsidR="009F796B" w:rsidRPr="005B7380">
        <w:rPr>
          <w:rFonts w:ascii="Times New Roman" w:hAnsi="Times New Roman" w:cs="Times New Roman"/>
          <w:sz w:val="20"/>
          <w:szCs w:val="20"/>
        </w:rPr>
        <w:t>0.00</w:t>
      </w:r>
      <w:r w:rsidR="00536A06" w:rsidRPr="005B7380">
        <w:rPr>
          <w:rFonts w:ascii="Times New Roman" w:hAnsi="Times New Roman" w:cs="Times New Roman"/>
          <w:sz w:val="20"/>
          <w:szCs w:val="20"/>
        </w:rPr>
        <w:t xml:space="preserve">2 </w:t>
      </w:r>
      <w:r w:rsidRPr="005B7380">
        <w:rPr>
          <w:rFonts w:ascii="Times New Roman" w:hAnsi="Times New Roman" w:cs="Times New Roman"/>
          <w:sz w:val="20"/>
          <w:szCs w:val="20"/>
        </w:rPr>
        <w:t>M</w:t>
      </w:r>
      <w:r w:rsidR="009F796B" w:rsidRPr="005B7380">
        <w:rPr>
          <w:rFonts w:ascii="Times New Roman" w:hAnsi="Times New Roman" w:cs="Times New Roman"/>
          <w:sz w:val="20"/>
          <w:szCs w:val="20"/>
        </w:rPr>
        <w:t>P</w:t>
      </w:r>
      <w:r w:rsidR="004A5A04" w:rsidRPr="005B7380">
        <w:rPr>
          <w:rFonts w:ascii="Times New Roman" w:hAnsi="Times New Roman" w:cs="Times New Roman"/>
          <w:sz w:val="20"/>
          <w:szCs w:val="20"/>
        </w:rPr>
        <w:t>a</w:t>
      </w:r>
      <w:r w:rsidRPr="005B7380">
        <w:rPr>
          <w:rFonts w:ascii="Times New Roman" w:hAnsi="Times New Roman" w:cs="Times New Roman"/>
          <w:sz w:val="20"/>
          <w:szCs w:val="20"/>
        </w:rPr>
        <w:t xml:space="preserve"> </w:t>
      </w:r>
      <w:r w:rsidR="009F796B" w:rsidRPr="005B7380">
        <w:rPr>
          <w:rFonts w:ascii="Times New Roman" w:hAnsi="Times New Roman" w:cs="Times New Roman"/>
          <w:sz w:val="20"/>
          <w:szCs w:val="20"/>
        </w:rPr>
        <w:t>a</w:t>
      </w:r>
      <w:r w:rsidRPr="005B7380">
        <w:rPr>
          <w:rFonts w:ascii="Times New Roman" w:hAnsi="Times New Roman" w:cs="Times New Roman"/>
          <w:sz w:val="20"/>
          <w:szCs w:val="20"/>
        </w:rPr>
        <w:t>nd emission rate of the em</w:t>
      </w:r>
      <w:r w:rsidR="00611B5B" w:rsidRPr="005B7380">
        <w:rPr>
          <w:rFonts w:ascii="Times New Roman" w:hAnsi="Times New Roman" w:cs="Times New Roman"/>
          <w:sz w:val="20"/>
          <w:szCs w:val="20"/>
        </w:rPr>
        <w:t xml:space="preserve">itter </w:t>
      </w:r>
      <w:r w:rsidRPr="005B7380">
        <w:rPr>
          <w:rFonts w:ascii="Times New Roman" w:hAnsi="Times New Roman" w:cs="Times New Roman"/>
          <w:sz w:val="20"/>
          <w:szCs w:val="20"/>
        </w:rPr>
        <w:t>shall be</w:t>
      </w:r>
      <w:r w:rsidR="00611B5B" w:rsidRPr="005B7380">
        <w:rPr>
          <w:rFonts w:ascii="Times New Roman" w:hAnsi="Times New Roman" w:cs="Times New Roman"/>
          <w:sz w:val="20"/>
          <w:szCs w:val="20"/>
        </w:rPr>
        <w:t xml:space="preserve"> </w:t>
      </w:r>
      <w:r w:rsidRPr="005B7380">
        <w:rPr>
          <w:rFonts w:ascii="Times New Roman" w:hAnsi="Times New Roman" w:cs="Times New Roman"/>
          <w:sz w:val="20"/>
          <w:szCs w:val="20"/>
        </w:rPr>
        <w:t>measured with</w:t>
      </w:r>
      <w:r w:rsidR="00611B5B" w:rsidRPr="005B7380">
        <w:rPr>
          <w:rFonts w:ascii="Times New Roman" w:hAnsi="Times New Roman" w:cs="Times New Roman"/>
          <w:sz w:val="20"/>
          <w:szCs w:val="20"/>
        </w:rPr>
        <w:t xml:space="preserve"> </w:t>
      </w:r>
      <w:r w:rsidRPr="005B7380">
        <w:rPr>
          <w:rFonts w:ascii="Times New Roman" w:hAnsi="Times New Roman" w:cs="Times New Roman"/>
          <w:sz w:val="20"/>
          <w:szCs w:val="20"/>
        </w:rPr>
        <w:t>an error</w:t>
      </w:r>
      <w:r w:rsidR="00611B5B" w:rsidRPr="005B7380">
        <w:rPr>
          <w:rFonts w:ascii="Times New Roman" w:hAnsi="Times New Roman" w:cs="Times New Roman"/>
          <w:sz w:val="20"/>
          <w:szCs w:val="20"/>
        </w:rPr>
        <w:t xml:space="preserve"> </w:t>
      </w:r>
      <w:r w:rsidRPr="005B7380">
        <w:rPr>
          <w:rFonts w:ascii="Times New Roman" w:hAnsi="Times New Roman" w:cs="Times New Roman"/>
          <w:sz w:val="20"/>
          <w:szCs w:val="20"/>
        </w:rPr>
        <w:t>not</w:t>
      </w:r>
      <w:r w:rsidR="00611B5B"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more than </w:t>
      </w:r>
      <w:r w:rsidR="00611B5B" w:rsidRPr="005B7380">
        <w:rPr>
          <w:rFonts w:ascii="Times New Roman" w:hAnsi="Times New Roman" w:cs="Times New Roman"/>
          <w:sz w:val="20"/>
          <w:szCs w:val="20"/>
        </w:rPr>
        <w:t>±</w:t>
      </w:r>
      <w:r w:rsidR="00B106AF" w:rsidRPr="005B7380">
        <w:rPr>
          <w:rFonts w:ascii="Times New Roman" w:hAnsi="Times New Roman" w:cs="Times New Roman"/>
          <w:sz w:val="20"/>
          <w:szCs w:val="20"/>
        </w:rPr>
        <w:t xml:space="preserve"> </w:t>
      </w:r>
      <w:r w:rsidRPr="005B7380">
        <w:rPr>
          <w:rFonts w:ascii="Times New Roman" w:hAnsi="Times New Roman" w:cs="Times New Roman"/>
          <w:sz w:val="20"/>
          <w:szCs w:val="20"/>
        </w:rPr>
        <w:t>2 percent.</w:t>
      </w:r>
      <w:r w:rsidR="00536A06" w:rsidRPr="005B7380">
        <w:rPr>
          <w:rFonts w:ascii="Times New Roman" w:hAnsi="Times New Roman" w:cs="Times New Roman"/>
          <w:sz w:val="20"/>
          <w:szCs w:val="20"/>
        </w:rPr>
        <w:t xml:space="preserve"> </w:t>
      </w:r>
    </w:p>
    <w:p w14:paraId="59E87E62" w14:textId="77777777" w:rsidR="006F07C7" w:rsidRPr="005B7380" w:rsidRDefault="006F07C7" w:rsidP="006F7887">
      <w:pPr>
        <w:spacing w:after="0"/>
        <w:jc w:val="both"/>
        <w:rPr>
          <w:rFonts w:ascii="Times New Roman" w:hAnsi="Times New Roman" w:cs="Times New Roman"/>
          <w:sz w:val="20"/>
          <w:szCs w:val="20"/>
        </w:rPr>
      </w:pPr>
    </w:p>
    <w:p w14:paraId="23A5ACBF" w14:textId="77777777" w:rsidR="00536A06" w:rsidRDefault="00536A06"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7 MECHANICAL TESTS AND REQ</w:t>
      </w:r>
      <w:r w:rsidR="00E753F4" w:rsidRPr="005B7380">
        <w:rPr>
          <w:rFonts w:ascii="Times New Roman" w:hAnsi="Times New Roman" w:cs="Times New Roman"/>
          <w:b/>
          <w:bCs/>
          <w:sz w:val="20"/>
          <w:szCs w:val="20"/>
        </w:rPr>
        <w:t>U</w:t>
      </w:r>
      <w:r w:rsidRPr="005B7380">
        <w:rPr>
          <w:rFonts w:ascii="Times New Roman" w:hAnsi="Times New Roman" w:cs="Times New Roman"/>
          <w:b/>
          <w:bCs/>
          <w:sz w:val="20"/>
          <w:szCs w:val="20"/>
        </w:rPr>
        <w:t>IREMENTS</w:t>
      </w:r>
    </w:p>
    <w:p w14:paraId="67C59B61" w14:textId="77777777" w:rsidR="006F07C7" w:rsidRPr="005B7380" w:rsidRDefault="006F07C7" w:rsidP="006F7887">
      <w:pPr>
        <w:spacing w:after="0"/>
        <w:jc w:val="both"/>
        <w:rPr>
          <w:rFonts w:ascii="Times New Roman" w:hAnsi="Times New Roman" w:cs="Times New Roman"/>
          <w:b/>
          <w:bCs/>
          <w:sz w:val="20"/>
          <w:szCs w:val="20"/>
        </w:rPr>
      </w:pPr>
    </w:p>
    <w:p w14:paraId="25E0F095" w14:textId="77777777" w:rsidR="00E753F4" w:rsidRDefault="00E753F4"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7.1 Construction and Workmanship</w:t>
      </w:r>
    </w:p>
    <w:p w14:paraId="2EDCF4A7" w14:textId="77777777" w:rsidR="006F07C7" w:rsidRPr="005B7380" w:rsidRDefault="006F07C7" w:rsidP="006F7887">
      <w:pPr>
        <w:spacing w:after="0"/>
        <w:jc w:val="both"/>
        <w:rPr>
          <w:rFonts w:ascii="Times New Roman" w:hAnsi="Times New Roman" w:cs="Times New Roman"/>
          <w:b/>
          <w:bCs/>
          <w:sz w:val="20"/>
          <w:szCs w:val="20"/>
        </w:rPr>
      </w:pPr>
    </w:p>
    <w:p w14:paraId="0BB94432" w14:textId="17A70F5C" w:rsidR="00E753F4" w:rsidRDefault="00B213A0"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7.1.1</w:t>
      </w:r>
      <w:r w:rsidRPr="005B7380">
        <w:rPr>
          <w:rFonts w:ascii="Times New Roman" w:hAnsi="Times New Roman" w:cs="Times New Roman"/>
          <w:sz w:val="20"/>
          <w:szCs w:val="20"/>
        </w:rPr>
        <w:t xml:space="preserve"> </w:t>
      </w:r>
      <w:r w:rsidR="00E753F4" w:rsidRPr="005B7380">
        <w:rPr>
          <w:rFonts w:ascii="Times New Roman" w:hAnsi="Times New Roman" w:cs="Times New Roman"/>
          <w:sz w:val="20"/>
          <w:szCs w:val="20"/>
        </w:rPr>
        <w:t xml:space="preserve">If designed for disassembly, disassemble at least three emitters into their component parts. If not, prepare a cross section </w:t>
      </w:r>
      <w:r w:rsidR="00014C7D" w:rsidRPr="005B7380">
        <w:rPr>
          <w:rFonts w:ascii="Times New Roman" w:hAnsi="Times New Roman" w:cs="Times New Roman"/>
          <w:sz w:val="20"/>
          <w:szCs w:val="20"/>
        </w:rPr>
        <w:t>of</w:t>
      </w:r>
      <w:r w:rsidR="00311B58" w:rsidRPr="005B7380">
        <w:rPr>
          <w:rFonts w:ascii="Times New Roman" w:hAnsi="Times New Roman" w:cs="Times New Roman"/>
          <w:sz w:val="20"/>
          <w:szCs w:val="20"/>
        </w:rPr>
        <w:t xml:space="preserve"> </w:t>
      </w:r>
      <w:r w:rsidR="00E753F4" w:rsidRPr="005B7380">
        <w:rPr>
          <w:rFonts w:ascii="Times New Roman" w:hAnsi="Times New Roman" w:cs="Times New Roman"/>
          <w:sz w:val="20"/>
          <w:szCs w:val="20"/>
        </w:rPr>
        <w:t>the emitters. Inspect for visual defects.</w:t>
      </w:r>
    </w:p>
    <w:p w14:paraId="217F8D62" w14:textId="77777777" w:rsidR="006F07C7" w:rsidRPr="005B7380" w:rsidRDefault="006F07C7" w:rsidP="006F7887">
      <w:pPr>
        <w:spacing w:after="0"/>
        <w:jc w:val="both"/>
        <w:rPr>
          <w:rFonts w:ascii="Times New Roman" w:hAnsi="Times New Roman" w:cs="Times New Roman"/>
          <w:sz w:val="20"/>
          <w:szCs w:val="20"/>
        </w:rPr>
      </w:pPr>
    </w:p>
    <w:p w14:paraId="5D79E929" w14:textId="0DA8D567" w:rsidR="00E753F4" w:rsidRDefault="00B213A0"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7.1.2</w:t>
      </w:r>
      <w:r w:rsidRPr="005B7380">
        <w:rPr>
          <w:rFonts w:ascii="Times New Roman" w:hAnsi="Times New Roman" w:cs="Times New Roman"/>
          <w:sz w:val="20"/>
          <w:szCs w:val="20"/>
        </w:rPr>
        <w:t xml:space="preserve"> </w:t>
      </w:r>
      <w:r w:rsidR="004D7100" w:rsidRPr="005B7380">
        <w:rPr>
          <w:rFonts w:ascii="Times New Roman" w:hAnsi="Times New Roman" w:cs="Times New Roman"/>
          <w:sz w:val="20"/>
          <w:szCs w:val="20"/>
        </w:rPr>
        <w:t>The emitter and its parts shall show no manufacturing defects such as grooves or projections in flow path surfaces, cracks or cavities which may adversely affect emitter operation.</w:t>
      </w:r>
    </w:p>
    <w:p w14:paraId="5E032532" w14:textId="77777777" w:rsidR="006F07C7" w:rsidRPr="005B7380" w:rsidRDefault="006F07C7" w:rsidP="006F7887">
      <w:pPr>
        <w:spacing w:after="0"/>
        <w:jc w:val="both"/>
        <w:rPr>
          <w:rFonts w:ascii="Times New Roman" w:hAnsi="Times New Roman" w:cs="Times New Roman"/>
          <w:sz w:val="20"/>
          <w:szCs w:val="20"/>
        </w:rPr>
      </w:pPr>
    </w:p>
    <w:p w14:paraId="28F2B02C" w14:textId="77777777" w:rsidR="00DA2908" w:rsidRDefault="00DA2908"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7.2 Flow Paths in Emitter</w:t>
      </w:r>
    </w:p>
    <w:p w14:paraId="21C100EC" w14:textId="77777777" w:rsidR="006F07C7" w:rsidRPr="005B7380" w:rsidRDefault="006F07C7" w:rsidP="006F7887">
      <w:pPr>
        <w:spacing w:after="0"/>
        <w:jc w:val="both"/>
        <w:rPr>
          <w:rFonts w:ascii="Times New Roman" w:hAnsi="Times New Roman" w:cs="Times New Roman"/>
          <w:b/>
          <w:bCs/>
          <w:sz w:val="20"/>
          <w:szCs w:val="20"/>
        </w:rPr>
      </w:pPr>
    </w:p>
    <w:p w14:paraId="015D5F81" w14:textId="17D59C8A" w:rsidR="001A3361" w:rsidRDefault="00DA2908"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Measure in at least three emitters, accurately to the nearest 0</w:t>
      </w:r>
      <w:del w:id="144" w:author="Inno" w:date="2024-08-05T11:41:00Z" w16du:dateUtc="2024-08-05T06:11:00Z">
        <w:r w:rsidRPr="005B7380" w:rsidDel="00131CB9">
          <w:rPr>
            <w:rFonts w:ascii="Times New Roman" w:hAnsi="Times New Roman" w:cs="Times New Roman"/>
            <w:sz w:val="20"/>
            <w:szCs w:val="20"/>
          </w:rPr>
          <w:delText>·</w:delText>
        </w:r>
      </w:del>
      <w:ins w:id="145" w:author="Inno" w:date="2024-08-05T11:41:00Z" w16du:dateUtc="2024-08-05T06:11:00Z">
        <w:r w:rsidR="00131CB9">
          <w:rPr>
            <w:rFonts w:ascii="Times New Roman" w:hAnsi="Times New Roman" w:cs="Times New Roman"/>
            <w:sz w:val="20"/>
            <w:szCs w:val="20"/>
          </w:rPr>
          <w:t>.</w:t>
        </w:r>
      </w:ins>
      <w:r w:rsidRPr="005B7380">
        <w:rPr>
          <w:rFonts w:ascii="Times New Roman" w:hAnsi="Times New Roman" w:cs="Times New Roman"/>
          <w:sz w:val="20"/>
          <w:szCs w:val="20"/>
        </w:rPr>
        <w:t>02 mm and under no pressure, the smallest dimension of the flow path</w:t>
      </w:r>
      <w:del w:id="146" w:author="Inno" w:date="2024-08-05T11:42:00Z" w16du:dateUtc="2024-08-05T06:12:00Z">
        <w:r w:rsidRPr="005B7380" w:rsidDel="00131CB9">
          <w:rPr>
            <w:rFonts w:ascii="Times New Roman" w:hAnsi="Times New Roman" w:cs="Times New Roman"/>
            <w:sz w:val="20"/>
            <w:szCs w:val="20"/>
          </w:rPr>
          <w:delText>.</w:delText>
        </w:r>
      </w:del>
      <w:r w:rsidRPr="005B7380">
        <w:rPr>
          <w:rFonts w:ascii="Times New Roman" w:hAnsi="Times New Roman" w:cs="Times New Roman"/>
          <w:sz w:val="20"/>
          <w:szCs w:val="20"/>
        </w:rPr>
        <w:t xml:space="preserve"> (</w:t>
      </w:r>
      <w:del w:id="147" w:author="Inno" w:date="2024-08-05T11:42:00Z" w16du:dateUtc="2024-08-05T06:12:00Z">
        <w:r w:rsidRPr="005B7380" w:rsidDel="00131CB9">
          <w:rPr>
            <w:rFonts w:ascii="Times New Roman" w:hAnsi="Times New Roman" w:cs="Times New Roman"/>
            <w:sz w:val="20"/>
            <w:szCs w:val="20"/>
          </w:rPr>
          <w:delText xml:space="preserve">This </w:delText>
        </w:r>
      </w:del>
      <w:ins w:id="148" w:author="Inno" w:date="2024-08-05T11:42:00Z" w16du:dateUtc="2024-08-05T06:12:00Z">
        <w:r w:rsidR="00131CB9">
          <w:rPr>
            <w:rFonts w:ascii="Times New Roman" w:hAnsi="Times New Roman" w:cs="Times New Roman"/>
            <w:sz w:val="20"/>
            <w:szCs w:val="20"/>
          </w:rPr>
          <w:t>t</w:t>
        </w:r>
        <w:r w:rsidR="00131CB9" w:rsidRPr="005B7380">
          <w:rPr>
            <w:rFonts w:ascii="Times New Roman" w:hAnsi="Times New Roman" w:cs="Times New Roman"/>
            <w:sz w:val="20"/>
            <w:szCs w:val="20"/>
          </w:rPr>
          <w:t xml:space="preserve">his </w:t>
        </w:r>
      </w:ins>
      <w:r w:rsidRPr="005B7380">
        <w:rPr>
          <w:rFonts w:ascii="Times New Roman" w:hAnsi="Times New Roman" w:cs="Times New Roman"/>
          <w:sz w:val="20"/>
          <w:szCs w:val="20"/>
        </w:rPr>
        <w:t>does not apply to a dimension that varies with pressure). The smallest measured flow path dimension shall not be smaller than the dimension declared by the manufacturer</w:t>
      </w:r>
      <w:r w:rsidR="00742EFA" w:rsidRPr="005B7380">
        <w:rPr>
          <w:rFonts w:ascii="Times New Roman" w:hAnsi="Times New Roman" w:cs="Times New Roman"/>
          <w:sz w:val="20"/>
          <w:szCs w:val="20"/>
        </w:rPr>
        <w:t>.</w:t>
      </w:r>
    </w:p>
    <w:p w14:paraId="65D9D8B9" w14:textId="77777777" w:rsidR="006F07C7" w:rsidRPr="005B7380" w:rsidRDefault="006F07C7" w:rsidP="006F7887">
      <w:pPr>
        <w:spacing w:after="0"/>
        <w:jc w:val="both"/>
        <w:rPr>
          <w:rFonts w:ascii="Times New Roman" w:hAnsi="Times New Roman" w:cs="Times New Roman"/>
          <w:sz w:val="20"/>
          <w:szCs w:val="20"/>
        </w:rPr>
      </w:pPr>
    </w:p>
    <w:p w14:paraId="76259155" w14:textId="77777777" w:rsidR="00524D87" w:rsidRDefault="00524D87"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7.3 Resistance to Hydrostatic Pressure</w:t>
      </w:r>
    </w:p>
    <w:p w14:paraId="658903AA" w14:textId="77777777" w:rsidR="006F07C7" w:rsidRPr="005B7380" w:rsidRDefault="006F07C7" w:rsidP="006F7887">
      <w:pPr>
        <w:spacing w:after="0"/>
        <w:jc w:val="both"/>
        <w:rPr>
          <w:rFonts w:ascii="Times New Roman" w:hAnsi="Times New Roman" w:cs="Times New Roman"/>
          <w:b/>
          <w:bCs/>
          <w:sz w:val="20"/>
          <w:szCs w:val="20"/>
        </w:rPr>
      </w:pPr>
    </w:p>
    <w:p w14:paraId="1A454FEF" w14:textId="77777777" w:rsidR="00524D87" w:rsidRDefault="00524D87"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Connect one end of the emitter pipe assembly to a source or hydraulic pressure and plug the other end of the assembly.</w:t>
      </w:r>
    </w:p>
    <w:p w14:paraId="524AA303" w14:textId="77777777" w:rsidR="006F07C7" w:rsidRPr="005B7380" w:rsidRDefault="006F07C7" w:rsidP="006F7887">
      <w:pPr>
        <w:spacing w:after="0"/>
        <w:jc w:val="both"/>
        <w:rPr>
          <w:rFonts w:ascii="Times New Roman" w:hAnsi="Times New Roman" w:cs="Times New Roman"/>
          <w:sz w:val="20"/>
          <w:szCs w:val="20"/>
        </w:rPr>
      </w:pPr>
    </w:p>
    <w:p w14:paraId="701851F9" w14:textId="2CA1322B" w:rsidR="00524D87" w:rsidRPr="005B7380" w:rsidDel="00131CB9" w:rsidRDefault="00524D87" w:rsidP="006F7887">
      <w:pPr>
        <w:spacing w:after="0"/>
        <w:jc w:val="both"/>
        <w:rPr>
          <w:del w:id="149" w:author="Inno" w:date="2024-08-05T11:43:00Z" w16du:dateUtc="2024-08-05T06:13:00Z"/>
          <w:rFonts w:ascii="Times New Roman" w:hAnsi="Times New Roman" w:cs="Times New Roman"/>
          <w:sz w:val="20"/>
          <w:szCs w:val="20"/>
        </w:rPr>
      </w:pPr>
      <w:r w:rsidRPr="005B7380">
        <w:rPr>
          <w:rFonts w:ascii="Times New Roman" w:hAnsi="Times New Roman" w:cs="Times New Roman"/>
          <w:sz w:val="20"/>
          <w:szCs w:val="20"/>
        </w:rPr>
        <w:t>Perform the test on at least five emitters connected to a lateral.</w:t>
      </w:r>
      <w:ins w:id="150" w:author="Inno" w:date="2024-08-05T11:43:00Z" w16du:dateUtc="2024-08-05T06:13:00Z">
        <w:r w:rsidR="00131CB9">
          <w:rPr>
            <w:rFonts w:ascii="Times New Roman" w:hAnsi="Times New Roman" w:cs="Times New Roman"/>
            <w:sz w:val="20"/>
            <w:szCs w:val="20"/>
          </w:rPr>
          <w:t xml:space="preserve"> </w:t>
        </w:r>
      </w:ins>
    </w:p>
    <w:p w14:paraId="700DA89A" w14:textId="77777777" w:rsidR="00524D87" w:rsidRDefault="00524D87"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Carry out the test in two stages (</w:t>
      </w:r>
      <w:r w:rsidRPr="005B7380">
        <w:rPr>
          <w:rFonts w:ascii="Times New Roman" w:hAnsi="Times New Roman" w:cs="Times New Roman"/>
          <w:b/>
          <w:bCs/>
          <w:sz w:val="20"/>
          <w:szCs w:val="20"/>
        </w:rPr>
        <w:t>7.3.1</w:t>
      </w:r>
      <w:r w:rsidRPr="005B7380">
        <w:rPr>
          <w:rFonts w:ascii="Times New Roman" w:hAnsi="Times New Roman" w:cs="Times New Roman"/>
          <w:sz w:val="20"/>
          <w:szCs w:val="20"/>
        </w:rPr>
        <w:t xml:space="preserve"> and </w:t>
      </w:r>
      <w:r w:rsidRPr="005B7380">
        <w:rPr>
          <w:rFonts w:ascii="Times New Roman" w:hAnsi="Times New Roman" w:cs="Times New Roman"/>
          <w:b/>
          <w:bCs/>
          <w:sz w:val="20"/>
          <w:szCs w:val="20"/>
        </w:rPr>
        <w:t>7.3.2</w:t>
      </w:r>
      <w:r w:rsidRPr="005B7380">
        <w:rPr>
          <w:rFonts w:ascii="Times New Roman" w:hAnsi="Times New Roman" w:cs="Times New Roman"/>
          <w:sz w:val="20"/>
          <w:szCs w:val="20"/>
        </w:rPr>
        <w:t>).</w:t>
      </w:r>
    </w:p>
    <w:p w14:paraId="6F1DBDB0" w14:textId="77777777" w:rsidR="006F07C7" w:rsidRPr="005B7380" w:rsidRDefault="006F07C7" w:rsidP="006F7887">
      <w:pPr>
        <w:spacing w:after="0"/>
        <w:jc w:val="both"/>
        <w:rPr>
          <w:rFonts w:ascii="Times New Roman" w:hAnsi="Times New Roman" w:cs="Times New Roman"/>
          <w:sz w:val="20"/>
          <w:szCs w:val="20"/>
        </w:rPr>
      </w:pPr>
    </w:p>
    <w:p w14:paraId="570A128E" w14:textId="77777777" w:rsidR="00524D87" w:rsidRDefault="00524D87"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7.3.1</w:t>
      </w:r>
      <w:r w:rsidRPr="005B7380">
        <w:rPr>
          <w:rFonts w:ascii="Times New Roman" w:hAnsi="Times New Roman" w:cs="Times New Roman"/>
          <w:sz w:val="20"/>
          <w:szCs w:val="20"/>
        </w:rPr>
        <w:t xml:space="preserve"> Test the water tightness of the assembly as follows:</w:t>
      </w:r>
    </w:p>
    <w:p w14:paraId="7BF819E9" w14:textId="77777777" w:rsidR="006F07C7" w:rsidRPr="005B7380" w:rsidRDefault="006F07C7" w:rsidP="006F7887">
      <w:pPr>
        <w:spacing w:after="0"/>
        <w:jc w:val="both"/>
        <w:rPr>
          <w:rFonts w:ascii="Times New Roman" w:hAnsi="Times New Roman" w:cs="Times New Roman"/>
          <w:sz w:val="20"/>
          <w:szCs w:val="20"/>
        </w:rPr>
      </w:pPr>
    </w:p>
    <w:p w14:paraId="3876C01B" w14:textId="65247C23" w:rsidR="00742EFA" w:rsidRPr="005B7380" w:rsidRDefault="00B213A0" w:rsidP="00131CB9">
      <w:pPr>
        <w:spacing w:after="120"/>
        <w:jc w:val="both"/>
        <w:rPr>
          <w:rFonts w:ascii="Times New Roman" w:hAnsi="Times New Roman" w:cs="Times New Roman"/>
          <w:sz w:val="20"/>
          <w:szCs w:val="20"/>
        </w:rPr>
        <w:pPrChange w:id="151" w:author="Inno" w:date="2024-08-05T11:44:00Z" w16du:dateUtc="2024-08-05T06:14:00Z">
          <w:pPr>
            <w:spacing w:after="0"/>
            <w:jc w:val="both"/>
          </w:pPr>
        </w:pPrChange>
      </w:pPr>
      <w:r w:rsidRPr="005B7380">
        <w:rPr>
          <w:rFonts w:ascii="Times New Roman" w:hAnsi="Times New Roman" w:cs="Times New Roman"/>
          <w:b/>
          <w:bCs/>
          <w:sz w:val="20"/>
          <w:szCs w:val="20"/>
        </w:rPr>
        <w:t>7.3.1.1</w:t>
      </w:r>
      <w:r w:rsidRPr="005B7380">
        <w:rPr>
          <w:rFonts w:ascii="Times New Roman" w:hAnsi="Times New Roman" w:cs="Times New Roman"/>
          <w:sz w:val="20"/>
          <w:szCs w:val="20"/>
        </w:rPr>
        <w:t xml:space="preserve"> </w:t>
      </w:r>
      <w:r w:rsidR="00524D87" w:rsidRPr="005B7380">
        <w:rPr>
          <w:rFonts w:ascii="Times New Roman" w:hAnsi="Times New Roman" w:cs="Times New Roman"/>
          <w:sz w:val="20"/>
          <w:szCs w:val="20"/>
        </w:rPr>
        <w:t>Increase the pressure in three steps:</w:t>
      </w:r>
    </w:p>
    <w:p w14:paraId="3EB4A293" w14:textId="008EA162" w:rsidR="00B86E0A" w:rsidRPr="00131CB9" w:rsidRDefault="00B86E0A" w:rsidP="00131CB9">
      <w:pPr>
        <w:pStyle w:val="ListParagraph"/>
        <w:numPr>
          <w:ilvl w:val="0"/>
          <w:numId w:val="23"/>
        </w:numPr>
        <w:spacing w:after="120"/>
        <w:contextualSpacing w:val="0"/>
        <w:jc w:val="both"/>
        <w:rPr>
          <w:rFonts w:ascii="Times New Roman" w:hAnsi="Times New Roman" w:cs="Times New Roman"/>
          <w:sz w:val="20"/>
          <w:szCs w:val="20"/>
          <w:rPrChange w:id="152" w:author="Inno" w:date="2024-08-05T11:44:00Z" w16du:dateUtc="2024-08-05T06:14:00Z">
            <w:rPr/>
          </w:rPrChange>
        </w:rPr>
        <w:pPrChange w:id="153" w:author="Inno" w:date="2024-08-05T11:44:00Z" w16du:dateUtc="2024-08-05T06:14:00Z">
          <w:pPr>
            <w:pStyle w:val="ListParagraph"/>
            <w:numPr>
              <w:numId w:val="20"/>
            </w:numPr>
            <w:spacing w:after="0"/>
            <w:ind w:left="1440" w:hanging="360"/>
            <w:jc w:val="both"/>
          </w:pPr>
        </w:pPrChange>
      </w:pPr>
      <w:r w:rsidRPr="00131CB9">
        <w:rPr>
          <w:rFonts w:ascii="Times New Roman" w:hAnsi="Times New Roman" w:cs="Times New Roman"/>
          <w:sz w:val="20"/>
          <w:szCs w:val="20"/>
          <w:rPrChange w:id="154" w:author="Inno" w:date="2024-08-05T11:44:00Z" w16du:dateUtc="2024-08-05T06:14:00Z">
            <w:rPr/>
          </w:rPrChange>
        </w:rPr>
        <w:t>5 minutes at 0</w:t>
      </w:r>
      <w:r w:rsidR="000142A9" w:rsidRPr="00131CB9">
        <w:rPr>
          <w:rFonts w:ascii="Times New Roman" w:hAnsi="Times New Roman" w:cs="Times New Roman"/>
          <w:sz w:val="20"/>
          <w:szCs w:val="20"/>
          <w:rPrChange w:id="155" w:author="Inno" w:date="2024-08-05T11:44:00Z" w16du:dateUtc="2024-08-05T06:14:00Z">
            <w:rPr/>
          </w:rPrChange>
        </w:rPr>
        <w:t>.</w:t>
      </w:r>
      <w:r w:rsidRPr="00131CB9">
        <w:rPr>
          <w:rFonts w:ascii="Times New Roman" w:hAnsi="Times New Roman" w:cs="Times New Roman"/>
          <w:sz w:val="20"/>
          <w:szCs w:val="20"/>
          <w:rPrChange w:id="156" w:author="Inno" w:date="2024-08-05T11:44:00Z" w16du:dateUtc="2024-08-05T06:14:00Z">
            <w:rPr/>
          </w:rPrChange>
        </w:rPr>
        <w:t>4 times maximum working pressure</w:t>
      </w:r>
      <w:r w:rsidR="00B213A0" w:rsidRPr="00131CB9">
        <w:rPr>
          <w:rFonts w:ascii="Times New Roman" w:hAnsi="Times New Roman" w:cs="Times New Roman"/>
          <w:sz w:val="20"/>
          <w:szCs w:val="20"/>
          <w:rPrChange w:id="157" w:author="Inno" w:date="2024-08-05T11:44:00Z" w16du:dateUtc="2024-08-05T06:14:00Z">
            <w:rPr/>
          </w:rPrChange>
        </w:rPr>
        <w:t>;</w:t>
      </w:r>
    </w:p>
    <w:p w14:paraId="32CDC848" w14:textId="4DF33FDC" w:rsidR="00B86E0A" w:rsidRPr="00131CB9" w:rsidRDefault="00B213A0" w:rsidP="00131CB9">
      <w:pPr>
        <w:pStyle w:val="ListParagraph"/>
        <w:numPr>
          <w:ilvl w:val="0"/>
          <w:numId w:val="23"/>
        </w:numPr>
        <w:spacing w:after="120"/>
        <w:contextualSpacing w:val="0"/>
        <w:jc w:val="both"/>
        <w:rPr>
          <w:rFonts w:ascii="Times New Roman" w:hAnsi="Times New Roman" w:cs="Times New Roman"/>
          <w:sz w:val="20"/>
          <w:szCs w:val="20"/>
          <w:rPrChange w:id="158" w:author="Inno" w:date="2024-08-05T11:44:00Z" w16du:dateUtc="2024-08-05T06:14:00Z">
            <w:rPr/>
          </w:rPrChange>
        </w:rPr>
        <w:pPrChange w:id="159" w:author="Inno" w:date="2024-08-05T11:44:00Z" w16du:dateUtc="2024-08-05T06:14:00Z">
          <w:pPr>
            <w:pStyle w:val="ListParagraph"/>
            <w:numPr>
              <w:numId w:val="20"/>
            </w:numPr>
            <w:spacing w:after="0"/>
            <w:ind w:left="1440" w:hanging="360"/>
            <w:jc w:val="both"/>
          </w:pPr>
        </w:pPrChange>
      </w:pPr>
      <w:r w:rsidRPr="00131CB9">
        <w:rPr>
          <w:rFonts w:ascii="Times New Roman" w:hAnsi="Times New Roman" w:cs="Times New Roman"/>
          <w:sz w:val="20"/>
          <w:szCs w:val="20"/>
          <w:rPrChange w:id="160" w:author="Inno" w:date="2024-08-05T11:44:00Z" w16du:dateUtc="2024-08-05T06:14:00Z">
            <w:rPr/>
          </w:rPrChange>
        </w:rPr>
        <w:lastRenderedPageBreak/>
        <w:t>T</w:t>
      </w:r>
      <w:r w:rsidR="00B86E0A" w:rsidRPr="00131CB9">
        <w:rPr>
          <w:rFonts w:ascii="Times New Roman" w:hAnsi="Times New Roman" w:cs="Times New Roman"/>
          <w:sz w:val="20"/>
          <w:szCs w:val="20"/>
          <w:rPrChange w:id="161" w:author="Inno" w:date="2024-08-05T11:44:00Z" w16du:dateUtc="2024-08-05T06:14:00Z">
            <w:rPr/>
          </w:rPrChange>
        </w:rPr>
        <w:t xml:space="preserve">hen another </w:t>
      </w:r>
      <w:r w:rsidRPr="00131CB9">
        <w:rPr>
          <w:rFonts w:ascii="Times New Roman" w:hAnsi="Times New Roman" w:cs="Times New Roman"/>
          <w:sz w:val="20"/>
          <w:szCs w:val="20"/>
          <w:rPrChange w:id="162" w:author="Inno" w:date="2024-08-05T11:44:00Z" w16du:dateUtc="2024-08-05T06:14:00Z">
            <w:rPr/>
          </w:rPrChange>
        </w:rPr>
        <w:t>5</w:t>
      </w:r>
      <w:r w:rsidR="00B86E0A" w:rsidRPr="00131CB9">
        <w:rPr>
          <w:rFonts w:ascii="Times New Roman" w:hAnsi="Times New Roman" w:cs="Times New Roman"/>
          <w:sz w:val="20"/>
          <w:szCs w:val="20"/>
          <w:rPrChange w:id="163" w:author="Inno" w:date="2024-08-05T11:44:00Z" w16du:dateUtc="2024-08-05T06:14:00Z">
            <w:rPr/>
          </w:rPrChange>
        </w:rPr>
        <w:t xml:space="preserve"> minutes at 0.8 times maximum working pressure</w:t>
      </w:r>
      <w:r w:rsidRPr="00131CB9">
        <w:rPr>
          <w:rFonts w:ascii="Times New Roman" w:hAnsi="Times New Roman" w:cs="Times New Roman"/>
          <w:sz w:val="20"/>
          <w:szCs w:val="20"/>
          <w:rPrChange w:id="164" w:author="Inno" w:date="2024-08-05T11:44:00Z" w16du:dateUtc="2024-08-05T06:14:00Z">
            <w:rPr/>
          </w:rPrChange>
        </w:rPr>
        <w:t>;</w:t>
      </w:r>
      <w:r w:rsidR="00B86E0A" w:rsidRPr="00131CB9">
        <w:rPr>
          <w:rFonts w:ascii="Times New Roman" w:hAnsi="Times New Roman" w:cs="Times New Roman"/>
          <w:sz w:val="20"/>
          <w:szCs w:val="20"/>
          <w:rPrChange w:id="165" w:author="Inno" w:date="2024-08-05T11:44:00Z" w16du:dateUtc="2024-08-05T06:14:00Z">
            <w:rPr/>
          </w:rPrChange>
        </w:rPr>
        <w:t xml:space="preserve"> and</w:t>
      </w:r>
    </w:p>
    <w:p w14:paraId="1B8934B2" w14:textId="07E5A82D" w:rsidR="00841509" w:rsidRDefault="00B213A0" w:rsidP="00131CB9">
      <w:pPr>
        <w:pStyle w:val="ListParagraph"/>
        <w:numPr>
          <w:ilvl w:val="0"/>
          <w:numId w:val="23"/>
        </w:numPr>
        <w:spacing w:after="0"/>
        <w:jc w:val="both"/>
        <w:rPr>
          <w:ins w:id="166" w:author="Inno" w:date="2024-08-05T11:44:00Z" w16du:dateUtc="2024-08-05T06:14:00Z"/>
          <w:rFonts w:ascii="Times New Roman" w:hAnsi="Times New Roman" w:cs="Times New Roman"/>
          <w:sz w:val="20"/>
          <w:szCs w:val="20"/>
        </w:rPr>
      </w:pPr>
      <w:r w:rsidRPr="00131CB9">
        <w:rPr>
          <w:rFonts w:ascii="Times New Roman" w:hAnsi="Times New Roman" w:cs="Times New Roman"/>
          <w:sz w:val="20"/>
          <w:szCs w:val="20"/>
          <w:rPrChange w:id="167" w:author="Inno" w:date="2024-08-05T11:44:00Z" w16du:dateUtc="2024-08-05T06:14:00Z">
            <w:rPr/>
          </w:rPrChange>
        </w:rPr>
        <w:t>T</w:t>
      </w:r>
      <w:r w:rsidR="00B86E0A" w:rsidRPr="00131CB9">
        <w:rPr>
          <w:rFonts w:ascii="Times New Roman" w:hAnsi="Times New Roman" w:cs="Times New Roman"/>
          <w:sz w:val="20"/>
          <w:szCs w:val="20"/>
          <w:rPrChange w:id="168" w:author="Inno" w:date="2024-08-05T11:44:00Z" w16du:dateUtc="2024-08-05T06:14:00Z">
            <w:rPr/>
          </w:rPrChange>
        </w:rPr>
        <w:t>hen 60 minutes at 1.2 times maximum working pressure.</w:t>
      </w:r>
    </w:p>
    <w:p w14:paraId="52505EAB" w14:textId="77777777" w:rsidR="00131CB9" w:rsidRPr="00131CB9" w:rsidRDefault="00131CB9" w:rsidP="00131CB9">
      <w:pPr>
        <w:pStyle w:val="ListParagraph"/>
        <w:spacing w:after="0"/>
        <w:jc w:val="both"/>
        <w:rPr>
          <w:rFonts w:ascii="Times New Roman" w:hAnsi="Times New Roman" w:cs="Times New Roman"/>
          <w:sz w:val="20"/>
          <w:szCs w:val="20"/>
          <w:rPrChange w:id="169" w:author="Inno" w:date="2024-08-05T11:44:00Z" w16du:dateUtc="2024-08-05T06:14:00Z">
            <w:rPr/>
          </w:rPrChange>
        </w:rPr>
        <w:pPrChange w:id="170" w:author="Inno" w:date="2024-08-05T11:44:00Z" w16du:dateUtc="2024-08-05T06:14:00Z">
          <w:pPr>
            <w:pStyle w:val="ListParagraph"/>
            <w:numPr>
              <w:numId w:val="20"/>
            </w:numPr>
            <w:spacing w:after="0"/>
            <w:ind w:left="1440" w:hanging="360"/>
            <w:jc w:val="both"/>
          </w:pPr>
        </w:pPrChange>
      </w:pPr>
    </w:p>
    <w:p w14:paraId="79B74F87" w14:textId="117B9834" w:rsidR="00BC6FF2" w:rsidRDefault="00B213A0"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7.3.1.2</w:t>
      </w:r>
      <w:r w:rsidRPr="005B7380">
        <w:rPr>
          <w:rFonts w:ascii="Times New Roman" w:hAnsi="Times New Roman" w:cs="Times New Roman"/>
          <w:sz w:val="20"/>
          <w:szCs w:val="20"/>
        </w:rPr>
        <w:t xml:space="preserve"> </w:t>
      </w:r>
      <w:r w:rsidR="00BC6FF2" w:rsidRPr="005B7380">
        <w:rPr>
          <w:rFonts w:ascii="Times New Roman" w:hAnsi="Times New Roman" w:cs="Times New Roman"/>
          <w:sz w:val="20"/>
          <w:szCs w:val="20"/>
        </w:rPr>
        <w:t>No leakage shall occur through the emitter bodies or their connections to the pipe, except at points of emitter discharge.</w:t>
      </w:r>
    </w:p>
    <w:p w14:paraId="6565D48C" w14:textId="77777777" w:rsidR="006F07C7" w:rsidRPr="005B7380" w:rsidRDefault="006F07C7" w:rsidP="006F7887">
      <w:pPr>
        <w:spacing w:after="0"/>
        <w:jc w:val="both"/>
        <w:rPr>
          <w:rFonts w:ascii="Times New Roman" w:hAnsi="Times New Roman" w:cs="Times New Roman"/>
          <w:sz w:val="20"/>
          <w:szCs w:val="20"/>
        </w:rPr>
      </w:pPr>
    </w:p>
    <w:p w14:paraId="0872D719" w14:textId="77777777" w:rsidR="00BC6FF2" w:rsidRDefault="00BC6FF2"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7.3.2</w:t>
      </w:r>
      <w:r w:rsidRPr="005B7380">
        <w:rPr>
          <w:rFonts w:ascii="Times New Roman" w:hAnsi="Times New Roman" w:cs="Times New Roman"/>
          <w:sz w:val="20"/>
          <w:szCs w:val="20"/>
        </w:rPr>
        <w:t xml:space="preserve"> Immediately after completion of stage </w:t>
      </w:r>
      <w:r w:rsidRPr="005B7380">
        <w:rPr>
          <w:rFonts w:ascii="Times New Roman" w:hAnsi="Times New Roman" w:cs="Times New Roman"/>
          <w:b/>
          <w:bCs/>
          <w:sz w:val="20"/>
          <w:szCs w:val="20"/>
        </w:rPr>
        <w:t>7.3.1</w:t>
      </w:r>
      <w:r w:rsidRPr="005B7380">
        <w:rPr>
          <w:rFonts w:ascii="Times New Roman" w:hAnsi="Times New Roman" w:cs="Times New Roman"/>
          <w:sz w:val="20"/>
          <w:szCs w:val="20"/>
        </w:rPr>
        <w:t>, raise the pressure to twice the maximum working pressure and maintain for 5 minutes.</w:t>
      </w:r>
    </w:p>
    <w:p w14:paraId="04DBA2C3" w14:textId="77777777" w:rsidR="006F07C7" w:rsidRPr="005B7380" w:rsidRDefault="006F07C7" w:rsidP="006F7887">
      <w:pPr>
        <w:spacing w:after="0"/>
        <w:jc w:val="both"/>
        <w:rPr>
          <w:rFonts w:ascii="Times New Roman" w:hAnsi="Times New Roman" w:cs="Times New Roman"/>
          <w:sz w:val="20"/>
          <w:szCs w:val="20"/>
        </w:rPr>
      </w:pPr>
    </w:p>
    <w:p w14:paraId="38B280AC" w14:textId="77777777" w:rsidR="00BC6FF2" w:rsidRDefault="00BC6FF2"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The emitters shall withstand the test pressure without suffering damage and without pulling out from the assembly.</w:t>
      </w:r>
    </w:p>
    <w:p w14:paraId="0BFAE66D" w14:textId="77777777" w:rsidR="006F07C7" w:rsidRPr="005B7380" w:rsidRDefault="006F07C7" w:rsidP="006F7887">
      <w:pPr>
        <w:spacing w:after="0"/>
        <w:jc w:val="both"/>
        <w:rPr>
          <w:rFonts w:ascii="Times New Roman" w:hAnsi="Times New Roman" w:cs="Times New Roman"/>
          <w:sz w:val="20"/>
          <w:szCs w:val="20"/>
        </w:rPr>
      </w:pPr>
    </w:p>
    <w:p w14:paraId="32FF0EDE" w14:textId="77777777" w:rsidR="00B86E0A" w:rsidRDefault="00BC6FF2"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7.3.3</w:t>
      </w:r>
      <w:r w:rsidRPr="005B7380">
        <w:rPr>
          <w:rFonts w:ascii="Times New Roman" w:hAnsi="Times New Roman" w:cs="Times New Roman"/>
          <w:sz w:val="20"/>
          <w:szCs w:val="20"/>
        </w:rPr>
        <w:t xml:space="preserve"> If the emitters </w:t>
      </w:r>
      <w:r w:rsidR="00B5379B" w:rsidRPr="005B7380">
        <w:rPr>
          <w:rFonts w:ascii="Times New Roman" w:hAnsi="Times New Roman" w:cs="Times New Roman"/>
          <w:sz w:val="20"/>
          <w:szCs w:val="20"/>
        </w:rPr>
        <w:t>contain</w:t>
      </w:r>
      <w:r w:rsidRPr="005B7380">
        <w:rPr>
          <w:rFonts w:ascii="Times New Roman" w:hAnsi="Times New Roman" w:cs="Times New Roman"/>
          <w:sz w:val="20"/>
          <w:szCs w:val="20"/>
        </w:rPr>
        <w:t xml:space="preserve"> parts that can be</w:t>
      </w:r>
      <w:r w:rsidR="00B5379B" w:rsidRPr="005B7380">
        <w:rPr>
          <w:rFonts w:ascii="Times New Roman" w:hAnsi="Times New Roman" w:cs="Times New Roman"/>
          <w:sz w:val="20"/>
          <w:szCs w:val="20"/>
        </w:rPr>
        <w:t xml:space="preserve"> disassembled f</w:t>
      </w:r>
      <w:r w:rsidRPr="005B7380">
        <w:rPr>
          <w:rFonts w:ascii="Times New Roman" w:hAnsi="Times New Roman" w:cs="Times New Roman"/>
          <w:sz w:val="20"/>
          <w:szCs w:val="20"/>
        </w:rPr>
        <w:t>or cleaning or replacement and</w:t>
      </w:r>
      <w:r w:rsidR="00B5379B" w:rsidRPr="005B7380">
        <w:rPr>
          <w:rFonts w:ascii="Times New Roman" w:hAnsi="Times New Roman" w:cs="Times New Roman"/>
          <w:sz w:val="20"/>
          <w:szCs w:val="20"/>
        </w:rPr>
        <w:t xml:space="preserve"> </w:t>
      </w:r>
      <w:r w:rsidRPr="005B7380">
        <w:rPr>
          <w:rFonts w:ascii="Times New Roman" w:hAnsi="Times New Roman" w:cs="Times New Roman"/>
          <w:sz w:val="20"/>
          <w:szCs w:val="20"/>
        </w:rPr>
        <w:t>reassembled</w:t>
      </w:r>
      <w:del w:id="171" w:author="Inno" w:date="2024-08-05T11:45:00Z" w16du:dateUtc="2024-08-05T06:15:00Z">
        <w:r w:rsidRPr="005B7380" w:rsidDel="00131CB9">
          <w:rPr>
            <w:rFonts w:ascii="Times New Roman" w:hAnsi="Times New Roman" w:cs="Times New Roman"/>
            <w:sz w:val="20"/>
            <w:szCs w:val="20"/>
          </w:rPr>
          <w:delText>.</w:delText>
        </w:r>
      </w:del>
      <w:r w:rsidRPr="005B7380">
        <w:rPr>
          <w:rFonts w:ascii="Times New Roman" w:hAnsi="Times New Roman" w:cs="Times New Roman"/>
          <w:sz w:val="20"/>
          <w:szCs w:val="20"/>
        </w:rPr>
        <w:t xml:space="preserve"> the test in </w:t>
      </w:r>
      <w:r w:rsidRPr="005B7380">
        <w:rPr>
          <w:rFonts w:ascii="Times New Roman" w:hAnsi="Times New Roman" w:cs="Times New Roman"/>
          <w:b/>
          <w:bCs/>
          <w:sz w:val="20"/>
          <w:szCs w:val="20"/>
        </w:rPr>
        <w:t>7.3.1</w:t>
      </w:r>
      <w:r w:rsidRPr="005B7380">
        <w:rPr>
          <w:rFonts w:ascii="Times New Roman" w:hAnsi="Times New Roman" w:cs="Times New Roman"/>
          <w:sz w:val="20"/>
          <w:szCs w:val="20"/>
        </w:rPr>
        <w:t xml:space="preserve"> and </w:t>
      </w:r>
      <w:r w:rsidRPr="005B7380">
        <w:rPr>
          <w:rFonts w:ascii="Times New Roman" w:hAnsi="Times New Roman" w:cs="Times New Roman"/>
          <w:b/>
          <w:bCs/>
          <w:sz w:val="20"/>
          <w:szCs w:val="20"/>
        </w:rPr>
        <w:t>7.3.2</w:t>
      </w:r>
      <w:r w:rsidRPr="005B7380">
        <w:rPr>
          <w:rFonts w:ascii="Times New Roman" w:hAnsi="Times New Roman" w:cs="Times New Roman"/>
          <w:sz w:val="20"/>
          <w:szCs w:val="20"/>
        </w:rPr>
        <w:t xml:space="preserve"> shall be</w:t>
      </w:r>
      <w:r w:rsidR="00B5379B"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performed after reassembling the emitter, according to the </w:t>
      </w:r>
      <w:r w:rsidR="00B5379B" w:rsidRPr="005B7380">
        <w:rPr>
          <w:rFonts w:ascii="Times New Roman" w:hAnsi="Times New Roman" w:cs="Times New Roman"/>
          <w:sz w:val="20"/>
          <w:szCs w:val="20"/>
        </w:rPr>
        <w:t>manufacturer’s</w:t>
      </w:r>
      <w:r w:rsidRPr="005B7380">
        <w:rPr>
          <w:rFonts w:ascii="Times New Roman" w:hAnsi="Times New Roman" w:cs="Times New Roman"/>
          <w:sz w:val="20"/>
          <w:szCs w:val="20"/>
        </w:rPr>
        <w:t xml:space="preserve"> instructions, three</w:t>
      </w:r>
      <w:r w:rsidR="00B5379B" w:rsidRPr="005B7380">
        <w:rPr>
          <w:rFonts w:ascii="Times New Roman" w:hAnsi="Times New Roman" w:cs="Times New Roman"/>
          <w:sz w:val="20"/>
          <w:szCs w:val="20"/>
        </w:rPr>
        <w:t xml:space="preserve"> </w:t>
      </w:r>
      <w:r w:rsidRPr="005B7380">
        <w:rPr>
          <w:rFonts w:ascii="Times New Roman" w:hAnsi="Times New Roman" w:cs="Times New Roman"/>
          <w:sz w:val="20"/>
          <w:szCs w:val="20"/>
        </w:rPr>
        <w:t>times in succession</w:t>
      </w:r>
      <w:r w:rsidR="00A04EE9" w:rsidRPr="005B7380">
        <w:rPr>
          <w:rFonts w:ascii="Times New Roman" w:hAnsi="Times New Roman" w:cs="Times New Roman"/>
          <w:sz w:val="20"/>
          <w:szCs w:val="20"/>
        </w:rPr>
        <w:t>.</w:t>
      </w:r>
    </w:p>
    <w:p w14:paraId="4EC28134" w14:textId="77777777" w:rsidR="006F07C7" w:rsidRPr="005B7380" w:rsidRDefault="006F07C7" w:rsidP="006F7887">
      <w:pPr>
        <w:spacing w:after="0"/>
        <w:jc w:val="both"/>
        <w:rPr>
          <w:rFonts w:ascii="Times New Roman" w:hAnsi="Times New Roman" w:cs="Times New Roman"/>
          <w:sz w:val="20"/>
          <w:szCs w:val="20"/>
        </w:rPr>
      </w:pPr>
    </w:p>
    <w:p w14:paraId="7DEA1FF4" w14:textId="2C86D363" w:rsidR="00A04EE9" w:rsidRDefault="00A04EE9"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7.4 Emitter Pull-</w:t>
      </w:r>
      <w:r w:rsidR="00890948" w:rsidRPr="005B7380">
        <w:rPr>
          <w:rFonts w:ascii="Times New Roman" w:hAnsi="Times New Roman" w:cs="Times New Roman"/>
          <w:b/>
          <w:bCs/>
          <w:sz w:val="20"/>
          <w:szCs w:val="20"/>
        </w:rPr>
        <w:t>O</w:t>
      </w:r>
      <w:r w:rsidRPr="005B7380">
        <w:rPr>
          <w:rFonts w:ascii="Times New Roman" w:hAnsi="Times New Roman" w:cs="Times New Roman"/>
          <w:b/>
          <w:bCs/>
          <w:sz w:val="20"/>
          <w:szCs w:val="20"/>
        </w:rPr>
        <w:t>ut</w:t>
      </w:r>
    </w:p>
    <w:p w14:paraId="01B9313B" w14:textId="77777777" w:rsidR="006F07C7" w:rsidRPr="005B7380" w:rsidRDefault="006F07C7" w:rsidP="006F7887">
      <w:pPr>
        <w:spacing w:after="0"/>
        <w:jc w:val="both"/>
        <w:rPr>
          <w:rFonts w:ascii="Times New Roman" w:hAnsi="Times New Roman" w:cs="Times New Roman"/>
          <w:b/>
          <w:bCs/>
          <w:sz w:val="20"/>
          <w:szCs w:val="20"/>
        </w:rPr>
      </w:pPr>
    </w:p>
    <w:p w14:paraId="19D8D485" w14:textId="3A48F73D" w:rsidR="00A04EE9" w:rsidRDefault="00A04EE9" w:rsidP="006F7887">
      <w:pPr>
        <w:spacing w:after="0"/>
        <w:jc w:val="both"/>
        <w:rPr>
          <w:rFonts w:ascii="Times New Roman" w:eastAsiaTheme="minorEastAsia" w:hAnsi="Times New Roman" w:cs="Times New Roman"/>
          <w:sz w:val="20"/>
          <w:szCs w:val="20"/>
        </w:rPr>
      </w:pPr>
      <w:r w:rsidRPr="005B7380">
        <w:rPr>
          <w:rFonts w:ascii="Times New Roman" w:hAnsi="Times New Roman" w:cs="Times New Roman"/>
          <w:sz w:val="20"/>
          <w:szCs w:val="20"/>
        </w:rPr>
        <w:t xml:space="preserve">This test shall be conducted at an ambient temperature of 27 </w:t>
      </w:r>
      <m:oMath>
        <m:r>
          <w:ins w:id="172" w:author="Inno" w:date="2024-08-05T11:46:00Z" w16du:dateUtc="2024-08-05T06:16:00Z">
            <w:rPr>
              <w:rFonts w:ascii="Cambria Math" w:hAnsi="Cambria Math" w:cs="Times New Roman"/>
              <w:sz w:val="20"/>
              <w:szCs w:val="20"/>
            </w:rPr>
            <m:t>°</m:t>
          </w:ins>
        </m:r>
      </m:oMath>
      <w:ins w:id="173" w:author="Inno" w:date="2024-08-05T11:46:00Z" w16du:dateUtc="2024-08-05T06:16:00Z">
        <w:r w:rsidR="00131CB9" w:rsidRPr="005B7380">
          <w:rPr>
            <w:rFonts w:ascii="Times New Roman" w:eastAsiaTheme="minorEastAsia" w:hAnsi="Times New Roman" w:cs="Times New Roman"/>
            <w:sz w:val="20"/>
            <w:szCs w:val="20"/>
          </w:rPr>
          <w:t>C</w:t>
        </w:r>
        <w:r w:rsidR="00131CB9" w:rsidRPr="005B7380">
          <w:rPr>
            <w:rFonts w:ascii="Times New Roman" w:hAnsi="Times New Roman" w:cs="Times New Roman"/>
            <w:sz w:val="20"/>
            <w:szCs w:val="20"/>
          </w:rPr>
          <w:t xml:space="preserve"> </w:t>
        </w:r>
      </w:ins>
      <w:r w:rsidRPr="005B7380">
        <w:rPr>
          <w:rFonts w:ascii="Times New Roman" w:hAnsi="Times New Roman" w:cs="Times New Roman"/>
          <w:sz w:val="20"/>
          <w:szCs w:val="20"/>
        </w:rPr>
        <w:t>± 1</w:t>
      </w:r>
      <w:r w:rsidR="00B106AF" w:rsidRPr="005B7380">
        <w:rPr>
          <w:rFonts w:ascii="Times New Roman" w:hAnsi="Times New Roman" w:cs="Times New Roman"/>
          <w:sz w:val="20"/>
          <w:szCs w:val="20"/>
        </w:rPr>
        <w:t xml:space="preserve"> </w:t>
      </w:r>
      <m:oMath>
        <m:r>
          <w:rPr>
            <w:rFonts w:ascii="Cambria Math" w:hAnsi="Cambria Math" w:cs="Times New Roman"/>
            <w:sz w:val="20"/>
            <w:szCs w:val="20"/>
          </w:rPr>
          <m:t>°</m:t>
        </m:r>
      </m:oMath>
      <w:r w:rsidRPr="005B7380">
        <w:rPr>
          <w:rFonts w:ascii="Times New Roman" w:eastAsiaTheme="minorEastAsia" w:hAnsi="Times New Roman" w:cs="Times New Roman"/>
          <w:sz w:val="20"/>
          <w:szCs w:val="20"/>
        </w:rPr>
        <w:t>C.</w:t>
      </w:r>
    </w:p>
    <w:p w14:paraId="580292DC" w14:textId="77777777" w:rsidR="006F07C7" w:rsidRPr="005B7380" w:rsidRDefault="006F07C7" w:rsidP="006F7887">
      <w:pPr>
        <w:spacing w:after="0"/>
        <w:jc w:val="both"/>
        <w:rPr>
          <w:rFonts w:ascii="Times New Roman" w:eastAsiaTheme="minorEastAsia" w:hAnsi="Times New Roman" w:cs="Times New Roman"/>
          <w:sz w:val="20"/>
          <w:szCs w:val="20"/>
        </w:rPr>
      </w:pPr>
    </w:p>
    <w:p w14:paraId="2E5DB5FA" w14:textId="77777777" w:rsidR="00A07059" w:rsidRDefault="00A07059"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7.4.1</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In-Line Emitters</w:t>
      </w:r>
    </w:p>
    <w:p w14:paraId="3DD78EE6" w14:textId="77777777" w:rsidR="006F07C7" w:rsidRPr="005B7380" w:rsidRDefault="006F07C7" w:rsidP="006F7887">
      <w:pPr>
        <w:spacing w:after="0"/>
        <w:jc w:val="both"/>
        <w:rPr>
          <w:rFonts w:ascii="Times New Roman" w:hAnsi="Times New Roman" w:cs="Times New Roman"/>
          <w:sz w:val="20"/>
          <w:szCs w:val="20"/>
        </w:rPr>
      </w:pPr>
    </w:p>
    <w:p w14:paraId="5C1B127B" w14:textId="77777777" w:rsidR="00A04EE9" w:rsidRDefault="00A07059" w:rsidP="006F7887">
      <w:pPr>
        <w:spacing w:after="0"/>
        <w:jc w:val="both"/>
        <w:rPr>
          <w:ins w:id="174" w:author="Inno" w:date="2024-08-05T11:46:00Z" w16du:dateUtc="2024-08-05T06:16:00Z"/>
          <w:rFonts w:ascii="Times New Roman" w:hAnsi="Times New Roman" w:cs="Times New Roman"/>
          <w:sz w:val="20"/>
          <w:szCs w:val="20"/>
        </w:rPr>
      </w:pPr>
      <w:r w:rsidRPr="005B7380">
        <w:rPr>
          <w:rFonts w:ascii="Times New Roman" w:hAnsi="Times New Roman" w:cs="Times New Roman"/>
          <w:sz w:val="20"/>
          <w:szCs w:val="20"/>
        </w:rPr>
        <w:t xml:space="preserve">Perform the test on at least three lengths of lateral, each containing one emitter. Gradually apply an axial tensile force, F, on the two lengths of pipe connected to the emitter, where F is calculated from the following formula, but not greater than </w:t>
      </w:r>
      <w:r w:rsidR="009F403F" w:rsidRPr="005B7380">
        <w:rPr>
          <w:rFonts w:ascii="Times New Roman" w:hAnsi="Times New Roman" w:cs="Times New Roman"/>
          <w:sz w:val="20"/>
          <w:szCs w:val="20"/>
        </w:rPr>
        <w:t>500</w:t>
      </w:r>
      <w:r w:rsidRPr="005B7380">
        <w:rPr>
          <w:rFonts w:ascii="Times New Roman" w:hAnsi="Times New Roman" w:cs="Times New Roman"/>
          <w:sz w:val="20"/>
          <w:szCs w:val="20"/>
        </w:rPr>
        <w:t xml:space="preserve"> N</w:t>
      </w:r>
      <w:r w:rsidR="009F403F" w:rsidRPr="005B7380">
        <w:rPr>
          <w:rFonts w:ascii="Times New Roman" w:hAnsi="Times New Roman" w:cs="Times New Roman"/>
          <w:sz w:val="20"/>
          <w:szCs w:val="20"/>
        </w:rPr>
        <w:t>.</w:t>
      </w:r>
    </w:p>
    <w:p w14:paraId="61E1BE24" w14:textId="77777777" w:rsidR="00DE1563" w:rsidRPr="005B7380" w:rsidRDefault="00DE1563" w:rsidP="006F7887">
      <w:pPr>
        <w:spacing w:after="0"/>
        <w:jc w:val="both"/>
        <w:rPr>
          <w:rFonts w:ascii="Times New Roman" w:hAnsi="Times New Roman" w:cs="Times New Roman"/>
          <w:sz w:val="20"/>
          <w:szCs w:val="20"/>
        </w:rPr>
      </w:pPr>
    </w:p>
    <w:p w14:paraId="15A0F0A6" w14:textId="77777777" w:rsidR="009F403F" w:rsidRPr="005B7380" w:rsidRDefault="009F403F" w:rsidP="006F7887">
      <w:pPr>
        <w:spacing w:after="0"/>
        <w:jc w:val="center"/>
        <w:rPr>
          <w:rFonts w:ascii="Times New Roman" w:eastAsiaTheme="minorEastAsia" w:hAnsi="Times New Roman" w:cs="Times New Roman"/>
          <w:sz w:val="20"/>
          <w:szCs w:val="20"/>
        </w:rPr>
      </w:pPr>
      <m:oMathPara>
        <m:oMath>
          <m:r>
            <w:rPr>
              <w:rFonts w:ascii="Cambria Math" w:hAnsi="Cambria Math" w:cs="Times New Roman"/>
              <w:sz w:val="20"/>
              <w:szCs w:val="20"/>
            </w:rPr>
            <m:t>F=1.5 π</m:t>
          </m:r>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t</m:t>
              </m:r>
            </m:sub>
          </m:sSub>
          <m:r>
            <w:rPr>
              <w:rFonts w:ascii="Cambria Math" w:hAnsi="Cambria Math" w:cs="Times New Roman"/>
              <w:sz w:val="20"/>
              <w:szCs w:val="20"/>
            </w:rPr>
            <m:t>e (D-e)</m:t>
          </m:r>
        </m:oMath>
      </m:oMathPara>
    </w:p>
    <w:p w14:paraId="047965D6" w14:textId="4B7B0DFD" w:rsidR="00DE1563" w:rsidRPr="00DE1563" w:rsidRDefault="00024894" w:rsidP="00DE1563">
      <w:pPr>
        <w:spacing w:after="120"/>
        <w:jc w:val="both"/>
        <w:rPr>
          <w:rFonts w:ascii="Times New Roman" w:eastAsiaTheme="minorEastAsia" w:hAnsi="Times New Roman" w:cs="Times New Roman"/>
          <w:sz w:val="20"/>
          <w:szCs w:val="20"/>
        </w:rPr>
      </w:pPr>
      <w:proofErr w:type="gramStart"/>
      <w:r w:rsidRPr="005B7380">
        <w:rPr>
          <w:rFonts w:ascii="Times New Roman" w:eastAsiaTheme="minorEastAsia" w:hAnsi="Times New Roman" w:cs="Times New Roman"/>
          <w:sz w:val="20"/>
          <w:szCs w:val="20"/>
        </w:rPr>
        <w:t>where</w:t>
      </w:r>
      <w:proofErr w:type="gram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331"/>
        <w:gridCol w:w="6826"/>
      </w:tblGrid>
      <w:tr w:rsidR="00DE1563" w14:paraId="1998F400" w14:textId="77777777" w:rsidTr="00DE1563">
        <w:tc>
          <w:tcPr>
            <w:tcW w:w="398" w:type="dxa"/>
          </w:tcPr>
          <w:p w14:paraId="5554C512" w14:textId="25A680AF" w:rsidR="00DE1563" w:rsidRDefault="00DE1563" w:rsidP="00DE1563">
            <w:pPr>
              <w:jc w:val="both"/>
              <w:rPr>
                <w:rFonts w:ascii="Times New Roman" w:hAnsi="Times New Roman" w:cs="Times New Roman"/>
                <w:sz w:val="20"/>
                <w:szCs w:val="20"/>
              </w:rPr>
            </w:pPr>
            <w:r w:rsidRPr="005B7380">
              <w:rPr>
                <w:rFonts w:ascii="Times New Roman" w:hAnsi="Times New Roman" w:cs="Times New Roman"/>
                <w:i/>
                <w:iCs/>
                <w:sz w:val="20"/>
                <w:szCs w:val="20"/>
              </w:rPr>
              <w:t>F</w:t>
            </w:r>
          </w:p>
        </w:tc>
        <w:tc>
          <w:tcPr>
            <w:tcW w:w="331" w:type="dxa"/>
          </w:tcPr>
          <w:p w14:paraId="30192E8A" w14:textId="79A7B5E1" w:rsidR="00DE1563" w:rsidRDefault="00DE1563" w:rsidP="00DE1563">
            <w:pPr>
              <w:jc w:val="both"/>
              <w:rPr>
                <w:rFonts w:ascii="Times New Roman" w:hAnsi="Times New Roman" w:cs="Times New Roman"/>
                <w:sz w:val="20"/>
                <w:szCs w:val="20"/>
              </w:rPr>
            </w:pPr>
            <w:r>
              <w:rPr>
                <w:rFonts w:ascii="Times New Roman" w:hAnsi="Times New Roman" w:cs="Times New Roman"/>
                <w:sz w:val="20"/>
                <w:szCs w:val="20"/>
              </w:rPr>
              <w:t>=</w:t>
            </w:r>
          </w:p>
        </w:tc>
        <w:tc>
          <w:tcPr>
            <w:tcW w:w="6826" w:type="dxa"/>
          </w:tcPr>
          <w:p w14:paraId="511B264B" w14:textId="71A95611" w:rsidR="00DE1563" w:rsidRDefault="00DE1563" w:rsidP="00DE1563">
            <w:pPr>
              <w:spacing w:after="80"/>
              <w:jc w:val="both"/>
              <w:rPr>
                <w:rFonts w:ascii="Times New Roman" w:hAnsi="Times New Roman" w:cs="Times New Roman"/>
                <w:sz w:val="20"/>
                <w:szCs w:val="20"/>
              </w:rPr>
            </w:pPr>
            <w:del w:id="175" w:author="Inno" w:date="2024-08-05T11:49:00Z" w16du:dateUtc="2024-08-05T06:19:00Z">
              <w:r w:rsidRPr="005B7380" w:rsidDel="006C74F7">
                <w:rPr>
                  <w:rFonts w:ascii="Times New Roman" w:hAnsi="Times New Roman" w:cs="Times New Roman"/>
                  <w:sz w:val="20"/>
                  <w:szCs w:val="20"/>
                </w:rPr>
                <w:delText xml:space="preserve">Pull </w:delText>
              </w:r>
            </w:del>
            <w:ins w:id="176" w:author="Inno" w:date="2024-08-05T11:49:00Z" w16du:dateUtc="2024-08-05T06:19:00Z">
              <w:r w:rsidR="006C74F7">
                <w:rPr>
                  <w:rFonts w:ascii="Times New Roman" w:hAnsi="Times New Roman" w:cs="Times New Roman"/>
                  <w:sz w:val="20"/>
                  <w:szCs w:val="20"/>
                </w:rPr>
                <w:t>p</w:t>
              </w:r>
              <w:r w:rsidR="006C74F7" w:rsidRPr="005B7380">
                <w:rPr>
                  <w:rFonts w:ascii="Times New Roman" w:hAnsi="Times New Roman" w:cs="Times New Roman"/>
                  <w:sz w:val="20"/>
                  <w:szCs w:val="20"/>
                </w:rPr>
                <w:t xml:space="preserve">ull </w:t>
              </w:r>
            </w:ins>
            <w:r w:rsidRPr="005B7380">
              <w:rPr>
                <w:rFonts w:ascii="Times New Roman" w:hAnsi="Times New Roman" w:cs="Times New Roman"/>
                <w:sz w:val="20"/>
                <w:szCs w:val="20"/>
              </w:rPr>
              <w:t>out force,</w:t>
            </w:r>
            <w:r w:rsidR="006C74F7">
              <w:rPr>
                <w:rFonts w:ascii="Times New Roman" w:hAnsi="Times New Roman" w:cs="Times New Roman"/>
                <w:sz w:val="20"/>
                <w:szCs w:val="20"/>
              </w:rPr>
              <w:t xml:space="preserve"> </w:t>
            </w:r>
            <w:r w:rsidRPr="005B7380">
              <w:rPr>
                <w:rFonts w:ascii="Times New Roman" w:hAnsi="Times New Roman" w:cs="Times New Roman"/>
                <w:sz w:val="20"/>
                <w:szCs w:val="20"/>
              </w:rPr>
              <w:t>N;</w:t>
            </w:r>
          </w:p>
        </w:tc>
      </w:tr>
      <w:tr w:rsidR="00DE1563" w14:paraId="6F1A9A16" w14:textId="77777777" w:rsidTr="00DE1563">
        <w:tc>
          <w:tcPr>
            <w:tcW w:w="398" w:type="dxa"/>
          </w:tcPr>
          <w:p w14:paraId="1BD554EE" w14:textId="38687182" w:rsidR="00DE1563" w:rsidRPr="00DE1563" w:rsidRDefault="00DE1563" w:rsidP="00DE1563">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t</m:t>
                    </m:r>
                  </m:sub>
                </m:sSub>
              </m:oMath>
            </m:oMathPara>
          </w:p>
        </w:tc>
        <w:tc>
          <w:tcPr>
            <w:tcW w:w="331" w:type="dxa"/>
          </w:tcPr>
          <w:p w14:paraId="6227F963" w14:textId="2F71BDFC" w:rsidR="00DE1563" w:rsidRDefault="00DE1563" w:rsidP="00DE1563">
            <w:pPr>
              <w:jc w:val="both"/>
              <w:rPr>
                <w:rFonts w:ascii="Times New Roman" w:hAnsi="Times New Roman" w:cs="Times New Roman"/>
                <w:sz w:val="20"/>
                <w:szCs w:val="20"/>
              </w:rPr>
            </w:pPr>
            <w:r>
              <w:rPr>
                <w:rFonts w:ascii="Times New Roman" w:hAnsi="Times New Roman" w:cs="Times New Roman"/>
                <w:sz w:val="20"/>
                <w:szCs w:val="20"/>
              </w:rPr>
              <w:t>=</w:t>
            </w:r>
          </w:p>
        </w:tc>
        <w:tc>
          <w:tcPr>
            <w:tcW w:w="6826" w:type="dxa"/>
          </w:tcPr>
          <w:p w14:paraId="32973D62" w14:textId="3EDD9164" w:rsidR="00DE1563" w:rsidRDefault="00DE1563" w:rsidP="00DE1563">
            <w:pPr>
              <w:spacing w:after="80"/>
              <w:jc w:val="both"/>
              <w:rPr>
                <w:rFonts w:ascii="Times New Roman" w:hAnsi="Times New Roman" w:cs="Times New Roman"/>
                <w:sz w:val="20"/>
                <w:szCs w:val="20"/>
              </w:rPr>
            </w:pPr>
            <w:r w:rsidRPr="005B7380">
              <w:rPr>
                <w:rFonts w:ascii="Times New Roman" w:hAnsi="Times New Roman" w:cs="Times New Roman"/>
                <w:sz w:val="20"/>
                <w:szCs w:val="20"/>
              </w:rPr>
              <w:t>permissible induced stress for pipe material (N/mm</w:t>
            </w:r>
            <w:r w:rsidRPr="005B7380">
              <w:rPr>
                <w:rFonts w:ascii="Times New Roman" w:hAnsi="Times New Roman" w:cs="Times New Roman"/>
                <w:sz w:val="20"/>
                <w:szCs w:val="20"/>
                <w:vertAlign w:val="superscript"/>
              </w:rPr>
              <w:t>2</w:t>
            </w:r>
            <w:r w:rsidRPr="005B7380">
              <w:rPr>
                <w:rFonts w:ascii="Times New Roman" w:hAnsi="Times New Roman" w:cs="Times New Roman"/>
                <w:sz w:val="20"/>
                <w:szCs w:val="20"/>
              </w:rPr>
              <w:t>);</w:t>
            </w:r>
          </w:p>
        </w:tc>
      </w:tr>
      <w:tr w:rsidR="00DE1563" w14:paraId="35A072EB" w14:textId="77777777" w:rsidTr="00DE1563">
        <w:tc>
          <w:tcPr>
            <w:tcW w:w="398" w:type="dxa"/>
          </w:tcPr>
          <w:p w14:paraId="6A9634C0" w14:textId="2C985859" w:rsidR="00DE1563" w:rsidRDefault="00DE1563" w:rsidP="00DE1563">
            <w:pPr>
              <w:jc w:val="both"/>
              <w:rPr>
                <w:rFonts w:ascii="Times New Roman" w:hAnsi="Times New Roman" w:cs="Times New Roman"/>
                <w:sz w:val="20"/>
                <w:szCs w:val="20"/>
              </w:rPr>
            </w:pPr>
            <w:r w:rsidRPr="005B7380">
              <w:rPr>
                <w:rFonts w:ascii="Times New Roman" w:hAnsi="Times New Roman" w:cs="Times New Roman"/>
                <w:i/>
                <w:iCs/>
                <w:sz w:val="20"/>
                <w:szCs w:val="20"/>
              </w:rPr>
              <w:t>e</w:t>
            </w:r>
          </w:p>
        </w:tc>
        <w:tc>
          <w:tcPr>
            <w:tcW w:w="331" w:type="dxa"/>
          </w:tcPr>
          <w:p w14:paraId="1F72A635" w14:textId="5F34944D" w:rsidR="00DE1563" w:rsidRDefault="00DE1563" w:rsidP="00DE1563">
            <w:pPr>
              <w:jc w:val="both"/>
              <w:rPr>
                <w:rFonts w:ascii="Times New Roman" w:hAnsi="Times New Roman" w:cs="Times New Roman"/>
                <w:sz w:val="20"/>
                <w:szCs w:val="20"/>
              </w:rPr>
            </w:pPr>
            <w:r>
              <w:rPr>
                <w:rFonts w:ascii="Times New Roman" w:hAnsi="Times New Roman" w:cs="Times New Roman"/>
                <w:sz w:val="20"/>
                <w:szCs w:val="20"/>
              </w:rPr>
              <w:t>=</w:t>
            </w:r>
          </w:p>
        </w:tc>
        <w:tc>
          <w:tcPr>
            <w:tcW w:w="6826" w:type="dxa"/>
          </w:tcPr>
          <w:p w14:paraId="0C5F0DC8" w14:textId="7554C390" w:rsidR="00DE1563" w:rsidRDefault="00DE1563" w:rsidP="00DE1563">
            <w:pPr>
              <w:spacing w:after="80"/>
              <w:jc w:val="both"/>
              <w:rPr>
                <w:rFonts w:ascii="Times New Roman" w:hAnsi="Times New Roman" w:cs="Times New Roman"/>
                <w:sz w:val="20"/>
                <w:szCs w:val="20"/>
              </w:rPr>
            </w:pPr>
            <w:r w:rsidRPr="005B7380">
              <w:rPr>
                <w:rFonts w:ascii="Times New Roman" w:hAnsi="Times New Roman" w:cs="Times New Roman"/>
                <w:sz w:val="20"/>
                <w:szCs w:val="20"/>
              </w:rPr>
              <w:t>pipe wall thickness, minimum (mm); and</w:t>
            </w:r>
          </w:p>
        </w:tc>
      </w:tr>
      <w:tr w:rsidR="00DE1563" w14:paraId="19D2595A" w14:textId="77777777" w:rsidTr="00DE1563">
        <w:tc>
          <w:tcPr>
            <w:tcW w:w="398" w:type="dxa"/>
          </w:tcPr>
          <w:p w14:paraId="6765833A" w14:textId="5464F0B3" w:rsidR="00DE1563" w:rsidRDefault="00DE1563" w:rsidP="00DE1563">
            <w:pPr>
              <w:jc w:val="both"/>
              <w:rPr>
                <w:rFonts w:ascii="Times New Roman" w:hAnsi="Times New Roman" w:cs="Times New Roman"/>
                <w:sz w:val="20"/>
                <w:szCs w:val="20"/>
              </w:rPr>
            </w:pPr>
            <w:r w:rsidRPr="005B7380">
              <w:rPr>
                <w:rFonts w:ascii="Times New Roman" w:hAnsi="Times New Roman" w:cs="Times New Roman"/>
                <w:i/>
                <w:iCs/>
                <w:sz w:val="20"/>
                <w:szCs w:val="20"/>
              </w:rPr>
              <w:t>D</w:t>
            </w:r>
          </w:p>
        </w:tc>
        <w:tc>
          <w:tcPr>
            <w:tcW w:w="331" w:type="dxa"/>
          </w:tcPr>
          <w:p w14:paraId="3C682A74" w14:textId="1262A47A" w:rsidR="00DE1563" w:rsidRDefault="00DE1563" w:rsidP="00DE1563">
            <w:pPr>
              <w:jc w:val="both"/>
              <w:rPr>
                <w:rFonts w:ascii="Times New Roman" w:hAnsi="Times New Roman" w:cs="Times New Roman"/>
                <w:sz w:val="20"/>
                <w:szCs w:val="20"/>
              </w:rPr>
            </w:pPr>
            <w:r>
              <w:rPr>
                <w:rFonts w:ascii="Times New Roman" w:hAnsi="Times New Roman" w:cs="Times New Roman"/>
                <w:sz w:val="20"/>
                <w:szCs w:val="20"/>
              </w:rPr>
              <w:t>=</w:t>
            </w:r>
          </w:p>
        </w:tc>
        <w:tc>
          <w:tcPr>
            <w:tcW w:w="6826" w:type="dxa"/>
          </w:tcPr>
          <w:p w14:paraId="03316A94" w14:textId="6B0C6446" w:rsidR="00DE1563" w:rsidRDefault="00DE1563" w:rsidP="00DE1563">
            <w:pPr>
              <w:spacing w:after="80"/>
              <w:jc w:val="both"/>
              <w:rPr>
                <w:rFonts w:ascii="Times New Roman" w:hAnsi="Times New Roman" w:cs="Times New Roman"/>
                <w:sz w:val="20"/>
                <w:szCs w:val="20"/>
              </w:rPr>
            </w:pPr>
            <w:r w:rsidRPr="005B7380">
              <w:rPr>
                <w:rFonts w:ascii="Times New Roman" w:hAnsi="Times New Roman" w:cs="Times New Roman"/>
                <w:sz w:val="20"/>
                <w:szCs w:val="20"/>
              </w:rPr>
              <w:t>outside diameter of pipe (mm).</w:t>
            </w:r>
          </w:p>
        </w:tc>
      </w:tr>
    </w:tbl>
    <w:p w14:paraId="61C8356C" w14:textId="77777777" w:rsidR="00390406" w:rsidRPr="005B7380" w:rsidRDefault="00390406" w:rsidP="006F7887">
      <w:pPr>
        <w:spacing w:after="0"/>
        <w:jc w:val="both"/>
        <w:rPr>
          <w:rFonts w:ascii="Times New Roman" w:hAnsi="Times New Roman" w:cs="Times New Roman"/>
          <w:sz w:val="20"/>
          <w:szCs w:val="20"/>
        </w:rPr>
      </w:pPr>
    </w:p>
    <w:p w14:paraId="58B6577C" w14:textId="002CA2F4" w:rsidR="00390406" w:rsidRDefault="00390406"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Apply this tensile force, F</w:t>
      </w:r>
      <w:del w:id="177" w:author="Inno" w:date="2024-08-05T11:49:00Z" w16du:dateUtc="2024-08-05T06:19:00Z">
        <w:r w:rsidRPr="005B7380" w:rsidDel="006C74F7">
          <w:rPr>
            <w:rFonts w:ascii="Times New Roman" w:hAnsi="Times New Roman" w:cs="Times New Roman"/>
            <w:sz w:val="20"/>
            <w:szCs w:val="20"/>
          </w:rPr>
          <w:delText>,</w:delText>
        </w:r>
      </w:del>
      <w:r w:rsidRPr="005B7380">
        <w:rPr>
          <w:rFonts w:ascii="Times New Roman" w:hAnsi="Times New Roman" w:cs="Times New Roman"/>
          <w:sz w:val="20"/>
          <w:szCs w:val="20"/>
        </w:rPr>
        <w:t xml:space="preserve"> for 1 hour</w:t>
      </w:r>
      <w:del w:id="178" w:author="Inno" w:date="2024-08-05T11:49:00Z" w16du:dateUtc="2024-08-05T06:19:00Z">
        <w:r w:rsidRPr="005B7380" w:rsidDel="006C74F7">
          <w:rPr>
            <w:rFonts w:ascii="Times New Roman" w:hAnsi="Times New Roman" w:cs="Times New Roman"/>
            <w:sz w:val="20"/>
            <w:szCs w:val="20"/>
          </w:rPr>
          <w:delText>,</w:delText>
        </w:r>
      </w:del>
      <w:r w:rsidRPr="005B7380">
        <w:rPr>
          <w:rFonts w:ascii="Times New Roman" w:hAnsi="Times New Roman" w:cs="Times New Roman"/>
          <w:sz w:val="20"/>
          <w:szCs w:val="20"/>
        </w:rPr>
        <w:t xml:space="preserve"> with the emitter vertical and apply the pull-out force by means of a weight or by the apparatus described in IS 13479</w:t>
      </w:r>
      <w:r w:rsidR="007C7D20" w:rsidRPr="005B7380">
        <w:rPr>
          <w:rFonts w:ascii="Times New Roman" w:hAnsi="Times New Roman" w:cs="Times New Roman"/>
          <w:sz w:val="20"/>
          <w:szCs w:val="20"/>
        </w:rPr>
        <w:t>.</w:t>
      </w:r>
    </w:p>
    <w:p w14:paraId="4F401000" w14:textId="77777777" w:rsidR="006F07C7" w:rsidRPr="005B7380" w:rsidRDefault="006F07C7" w:rsidP="006F7887">
      <w:pPr>
        <w:spacing w:after="0"/>
        <w:jc w:val="both"/>
        <w:rPr>
          <w:rFonts w:ascii="Times New Roman" w:hAnsi="Times New Roman" w:cs="Times New Roman"/>
          <w:sz w:val="20"/>
          <w:szCs w:val="20"/>
        </w:rPr>
      </w:pPr>
    </w:p>
    <w:p w14:paraId="6647156C" w14:textId="77777777" w:rsidR="00727478" w:rsidRDefault="00390406"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The emitters shall withstand the tensile force, F</w:t>
      </w:r>
      <w:del w:id="179" w:author="Inno" w:date="2024-08-05T11:50:00Z" w16du:dateUtc="2024-08-05T06:20:00Z">
        <w:r w:rsidRPr="005B7380" w:rsidDel="006C74F7">
          <w:rPr>
            <w:rFonts w:ascii="Times New Roman" w:hAnsi="Times New Roman" w:cs="Times New Roman"/>
            <w:sz w:val="20"/>
            <w:szCs w:val="20"/>
          </w:rPr>
          <w:delText>,</w:delText>
        </w:r>
      </w:del>
      <w:r w:rsidRPr="005B7380">
        <w:rPr>
          <w:rFonts w:ascii="Times New Roman" w:hAnsi="Times New Roman" w:cs="Times New Roman"/>
          <w:sz w:val="20"/>
          <w:szCs w:val="20"/>
        </w:rPr>
        <w:t xml:space="preserve"> without the pipes pulling out</w:t>
      </w:r>
      <w:r w:rsidR="00B87ADB" w:rsidRPr="005B7380">
        <w:rPr>
          <w:rFonts w:ascii="Times New Roman" w:hAnsi="Times New Roman" w:cs="Times New Roman"/>
          <w:sz w:val="20"/>
          <w:szCs w:val="20"/>
        </w:rPr>
        <w:t>.</w:t>
      </w:r>
    </w:p>
    <w:p w14:paraId="5C61557E" w14:textId="77777777" w:rsidR="006F07C7" w:rsidRPr="005B7380" w:rsidRDefault="006F07C7" w:rsidP="006F7887">
      <w:pPr>
        <w:spacing w:after="0"/>
        <w:jc w:val="both"/>
        <w:rPr>
          <w:rFonts w:ascii="Times New Roman" w:hAnsi="Times New Roman" w:cs="Times New Roman"/>
          <w:sz w:val="20"/>
          <w:szCs w:val="20"/>
        </w:rPr>
      </w:pPr>
    </w:p>
    <w:p w14:paraId="500DC738" w14:textId="77777777" w:rsidR="00E62F4D" w:rsidRDefault="00E62F4D"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7.4.2</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On-Line Emitters</w:t>
      </w:r>
    </w:p>
    <w:p w14:paraId="079F6B17" w14:textId="77777777" w:rsidR="006F07C7" w:rsidRPr="005B7380" w:rsidRDefault="006F07C7" w:rsidP="006F7887">
      <w:pPr>
        <w:spacing w:after="0"/>
        <w:jc w:val="both"/>
        <w:rPr>
          <w:rFonts w:ascii="Times New Roman" w:hAnsi="Times New Roman" w:cs="Times New Roman"/>
          <w:i/>
          <w:iCs/>
          <w:sz w:val="20"/>
          <w:szCs w:val="20"/>
        </w:rPr>
      </w:pPr>
    </w:p>
    <w:p w14:paraId="3BA09A44" w14:textId="5EF0B344" w:rsidR="00E62F4D" w:rsidRPr="005B7380" w:rsidDel="006C74F7" w:rsidRDefault="00E62F4D" w:rsidP="006F7887">
      <w:pPr>
        <w:spacing w:after="0"/>
        <w:jc w:val="both"/>
        <w:rPr>
          <w:del w:id="180" w:author="Inno" w:date="2024-08-05T11:50:00Z" w16du:dateUtc="2024-08-05T06:20:00Z"/>
          <w:rFonts w:ascii="Times New Roman" w:hAnsi="Times New Roman" w:cs="Times New Roman"/>
          <w:sz w:val="20"/>
          <w:szCs w:val="20"/>
        </w:rPr>
      </w:pPr>
      <w:r w:rsidRPr="005B7380">
        <w:rPr>
          <w:rFonts w:ascii="Times New Roman" w:hAnsi="Times New Roman" w:cs="Times New Roman"/>
          <w:sz w:val="20"/>
          <w:szCs w:val="20"/>
        </w:rPr>
        <w:t>Gradually apply a pulling force of 40 N on the emitter perpendicular to the pipe</w:t>
      </w:r>
      <w:ins w:id="181" w:author="Inno" w:date="2024-08-05T11:51:00Z" w16du:dateUtc="2024-08-05T06:21:00Z">
        <w:r w:rsidR="006C74F7">
          <w:rPr>
            <w:rFonts w:ascii="Times New Roman" w:hAnsi="Times New Roman" w:cs="Times New Roman"/>
            <w:sz w:val="20"/>
            <w:szCs w:val="20"/>
          </w:rPr>
          <w:t xml:space="preserve"> </w:t>
        </w:r>
      </w:ins>
      <w:del w:id="182" w:author="Inno" w:date="2024-08-05T11:51:00Z" w16du:dateUtc="2024-08-05T06:21:00Z">
        <w:r w:rsidRPr="005B7380" w:rsidDel="006C74F7">
          <w:rPr>
            <w:rFonts w:ascii="Times New Roman" w:hAnsi="Times New Roman" w:cs="Times New Roman"/>
            <w:sz w:val="20"/>
            <w:szCs w:val="20"/>
          </w:rPr>
          <w:delText xml:space="preserve">, </w:delText>
        </w:r>
      </w:del>
      <w:r w:rsidRPr="005B7380">
        <w:rPr>
          <w:rFonts w:ascii="Times New Roman" w:hAnsi="Times New Roman" w:cs="Times New Roman"/>
          <w:sz w:val="20"/>
          <w:szCs w:val="20"/>
        </w:rPr>
        <w:t>for 1 hour (</w:t>
      </w:r>
      <w:r w:rsidRPr="005B7380">
        <w:rPr>
          <w:rFonts w:ascii="Times New Roman" w:hAnsi="Times New Roman" w:cs="Times New Roman"/>
          <w:i/>
          <w:iCs/>
          <w:sz w:val="20"/>
          <w:szCs w:val="20"/>
        </w:rPr>
        <w:t>see</w:t>
      </w:r>
      <w:r w:rsidRPr="005B7380">
        <w:rPr>
          <w:rFonts w:ascii="Times New Roman" w:hAnsi="Times New Roman" w:cs="Times New Roman"/>
          <w:sz w:val="20"/>
          <w:szCs w:val="20"/>
        </w:rPr>
        <w:t xml:space="preserve"> Fig. </w:t>
      </w:r>
      <w:r w:rsidR="006B6ACF" w:rsidRPr="005B7380">
        <w:rPr>
          <w:rFonts w:ascii="Times New Roman" w:hAnsi="Times New Roman" w:cs="Times New Roman"/>
          <w:sz w:val="20"/>
          <w:szCs w:val="20"/>
        </w:rPr>
        <w:t>1)</w:t>
      </w:r>
      <w:r w:rsidRPr="005B7380">
        <w:rPr>
          <w:rFonts w:ascii="Times New Roman" w:hAnsi="Times New Roman" w:cs="Times New Roman"/>
          <w:sz w:val="20"/>
          <w:szCs w:val="20"/>
        </w:rPr>
        <w:t>.</w:t>
      </w:r>
      <w:ins w:id="183" w:author="Inno" w:date="2024-08-05T11:50:00Z" w16du:dateUtc="2024-08-05T06:20:00Z">
        <w:r w:rsidR="006C74F7">
          <w:rPr>
            <w:rFonts w:ascii="Times New Roman" w:hAnsi="Times New Roman" w:cs="Times New Roman"/>
            <w:sz w:val="20"/>
            <w:szCs w:val="20"/>
          </w:rPr>
          <w:t xml:space="preserve"> </w:t>
        </w:r>
      </w:ins>
    </w:p>
    <w:p w14:paraId="1B4B0443" w14:textId="77777777" w:rsidR="00B87ADB" w:rsidRPr="005B7380" w:rsidRDefault="00E62F4D"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The emitter shall withstand the pulling force</w:t>
      </w:r>
      <w:r w:rsidR="006B6ACF" w:rsidRPr="005B7380">
        <w:rPr>
          <w:rFonts w:ascii="Times New Roman" w:hAnsi="Times New Roman" w:cs="Times New Roman"/>
          <w:sz w:val="20"/>
          <w:szCs w:val="20"/>
        </w:rPr>
        <w:t xml:space="preserve"> </w:t>
      </w:r>
      <w:r w:rsidRPr="005B7380">
        <w:rPr>
          <w:rFonts w:ascii="Times New Roman" w:hAnsi="Times New Roman" w:cs="Times New Roman"/>
          <w:sz w:val="20"/>
          <w:szCs w:val="20"/>
        </w:rPr>
        <w:t>without pulling out the pipe wall.</w:t>
      </w:r>
    </w:p>
    <w:p w14:paraId="65F022E2" w14:textId="687163B9" w:rsidR="00A73E89" w:rsidRPr="005B7380" w:rsidRDefault="008F59F6" w:rsidP="006F7887">
      <w:pPr>
        <w:spacing w:after="0"/>
        <w:jc w:val="center"/>
        <w:rPr>
          <w:rFonts w:ascii="Times New Roman" w:hAnsi="Times New Roman" w:cs="Times New Roman"/>
          <w:sz w:val="20"/>
          <w:szCs w:val="20"/>
        </w:rPr>
      </w:pPr>
      <w:r w:rsidRPr="005B7380">
        <w:rPr>
          <w:rFonts w:ascii="Times New Roman" w:hAnsi="Times New Roman" w:cs="Times New Roman"/>
          <w:sz w:val="20"/>
          <w:szCs w:val="20"/>
        </w:rPr>
        <w:fldChar w:fldCharType="begin"/>
      </w:r>
      <w:r w:rsidR="009D48ED">
        <w:rPr>
          <w:rFonts w:ascii="Times New Roman" w:hAnsi="Times New Roman" w:cs="Times New Roman"/>
          <w:sz w:val="20"/>
          <w:szCs w:val="20"/>
        </w:rPr>
        <w:instrText xml:space="preserve"> INCLUDEPICTURE "C:\\Users\\vikrantchauhan\\Library\\Group Containers\\UBF8T346G9.ms\\WebArchiveCopyPasteTempFiles\\com.microsoft.Word\\?auth=co&amp;loc=en&amp;id=19630&amp;part=2" \* MERGEFORMAT </w:instrText>
      </w:r>
      <w:r w:rsidRPr="005B7380">
        <w:rPr>
          <w:rFonts w:ascii="Times New Roman" w:hAnsi="Times New Roman" w:cs="Times New Roman"/>
          <w:sz w:val="20"/>
          <w:szCs w:val="20"/>
        </w:rPr>
        <w:fldChar w:fldCharType="separate"/>
      </w:r>
      <w:r w:rsidRPr="005B7380">
        <w:rPr>
          <w:rFonts w:ascii="Times New Roman" w:hAnsi="Times New Roman" w:cs="Times New Roman"/>
          <w:noProof/>
          <w:sz w:val="20"/>
          <w:szCs w:val="20"/>
          <w:lang w:val="en-US" w:bidi="hi-IN"/>
        </w:rPr>
        <w:drawing>
          <wp:inline distT="0" distB="0" distL="0" distR="0" wp14:anchorId="73DB1824" wp14:editId="64023FC0">
            <wp:extent cx="4009292" cy="1525144"/>
            <wp:effectExtent l="0" t="0" r="0" b="0"/>
            <wp:docPr id="555183793"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3793" name="Picture 1" descr="A diagram of a pip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2178" b="40947"/>
                    <a:stretch/>
                  </pic:blipFill>
                  <pic:spPr bwMode="auto">
                    <a:xfrm>
                      <a:off x="0" y="0"/>
                      <a:ext cx="4024686" cy="1531000"/>
                    </a:xfrm>
                    <a:prstGeom prst="rect">
                      <a:avLst/>
                    </a:prstGeom>
                    <a:noFill/>
                    <a:ln>
                      <a:noFill/>
                    </a:ln>
                    <a:extLst>
                      <a:ext uri="{53640926-AAD7-44D8-BBD7-CCE9431645EC}">
                        <a14:shadowObscured xmlns:a14="http://schemas.microsoft.com/office/drawing/2010/main"/>
                      </a:ext>
                    </a:extLst>
                  </pic:spPr>
                </pic:pic>
              </a:graphicData>
            </a:graphic>
          </wp:inline>
        </w:drawing>
      </w:r>
      <w:r w:rsidRPr="005B7380">
        <w:rPr>
          <w:rFonts w:ascii="Times New Roman" w:hAnsi="Times New Roman" w:cs="Times New Roman"/>
          <w:sz w:val="20"/>
          <w:szCs w:val="20"/>
        </w:rPr>
        <w:fldChar w:fldCharType="end"/>
      </w:r>
    </w:p>
    <w:p w14:paraId="48772F63" w14:textId="1BE54228" w:rsidR="00A73E89" w:rsidRPr="005B7380" w:rsidRDefault="00A73E89" w:rsidP="006C74F7">
      <w:pPr>
        <w:spacing w:after="120"/>
        <w:jc w:val="center"/>
        <w:rPr>
          <w:rFonts w:ascii="Times New Roman" w:hAnsi="Times New Roman" w:cs="Times New Roman"/>
          <w:sz w:val="20"/>
          <w:szCs w:val="20"/>
        </w:rPr>
        <w:pPrChange w:id="184" w:author="Inno" w:date="2024-08-05T11:51:00Z" w16du:dateUtc="2024-08-05T06:21:00Z">
          <w:pPr>
            <w:spacing w:after="0"/>
            <w:jc w:val="center"/>
          </w:pPr>
        </w:pPrChange>
      </w:pPr>
      <w:r w:rsidRPr="005B7380">
        <w:rPr>
          <w:rFonts w:ascii="Times New Roman" w:hAnsi="Times New Roman" w:cs="Times New Roman"/>
          <w:sz w:val="20"/>
          <w:szCs w:val="20"/>
        </w:rPr>
        <w:t>All dimension</w:t>
      </w:r>
      <w:del w:id="185" w:author="Inno" w:date="2024-08-05T11:50:00Z" w16du:dateUtc="2024-08-05T06:20:00Z">
        <w:r w:rsidRPr="005B7380" w:rsidDel="006C74F7">
          <w:rPr>
            <w:rFonts w:ascii="Times New Roman" w:hAnsi="Times New Roman" w:cs="Times New Roman"/>
            <w:sz w:val="20"/>
            <w:szCs w:val="20"/>
          </w:rPr>
          <w:delText>,</w:delText>
        </w:r>
      </w:del>
      <w:r w:rsidRPr="005B7380">
        <w:rPr>
          <w:rFonts w:ascii="Times New Roman" w:hAnsi="Times New Roman" w:cs="Times New Roman"/>
          <w:sz w:val="20"/>
          <w:szCs w:val="20"/>
        </w:rPr>
        <w:t xml:space="preserve"> in millimetres</w:t>
      </w:r>
      <w:ins w:id="186" w:author="Inno" w:date="2024-08-05T11:50:00Z" w16du:dateUtc="2024-08-05T06:20:00Z">
        <w:r w:rsidR="006C74F7">
          <w:rPr>
            <w:rFonts w:ascii="Times New Roman" w:hAnsi="Times New Roman" w:cs="Times New Roman"/>
            <w:sz w:val="20"/>
            <w:szCs w:val="20"/>
          </w:rPr>
          <w:t>.</w:t>
        </w:r>
      </w:ins>
    </w:p>
    <w:p w14:paraId="1F61C966" w14:textId="1AA7E364" w:rsidR="00A73E89" w:rsidRPr="006C74F7" w:rsidRDefault="006C74F7" w:rsidP="006F7887">
      <w:pPr>
        <w:spacing w:after="0"/>
        <w:jc w:val="center"/>
        <w:rPr>
          <w:rStyle w:val="SubtleReference"/>
          <w:rFonts w:ascii="Times New Roman" w:hAnsi="Times New Roman" w:cs="Times New Roman"/>
          <w:color w:val="auto"/>
          <w:sz w:val="20"/>
          <w:szCs w:val="20"/>
          <w:rPrChange w:id="187" w:author="Inno" w:date="2024-08-05T11:50:00Z" w16du:dateUtc="2024-08-05T06:20:00Z">
            <w:rPr>
              <w:rFonts w:ascii="Times New Roman" w:hAnsi="Times New Roman" w:cs="Times New Roman"/>
              <w:sz w:val="20"/>
              <w:szCs w:val="20"/>
            </w:rPr>
          </w:rPrChange>
        </w:rPr>
      </w:pPr>
      <w:r w:rsidRPr="006C74F7">
        <w:rPr>
          <w:rStyle w:val="SubtleReference"/>
          <w:rFonts w:ascii="Times New Roman" w:hAnsi="Times New Roman" w:cs="Times New Roman"/>
          <w:color w:val="auto"/>
          <w:sz w:val="20"/>
          <w:szCs w:val="20"/>
          <w:rPrChange w:id="188" w:author="Inno" w:date="2024-08-05T11:50:00Z" w16du:dateUtc="2024-08-05T06:20:00Z">
            <w:rPr>
              <w:rFonts w:ascii="Times New Roman" w:hAnsi="Times New Roman" w:cs="Times New Roman"/>
              <w:sz w:val="20"/>
              <w:szCs w:val="20"/>
            </w:rPr>
          </w:rPrChange>
        </w:rPr>
        <w:t>Fig. 1 On-Line Emitter Pull-Out Test</w:t>
      </w:r>
    </w:p>
    <w:p w14:paraId="197CDB27" w14:textId="77777777" w:rsidR="00A73E89" w:rsidRPr="005B7380" w:rsidRDefault="00A73E89" w:rsidP="006F7887">
      <w:pPr>
        <w:spacing w:after="0"/>
        <w:jc w:val="both"/>
        <w:rPr>
          <w:rFonts w:ascii="Times New Roman" w:hAnsi="Times New Roman" w:cs="Times New Roman"/>
          <w:sz w:val="20"/>
          <w:szCs w:val="20"/>
        </w:rPr>
      </w:pPr>
    </w:p>
    <w:p w14:paraId="27EF44D9" w14:textId="77777777" w:rsidR="00FC15A4" w:rsidRDefault="00FC15A4"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lastRenderedPageBreak/>
        <w:t>8 FUNCTIONAL TESTS AND REQUIREMENTS</w:t>
      </w:r>
    </w:p>
    <w:p w14:paraId="7B02C3FC" w14:textId="77777777" w:rsidR="006F07C7" w:rsidRPr="005B7380" w:rsidRDefault="006F07C7" w:rsidP="006F7887">
      <w:pPr>
        <w:spacing w:after="0"/>
        <w:jc w:val="both"/>
        <w:rPr>
          <w:rFonts w:ascii="Times New Roman" w:hAnsi="Times New Roman" w:cs="Times New Roman"/>
          <w:b/>
          <w:bCs/>
          <w:sz w:val="20"/>
          <w:szCs w:val="20"/>
        </w:rPr>
      </w:pPr>
    </w:p>
    <w:p w14:paraId="21310FC0" w14:textId="77777777" w:rsidR="00FC15A4" w:rsidRDefault="00FC15A4"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8.1</w:t>
      </w:r>
      <w:r w:rsidRPr="005B7380">
        <w:rPr>
          <w:rFonts w:ascii="Times New Roman" w:hAnsi="Times New Roman" w:cs="Times New Roman"/>
          <w:sz w:val="20"/>
          <w:szCs w:val="20"/>
        </w:rPr>
        <w:t xml:space="preserve"> </w:t>
      </w:r>
      <w:r w:rsidRPr="005B7380">
        <w:rPr>
          <w:rFonts w:ascii="Times New Roman" w:hAnsi="Times New Roman" w:cs="Times New Roman"/>
          <w:b/>
          <w:bCs/>
          <w:sz w:val="20"/>
          <w:szCs w:val="20"/>
        </w:rPr>
        <w:t>U</w:t>
      </w:r>
      <w:r w:rsidR="00F568D8" w:rsidRPr="005B7380">
        <w:rPr>
          <w:rFonts w:ascii="Times New Roman" w:hAnsi="Times New Roman" w:cs="Times New Roman"/>
          <w:b/>
          <w:bCs/>
          <w:sz w:val="20"/>
          <w:szCs w:val="20"/>
        </w:rPr>
        <w:t>niformity</w:t>
      </w:r>
      <w:r w:rsidRPr="005B7380">
        <w:rPr>
          <w:rFonts w:ascii="Times New Roman" w:hAnsi="Times New Roman" w:cs="Times New Roman"/>
          <w:b/>
          <w:bCs/>
          <w:sz w:val="20"/>
          <w:szCs w:val="20"/>
        </w:rPr>
        <w:t xml:space="preserve"> of Emission Rate</w:t>
      </w:r>
    </w:p>
    <w:p w14:paraId="0C747692" w14:textId="77777777" w:rsidR="006F07C7" w:rsidRPr="005B7380" w:rsidRDefault="006F07C7" w:rsidP="006F7887">
      <w:pPr>
        <w:spacing w:after="0"/>
        <w:jc w:val="both"/>
        <w:rPr>
          <w:rFonts w:ascii="Times New Roman" w:hAnsi="Times New Roman" w:cs="Times New Roman"/>
          <w:sz w:val="20"/>
          <w:szCs w:val="20"/>
        </w:rPr>
      </w:pPr>
    </w:p>
    <w:p w14:paraId="72360732" w14:textId="77777777" w:rsidR="00FC15A4" w:rsidRDefault="00FC15A4"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8.1.1</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Number o</w:t>
      </w:r>
      <w:r w:rsidR="00F568D8" w:rsidRPr="005B7380">
        <w:rPr>
          <w:rFonts w:ascii="Times New Roman" w:hAnsi="Times New Roman" w:cs="Times New Roman"/>
          <w:i/>
          <w:iCs/>
          <w:sz w:val="20"/>
          <w:szCs w:val="20"/>
        </w:rPr>
        <w:t>f</w:t>
      </w:r>
      <w:r w:rsidRPr="005B7380">
        <w:rPr>
          <w:rFonts w:ascii="Times New Roman" w:hAnsi="Times New Roman" w:cs="Times New Roman"/>
          <w:i/>
          <w:iCs/>
          <w:sz w:val="20"/>
          <w:szCs w:val="20"/>
        </w:rPr>
        <w:t xml:space="preserve"> Test Samples</w:t>
      </w:r>
    </w:p>
    <w:p w14:paraId="180448A4" w14:textId="77777777" w:rsidR="006F07C7" w:rsidRPr="005B7380" w:rsidRDefault="006F07C7" w:rsidP="006F7887">
      <w:pPr>
        <w:spacing w:after="0"/>
        <w:jc w:val="both"/>
        <w:rPr>
          <w:rFonts w:ascii="Times New Roman" w:hAnsi="Times New Roman" w:cs="Times New Roman"/>
          <w:sz w:val="20"/>
          <w:szCs w:val="20"/>
        </w:rPr>
      </w:pPr>
    </w:p>
    <w:p w14:paraId="1DBF1030" w14:textId="77777777" w:rsidR="00FC15A4" w:rsidRPr="005B7380" w:rsidRDefault="00FC15A4" w:rsidP="006C74F7">
      <w:pPr>
        <w:spacing w:after="120"/>
        <w:jc w:val="both"/>
        <w:rPr>
          <w:rFonts w:ascii="Times New Roman" w:hAnsi="Times New Roman" w:cs="Times New Roman"/>
          <w:sz w:val="20"/>
          <w:szCs w:val="20"/>
        </w:rPr>
        <w:pPrChange w:id="189" w:author="Inno" w:date="2024-08-05T11:51:00Z" w16du:dateUtc="2024-08-05T06:21:00Z">
          <w:pPr>
            <w:spacing w:after="0"/>
            <w:jc w:val="both"/>
          </w:pPr>
        </w:pPrChange>
      </w:pPr>
      <w:r w:rsidRPr="005B7380">
        <w:rPr>
          <w:rFonts w:ascii="Times New Roman" w:hAnsi="Times New Roman" w:cs="Times New Roman"/>
          <w:sz w:val="20"/>
          <w:szCs w:val="20"/>
        </w:rPr>
        <w:t>The number of test samples shall be as follows:</w:t>
      </w:r>
    </w:p>
    <w:p w14:paraId="45DCC134" w14:textId="22962341" w:rsidR="00FC15A4" w:rsidRPr="005B7380" w:rsidRDefault="00FC15A4" w:rsidP="006C74F7">
      <w:pPr>
        <w:pStyle w:val="ListParagraph"/>
        <w:numPr>
          <w:ilvl w:val="0"/>
          <w:numId w:val="4"/>
        </w:numPr>
        <w:spacing w:after="120"/>
        <w:contextualSpacing w:val="0"/>
        <w:jc w:val="both"/>
        <w:rPr>
          <w:rFonts w:ascii="Times New Roman" w:hAnsi="Times New Roman" w:cs="Times New Roman"/>
          <w:sz w:val="20"/>
          <w:szCs w:val="20"/>
        </w:rPr>
        <w:pPrChange w:id="190" w:author="Inno" w:date="2024-08-05T11:51:00Z" w16du:dateUtc="2024-08-05T06:21:00Z">
          <w:pPr>
            <w:pStyle w:val="ListParagraph"/>
            <w:numPr>
              <w:numId w:val="4"/>
            </w:numPr>
            <w:spacing w:after="0"/>
            <w:ind w:hanging="360"/>
            <w:jc w:val="both"/>
          </w:pPr>
        </w:pPrChange>
      </w:pPr>
      <w:r w:rsidRPr="005B7380">
        <w:rPr>
          <w:rFonts w:ascii="Times New Roman" w:hAnsi="Times New Roman" w:cs="Times New Roman"/>
          <w:sz w:val="20"/>
          <w:szCs w:val="20"/>
        </w:rPr>
        <w:t>Si</w:t>
      </w:r>
      <w:r w:rsidR="00F568D8" w:rsidRPr="005B7380">
        <w:rPr>
          <w:rFonts w:ascii="Times New Roman" w:hAnsi="Times New Roman" w:cs="Times New Roman"/>
          <w:sz w:val="20"/>
          <w:szCs w:val="20"/>
        </w:rPr>
        <w:t>ngle-outlet emitter; at least 25</w:t>
      </w:r>
      <w:r w:rsidRPr="005B7380">
        <w:rPr>
          <w:rFonts w:ascii="Times New Roman" w:hAnsi="Times New Roman" w:cs="Times New Roman"/>
          <w:sz w:val="20"/>
          <w:szCs w:val="20"/>
        </w:rPr>
        <w:t xml:space="preserve"> em</w:t>
      </w:r>
      <w:r w:rsidR="00F568D8" w:rsidRPr="005B7380">
        <w:rPr>
          <w:rFonts w:ascii="Times New Roman" w:hAnsi="Times New Roman" w:cs="Times New Roman"/>
          <w:sz w:val="20"/>
          <w:szCs w:val="20"/>
        </w:rPr>
        <w:t>itters</w:t>
      </w:r>
      <w:r w:rsidR="000955FA" w:rsidRPr="005B7380">
        <w:rPr>
          <w:rFonts w:ascii="Times New Roman" w:hAnsi="Times New Roman" w:cs="Times New Roman"/>
          <w:sz w:val="20"/>
          <w:szCs w:val="20"/>
        </w:rPr>
        <w:t>;</w:t>
      </w:r>
      <w:r w:rsidR="00F568D8" w:rsidRPr="005B7380">
        <w:rPr>
          <w:rFonts w:ascii="Times New Roman" w:hAnsi="Times New Roman" w:cs="Times New Roman"/>
          <w:sz w:val="20"/>
          <w:szCs w:val="20"/>
        </w:rPr>
        <w:t xml:space="preserve"> </w:t>
      </w:r>
      <w:r w:rsidRPr="005B7380">
        <w:rPr>
          <w:rFonts w:ascii="Times New Roman" w:hAnsi="Times New Roman" w:cs="Times New Roman"/>
          <w:sz w:val="20"/>
          <w:szCs w:val="20"/>
        </w:rPr>
        <w:t>and</w:t>
      </w:r>
    </w:p>
    <w:p w14:paraId="40ECB178" w14:textId="77777777" w:rsidR="00FC15A4" w:rsidRDefault="00FC15A4" w:rsidP="006F7887">
      <w:pPr>
        <w:pStyle w:val="ListParagraph"/>
        <w:numPr>
          <w:ilvl w:val="0"/>
          <w:numId w:val="4"/>
        </w:numPr>
        <w:spacing w:after="0"/>
        <w:jc w:val="both"/>
        <w:rPr>
          <w:rFonts w:ascii="Times New Roman" w:hAnsi="Times New Roman" w:cs="Times New Roman"/>
          <w:sz w:val="20"/>
          <w:szCs w:val="20"/>
        </w:rPr>
      </w:pPr>
      <w:r w:rsidRPr="005B7380">
        <w:rPr>
          <w:rFonts w:ascii="Times New Roman" w:hAnsi="Times New Roman" w:cs="Times New Roman"/>
          <w:sz w:val="20"/>
          <w:szCs w:val="20"/>
        </w:rPr>
        <w:t>Multiple-outlet emitter; at least 25 outlets and not less than 10 emitters. All</w:t>
      </w:r>
      <w:r w:rsidR="00F568D8" w:rsidRPr="005B7380">
        <w:rPr>
          <w:rFonts w:ascii="Times New Roman" w:hAnsi="Times New Roman" w:cs="Times New Roman"/>
          <w:sz w:val="20"/>
          <w:szCs w:val="20"/>
        </w:rPr>
        <w:t xml:space="preserve"> </w:t>
      </w:r>
      <w:r w:rsidRPr="005B7380">
        <w:rPr>
          <w:rFonts w:ascii="Times New Roman" w:hAnsi="Times New Roman" w:cs="Times New Roman"/>
          <w:sz w:val="20"/>
          <w:szCs w:val="20"/>
        </w:rPr>
        <w:t>the outlets of the emitters in the sample</w:t>
      </w:r>
      <w:r w:rsidR="00F568D8" w:rsidRPr="005B7380">
        <w:rPr>
          <w:rFonts w:ascii="Times New Roman" w:hAnsi="Times New Roman" w:cs="Times New Roman"/>
          <w:sz w:val="20"/>
          <w:szCs w:val="20"/>
        </w:rPr>
        <w:t xml:space="preserve"> </w:t>
      </w:r>
      <w:r w:rsidRPr="005B7380">
        <w:rPr>
          <w:rFonts w:ascii="Times New Roman" w:hAnsi="Times New Roman" w:cs="Times New Roman"/>
          <w:sz w:val="20"/>
          <w:szCs w:val="20"/>
        </w:rPr>
        <w:t>shall be open, and all of them shall be</w:t>
      </w:r>
      <w:r w:rsidR="00F568D8" w:rsidRPr="005B7380">
        <w:rPr>
          <w:rFonts w:ascii="Times New Roman" w:hAnsi="Times New Roman" w:cs="Times New Roman"/>
          <w:sz w:val="20"/>
          <w:szCs w:val="20"/>
        </w:rPr>
        <w:t xml:space="preserve"> </w:t>
      </w:r>
      <w:r w:rsidRPr="005B7380">
        <w:rPr>
          <w:rFonts w:ascii="Times New Roman" w:hAnsi="Times New Roman" w:cs="Times New Roman"/>
          <w:sz w:val="20"/>
          <w:szCs w:val="20"/>
        </w:rPr>
        <w:t>included in the test.</w:t>
      </w:r>
    </w:p>
    <w:p w14:paraId="7307A6FE" w14:textId="77777777" w:rsidR="006F07C7" w:rsidRPr="005B7380" w:rsidRDefault="006F07C7" w:rsidP="006F07C7">
      <w:pPr>
        <w:pStyle w:val="ListParagraph"/>
        <w:spacing w:after="0"/>
        <w:jc w:val="both"/>
        <w:rPr>
          <w:rFonts w:ascii="Times New Roman" w:hAnsi="Times New Roman" w:cs="Times New Roman"/>
          <w:sz w:val="20"/>
          <w:szCs w:val="20"/>
        </w:rPr>
      </w:pPr>
    </w:p>
    <w:p w14:paraId="536130AB" w14:textId="77777777" w:rsidR="006005EF" w:rsidRDefault="006005EF"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8.1.2</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Unregulated Emitters</w:t>
      </w:r>
    </w:p>
    <w:p w14:paraId="063A58B3" w14:textId="77777777" w:rsidR="006F07C7" w:rsidRPr="005B7380" w:rsidRDefault="006F07C7" w:rsidP="006F7887">
      <w:pPr>
        <w:spacing w:after="0"/>
        <w:jc w:val="both"/>
        <w:rPr>
          <w:rFonts w:ascii="Times New Roman" w:hAnsi="Times New Roman" w:cs="Times New Roman"/>
          <w:sz w:val="20"/>
          <w:szCs w:val="20"/>
        </w:rPr>
      </w:pPr>
    </w:p>
    <w:p w14:paraId="27D89197" w14:textId="537DDE67" w:rsidR="00B412B1" w:rsidRPr="005B7380" w:rsidRDefault="00B412B1" w:rsidP="004E4249">
      <w:pPr>
        <w:spacing w:after="120"/>
        <w:jc w:val="both"/>
        <w:rPr>
          <w:rFonts w:ascii="Times New Roman" w:hAnsi="Times New Roman" w:cs="Times New Roman"/>
          <w:strike/>
          <w:sz w:val="20"/>
          <w:szCs w:val="20"/>
        </w:rPr>
        <w:pPrChange w:id="191" w:author="Inno" w:date="2024-08-05T11:53:00Z" w16du:dateUtc="2024-08-05T06:23:00Z">
          <w:pPr>
            <w:spacing w:after="0"/>
            <w:jc w:val="both"/>
          </w:pPr>
        </w:pPrChange>
      </w:pPr>
      <w:r w:rsidRPr="005B7380">
        <w:rPr>
          <w:rFonts w:ascii="Times New Roman" w:hAnsi="Times New Roman" w:cs="Times New Roman"/>
          <w:b/>
          <w:bCs/>
          <w:sz w:val="20"/>
          <w:szCs w:val="20"/>
        </w:rPr>
        <w:t>8.1.2.1</w:t>
      </w:r>
      <w:r w:rsidRPr="005B7380">
        <w:rPr>
          <w:rFonts w:ascii="Times New Roman" w:hAnsi="Times New Roman" w:cs="Times New Roman"/>
          <w:sz w:val="20"/>
          <w:szCs w:val="20"/>
        </w:rPr>
        <w:t xml:space="preserve"> </w:t>
      </w:r>
      <w:r w:rsidR="006005EF" w:rsidRPr="005B7380">
        <w:rPr>
          <w:rFonts w:ascii="Times New Roman" w:hAnsi="Times New Roman" w:cs="Times New Roman"/>
          <w:sz w:val="20"/>
          <w:szCs w:val="20"/>
        </w:rPr>
        <w:t>Measure the emission rates of the emitters in</w:t>
      </w:r>
      <w:r w:rsidR="007A1530" w:rsidRPr="005B7380">
        <w:rPr>
          <w:rFonts w:ascii="Times New Roman" w:hAnsi="Times New Roman" w:cs="Times New Roman"/>
          <w:sz w:val="20"/>
          <w:szCs w:val="20"/>
        </w:rPr>
        <w:t xml:space="preserve"> </w:t>
      </w:r>
      <w:r w:rsidR="006005EF" w:rsidRPr="005B7380">
        <w:rPr>
          <w:rFonts w:ascii="Times New Roman" w:hAnsi="Times New Roman" w:cs="Times New Roman"/>
          <w:sz w:val="20"/>
          <w:szCs w:val="20"/>
        </w:rPr>
        <w:t>the test samp</w:t>
      </w:r>
      <w:r w:rsidR="007A1530" w:rsidRPr="005B7380">
        <w:rPr>
          <w:rFonts w:ascii="Times New Roman" w:hAnsi="Times New Roman" w:cs="Times New Roman"/>
          <w:sz w:val="20"/>
          <w:szCs w:val="20"/>
        </w:rPr>
        <w:t>l</w:t>
      </w:r>
      <w:r w:rsidR="006005EF" w:rsidRPr="005B7380">
        <w:rPr>
          <w:rFonts w:ascii="Times New Roman" w:hAnsi="Times New Roman" w:cs="Times New Roman"/>
          <w:sz w:val="20"/>
          <w:szCs w:val="20"/>
        </w:rPr>
        <w:t>e when the water pressure at the</w:t>
      </w:r>
      <w:r w:rsidR="007A1530" w:rsidRPr="005B7380">
        <w:rPr>
          <w:rFonts w:ascii="Times New Roman" w:hAnsi="Times New Roman" w:cs="Times New Roman"/>
          <w:sz w:val="20"/>
          <w:szCs w:val="20"/>
        </w:rPr>
        <w:t xml:space="preserve"> </w:t>
      </w:r>
      <w:r w:rsidR="006005EF" w:rsidRPr="005B7380">
        <w:rPr>
          <w:rFonts w:ascii="Times New Roman" w:hAnsi="Times New Roman" w:cs="Times New Roman"/>
          <w:sz w:val="20"/>
          <w:szCs w:val="20"/>
        </w:rPr>
        <w:t>emitter inlets equals the nominal test pressure.</w:t>
      </w:r>
      <w:r w:rsidR="007A1530" w:rsidRPr="005B7380">
        <w:rPr>
          <w:rFonts w:ascii="Times New Roman" w:hAnsi="Times New Roman" w:cs="Times New Roman"/>
          <w:sz w:val="20"/>
          <w:szCs w:val="20"/>
        </w:rPr>
        <w:t xml:space="preserve"> </w:t>
      </w:r>
      <w:r w:rsidR="006005EF" w:rsidRPr="005B7380">
        <w:rPr>
          <w:rFonts w:ascii="Times New Roman" w:hAnsi="Times New Roman" w:cs="Times New Roman"/>
          <w:sz w:val="20"/>
          <w:szCs w:val="20"/>
        </w:rPr>
        <w:t>Record separately the measured emission rate</w:t>
      </w:r>
      <w:r w:rsidR="007A1530" w:rsidRPr="005B7380">
        <w:rPr>
          <w:rFonts w:ascii="Times New Roman" w:hAnsi="Times New Roman" w:cs="Times New Roman"/>
          <w:sz w:val="20"/>
          <w:szCs w:val="20"/>
        </w:rPr>
        <w:t xml:space="preserve"> </w:t>
      </w:r>
      <w:r w:rsidR="006005EF" w:rsidRPr="005B7380">
        <w:rPr>
          <w:rFonts w:ascii="Times New Roman" w:hAnsi="Times New Roman" w:cs="Times New Roman"/>
          <w:sz w:val="20"/>
          <w:szCs w:val="20"/>
        </w:rPr>
        <w:t>at each emitter outlet.</w:t>
      </w:r>
      <w:r w:rsidRPr="005B7380">
        <w:rPr>
          <w:rFonts w:ascii="Times New Roman" w:hAnsi="Times New Roman" w:cs="Times New Roman"/>
          <w:sz w:val="20"/>
          <w:szCs w:val="20"/>
        </w:rPr>
        <w:t xml:space="preserve"> For the purpose of measuring emission rate, following procedure to be followed:</w:t>
      </w:r>
      <w:r w:rsidR="00B106AF" w:rsidRPr="005B7380">
        <w:rPr>
          <w:rFonts w:ascii="Times New Roman" w:hAnsi="Times New Roman" w:cs="Times New Roman"/>
          <w:sz w:val="20"/>
          <w:szCs w:val="20"/>
        </w:rPr>
        <w:t xml:space="preserve"> </w:t>
      </w:r>
    </w:p>
    <w:p w14:paraId="7AF9E475" w14:textId="1987CD49" w:rsidR="00B412B1" w:rsidRPr="004E4249" w:rsidRDefault="00B412B1" w:rsidP="004E4249">
      <w:pPr>
        <w:pStyle w:val="ListParagraph"/>
        <w:numPr>
          <w:ilvl w:val="0"/>
          <w:numId w:val="17"/>
        </w:numPr>
        <w:spacing w:after="120"/>
        <w:contextualSpacing w:val="0"/>
        <w:jc w:val="both"/>
        <w:rPr>
          <w:rFonts w:ascii="Times New Roman" w:hAnsi="Times New Roman" w:cs="Times New Roman"/>
          <w:sz w:val="20"/>
          <w:szCs w:val="20"/>
          <w:rPrChange w:id="192" w:author="Inno" w:date="2024-08-05T11:53:00Z" w16du:dateUtc="2024-08-05T06:23:00Z">
            <w:rPr>
              <w:rFonts w:ascii="Times New Roman" w:hAnsi="Times New Roman" w:cs="Times New Roman"/>
              <w:sz w:val="20"/>
              <w:szCs w:val="20"/>
              <w:highlight w:val="yellow"/>
            </w:rPr>
          </w:rPrChange>
        </w:rPr>
        <w:pPrChange w:id="193" w:author="Inno" w:date="2024-08-05T11:53:00Z" w16du:dateUtc="2024-08-05T06:23:00Z">
          <w:pPr>
            <w:pStyle w:val="ListParagraph"/>
            <w:numPr>
              <w:numId w:val="17"/>
            </w:numPr>
            <w:spacing w:after="0"/>
            <w:ind w:hanging="360"/>
            <w:jc w:val="both"/>
          </w:pPr>
        </w:pPrChange>
      </w:pPr>
      <w:r w:rsidRPr="004E4249">
        <w:rPr>
          <w:rFonts w:ascii="Times New Roman" w:hAnsi="Times New Roman" w:cs="Times New Roman"/>
          <w:sz w:val="20"/>
          <w:szCs w:val="20"/>
          <w:rPrChange w:id="194" w:author="Inno" w:date="2024-08-05T11:53:00Z" w16du:dateUtc="2024-08-05T06:23:00Z">
            <w:rPr>
              <w:rFonts w:ascii="Times New Roman" w:hAnsi="Times New Roman" w:cs="Times New Roman"/>
              <w:sz w:val="20"/>
              <w:szCs w:val="20"/>
              <w:highlight w:val="yellow"/>
            </w:rPr>
          </w:rPrChange>
        </w:rPr>
        <w:t>For emitters with rated emission rate up to and including 8 l/h, collect a water sample from each emitter outlet for at least 3 minutes and then calculate the emission rate for each outlet</w:t>
      </w:r>
      <w:del w:id="195" w:author="Inno" w:date="2024-08-05T11:55:00Z" w16du:dateUtc="2024-08-05T06:25:00Z">
        <w:r w:rsidRPr="004E4249" w:rsidDel="004E4249">
          <w:rPr>
            <w:rFonts w:ascii="Times New Roman" w:hAnsi="Times New Roman" w:cs="Times New Roman"/>
            <w:sz w:val="20"/>
            <w:szCs w:val="20"/>
            <w:rPrChange w:id="196" w:author="Inno" w:date="2024-08-05T11:53:00Z" w16du:dateUtc="2024-08-05T06:23:00Z">
              <w:rPr>
                <w:rFonts w:ascii="Times New Roman" w:hAnsi="Times New Roman" w:cs="Times New Roman"/>
                <w:sz w:val="20"/>
                <w:szCs w:val="20"/>
                <w:highlight w:val="yellow"/>
              </w:rPr>
            </w:rPrChange>
          </w:rPr>
          <w:delText>.</w:delText>
        </w:r>
      </w:del>
      <w:ins w:id="197" w:author="Inno" w:date="2024-08-05T11:55:00Z" w16du:dateUtc="2024-08-05T06:25:00Z">
        <w:r w:rsidR="004E4249">
          <w:rPr>
            <w:rFonts w:ascii="Times New Roman" w:hAnsi="Times New Roman" w:cs="Times New Roman"/>
            <w:sz w:val="20"/>
            <w:szCs w:val="20"/>
          </w:rPr>
          <w:t>; and</w:t>
        </w:r>
      </w:ins>
    </w:p>
    <w:p w14:paraId="5294F56C" w14:textId="28C11488" w:rsidR="006005EF" w:rsidRPr="004E4249" w:rsidRDefault="00B412B1" w:rsidP="004E4249">
      <w:pPr>
        <w:pStyle w:val="ListParagraph"/>
        <w:numPr>
          <w:ilvl w:val="0"/>
          <w:numId w:val="17"/>
        </w:numPr>
        <w:spacing w:after="120"/>
        <w:jc w:val="both"/>
        <w:rPr>
          <w:rFonts w:ascii="Times New Roman" w:hAnsi="Times New Roman" w:cs="Times New Roman"/>
          <w:sz w:val="20"/>
          <w:szCs w:val="20"/>
          <w:rPrChange w:id="198" w:author="Inno" w:date="2024-08-05T11:53:00Z" w16du:dateUtc="2024-08-05T06:23:00Z">
            <w:rPr>
              <w:rFonts w:ascii="Times New Roman" w:hAnsi="Times New Roman" w:cs="Times New Roman"/>
              <w:sz w:val="20"/>
              <w:szCs w:val="20"/>
              <w:highlight w:val="yellow"/>
            </w:rPr>
          </w:rPrChange>
        </w:rPr>
        <w:pPrChange w:id="199" w:author="Inno" w:date="2024-08-05T11:53:00Z" w16du:dateUtc="2024-08-05T06:23:00Z">
          <w:pPr>
            <w:pStyle w:val="ListParagraph"/>
            <w:numPr>
              <w:numId w:val="17"/>
            </w:numPr>
            <w:spacing w:after="0"/>
            <w:ind w:hanging="360"/>
            <w:jc w:val="both"/>
          </w:pPr>
        </w:pPrChange>
      </w:pPr>
      <w:r w:rsidRPr="004E4249">
        <w:rPr>
          <w:rFonts w:ascii="Times New Roman" w:hAnsi="Times New Roman" w:cs="Times New Roman"/>
          <w:sz w:val="20"/>
          <w:szCs w:val="20"/>
          <w:rPrChange w:id="200" w:author="Inno" w:date="2024-08-05T11:53:00Z" w16du:dateUtc="2024-08-05T06:23:00Z">
            <w:rPr>
              <w:rFonts w:ascii="Times New Roman" w:hAnsi="Times New Roman" w:cs="Times New Roman"/>
              <w:sz w:val="20"/>
              <w:szCs w:val="20"/>
              <w:highlight w:val="yellow"/>
            </w:rPr>
          </w:rPrChange>
        </w:rPr>
        <w:t>For emitters with rated emission rate greater than 8 l/h, collect a water sample from each emitter outlet for at least 2 minutes and then calculate the emission rate for each outlet.</w:t>
      </w:r>
    </w:p>
    <w:p w14:paraId="37982041" w14:textId="4E973CAC" w:rsidR="007D7561" w:rsidRPr="004E4249" w:rsidRDefault="00667539" w:rsidP="004E4249">
      <w:pPr>
        <w:spacing w:after="120"/>
        <w:ind w:firstLine="720"/>
        <w:jc w:val="both"/>
        <w:rPr>
          <w:rFonts w:ascii="Times New Roman" w:hAnsi="Times New Roman" w:cs="Times New Roman"/>
          <w:sz w:val="16"/>
          <w:szCs w:val="16"/>
          <w:rPrChange w:id="201" w:author="Inno" w:date="2024-08-05T11:55:00Z" w16du:dateUtc="2024-08-05T06:25:00Z">
            <w:rPr>
              <w:rFonts w:ascii="Times New Roman" w:hAnsi="Times New Roman" w:cs="Times New Roman"/>
              <w:sz w:val="20"/>
              <w:szCs w:val="20"/>
            </w:rPr>
          </w:rPrChange>
        </w:rPr>
        <w:pPrChange w:id="202" w:author="Inno" w:date="2024-08-05T11:56:00Z" w16du:dateUtc="2024-08-05T06:26:00Z">
          <w:pPr>
            <w:spacing w:after="0"/>
            <w:ind w:firstLine="360"/>
            <w:jc w:val="both"/>
          </w:pPr>
        </w:pPrChange>
      </w:pPr>
      <w:r w:rsidRPr="004E4249">
        <w:rPr>
          <w:rFonts w:ascii="Times New Roman" w:hAnsi="Times New Roman" w:cs="Times New Roman"/>
          <w:sz w:val="16"/>
          <w:szCs w:val="16"/>
          <w:rPrChange w:id="203" w:author="Inno" w:date="2024-08-05T11:55:00Z" w16du:dateUtc="2024-08-05T06:25:00Z">
            <w:rPr>
              <w:rFonts w:ascii="Times New Roman" w:hAnsi="Times New Roman" w:cs="Times New Roman"/>
              <w:sz w:val="20"/>
              <w:szCs w:val="20"/>
            </w:rPr>
          </w:rPrChange>
        </w:rPr>
        <w:t>NOTE</w:t>
      </w:r>
      <w:r w:rsidR="00A73E89" w:rsidRPr="004E4249">
        <w:rPr>
          <w:rFonts w:ascii="Times New Roman" w:hAnsi="Times New Roman" w:cs="Times New Roman"/>
          <w:sz w:val="16"/>
          <w:szCs w:val="16"/>
          <w:rPrChange w:id="204" w:author="Inno" w:date="2024-08-05T11:55:00Z" w16du:dateUtc="2024-08-05T06:25:00Z">
            <w:rPr>
              <w:rFonts w:ascii="Times New Roman" w:hAnsi="Times New Roman" w:cs="Times New Roman"/>
              <w:sz w:val="20"/>
              <w:szCs w:val="20"/>
            </w:rPr>
          </w:rPrChange>
        </w:rPr>
        <w:t>S</w:t>
      </w:r>
    </w:p>
    <w:p w14:paraId="3D866325" w14:textId="5BB616F7" w:rsidR="00B412B1" w:rsidRPr="004E4249" w:rsidRDefault="004E4249" w:rsidP="004E4249">
      <w:pPr>
        <w:spacing w:after="120"/>
        <w:ind w:left="360" w:firstLine="360"/>
        <w:jc w:val="both"/>
        <w:rPr>
          <w:rFonts w:ascii="Times New Roman" w:hAnsi="Times New Roman" w:cs="Times New Roman"/>
          <w:sz w:val="16"/>
          <w:szCs w:val="16"/>
          <w:rPrChange w:id="205" w:author="Inno" w:date="2024-08-05T11:55:00Z" w16du:dateUtc="2024-08-05T06:25:00Z">
            <w:rPr>
              <w:rFonts w:ascii="Times New Roman" w:hAnsi="Times New Roman" w:cs="Times New Roman"/>
              <w:sz w:val="20"/>
              <w:szCs w:val="20"/>
              <w:highlight w:val="yellow"/>
            </w:rPr>
          </w:rPrChange>
        </w:rPr>
        <w:pPrChange w:id="206" w:author="Inno" w:date="2024-08-05T11:56:00Z" w16du:dateUtc="2024-08-05T06:26:00Z">
          <w:pPr>
            <w:pStyle w:val="ListParagraph"/>
            <w:numPr>
              <w:numId w:val="14"/>
            </w:numPr>
            <w:spacing w:after="0"/>
            <w:ind w:left="1080" w:hanging="360"/>
            <w:jc w:val="both"/>
          </w:pPr>
        </w:pPrChange>
      </w:pPr>
      <w:ins w:id="207" w:author="Inno" w:date="2024-08-05T11:55:00Z" w16du:dateUtc="2024-08-05T06:25:00Z">
        <w:r w:rsidRPr="004E4249">
          <w:rPr>
            <w:rFonts w:ascii="Times New Roman" w:hAnsi="Times New Roman" w:cs="Times New Roman"/>
            <w:b/>
            <w:bCs/>
            <w:color w:val="000000" w:themeColor="text1"/>
            <w:sz w:val="16"/>
            <w:szCs w:val="16"/>
            <w:rPrChange w:id="208" w:author="Inno" w:date="2024-08-05T11:55:00Z" w16du:dateUtc="2024-08-05T06:25:00Z">
              <w:rPr>
                <w:rFonts w:ascii="Times New Roman" w:hAnsi="Times New Roman" w:cs="Times New Roman"/>
                <w:color w:val="000000" w:themeColor="text1"/>
                <w:sz w:val="20"/>
                <w:szCs w:val="20"/>
              </w:rPr>
            </w:rPrChange>
          </w:rPr>
          <w:t>1</w:t>
        </w:r>
        <w:r w:rsidRPr="004E4249">
          <w:rPr>
            <w:rFonts w:ascii="Times New Roman" w:hAnsi="Times New Roman" w:cs="Times New Roman"/>
            <w:color w:val="000000" w:themeColor="text1"/>
            <w:sz w:val="16"/>
            <w:szCs w:val="16"/>
            <w:rPrChange w:id="209" w:author="Inno" w:date="2024-08-05T11:55:00Z" w16du:dateUtc="2024-08-05T06:25:00Z">
              <w:rPr>
                <w:rFonts w:ascii="Times New Roman" w:hAnsi="Times New Roman" w:cs="Times New Roman"/>
                <w:color w:val="000000" w:themeColor="text1"/>
                <w:sz w:val="20"/>
                <w:szCs w:val="20"/>
              </w:rPr>
            </w:rPrChange>
          </w:rPr>
          <w:t xml:space="preserve"> </w:t>
        </w:r>
      </w:ins>
      <w:r w:rsidR="00B412B1" w:rsidRPr="004E4249">
        <w:rPr>
          <w:rFonts w:ascii="Times New Roman" w:hAnsi="Times New Roman" w:cs="Times New Roman"/>
          <w:color w:val="000000" w:themeColor="text1"/>
          <w:sz w:val="16"/>
          <w:szCs w:val="16"/>
          <w:rPrChange w:id="210" w:author="Inno" w:date="2024-08-05T11:55:00Z" w16du:dateUtc="2024-08-05T06:25:00Z">
            <w:rPr>
              <w:rFonts w:ascii="Times New Roman" w:hAnsi="Times New Roman" w:cs="Times New Roman"/>
              <w:color w:val="000000" w:themeColor="text1"/>
              <w:sz w:val="20"/>
              <w:szCs w:val="20"/>
              <w:highlight w:val="yellow"/>
            </w:rPr>
          </w:rPrChange>
        </w:rPr>
        <w:t xml:space="preserve">For collecting the water, </w:t>
      </w:r>
      <w:r w:rsidR="00B106AF" w:rsidRPr="004E4249">
        <w:rPr>
          <w:rFonts w:ascii="Times New Roman" w:hAnsi="Times New Roman" w:cs="Times New Roman"/>
          <w:color w:val="000000" w:themeColor="text1"/>
          <w:sz w:val="16"/>
          <w:szCs w:val="16"/>
          <w:lang w:val="en-US"/>
          <w:rPrChange w:id="211" w:author="Inno" w:date="2024-08-05T11:55:00Z" w16du:dateUtc="2024-08-05T06:25:00Z">
            <w:rPr>
              <w:rFonts w:ascii="Times New Roman" w:hAnsi="Times New Roman" w:cs="Times New Roman"/>
              <w:color w:val="000000" w:themeColor="text1"/>
              <w:sz w:val="20"/>
              <w:szCs w:val="20"/>
              <w:highlight w:val="yellow"/>
              <w:lang w:val="en-US"/>
            </w:rPr>
          </w:rPrChange>
        </w:rPr>
        <w:t xml:space="preserve">measuring cylinders of </w:t>
      </w:r>
      <w:r w:rsidR="00B412B1" w:rsidRPr="004E4249">
        <w:rPr>
          <w:rFonts w:ascii="Times New Roman" w:hAnsi="Times New Roman" w:cs="Times New Roman"/>
          <w:color w:val="000000" w:themeColor="text1"/>
          <w:sz w:val="16"/>
          <w:szCs w:val="16"/>
          <w:rPrChange w:id="212" w:author="Inno" w:date="2024-08-05T11:55:00Z" w16du:dateUtc="2024-08-05T06:25:00Z">
            <w:rPr>
              <w:rFonts w:ascii="Times New Roman" w:hAnsi="Times New Roman" w:cs="Times New Roman"/>
              <w:color w:val="000000" w:themeColor="text1"/>
              <w:sz w:val="20"/>
              <w:szCs w:val="20"/>
              <w:highlight w:val="yellow"/>
            </w:rPr>
          </w:rPrChange>
        </w:rPr>
        <w:t>different</w:t>
      </w:r>
      <w:r w:rsidR="00B412B1" w:rsidRPr="004E4249">
        <w:rPr>
          <w:rFonts w:ascii="Times New Roman" w:hAnsi="Times New Roman" w:cs="Times New Roman"/>
          <w:color w:val="000000" w:themeColor="text1"/>
          <w:sz w:val="16"/>
          <w:szCs w:val="16"/>
          <w:rtl/>
          <w:cs/>
          <w:rPrChange w:id="213" w:author="Inno" w:date="2024-08-05T11:55:00Z" w16du:dateUtc="2024-08-05T06:25:00Z">
            <w:rPr>
              <w:rFonts w:ascii="Times New Roman" w:hAnsi="Times New Roman" w:cs="Times New Roman"/>
              <w:color w:val="000000" w:themeColor="text1"/>
              <w:sz w:val="20"/>
              <w:szCs w:val="20"/>
              <w:highlight w:val="yellow"/>
              <w:rtl/>
              <w:cs/>
            </w:rPr>
          </w:rPrChange>
        </w:rPr>
        <w:t xml:space="preserve"> </w:t>
      </w:r>
      <w:r w:rsidR="00B412B1" w:rsidRPr="004E4249">
        <w:rPr>
          <w:rFonts w:ascii="Times New Roman" w:hAnsi="Times New Roman" w:cs="Times New Roman"/>
          <w:color w:val="000000" w:themeColor="text1"/>
          <w:sz w:val="16"/>
          <w:szCs w:val="16"/>
          <w:lang w:val="en-US"/>
          <w:rPrChange w:id="214" w:author="Inno" w:date="2024-08-05T11:55:00Z" w16du:dateUtc="2024-08-05T06:25:00Z">
            <w:rPr>
              <w:rFonts w:ascii="Times New Roman" w:hAnsi="Times New Roman" w:cs="Times New Roman"/>
              <w:color w:val="000000" w:themeColor="text1"/>
              <w:sz w:val="20"/>
              <w:szCs w:val="20"/>
              <w:highlight w:val="yellow"/>
              <w:lang w:val="en-US"/>
            </w:rPr>
          </w:rPrChange>
        </w:rPr>
        <w:t xml:space="preserve">sizes may be used. </w:t>
      </w:r>
    </w:p>
    <w:p w14:paraId="621A264B" w14:textId="66D34974" w:rsidR="007D7561" w:rsidRPr="004E4249" w:rsidRDefault="004E4249" w:rsidP="004E4249">
      <w:pPr>
        <w:spacing w:after="0"/>
        <w:ind w:left="360" w:firstLine="360"/>
        <w:jc w:val="both"/>
        <w:rPr>
          <w:rFonts w:ascii="Times New Roman" w:hAnsi="Times New Roman" w:cs="Times New Roman"/>
          <w:sz w:val="16"/>
          <w:szCs w:val="16"/>
          <w:rPrChange w:id="215" w:author="Inno" w:date="2024-08-05T11:55:00Z" w16du:dateUtc="2024-08-05T06:25:00Z">
            <w:rPr>
              <w:rFonts w:ascii="Times New Roman" w:hAnsi="Times New Roman" w:cs="Times New Roman"/>
              <w:sz w:val="20"/>
              <w:szCs w:val="20"/>
              <w:highlight w:val="yellow"/>
            </w:rPr>
          </w:rPrChange>
        </w:rPr>
        <w:pPrChange w:id="216" w:author="Inno" w:date="2024-08-05T11:56:00Z" w16du:dateUtc="2024-08-05T06:26:00Z">
          <w:pPr>
            <w:pStyle w:val="ListParagraph"/>
            <w:numPr>
              <w:numId w:val="14"/>
            </w:numPr>
            <w:spacing w:after="0"/>
            <w:ind w:left="1080" w:hanging="360"/>
            <w:jc w:val="both"/>
          </w:pPr>
        </w:pPrChange>
      </w:pPr>
      <w:ins w:id="217" w:author="Inno" w:date="2024-08-05T11:55:00Z" w16du:dateUtc="2024-08-05T06:25:00Z">
        <w:r w:rsidRPr="004E4249">
          <w:rPr>
            <w:rFonts w:ascii="Times New Roman" w:hAnsi="Times New Roman" w:cs="Times New Roman"/>
            <w:b/>
            <w:bCs/>
            <w:sz w:val="16"/>
            <w:szCs w:val="16"/>
            <w:rPrChange w:id="218" w:author="Inno" w:date="2024-08-05T11:55:00Z" w16du:dateUtc="2024-08-05T06:25:00Z">
              <w:rPr>
                <w:rFonts w:ascii="Times New Roman" w:hAnsi="Times New Roman" w:cs="Times New Roman"/>
                <w:sz w:val="20"/>
                <w:szCs w:val="20"/>
              </w:rPr>
            </w:rPrChange>
          </w:rPr>
          <w:t>2</w:t>
        </w:r>
        <w:r w:rsidRPr="004E4249">
          <w:rPr>
            <w:rFonts w:ascii="Times New Roman" w:hAnsi="Times New Roman" w:cs="Times New Roman"/>
            <w:sz w:val="16"/>
            <w:szCs w:val="16"/>
            <w:rPrChange w:id="219" w:author="Inno" w:date="2024-08-05T11:55:00Z" w16du:dateUtc="2024-08-05T06:25:00Z">
              <w:rPr>
                <w:rFonts w:ascii="Times New Roman" w:hAnsi="Times New Roman" w:cs="Times New Roman"/>
                <w:sz w:val="20"/>
                <w:szCs w:val="20"/>
              </w:rPr>
            </w:rPrChange>
          </w:rPr>
          <w:t xml:space="preserve"> </w:t>
        </w:r>
      </w:ins>
      <w:r w:rsidR="007D7561" w:rsidRPr="004E4249">
        <w:rPr>
          <w:rFonts w:ascii="Times New Roman" w:hAnsi="Times New Roman" w:cs="Times New Roman"/>
          <w:sz w:val="16"/>
          <w:szCs w:val="16"/>
          <w:rPrChange w:id="220" w:author="Inno" w:date="2024-08-05T11:55:00Z" w16du:dateUtc="2024-08-05T06:25:00Z">
            <w:rPr>
              <w:rFonts w:ascii="Times New Roman" w:hAnsi="Times New Roman" w:cs="Times New Roman"/>
              <w:sz w:val="20"/>
              <w:szCs w:val="20"/>
              <w:highlight w:val="yellow"/>
            </w:rPr>
          </w:rPrChange>
        </w:rPr>
        <w:t>If the emitter contains movable parts, condition the emitter as d</w:t>
      </w:r>
      <w:r w:rsidR="00EA1F77" w:rsidRPr="004E4249">
        <w:rPr>
          <w:rFonts w:ascii="Times New Roman" w:hAnsi="Times New Roman" w:cs="Times New Roman"/>
          <w:sz w:val="16"/>
          <w:szCs w:val="16"/>
          <w:rPrChange w:id="221" w:author="Inno" w:date="2024-08-05T11:55:00Z" w16du:dateUtc="2024-08-05T06:25:00Z">
            <w:rPr>
              <w:rFonts w:ascii="Times New Roman" w:hAnsi="Times New Roman" w:cs="Times New Roman"/>
              <w:sz w:val="20"/>
              <w:szCs w:val="20"/>
              <w:highlight w:val="yellow"/>
            </w:rPr>
          </w:rPrChange>
        </w:rPr>
        <w:t xml:space="preserve">escribed in </w:t>
      </w:r>
      <w:r w:rsidR="00EA1F77" w:rsidRPr="004E4249">
        <w:rPr>
          <w:rFonts w:ascii="Times New Roman" w:hAnsi="Times New Roman" w:cs="Times New Roman"/>
          <w:b/>
          <w:bCs/>
          <w:sz w:val="16"/>
          <w:szCs w:val="16"/>
          <w:rPrChange w:id="222" w:author="Inno" w:date="2024-08-05T11:55:00Z" w16du:dateUtc="2024-08-05T06:25:00Z">
            <w:rPr>
              <w:rFonts w:ascii="Times New Roman" w:hAnsi="Times New Roman" w:cs="Times New Roman"/>
              <w:b/>
              <w:bCs/>
              <w:sz w:val="20"/>
              <w:szCs w:val="20"/>
              <w:highlight w:val="yellow"/>
            </w:rPr>
          </w:rPrChange>
        </w:rPr>
        <w:t>8.1</w:t>
      </w:r>
      <w:r w:rsidR="007D7561" w:rsidRPr="004E4249">
        <w:rPr>
          <w:rFonts w:ascii="Times New Roman" w:hAnsi="Times New Roman" w:cs="Times New Roman"/>
          <w:b/>
          <w:bCs/>
          <w:sz w:val="16"/>
          <w:szCs w:val="16"/>
          <w:rPrChange w:id="223" w:author="Inno" w:date="2024-08-05T11:55:00Z" w16du:dateUtc="2024-08-05T06:25:00Z">
            <w:rPr>
              <w:rFonts w:ascii="Times New Roman" w:hAnsi="Times New Roman" w:cs="Times New Roman"/>
              <w:b/>
              <w:bCs/>
              <w:sz w:val="20"/>
              <w:szCs w:val="20"/>
              <w:highlight w:val="yellow"/>
            </w:rPr>
          </w:rPrChange>
        </w:rPr>
        <w:t>.3</w:t>
      </w:r>
      <w:r w:rsidR="007D7561" w:rsidRPr="004E4249">
        <w:rPr>
          <w:rFonts w:ascii="Times New Roman" w:hAnsi="Times New Roman" w:cs="Times New Roman"/>
          <w:sz w:val="16"/>
          <w:szCs w:val="16"/>
          <w:rPrChange w:id="224" w:author="Inno" w:date="2024-08-05T11:55:00Z" w16du:dateUtc="2024-08-05T06:25:00Z">
            <w:rPr>
              <w:rFonts w:ascii="Times New Roman" w:hAnsi="Times New Roman" w:cs="Times New Roman"/>
              <w:sz w:val="20"/>
              <w:szCs w:val="20"/>
              <w:highlight w:val="yellow"/>
            </w:rPr>
          </w:rPrChange>
        </w:rPr>
        <w:t xml:space="preserve"> before</w:t>
      </w:r>
      <w:r w:rsidR="00EA1F77" w:rsidRPr="004E4249">
        <w:rPr>
          <w:rFonts w:ascii="Times New Roman" w:hAnsi="Times New Roman" w:cs="Times New Roman"/>
          <w:sz w:val="16"/>
          <w:szCs w:val="16"/>
          <w:rPrChange w:id="225" w:author="Inno" w:date="2024-08-05T11:55:00Z" w16du:dateUtc="2024-08-05T06:25:00Z">
            <w:rPr>
              <w:rFonts w:ascii="Times New Roman" w:hAnsi="Times New Roman" w:cs="Times New Roman"/>
              <w:sz w:val="20"/>
              <w:szCs w:val="20"/>
              <w:highlight w:val="yellow"/>
            </w:rPr>
          </w:rPrChange>
        </w:rPr>
        <w:t xml:space="preserve"> </w:t>
      </w:r>
      <w:r w:rsidR="007D7561" w:rsidRPr="004E4249">
        <w:rPr>
          <w:rFonts w:ascii="Times New Roman" w:hAnsi="Times New Roman" w:cs="Times New Roman"/>
          <w:sz w:val="16"/>
          <w:szCs w:val="16"/>
          <w:rPrChange w:id="226" w:author="Inno" w:date="2024-08-05T11:55:00Z" w16du:dateUtc="2024-08-05T06:25:00Z">
            <w:rPr>
              <w:rFonts w:ascii="Times New Roman" w:hAnsi="Times New Roman" w:cs="Times New Roman"/>
              <w:sz w:val="20"/>
              <w:szCs w:val="20"/>
              <w:highlight w:val="yellow"/>
            </w:rPr>
          </w:rPrChange>
        </w:rPr>
        <w:t>co</w:t>
      </w:r>
      <w:r w:rsidR="00EA1F77" w:rsidRPr="004E4249">
        <w:rPr>
          <w:rFonts w:ascii="Times New Roman" w:hAnsi="Times New Roman" w:cs="Times New Roman"/>
          <w:sz w:val="16"/>
          <w:szCs w:val="16"/>
          <w:rPrChange w:id="227" w:author="Inno" w:date="2024-08-05T11:55:00Z" w16du:dateUtc="2024-08-05T06:25:00Z">
            <w:rPr>
              <w:rFonts w:ascii="Times New Roman" w:hAnsi="Times New Roman" w:cs="Times New Roman"/>
              <w:sz w:val="20"/>
              <w:szCs w:val="20"/>
              <w:highlight w:val="yellow"/>
            </w:rPr>
          </w:rPrChange>
        </w:rPr>
        <w:t>n</w:t>
      </w:r>
      <w:r w:rsidR="007D7561" w:rsidRPr="004E4249">
        <w:rPr>
          <w:rFonts w:ascii="Times New Roman" w:hAnsi="Times New Roman" w:cs="Times New Roman"/>
          <w:sz w:val="16"/>
          <w:szCs w:val="16"/>
          <w:rPrChange w:id="228" w:author="Inno" w:date="2024-08-05T11:55:00Z" w16du:dateUtc="2024-08-05T06:25:00Z">
            <w:rPr>
              <w:rFonts w:ascii="Times New Roman" w:hAnsi="Times New Roman" w:cs="Times New Roman"/>
              <w:sz w:val="20"/>
              <w:szCs w:val="20"/>
              <w:highlight w:val="yellow"/>
            </w:rPr>
          </w:rPrChange>
        </w:rPr>
        <w:t>ductin</w:t>
      </w:r>
      <w:r w:rsidR="00EA1F77" w:rsidRPr="004E4249">
        <w:rPr>
          <w:rFonts w:ascii="Times New Roman" w:hAnsi="Times New Roman" w:cs="Times New Roman"/>
          <w:sz w:val="16"/>
          <w:szCs w:val="16"/>
          <w:rPrChange w:id="229" w:author="Inno" w:date="2024-08-05T11:55:00Z" w16du:dateUtc="2024-08-05T06:25:00Z">
            <w:rPr>
              <w:rFonts w:ascii="Times New Roman" w:hAnsi="Times New Roman" w:cs="Times New Roman"/>
              <w:sz w:val="20"/>
              <w:szCs w:val="20"/>
              <w:highlight w:val="yellow"/>
            </w:rPr>
          </w:rPrChange>
        </w:rPr>
        <w:t>g the list.</w:t>
      </w:r>
    </w:p>
    <w:p w14:paraId="557C3037" w14:textId="77777777" w:rsidR="006F07C7" w:rsidRPr="005B7380" w:rsidRDefault="006F07C7" w:rsidP="006F07C7">
      <w:pPr>
        <w:pStyle w:val="ListParagraph"/>
        <w:spacing w:after="0"/>
        <w:ind w:left="1080"/>
        <w:jc w:val="both"/>
        <w:rPr>
          <w:rFonts w:ascii="Times New Roman" w:hAnsi="Times New Roman" w:cs="Times New Roman"/>
          <w:sz w:val="20"/>
          <w:szCs w:val="20"/>
          <w:highlight w:val="yellow"/>
        </w:rPr>
      </w:pPr>
    </w:p>
    <w:p w14:paraId="5EAA98E6" w14:textId="794AE124" w:rsidR="004E5FB0" w:rsidRPr="005B7380" w:rsidRDefault="00B412B1" w:rsidP="004E4249">
      <w:pPr>
        <w:spacing w:after="120"/>
        <w:jc w:val="both"/>
        <w:rPr>
          <w:rFonts w:ascii="Times New Roman" w:hAnsi="Times New Roman" w:cs="Times New Roman"/>
          <w:sz w:val="20"/>
          <w:szCs w:val="20"/>
        </w:rPr>
        <w:pPrChange w:id="230" w:author="Inno" w:date="2024-08-05T11:56:00Z" w16du:dateUtc="2024-08-05T06:26:00Z">
          <w:pPr>
            <w:spacing w:after="0"/>
            <w:jc w:val="both"/>
          </w:pPr>
        </w:pPrChange>
      </w:pPr>
      <w:r w:rsidRPr="005B7380">
        <w:rPr>
          <w:rFonts w:ascii="Times New Roman" w:hAnsi="Times New Roman" w:cs="Times New Roman"/>
          <w:b/>
          <w:bCs/>
          <w:sz w:val="20"/>
          <w:szCs w:val="20"/>
        </w:rPr>
        <w:t>8.1.2.2</w:t>
      </w:r>
      <w:r w:rsidRPr="005B7380">
        <w:rPr>
          <w:rFonts w:ascii="Times New Roman" w:hAnsi="Times New Roman" w:cs="Times New Roman"/>
          <w:sz w:val="20"/>
          <w:szCs w:val="20"/>
        </w:rPr>
        <w:t xml:space="preserve"> </w:t>
      </w:r>
      <w:r w:rsidR="00150AE6" w:rsidRPr="005B7380">
        <w:rPr>
          <w:rFonts w:ascii="Times New Roman" w:hAnsi="Times New Roman" w:cs="Times New Roman"/>
          <w:sz w:val="20"/>
          <w:szCs w:val="20"/>
        </w:rPr>
        <w:t xml:space="preserve">Calculate the coefficient of variation,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v</m:t>
            </m:r>
          </m:sub>
        </m:sSub>
      </m:oMath>
      <w:r w:rsidR="00150AE6" w:rsidRPr="005B7380">
        <w:rPr>
          <w:rFonts w:ascii="Times New Roman" w:hAnsi="Times New Roman" w:cs="Times New Roman"/>
          <w:sz w:val="20"/>
          <w:szCs w:val="20"/>
        </w:rPr>
        <w:t xml:space="preserve"> from the following formula:</w:t>
      </w:r>
    </w:p>
    <w:p w14:paraId="51B8A1F8" w14:textId="77777777" w:rsidR="00150AE6" w:rsidRPr="005B7380" w:rsidRDefault="00000000" w:rsidP="006F7887">
      <w:pPr>
        <w:spacing w:after="0"/>
        <w:jc w:val="center"/>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v</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q</m:t>
                  </m:r>
                </m:sub>
              </m:sSub>
            </m:num>
            <m:den>
              <m:r>
                <w:rPr>
                  <w:rFonts w:ascii="Cambria Math" w:hAnsi="Cambria Math" w:cs="Times New Roman"/>
                  <w:sz w:val="20"/>
                  <w:szCs w:val="20"/>
                </w:rPr>
                <m:t>q</m:t>
              </m:r>
            </m:den>
          </m:f>
          <m:r>
            <w:rPr>
              <w:rFonts w:ascii="Cambria Math" w:hAnsi="Cambria Math" w:cs="Times New Roman"/>
              <w:sz w:val="20"/>
              <w:szCs w:val="20"/>
            </w:rPr>
            <m:t>×100</m:t>
          </m:r>
        </m:oMath>
      </m:oMathPara>
    </w:p>
    <w:p w14:paraId="332A8EF2" w14:textId="77777777" w:rsidR="0059684E" w:rsidRPr="005B7380" w:rsidRDefault="0047188C" w:rsidP="004E4249">
      <w:pPr>
        <w:spacing w:after="120"/>
        <w:jc w:val="both"/>
        <w:rPr>
          <w:rFonts w:ascii="Times New Roman" w:eastAsiaTheme="minorEastAsia" w:hAnsi="Times New Roman" w:cs="Times New Roman"/>
          <w:sz w:val="20"/>
          <w:szCs w:val="20"/>
        </w:rPr>
        <w:pPrChange w:id="231" w:author="Inno" w:date="2024-08-05T11:56:00Z" w16du:dateUtc="2024-08-05T06:26:00Z">
          <w:pPr>
            <w:spacing w:after="0"/>
            <w:ind w:firstLine="720"/>
            <w:jc w:val="both"/>
          </w:pPr>
        </w:pPrChange>
      </w:pPr>
      <w:proofErr w:type="gramStart"/>
      <w:r w:rsidRPr="005B7380">
        <w:rPr>
          <w:rFonts w:ascii="Times New Roman" w:eastAsiaTheme="minorEastAsia" w:hAnsi="Times New Roman" w:cs="Times New Roman"/>
          <w:sz w:val="20"/>
          <w:szCs w:val="20"/>
        </w:rPr>
        <w:t>where</w:t>
      </w:r>
      <w:proofErr w:type="gramEnd"/>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57"/>
        <w:gridCol w:w="5257"/>
      </w:tblGrid>
      <w:tr w:rsidR="004E4249" w14:paraId="037DC5F4" w14:textId="77777777" w:rsidTr="004E4249">
        <w:tc>
          <w:tcPr>
            <w:tcW w:w="416" w:type="dxa"/>
          </w:tcPr>
          <w:p w14:paraId="53E75B43" w14:textId="1FD83E43" w:rsidR="004E4249" w:rsidRDefault="004E4249" w:rsidP="004E4249">
            <w:pPr>
              <w:jc w:val="both"/>
              <w:rPr>
                <w:rFonts w:ascii="Times New Roman" w:hAnsi="Times New Roman" w:cs="Times New Roman"/>
                <w:i/>
                <w:iCs/>
                <w:sz w:val="20"/>
                <w:szCs w:val="20"/>
              </w:rPr>
            </w:pPr>
            <w:proofErr w:type="spellStart"/>
            <w:r w:rsidRPr="005B7380">
              <w:rPr>
                <w:rFonts w:ascii="Times New Roman" w:hAnsi="Times New Roman" w:cs="Times New Roman"/>
                <w:i/>
                <w:iCs/>
                <w:sz w:val="20"/>
                <w:szCs w:val="20"/>
              </w:rPr>
              <w:t>Sq</w:t>
            </w:r>
            <w:proofErr w:type="spellEnd"/>
          </w:p>
        </w:tc>
        <w:tc>
          <w:tcPr>
            <w:tcW w:w="357" w:type="dxa"/>
          </w:tcPr>
          <w:p w14:paraId="6DA4EB16" w14:textId="4C29C69A" w:rsidR="004E4249" w:rsidRPr="004E4249" w:rsidRDefault="004E4249" w:rsidP="004E4249">
            <w:pPr>
              <w:jc w:val="both"/>
              <w:rPr>
                <w:rFonts w:ascii="Times New Roman" w:hAnsi="Times New Roman" w:cs="Times New Roman"/>
                <w:sz w:val="20"/>
                <w:szCs w:val="20"/>
              </w:rPr>
            </w:pPr>
            <w:r w:rsidRPr="004E4249">
              <w:rPr>
                <w:rFonts w:ascii="Times New Roman" w:hAnsi="Times New Roman" w:cs="Times New Roman"/>
                <w:sz w:val="20"/>
                <w:szCs w:val="20"/>
              </w:rPr>
              <w:t>=</w:t>
            </w:r>
          </w:p>
        </w:tc>
        <w:tc>
          <w:tcPr>
            <w:tcW w:w="5257" w:type="dxa"/>
          </w:tcPr>
          <w:p w14:paraId="6ADB8B59" w14:textId="605289FB" w:rsidR="004E4249" w:rsidRPr="004E4249" w:rsidRDefault="004E4249" w:rsidP="004E4249">
            <w:pPr>
              <w:spacing w:after="120"/>
              <w:jc w:val="both"/>
              <w:rPr>
                <w:rFonts w:ascii="Times New Roman" w:hAnsi="Times New Roman" w:cs="Times New Roman"/>
                <w:sz w:val="20"/>
                <w:szCs w:val="20"/>
              </w:rPr>
            </w:pPr>
            <w:r w:rsidRPr="005B7380">
              <w:rPr>
                <w:rFonts w:ascii="Times New Roman" w:hAnsi="Times New Roman" w:cs="Times New Roman"/>
                <w:sz w:val="20"/>
                <w:szCs w:val="20"/>
              </w:rPr>
              <w:t>standard deviation of the emission rates for the sample; and</w:t>
            </w:r>
          </w:p>
        </w:tc>
      </w:tr>
      <w:tr w:rsidR="004E4249" w14:paraId="09371600" w14:textId="77777777" w:rsidTr="004E4249">
        <w:tc>
          <w:tcPr>
            <w:tcW w:w="416" w:type="dxa"/>
          </w:tcPr>
          <w:p w14:paraId="0B1FD56B" w14:textId="0A932DD1" w:rsidR="004E4249" w:rsidRDefault="004E4249" w:rsidP="004E4249">
            <w:pPr>
              <w:jc w:val="both"/>
              <w:rPr>
                <w:rFonts w:ascii="Times New Roman" w:hAnsi="Times New Roman" w:cs="Times New Roman"/>
                <w:i/>
                <w:iCs/>
                <w:sz w:val="20"/>
                <w:szCs w:val="20"/>
              </w:rPr>
            </w:pPr>
            <w:r w:rsidRPr="005B7380">
              <w:rPr>
                <w:rFonts w:ascii="Times New Roman" w:hAnsi="Times New Roman" w:cs="Times New Roman"/>
                <w:i/>
                <w:iCs/>
                <w:sz w:val="20"/>
                <w:szCs w:val="20"/>
              </w:rPr>
              <w:t>q</w:t>
            </w:r>
          </w:p>
        </w:tc>
        <w:tc>
          <w:tcPr>
            <w:tcW w:w="357" w:type="dxa"/>
          </w:tcPr>
          <w:p w14:paraId="5F4B310D" w14:textId="4BA3B9F8" w:rsidR="004E4249" w:rsidRPr="004E4249" w:rsidRDefault="004E4249" w:rsidP="004E4249">
            <w:pPr>
              <w:jc w:val="both"/>
              <w:rPr>
                <w:rFonts w:ascii="Times New Roman" w:hAnsi="Times New Roman" w:cs="Times New Roman"/>
                <w:sz w:val="20"/>
                <w:szCs w:val="20"/>
              </w:rPr>
            </w:pPr>
            <w:r w:rsidRPr="004E4249">
              <w:rPr>
                <w:rFonts w:ascii="Times New Roman" w:hAnsi="Times New Roman" w:cs="Times New Roman"/>
                <w:sz w:val="20"/>
                <w:szCs w:val="20"/>
              </w:rPr>
              <w:t>=</w:t>
            </w:r>
          </w:p>
        </w:tc>
        <w:tc>
          <w:tcPr>
            <w:tcW w:w="5257" w:type="dxa"/>
          </w:tcPr>
          <w:p w14:paraId="62A5AEFD" w14:textId="44AAE3AE" w:rsidR="004E4249" w:rsidRPr="004E4249" w:rsidRDefault="004E4249" w:rsidP="004E4249">
            <w:pPr>
              <w:jc w:val="both"/>
              <w:rPr>
                <w:rFonts w:ascii="Times New Roman" w:hAnsi="Times New Roman" w:cs="Times New Roman"/>
                <w:sz w:val="20"/>
                <w:szCs w:val="20"/>
              </w:rPr>
            </w:pPr>
            <w:r w:rsidRPr="005B7380">
              <w:rPr>
                <w:rFonts w:ascii="Times New Roman" w:hAnsi="Times New Roman" w:cs="Times New Roman"/>
                <w:sz w:val="20"/>
                <w:szCs w:val="20"/>
              </w:rPr>
              <w:t>mean emission rate of sample.</w:t>
            </w:r>
          </w:p>
        </w:tc>
      </w:tr>
    </w:tbl>
    <w:p w14:paraId="6C780E2F" w14:textId="77777777" w:rsidR="0047188C" w:rsidRPr="005B7380" w:rsidRDefault="0047188C" w:rsidP="006F7887">
      <w:pPr>
        <w:spacing w:after="0"/>
        <w:jc w:val="both"/>
        <w:rPr>
          <w:rFonts w:ascii="Times New Roman" w:hAnsi="Times New Roman" w:cs="Times New Roman"/>
          <w:sz w:val="20"/>
          <w:szCs w:val="20"/>
        </w:rPr>
      </w:pPr>
    </w:p>
    <w:p w14:paraId="74038D47" w14:textId="31C294C8" w:rsidR="006F07C7" w:rsidRPr="005B7380" w:rsidRDefault="00B412B1" w:rsidP="00304BAF">
      <w:pPr>
        <w:spacing w:after="120"/>
        <w:jc w:val="both"/>
        <w:rPr>
          <w:rFonts w:ascii="Times New Roman" w:hAnsi="Times New Roman" w:cs="Times New Roman"/>
          <w:sz w:val="20"/>
          <w:szCs w:val="20"/>
        </w:rPr>
      </w:pPr>
      <w:r w:rsidRPr="005B7380">
        <w:rPr>
          <w:rFonts w:ascii="Times New Roman" w:hAnsi="Times New Roman" w:cs="Times New Roman"/>
          <w:b/>
          <w:bCs/>
          <w:sz w:val="20"/>
          <w:szCs w:val="20"/>
        </w:rPr>
        <w:t>8.1.2.3</w:t>
      </w:r>
      <w:r w:rsidRPr="005B7380">
        <w:rPr>
          <w:rFonts w:ascii="Times New Roman" w:hAnsi="Times New Roman" w:cs="Times New Roman"/>
          <w:sz w:val="20"/>
          <w:szCs w:val="20"/>
        </w:rPr>
        <w:t xml:space="preserve"> </w:t>
      </w:r>
      <w:r w:rsidR="0047188C" w:rsidRPr="005B7380">
        <w:rPr>
          <w:rFonts w:ascii="Times New Roman" w:hAnsi="Times New Roman" w:cs="Times New Roman"/>
          <w:sz w:val="20"/>
          <w:szCs w:val="20"/>
        </w:rPr>
        <w:t>The following requirements shall be met:</w:t>
      </w:r>
    </w:p>
    <w:p w14:paraId="29FC2E25" w14:textId="1D3C364D" w:rsidR="0047188C" w:rsidRPr="005B7380" w:rsidRDefault="0047188C" w:rsidP="00304BAF">
      <w:pPr>
        <w:pStyle w:val="ListParagraph"/>
        <w:numPr>
          <w:ilvl w:val="0"/>
          <w:numId w:val="5"/>
        </w:numPr>
        <w:spacing w:after="120"/>
        <w:contextualSpacing w:val="0"/>
        <w:jc w:val="both"/>
        <w:rPr>
          <w:rFonts w:ascii="Times New Roman" w:hAnsi="Times New Roman" w:cs="Times New Roman"/>
          <w:sz w:val="20"/>
          <w:szCs w:val="20"/>
        </w:rPr>
      </w:pPr>
      <w:r w:rsidRPr="005B7380">
        <w:rPr>
          <w:rFonts w:ascii="Times New Roman" w:hAnsi="Times New Roman" w:cs="Times New Roman"/>
          <w:sz w:val="20"/>
          <w:szCs w:val="20"/>
        </w:rPr>
        <w:t>The mean emission rate of</w:t>
      </w:r>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the test sample</w:t>
      </w:r>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sha</w:t>
      </w:r>
      <w:r w:rsidR="009E0E81" w:rsidRPr="005B7380">
        <w:rPr>
          <w:rFonts w:ascii="Times New Roman" w:hAnsi="Times New Roman" w:cs="Times New Roman"/>
          <w:sz w:val="20"/>
          <w:szCs w:val="20"/>
        </w:rPr>
        <w:t>ll</w:t>
      </w:r>
      <w:r w:rsidRPr="005B7380">
        <w:rPr>
          <w:rFonts w:ascii="Times New Roman" w:hAnsi="Times New Roman" w:cs="Times New Roman"/>
          <w:sz w:val="20"/>
          <w:szCs w:val="20"/>
        </w:rPr>
        <w:t xml:space="preserve"> not deviate from the nominal</w:t>
      </w:r>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emission rate</w:t>
      </w:r>
      <w:del w:id="232" w:author="Inno" w:date="2024-08-05T12:01:00Z" w16du:dateUtc="2024-08-05T06:31:00Z">
        <w:r w:rsidRPr="005B7380" w:rsidDel="00304BAF">
          <w:rPr>
            <w:rFonts w:ascii="Times New Roman" w:hAnsi="Times New Roman" w:cs="Times New Roman"/>
            <w:sz w:val="20"/>
            <w:szCs w:val="20"/>
          </w:rPr>
          <w:delText>,</w:delText>
        </w:r>
      </w:del>
      <w:r w:rsidRPr="005B7380">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n</m:t>
            </m:r>
          </m:sub>
        </m:sSub>
      </m:oMath>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by more than 5 percent</w:t>
      </w:r>
      <w:r w:rsidR="009E0E81" w:rsidRPr="005B7380">
        <w:rPr>
          <w:rFonts w:ascii="Times New Roman" w:hAnsi="Times New Roman" w:cs="Times New Roman"/>
          <w:sz w:val="20"/>
          <w:szCs w:val="20"/>
        </w:rPr>
        <w:t xml:space="preserve"> f</w:t>
      </w:r>
      <w:r w:rsidRPr="005B7380">
        <w:rPr>
          <w:rFonts w:ascii="Times New Roman" w:hAnsi="Times New Roman" w:cs="Times New Roman"/>
          <w:sz w:val="20"/>
          <w:szCs w:val="20"/>
        </w:rPr>
        <w:t>or Category A</w:t>
      </w:r>
      <w:r w:rsidR="009E0E81" w:rsidRPr="005B7380">
        <w:rPr>
          <w:rFonts w:ascii="Times New Roman" w:hAnsi="Times New Roman" w:cs="Times New Roman"/>
          <w:sz w:val="20"/>
          <w:szCs w:val="20"/>
        </w:rPr>
        <w:t>,</w:t>
      </w:r>
      <w:r w:rsidRPr="005B7380">
        <w:rPr>
          <w:rFonts w:ascii="Times New Roman" w:hAnsi="Times New Roman" w:cs="Times New Roman"/>
          <w:sz w:val="20"/>
          <w:szCs w:val="20"/>
        </w:rPr>
        <w:t xml:space="preserve"> </w:t>
      </w:r>
      <w:commentRangeStart w:id="233"/>
      <w:r w:rsidRPr="00304BAF">
        <w:rPr>
          <w:rFonts w:ascii="Times New Roman" w:hAnsi="Times New Roman" w:cs="Times New Roman"/>
          <w:sz w:val="20"/>
          <w:szCs w:val="20"/>
          <w:highlight w:val="yellow"/>
        </w:rPr>
        <w:t>nor</w:t>
      </w:r>
      <w:commentRangeEnd w:id="233"/>
      <w:r w:rsidR="00304BAF">
        <w:rPr>
          <w:rStyle w:val="CommentReference"/>
        </w:rPr>
        <w:commentReference w:id="233"/>
      </w:r>
      <w:r w:rsidRPr="005B7380">
        <w:rPr>
          <w:rFonts w:ascii="Times New Roman" w:hAnsi="Times New Roman" w:cs="Times New Roman"/>
          <w:sz w:val="20"/>
          <w:szCs w:val="20"/>
        </w:rPr>
        <w:t xml:space="preserve"> more than 10</w:t>
      </w:r>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percent</w:t>
      </w:r>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for Category B.</w:t>
      </w:r>
    </w:p>
    <w:p w14:paraId="4A8308C6" w14:textId="0F7342AE" w:rsidR="0047188C" w:rsidRDefault="0047188C" w:rsidP="006F7887">
      <w:pPr>
        <w:pStyle w:val="ListParagraph"/>
        <w:numPr>
          <w:ilvl w:val="0"/>
          <w:numId w:val="5"/>
        </w:numPr>
        <w:spacing w:after="0"/>
        <w:jc w:val="both"/>
        <w:rPr>
          <w:rFonts w:ascii="Times New Roman" w:hAnsi="Times New Roman" w:cs="Times New Roman"/>
          <w:sz w:val="20"/>
          <w:szCs w:val="20"/>
        </w:rPr>
      </w:pPr>
      <w:r w:rsidRPr="005B7380">
        <w:rPr>
          <w:rFonts w:ascii="Times New Roman" w:hAnsi="Times New Roman" w:cs="Times New Roman"/>
          <w:sz w:val="20"/>
          <w:szCs w:val="20"/>
        </w:rPr>
        <w:t>The coefficient of variation</w:t>
      </w:r>
      <w:del w:id="234" w:author="Inno" w:date="2024-08-05T12:01:00Z" w16du:dateUtc="2024-08-05T06:31:00Z">
        <w:r w:rsidRPr="005B7380" w:rsidDel="00304BAF">
          <w:rPr>
            <w:rFonts w:ascii="Times New Roman" w:hAnsi="Times New Roman" w:cs="Times New Roman"/>
            <w:sz w:val="20"/>
            <w:szCs w:val="20"/>
          </w:rPr>
          <w:delText>,</w:delText>
        </w:r>
      </w:del>
      <w:r w:rsidRPr="005B7380">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v</m:t>
            </m:r>
          </m:sub>
        </m:sSub>
      </m:oMath>
      <w:r w:rsidRPr="005B7380">
        <w:rPr>
          <w:rFonts w:ascii="Times New Roman" w:hAnsi="Times New Roman" w:cs="Times New Roman"/>
          <w:sz w:val="20"/>
          <w:szCs w:val="20"/>
        </w:rPr>
        <w:t xml:space="preserve"> of the</w:t>
      </w:r>
      <w:r w:rsidR="009E0E81" w:rsidRPr="005B7380">
        <w:rPr>
          <w:rFonts w:ascii="Times New Roman" w:hAnsi="Times New Roman" w:cs="Times New Roman"/>
          <w:sz w:val="20"/>
          <w:szCs w:val="20"/>
        </w:rPr>
        <w:t xml:space="preserve"> </w:t>
      </w:r>
      <w:r w:rsidRPr="005B7380">
        <w:rPr>
          <w:rFonts w:ascii="Times New Roman" w:hAnsi="Times New Roman" w:cs="Times New Roman"/>
          <w:sz w:val="20"/>
          <w:szCs w:val="20"/>
        </w:rPr>
        <w:t>emission rate of the test sample shall not</w:t>
      </w:r>
      <w:r w:rsidR="009E0E81" w:rsidRPr="005B7380">
        <w:rPr>
          <w:rFonts w:ascii="Times New Roman" w:hAnsi="Times New Roman" w:cs="Times New Roman"/>
          <w:sz w:val="20"/>
          <w:szCs w:val="20"/>
        </w:rPr>
        <w:t xml:space="preserve"> </w:t>
      </w:r>
      <w:r w:rsidR="00BA1D62" w:rsidRPr="005B7380">
        <w:rPr>
          <w:rFonts w:ascii="Times New Roman" w:hAnsi="Times New Roman" w:cs="Times New Roman"/>
          <w:sz w:val="20"/>
          <w:szCs w:val="20"/>
        </w:rPr>
        <w:t>exceed 5</w:t>
      </w:r>
      <w:r w:rsidRPr="005B7380">
        <w:rPr>
          <w:rFonts w:ascii="Times New Roman" w:hAnsi="Times New Roman" w:cs="Times New Roman"/>
          <w:sz w:val="20"/>
          <w:szCs w:val="20"/>
        </w:rPr>
        <w:t xml:space="preserve"> percent for Category</w:t>
      </w:r>
      <w:r w:rsidR="00BA1D62"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A </w:t>
      </w:r>
      <w:commentRangeStart w:id="235"/>
      <w:r w:rsidRPr="00304BAF">
        <w:rPr>
          <w:rFonts w:ascii="Times New Roman" w:hAnsi="Times New Roman" w:cs="Times New Roman"/>
          <w:sz w:val="20"/>
          <w:szCs w:val="20"/>
          <w:highlight w:val="yellow"/>
          <w:rPrChange w:id="236" w:author="Inno" w:date="2024-08-05T12:01:00Z" w16du:dateUtc="2024-08-05T06:31:00Z">
            <w:rPr>
              <w:rFonts w:ascii="Times New Roman" w:hAnsi="Times New Roman" w:cs="Times New Roman"/>
              <w:sz w:val="20"/>
              <w:szCs w:val="20"/>
            </w:rPr>
          </w:rPrChange>
        </w:rPr>
        <w:t>no</w:t>
      </w:r>
      <w:commentRangeEnd w:id="235"/>
      <w:r w:rsidR="00304BAF">
        <w:rPr>
          <w:rStyle w:val="CommentReference"/>
        </w:rPr>
        <w:commentReference w:id="235"/>
      </w:r>
      <w:r w:rsidRPr="00304BAF">
        <w:rPr>
          <w:rFonts w:ascii="Times New Roman" w:hAnsi="Times New Roman" w:cs="Times New Roman"/>
          <w:sz w:val="20"/>
          <w:szCs w:val="20"/>
          <w:highlight w:val="yellow"/>
          <w:rPrChange w:id="237" w:author="Inno" w:date="2024-08-05T12:01:00Z" w16du:dateUtc="2024-08-05T06:31:00Z">
            <w:rPr>
              <w:rFonts w:ascii="Times New Roman" w:hAnsi="Times New Roman" w:cs="Times New Roman"/>
              <w:sz w:val="20"/>
              <w:szCs w:val="20"/>
            </w:rPr>
          </w:rPrChange>
        </w:rPr>
        <w:t>r</w:t>
      </w:r>
      <w:r w:rsidRPr="005B7380">
        <w:rPr>
          <w:rFonts w:ascii="Times New Roman" w:hAnsi="Times New Roman" w:cs="Times New Roman"/>
          <w:sz w:val="20"/>
          <w:szCs w:val="20"/>
        </w:rPr>
        <w:t xml:space="preserve"> more</w:t>
      </w:r>
      <w:r w:rsidR="00BA1D62"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than 10 percent </w:t>
      </w:r>
      <w:r w:rsidR="00BA1D62" w:rsidRPr="005B7380">
        <w:rPr>
          <w:rFonts w:ascii="Times New Roman" w:hAnsi="Times New Roman" w:cs="Times New Roman"/>
          <w:sz w:val="20"/>
          <w:szCs w:val="20"/>
        </w:rPr>
        <w:t>f</w:t>
      </w:r>
      <w:r w:rsidRPr="005B7380">
        <w:rPr>
          <w:rFonts w:ascii="Times New Roman" w:hAnsi="Times New Roman" w:cs="Times New Roman"/>
          <w:sz w:val="20"/>
          <w:szCs w:val="20"/>
        </w:rPr>
        <w:t>or Category B.</w:t>
      </w:r>
    </w:p>
    <w:p w14:paraId="1E7EEB6A" w14:textId="77777777" w:rsidR="000F6094" w:rsidRPr="005B7380" w:rsidRDefault="000F6094" w:rsidP="000F6094">
      <w:pPr>
        <w:pStyle w:val="ListParagraph"/>
        <w:spacing w:after="0"/>
        <w:jc w:val="both"/>
        <w:rPr>
          <w:rFonts w:ascii="Times New Roman" w:hAnsi="Times New Roman" w:cs="Times New Roman"/>
          <w:sz w:val="20"/>
          <w:szCs w:val="20"/>
        </w:rPr>
      </w:pPr>
    </w:p>
    <w:p w14:paraId="1FF46AC6" w14:textId="7919149A" w:rsidR="0047188C" w:rsidRDefault="00BA1D62"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F</w:t>
      </w:r>
      <w:r w:rsidR="0047188C" w:rsidRPr="005B7380">
        <w:rPr>
          <w:rFonts w:ascii="Times New Roman" w:hAnsi="Times New Roman" w:cs="Times New Roman"/>
          <w:sz w:val="20"/>
          <w:szCs w:val="20"/>
        </w:rPr>
        <w:t>or multiple</w:t>
      </w:r>
      <w:r w:rsidR="00186B1A" w:rsidRPr="005B7380">
        <w:rPr>
          <w:rFonts w:ascii="Times New Roman" w:hAnsi="Times New Roman" w:cs="Times New Roman"/>
          <w:sz w:val="20"/>
          <w:szCs w:val="20"/>
        </w:rPr>
        <w:t xml:space="preserve"> </w:t>
      </w:r>
      <w:r w:rsidR="0047188C" w:rsidRPr="005B7380">
        <w:rPr>
          <w:rFonts w:ascii="Times New Roman" w:hAnsi="Times New Roman" w:cs="Times New Roman"/>
          <w:sz w:val="20"/>
          <w:szCs w:val="20"/>
        </w:rPr>
        <w:t>outlet emitters, the requirements</w:t>
      </w:r>
      <w:r w:rsidR="00186B1A" w:rsidRPr="005B7380">
        <w:rPr>
          <w:rFonts w:ascii="Times New Roman" w:hAnsi="Times New Roman" w:cs="Times New Roman"/>
          <w:sz w:val="20"/>
          <w:szCs w:val="20"/>
        </w:rPr>
        <w:t xml:space="preserve"> </w:t>
      </w:r>
      <w:r w:rsidR="0047188C" w:rsidRPr="005B7380">
        <w:rPr>
          <w:rFonts w:ascii="Times New Roman" w:hAnsi="Times New Roman" w:cs="Times New Roman"/>
          <w:sz w:val="20"/>
          <w:szCs w:val="20"/>
        </w:rPr>
        <w:t xml:space="preserve">in </w:t>
      </w:r>
      <w:del w:id="238" w:author="Inno" w:date="2024-08-05T12:01:00Z" w16du:dateUtc="2024-08-05T06:31:00Z">
        <w:r w:rsidR="0047188C" w:rsidRPr="005B7380" w:rsidDel="00C536B7">
          <w:rPr>
            <w:rFonts w:ascii="Times New Roman" w:hAnsi="Times New Roman" w:cs="Times New Roman"/>
            <w:sz w:val="20"/>
            <w:szCs w:val="20"/>
          </w:rPr>
          <w:delText>(</w:delText>
        </w:r>
      </w:del>
      <w:r w:rsidR="0047188C" w:rsidRPr="005B7380">
        <w:rPr>
          <w:rFonts w:ascii="Times New Roman" w:hAnsi="Times New Roman" w:cs="Times New Roman"/>
          <w:sz w:val="20"/>
          <w:szCs w:val="20"/>
        </w:rPr>
        <w:t xml:space="preserve">a) and </w:t>
      </w:r>
      <w:del w:id="239" w:author="Inno" w:date="2024-08-05T12:01:00Z" w16du:dateUtc="2024-08-05T06:31:00Z">
        <w:r w:rsidR="0047188C" w:rsidRPr="005B7380" w:rsidDel="00C536B7">
          <w:rPr>
            <w:rFonts w:ascii="Times New Roman" w:hAnsi="Times New Roman" w:cs="Times New Roman"/>
            <w:sz w:val="20"/>
            <w:szCs w:val="20"/>
          </w:rPr>
          <w:delText>(</w:delText>
        </w:r>
      </w:del>
      <w:r w:rsidR="0047188C" w:rsidRPr="005B7380">
        <w:rPr>
          <w:rFonts w:ascii="Times New Roman" w:hAnsi="Times New Roman" w:cs="Times New Roman"/>
          <w:sz w:val="20"/>
          <w:szCs w:val="20"/>
        </w:rPr>
        <w:t>b) shall apply both to the emission</w:t>
      </w:r>
      <w:r w:rsidR="00186B1A" w:rsidRPr="005B7380">
        <w:rPr>
          <w:rFonts w:ascii="Times New Roman" w:hAnsi="Times New Roman" w:cs="Times New Roman"/>
          <w:sz w:val="20"/>
          <w:szCs w:val="20"/>
        </w:rPr>
        <w:t xml:space="preserve"> </w:t>
      </w:r>
      <w:r w:rsidR="00311B58" w:rsidRPr="005B7380">
        <w:rPr>
          <w:rFonts w:ascii="Times New Roman" w:hAnsi="Times New Roman" w:cs="Times New Roman"/>
          <w:sz w:val="20"/>
          <w:szCs w:val="20"/>
        </w:rPr>
        <w:t>rates of</w:t>
      </w:r>
      <w:r w:rsidR="0047188C" w:rsidRPr="005B7380">
        <w:rPr>
          <w:rFonts w:ascii="Times New Roman" w:hAnsi="Times New Roman" w:cs="Times New Roman"/>
          <w:sz w:val="20"/>
          <w:szCs w:val="20"/>
        </w:rPr>
        <w:t xml:space="preserve"> the individual outlets and to the</w:t>
      </w:r>
      <w:r w:rsidR="00186B1A" w:rsidRPr="005B7380">
        <w:rPr>
          <w:rFonts w:ascii="Times New Roman" w:hAnsi="Times New Roman" w:cs="Times New Roman"/>
          <w:sz w:val="20"/>
          <w:szCs w:val="20"/>
        </w:rPr>
        <w:t xml:space="preserve"> </w:t>
      </w:r>
      <w:r w:rsidR="00311B58" w:rsidRPr="005B7380">
        <w:rPr>
          <w:rFonts w:ascii="Times New Roman" w:hAnsi="Times New Roman" w:cs="Times New Roman"/>
          <w:sz w:val="20"/>
          <w:szCs w:val="20"/>
        </w:rPr>
        <w:t>emission rates of</w:t>
      </w:r>
      <w:r w:rsidR="0047188C" w:rsidRPr="005B7380">
        <w:rPr>
          <w:rFonts w:ascii="Times New Roman" w:hAnsi="Times New Roman" w:cs="Times New Roman"/>
          <w:sz w:val="20"/>
          <w:szCs w:val="20"/>
        </w:rPr>
        <w:t xml:space="preserve"> the complete emitters</w:t>
      </w:r>
      <w:r w:rsidR="00054965" w:rsidRPr="005B7380">
        <w:rPr>
          <w:rFonts w:ascii="Times New Roman" w:hAnsi="Times New Roman" w:cs="Times New Roman"/>
          <w:sz w:val="20"/>
          <w:szCs w:val="20"/>
        </w:rPr>
        <w:t>.</w:t>
      </w:r>
    </w:p>
    <w:p w14:paraId="22AFB7C6" w14:textId="77777777" w:rsidR="000F6094" w:rsidRPr="005B7380" w:rsidRDefault="000F6094" w:rsidP="006F7887">
      <w:pPr>
        <w:spacing w:after="0"/>
        <w:jc w:val="both"/>
        <w:rPr>
          <w:rFonts w:ascii="Times New Roman" w:hAnsi="Times New Roman" w:cs="Times New Roman"/>
          <w:sz w:val="20"/>
          <w:szCs w:val="20"/>
        </w:rPr>
      </w:pPr>
    </w:p>
    <w:p w14:paraId="7EB0F568" w14:textId="77777777" w:rsidR="00685760" w:rsidRDefault="00685760"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8.1.3</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Regulated Emitters</w:t>
      </w:r>
    </w:p>
    <w:p w14:paraId="2C963447" w14:textId="77777777" w:rsidR="000F6094" w:rsidRPr="005B7380" w:rsidRDefault="000F6094" w:rsidP="006F7887">
      <w:pPr>
        <w:spacing w:after="0"/>
        <w:jc w:val="both"/>
        <w:rPr>
          <w:rFonts w:ascii="Times New Roman" w:hAnsi="Times New Roman" w:cs="Times New Roman"/>
          <w:i/>
          <w:iCs/>
          <w:sz w:val="20"/>
          <w:szCs w:val="20"/>
        </w:rPr>
      </w:pPr>
    </w:p>
    <w:p w14:paraId="65C3A1EC" w14:textId="6A03A7EB" w:rsidR="00535F0E" w:rsidRDefault="00A7308A"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8.1.3.1</w:t>
      </w:r>
      <w:r w:rsidRPr="005B7380">
        <w:rPr>
          <w:rFonts w:ascii="Times New Roman" w:hAnsi="Times New Roman" w:cs="Times New Roman"/>
          <w:sz w:val="20"/>
          <w:szCs w:val="20"/>
        </w:rPr>
        <w:t xml:space="preserve"> </w:t>
      </w:r>
      <w:r w:rsidR="00685760" w:rsidRPr="005B7380">
        <w:rPr>
          <w:rFonts w:ascii="Times New Roman" w:hAnsi="Times New Roman" w:cs="Times New Roman"/>
          <w:sz w:val="20"/>
          <w:szCs w:val="20"/>
        </w:rPr>
        <w:t>Condition the emitters in the test sample by</w:t>
      </w:r>
      <w:r w:rsidR="000606A2" w:rsidRPr="005B7380">
        <w:rPr>
          <w:rFonts w:ascii="Times New Roman" w:hAnsi="Times New Roman" w:cs="Times New Roman"/>
          <w:sz w:val="20"/>
          <w:szCs w:val="20"/>
        </w:rPr>
        <w:t xml:space="preserve"> </w:t>
      </w:r>
      <w:r w:rsidR="00685760" w:rsidRPr="005B7380">
        <w:rPr>
          <w:rFonts w:ascii="Times New Roman" w:hAnsi="Times New Roman" w:cs="Times New Roman"/>
          <w:sz w:val="20"/>
          <w:szCs w:val="20"/>
        </w:rPr>
        <w:t xml:space="preserve">operating them for </w:t>
      </w:r>
      <w:r w:rsidR="000606A2" w:rsidRPr="005B7380">
        <w:rPr>
          <w:rFonts w:ascii="Times New Roman" w:hAnsi="Times New Roman" w:cs="Times New Roman"/>
          <w:sz w:val="20"/>
          <w:szCs w:val="20"/>
        </w:rPr>
        <w:t>1</w:t>
      </w:r>
      <w:r w:rsidR="00A73E89" w:rsidRPr="005B7380">
        <w:rPr>
          <w:rFonts w:ascii="Times New Roman" w:hAnsi="Times New Roman" w:cs="Times New Roman"/>
          <w:sz w:val="20"/>
          <w:szCs w:val="20"/>
        </w:rPr>
        <w:t xml:space="preserve"> </w:t>
      </w:r>
      <w:r w:rsidR="000606A2" w:rsidRPr="005B7380">
        <w:rPr>
          <w:rFonts w:ascii="Times New Roman" w:hAnsi="Times New Roman" w:cs="Times New Roman"/>
          <w:sz w:val="20"/>
          <w:szCs w:val="20"/>
        </w:rPr>
        <w:t>h</w:t>
      </w:r>
      <w:ins w:id="240" w:author="Inno" w:date="2024-08-05T12:01:00Z" w16du:dateUtc="2024-08-05T06:31:00Z">
        <w:r w:rsidR="00C536B7">
          <w:rPr>
            <w:rFonts w:ascii="Times New Roman" w:hAnsi="Times New Roman" w:cs="Times New Roman"/>
            <w:sz w:val="20"/>
            <w:szCs w:val="20"/>
          </w:rPr>
          <w:t xml:space="preserve"> </w:t>
        </w:r>
      </w:ins>
      <w:del w:id="241" w:author="Inno" w:date="2024-08-05T12:01:00Z" w16du:dateUtc="2024-08-05T06:31:00Z">
        <w:r w:rsidR="000606A2" w:rsidRPr="005B7380" w:rsidDel="00C536B7">
          <w:rPr>
            <w:rFonts w:ascii="Times New Roman" w:hAnsi="Times New Roman" w:cs="Times New Roman"/>
            <w:sz w:val="20"/>
            <w:szCs w:val="20"/>
          </w:rPr>
          <w:delText>our</w:delText>
        </w:r>
        <w:r w:rsidR="00685760" w:rsidRPr="005B7380" w:rsidDel="00C536B7">
          <w:rPr>
            <w:rFonts w:ascii="Times New Roman" w:hAnsi="Times New Roman" w:cs="Times New Roman"/>
            <w:sz w:val="20"/>
            <w:szCs w:val="20"/>
          </w:rPr>
          <w:delText xml:space="preserve"> </w:delText>
        </w:r>
      </w:del>
      <w:r w:rsidR="00685760" w:rsidRPr="005B7380">
        <w:rPr>
          <w:rFonts w:ascii="Times New Roman" w:hAnsi="Times New Roman" w:cs="Times New Roman"/>
          <w:sz w:val="20"/>
          <w:szCs w:val="20"/>
        </w:rPr>
        <w:t>minimum at an</w:t>
      </w:r>
      <w:r w:rsidR="000606A2" w:rsidRPr="005B7380">
        <w:rPr>
          <w:rFonts w:ascii="Times New Roman" w:hAnsi="Times New Roman" w:cs="Times New Roman"/>
          <w:sz w:val="20"/>
          <w:szCs w:val="20"/>
        </w:rPr>
        <w:t xml:space="preserve"> </w:t>
      </w:r>
      <w:r w:rsidR="00685760" w:rsidRPr="005B7380">
        <w:rPr>
          <w:rFonts w:ascii="Times New Roman" w:hAnsi="Times New Roman" w:cs="Times New Roman"/>
          <w:sz w:val="20"/>
          <w:szCs w:val="20"/>
        </w:rPr>
        <w:t>emitter inlet pressure equal to the pressure at</w:t>
      </w:r>
      <w:r w:rsidR="000606A2" w:rsidRPr="005B7380">
        <w:rPr>
          <w:rFonts w:ascii="Times New Roman" w:hAnsi="Times New Roman" w:cs="Times New Roman"/>
          <w:sz w:val="20"/>
          <w:szCs w:val="20"/>
        </w:rPr>
        <w:t xml:space="preserve"> </w:t>
      </w:r>
      <w:r w:rsidR="00685760" w:rsidRPr="005B7380">
        <w:rPr>
          <w:rFonts w:ascii="Times New Roman" w:hAnsi="Times New Roman" w:cs="Times New Roman"/>
          <w:sz w:val="20"/>
          <w:szCs w:val="20"/>
        </w:rPr>
        <w:t>the middle of the working pressure range. At</w:t>
      </w:r>
      <w:r w:rsidR="000606A2" w:rsidRPr="005B7380">
        <w:rPr>
          <w:rFonts w:ascii="Times New Roman" w:hAnsi="Times New Roman" w:cs="Times New Roman"/>
          <w:sz w:val="20"/>
          <w:szCs w:val="20"/>
        </w:rPr>
        <w:t xml:space="preserve"> </w:t>
      </w:r>
      <w:r w:rsidR="00685760" w:rsidRPr="005B7380">
        <w:rPr>
          <w:rFonts w:ascii="Times New Roman" w:hAnsi="Times New Roman" w:cs="Times New Roman"/>
          <w:sz w:val="20"/>
          <w:szCs w:val="20"/>
        </w:rPr>
        <w:t>the beginning of conditioning</w:t>
      </w:r>
      <w:del w:id="242" w:author="Inno" w:date="2024-08-05T12:02:00Z" w16du:dateUtc="2024-08-05T06:32:00Z">
        <w:r w:rsidR="00685760" w:rsidRPr="005B7380" w:rsidDel="00C536B7">
          <w:rPr>
            <w:rFonts w:ascii="Times New Roman" w:hAnsi="Times New Roman" w:cs="Times New Roman"/>
            <w:sz w:val="20"/>
            <w:szCs w:val="20"/>
          </w:rPr>
          <w:delText>,</w:delText>
        </w:r>
      </w:del>
      <w:r w:rsidR="00685760" w:rsidRPr="005B7380">
        <w:rPr>
          <w:rFonts w:ascii="Times New Roman" w:hAnsi="Times New Roman" w:cs="Times New Roman"/>
          <w:sz w:val="20"/>
          <w:szCs w:val="20"/>
        </w:rPr>
        <w:t xml:space="preserve"> the emitters</w:t>
      </w:r>
      <w:r w:rsidR="000606A2" w:rsidRPr="005B7380">
        <w:rPr>
          <w:rFonts w:ascii="Times New Roman" w:hAnsi="Times New Roman" w:cs="Times New Roman"/>
          <w:sz w:val="20"/>
          <w:szCs w:val="20"/>
        </w:rPr>
        <w:t xml:space="preserve"> </w:t>
      </w:r>
      <w:r w:rsidR="00685760" w:rsidRPr="005B7380">
        <w:rPr>
          <w:rFonts w:ascii="Times New Roman" w:hAnsi="Times New Roman" w:cs="Times New Roman"/>
          <w:sz w:val="20"/>
          <w:szCs w:val="20"/>
        </w:rPr>
        <w:t xml:space="preserve">shall be operated three times at about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max</m:t>
            </m:r>
          </m:sub>
        </m:sSub>
        <m:r>
          <w:rPr>
            <w:rFonts w:ascii="Cambria Math" w:hAnsi="Cambria Math" w:cs="Times New Roman"/>
            <w:sz w:val="20"/>
            <w:szCs w:val="20"/>
          </w:rPr>
          <m:t xml:space="preserve"> </m:t>
        </m:r>
      </m:oMath>
      <w:r w:rsidR="00685760" w:rsidRPr="005B7380">
        <w:rPr>
          <w:rFonts w:ascii="Times New Roman" w:hAnsi="Times New Roman" w:cs="Times New Roman"/>
          <w:sz w:val="20"/>
          <w:szCs w:val="20"/>
        </w:rPr>
        <w:t xml:space="preserve">and three times at about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min</m:t>
            </m:r>
          </m:sub>
        </m:sSub>
      </m:oMath>
      <w:r w:rsidR="00685760" w:rsidRPr="005B7380">
        <w:rPr>
          <w:rFonts w:ascii="Times New Roman" w:hAnsi="Times New Roman" w:cs="Times New Roman"/>
          <w:sz w:val="20"/>
          <w:szCs w:val="20"/>
        </w:rPr>
        <w:t xml:space="preserve"> each operation</w:t>
      </w:r>
      <w:r w:rsidR="00535F0E" w:rsidRPr="005B7380">
        <w:rPr>
          <w:rFonts w:ascii="Times New Roman" w:hAnsi="Times New Roman" w:cs="Times New Roman"/>
          <w:sz w:val="20"/>
          <w:szCs w:val="20"/>
        </w:rPr>
        <w:t xml:space="preserve"> to be maintained for at least 3 min</w:t>
      </w:r>
      <w:del w:id="243" w:author="Inno" w:date="2024-08-05T12:02:00Z" w16du:dateUtc="2024-08-05T06:32:00Z">
        <w:r w:rsidR="00535F0E" w:rsidRPr="005B7380" w:rsidDel="00C536B7">
          <w:rPr>
            <w:rFonts w:ascii="Times New Roman" w:hAnsi="Times New Roman" w:cs="Times New Roman"/>
            <w:sz w:val="20"/>
            <w:szCs w:val="20"/>
          </w:rPr>
          <w:delText>utes</w:delText>
        </w:r>
      </w:del>
      <w:r w:rsidR="00535F0E" w:rsidRPr="005B7380">
        <w:rPr>
          <w:rFonts w:ascii="Times New Roman" w:hAnsi="Times New Roman" w:cs="Times New Roman"/>
          <w:sz w:val="20"/>
          <w:szCs w:val="20"/>
        </w:rPr>
        <w:t>. During the last 10 min</w:t>
      </w:r>
      <w:del w:id="244" w:author="Inno" w:date="2024-08-05T12:02:00Z" w16du:dateUtc="2024-08-05T06:32:00Z">
        <w:r w:rsidR="00535F0E" w:rsidRPr="005B7380" w:rsidDel="00C536B7">
          <w:rPr>
            <w:rFonts w:ascii="Times New Roman" w:hAnsi="Times New Roman" w:cs="Times New Roman"/>
            <w:sz w:val="20"/>
            <w:szCs w:val="20"/>
          </w:rPr>
          <w:delText>utes</w:delText>
        </w:r>
      </w:del>
      <w:r w:rsidR="00535F0E" w:rsidRPr="005B7380">
        <w:rPr>
          <w:rFonts w:ascii="Times New Roman" w:hAnsi="Times New Roman" w:cs="Times New Roman"/>
          <w:sz w:val="20"/>
          <w:szCs w:val="20"/>
        </w:rPr>
        <w:t xml:space="preserve"> of conditioning</w:t>
      </w:r>
      <w:del w:id="245" w:author="Inno" w:date="2024-08-05T12:02:00Z" w16du:dateUtc="2024-08-05T06:32:00Z">
        <w:r w:rsidR="00535F0E" w:rsidRPr="005B7380" w:rsidDel="00C536B7">
          <w:rPr>
            <w:rFonts w:ascii="Times New Roman" w:hAnsi="Times New Roman" w:cs="Times New Roman"/>
            <w:sz w:val="20"/>
            <w:szCs w:val="20"/>
          </w:rPr>
          <w:delText>,</w:delText>
        </w:r>
      </w:del>
      <w:r w:rsidR="00535F0E" w:rsidRPr="005B7380">
        <w:rPr>
          <w:rFonts w:ascii="Times New Roman" w:hAnsi="Times New Roman" w:cs="Times New Roman"/>
          <w:sz w:val="20"/>
          <w:szCs w:val="20"/>
        </w:rPr>
        <w:t xml:space="preserve"> the pressure shall be maintained at the mid-point of the regulation range.</w:t>
      </w:r>
    </w:p>
    <w:p w14:paraId="2222B215" w14:textId="77777777" w:rsidR="000F6094" w:rsidRPr="005B7380" w:rsidRDefault="000F6094" w:rsidP="006F7887">
      <w:pPr>
        <w:spacing w:after="0"/>
        <w:jc w:val="both"/>
        <w:rPr>
          <w:rFonts w:ascii="Times New Roman" w:hAnsi="Times New Roman" w:cs="Times New Roman"/>
          <w:sz w:val="20"/>
          <w:szCs w:val="20"/>
        </w:rPr>
      </w:pPr>
    </w:p>
    <w:p w14:paraId="1D27C06A" w14:textId="222EA774" w:rsidR="00535F0E" w:rsidRDefault="00A7308A"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8.1.3.2</w:t>
      </w:r>
      <w:r w:rsidRPr="005B7380">
        <w:rPr>
          <w:rFonts w:ascii="Times New Roman" w:hAnsi="Times New Roman" w:cs="Times New Roman"/>
          <w:sz w:val="20"/>
          <w:szCs w:val="20"/>
        </w:rPr>
        <w:t xml:space="preserve"> </w:t>
      </w:r>
      <w:r w:rsidR="00535F0E" w:rsidRPr="005B7380">
        <w:rPr>
          <w:rFonts w:ascii="Times New Roman" w:hAnsi="Times New Roman" w:cs="Times New Roman"/>
          <w:sz w:val="20"/>
          <w:szCs w:val="20"/>
        </w:rPr>
        <w:t>Immediately after</w:t>
      </w:r>
      <w:del w:id="246" w:author="Inno" w:date="2024-08-05T12:02:00Z" w16du:dateUtc="2024-08-05T06:32:00Z">
        <w:r w:rsidR="00535F0E" w:rsidRPr="005B7380" w:rsidDel="00C536B7">
          <w:rPr>
            <w:rFonts w:ascii="Times New Roman" w:hAnsi="Times New Roman" w:cs="Times New Roman"/>
            <w:sz w:val="20"/>
            <w:szCs w:val="20"/>
          </w:rPr>
          <w:delText>,</w:delText>
        </w:r>
      </w:del>
      <w:r w:rsidR="00535F0E" w:rsidRPr="005B7380">
        <w:rPr>
          <w:rFonts w:ascii="Times New Roman" w:hAnsi="Times New Roman" w:cs="Times New Roman"/>
          <w:sz w:val="20"/>
          <w:szCs w:val="20"/>
        </w:rPr>
        <w:t xml:space="preserve"> and without altering the inlet pressure</w:t>
      </w:r>
      <w:ins w:id="247" w:author="Inno" w:date="2024-08-05T12:02:00Z" w16du:dateUtc="2024-08-05T06:32:00Z">
        <w:r w:rsidR="00C536B7">
          <w:rPr>
            <w:rFonts w:ascii="Times New Roman" w:hAnsi="Times New Roman" w:cs="Times New Roman"/>
            <w:sz w:val="20"/>
            <w:szCs w:val="20"/>
          </w:rPr>
          <w:t xml:space="preserve"> </w:t>
        </w:r>
      </w:ins>
      <w:del w:id="248" w:author="Inno" w:date="2024-08-05T12:02:00Z" w16du:dateUtc="2024-08-05T06:32:00Z">
        <w:r w:rsidR="00535F0E" w:rsidRPr="005B7380" w:rsidDel="00C536B7">
          <w:rPr>
            <w:rFonts w:ascii="Times New Roman" w:hAnsi="Times New Roman" w:cs="Times New Roman"/>
            <w:sz w:val="20"/>
            <w:szCs w:val="20"/>
          </w:rPr>
          <w:delText xml:space="preserve">, </w:delText>
        </w:r>
      </w:del>
      <w:r w:rsidR="00535F0E" w:rsidRPr="005B7380">
        <w:rPr>
          <w:rFonts w:ascii="Times New Roman" w:hAnsi="Times New Roman" w:cs="Times New Roman"/>
          <w:sz w:val="20"/>
          <w:szCs w:val="20"/>
        </w:rPr>
        <w:t>test the emitters according to</w:t>
      </w:r>
      <w:r w:rsidR="00B106AF" w:rsidRPr="005B7380">
        <w:rPr>
          <w:rFonts w:ascii="Times New Roman" w:hAnsi="Times New Roman" w:cs="Times New Roman"/>
          <w:sz w:val="20"/>
          <w:szCs w:val="20"/>
        </w:rPr>
        <w:t xml:space="preserve"> </w:t>
      </w:r>
      <w:r w:rsidR="00535F0E" w:rsidRPr="005B7380">
        <w:rPr>
          <w:rFonts w:ascii="Times New Roman" w:hAnsi="Times New Roman" w:cs="Times New Roman"/>
          <w:b/>
          <w:bCs/>
          <w:sz w:val="20"/>
          <w:szCs w:val="20"/>
        </w:rPr>
        <w:t>8.1.2</w:t>
      </w:r>
      <w:r w:rsidR="007E0BF8" w:rsidRPr="005B7380">
        <w:rPr>
          <w:rFonts w:ascii="Times New Roman" w:hAnsi="Times New Roman" w:cs="Times New Roman"/>
          <w:b/>
          <w:bCs/>
          <w:sz w:val="20"/>
          <w:szCs w:val="20"/>
        </w:rPr>
        <w:t xml:space="preserve"> </w:t>
      </w:r>
      <w:r w:rsidR="00535F0E" w:rsidRPr="005B7380">
        <w:rPr>
          <w:rFonts w:ascii="Times New Roman" w:hAnsi="Times New Roman" w:cs="Times New Roman"/>
          <w:sz w:val="20"/>
          <w:szCs w:val="20"/>
        </w:rPr>
        <w:t>but at the mid-point of the regulation range.</w:t>
      </w:r>
    </w:p>
    <w:p w14:paraId="30570E52" w14:textId="77777777" w:rsidR="000F6094" w:rsidRPr="005B7380" w:rsidRDefault="000F6094" w:rsidP="006F7887">
      <w:pPr>
        <w:spacing w:after="0"/>
        <w:jc w:val="both"/>
        <w:rPr>
          <w:rFonts w:ascii="Times New Roman" w:hAnsi="Times New Roman" w:cs="Times New Roman"/>
          <w:sz w:val="20"/>
          <w:szCs w:val="20"/>
        </w:rPr>
      </w:pPr>
    </w:p>
    <w:p w14:paraId="190D68A5" w14:textId="28775CE2" w:rsidR="00054965" w:rsidRDefault="00A7308A"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lastRenderedPageBreak/>
        <w:t>8.1.3.3</w:t>
      </w:r>
      <w:r w:rsidRPr="005B7380">
        <w:rPr>
          <w:rFonts w:ascii="Times New Roman" w:hAnsi="Times New Roman" w:cs="Times New Roman"/>
          <w:sz w:val="20"/>
          <w:szCs w:val="20"/>
        </w:rPr>
        <w:t xml:space="preserve"> </w:t>
      </w:r>
      <w:r w:rsidR="00535F0E" w:rsidRPr="005B7380">
        <w:rPr>
          <w:rFonts w:ascii="Times New Roman" w:hAnsi="Times New Roman" w:cs="Times New Roman"/>
          <w:sz w:val="20"/>
          <w:szCs w:val="20"/>
        </w:rPr>
        <w:t>The emitters shall comply with the requirements</w:t>
      </w:r>
      <w:r w:rsidR="00D6010A" w:rsidRPr="005B7380">
        <w:rPr>
          <w:rFonts w:ascii="Times New Roman" w:hAnsi="Times New Roman" w:cs="Times New Roman"/>
          <w:sz w:val="20"/>
          <w:szCs w:val="20"/>
        </w:rPr>
        <w:t xml:space="preserve"> </w:t>
      </w:r>
      <w:r w:rsidR="00535F0E" w:rsidRPr="005B7380">
        <w:rPr>
          <w:rFonts w:ascii="Times New Roman" w:hAnsi="Times New Roman" w:cs="Times New Roman"/>
          <w:sz w:val="20"/>
          <w:szCs w:val="20"/>
        </w:rPr>
        <w:t xml:space="preserve">of </w:t>
      </w:r>
      <w:r w:rsidR="00535F0E" w:rsidRPr="005B7380">
        <w:rPr>
          <w:rFonts w:ascii="Times New Roman" w:hAnsi="Times New Roman" w:cs="Times New Roman"/>
          <w:b/>
          <w:bCs/>
          <w:sz w:val="20"/>
          <w:szCs w:val="20"/>
        </w:rPr>
        <w:t>8.1.2</w:t>
      </w:r>
      <w:r w:rsidR="00D6010A" w:rsidRPr="005B7380">
        <w:rPr>
          <w:rFonts w:ascii="Times New Roman" w:hAnsi="Times New Roman" w:cs="Times New Roman"/>
          <w:sz w:val="20"/>
          <w:szCs w:val="20"/>
        </w:rPr>
        <w:t>.</w:t>
      </w:r>
    </w:p>
    <w:p w14:paraId="2B5EED11" w14:textId="77777777" w:rsidR="000F6094" w:rsidRPr="005B7380" w:rsidRDefault="000F6094" w:rsidP="006F7887">
      <w:pPr>
        <w:spacing w:after="0"/>
        <w:jc w:val="both"/>
        <w:rPr>
          <w:rFonts w:ascii="Times New Roman" w:hAnsi="Times New Roman" w:cs="Times New Roman"/>
          <w:sz w:val="20"/>
          <w:szCs w:val="20"/>
        </w:rPr>
      </w:pPr>
    </w:p>
    <w:p w14:paraId="32743605" w14:textId="7BD4B512" w:rsidR="0048786B" w:rsidRDefault="0048786B"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8.</w:t>
      </w:r>
      <w:r w:rsidR="00CD5EA4" w:rsidRPr="005B7380">
        <w:rPr>
          <w:rFonts w:ascii="Times New Roman" w:hAnsi="Times New Roman" w:cs="Times New Roman"/>
          <w:b/>
          <w:bCs/>
          <w:sz w:val="20"/>
          <w:szCs w:val="20"/>
        </w:rPr>
        <w:t>2</w:t>
      </w:r>
      <w:r w:rsidRPr="005B7380">
        <w:rPr>
          <w:rFonts w:ascii="Times New Roman" w:hAnsi="Times New Roman" w:cs="Times New Roman"/>
          <w:b/>
          <w:bCs/>
          <w:sz w:val="20"/>
          <w:szCs w:val="20"/>
        </w:rPr>
        <w:t xml:space="preserve"> Emission Rate as Function of Inlet Pressure</w:t>
      </w:r>
    </w:p>
    <w:p w14:paraId="6B482D13" w14:textId="77777777" w:rsidR="000F6094" w:rsidRPr="005B7380" w:rsidRDefault="000F6094" w:rsidP="006F7887">
      <w:pPr>
        <w:spacing w:after="0"/>
        <w:jc w:val="both"/>
        <w:rPr>
          <w:rFonts w:ascii="Times New Roman" w:hAnsi="Times New Roman" w:cs="Times New Roman"/>
          <w:b/>
          <w:bCs/>
          <w:sz w:val="20"/>
          <w:szCs w:val="20"/>
        </w:rPr>
      </w:pPr>
    </w:p>
    <w:p w14:paraId="2F491A82" w14:textId="77777777" w:rsidR="0048786B" w:rsidRDefault="0048786B"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The tests to be performed to determine</w:t>
      </w:r>
      <w:r w:rsidR="00C84CB4" w:rsidRPr="005B7380">
        <w:rPr>
          <w:rFonts w:ascii="Times New Roman" w:hAnsi="Times New Roman" w:cs="Times New Roman"/>
          <w:sz w:val="20"/>
          <w:szCs w:val="20"/>
        </w:rPr>
        <w:t xml:space="preserve"> </w:t>
      </w:r>
      <w:r w:rsidRPr="005B7380">
        <w:rPr>
          <w:rFonts w:ascii="Times New Roman" w:hAnsi="Times New Roman" w:cs="Times New Roman"/>
          <w:sz w:val="20"/>
          <w:szCs w:val="20"/>
        </w:rPr>
        <w:t>emission rate as a function of pressure shall be</w:t>
      </w:r>
      <w:r w:rsidR="00C84CB4" w:rsidRPr="005B7380">
        <w:rPr>
          <w:rFonts w:ascii="Times New Roman" w:hAnsi="Times New Roman" w:cs="Times New Roman"/>
          <w:sz w:val="20"/>
          <w:szCs w:val="20"/>
        </w:rPr>
        <w:t xml:space="preserve"> </w:t>
      </w:r>
      <w:r w:rsidRPr="005B7380">
        <w:rPr>
          <w:rFonts w:ascii="Times New Roman" w:hAnsi="Times New Roman" w:cs="Times New Roman"/>
          <w:sz w:val="20"/>
          <w:szCs w:val="20"/>
        </w:rPr>
        <w:t>made in continuation of the tests performed</w:t>
      </w:r>
      <w:r w:rsidR="00C84CB4"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under </w:t>
      </w:r>
      <w:r w:rsidRPr="005B7380">
        <w:rPr>
          <w:rFonts w:ascii="Times New Roman" w:hAnsi="Times New Roman" w:cs="Times New Roman"/>
          <w:b/>
          <w:bCs/>
          <w:sz w:val="20"/>
          <w:szCs w:val="20"/>
        </w:rPr>
        <w:t>8.1</w:t>
      </w:r>
      <w:r w:rsidRPr="005B7380">
        <w:rPr>
          <w:rFonts w:ascii="Times New Roman" w:hAnsi="Times New Roman" w:cs="Times New Roman"/>
          <w:sz w:val="20"/>
          <w:szCs w:val="20"/>
        </w:rPr>
        <w:t>.</w:t>
      </w:r>
    </w:p>
    <w:p w14:paraId="52AE4523" w14:textId="77777777" w:rsidR="000F6094" w:rsidRPr="005B7380" w:rsidRDefault="000F6094" w:rsidP="006F7887">
      <w:pPr>
        <w:spacing w:after="0"/>
        <w:jc w:val="both"/>
        <w:rPr>
          <w:rFonts w:ascii="Times New Roman" w:hAnsi="Times New Roman" w:cs="Times New Roman"/>
          <w:sz w:val="20"/>
          <w:szCs w:val="20"/>
        </w:rPr>
      </w:pPr>
    </w:p>
    <w:p w14:paraId="228ACC03" w14:textId="3A5C3646" w:rsidR="0048786B" w:rsidRDefault="00C84CB4"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8.2.1</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Selection of Test Sample</w:t>
      </w:r>
      <w:r w:rsidR="001B336F" w:rsidRPr="005B7380">
        <w:rPr>
          <w:rFonts w:ascii="Times New Roman" w:hAnsi="Times New Roman" w:cs="Times New Roman"/>
          <w:i/>
          <w:iCs/>
          <w:sz w:val="20"/>
          <w:szCs w:val="20"/>
        </w:rPr>
        <w:t>s</w:t>
      </w:r>
    </w:p>
    <w:p w14:paraId="1F4ECE27" w14:textId="77777777" w:rsidR="000F6094" w:rsidRPr="005B7380" w:rsidRDefault="000F6094" w:rsidP="006F7887">
      <w:pPr>
        <w:spacing w:after="0"/>
        <w:jc w:val="both"/>
        <w:rPr>
          <w:rFonts w:ascii="Times New Roman" w:hAnsi="Times New Roman" w:cs="Times New Roman"/>
          <w:sz w:val="20"/>
          <w:szCs w:val="20"/>
        </w:rPr>
      </w:pPr>
    </w:p>
    <w:p w14:paraId="41C16050" w14:textId="3D464578" w:rsidR="0048786B" w:rsidRDefault="001C11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8.2.1.1</w:t>
      </w:r>
      <w:r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Number th</w:t>
      </w:r>
      <w:r w:rsidR="00C84CB4" w:rsidRPr="005B7380">
        <w:rPr>
          <w:rFonts w:ascii="Times New Roman" w:hAnsi="Times New Roman" w:cs="Times New Roman"/>
          <w:sz w:val="20"/>
          <w:szCs w:val="20"/>
        </w:rPr>
        <w:t xml:space="preserve">e emitters tested according to </w:t>
      </w:r>
      <w:r w:rsidR="00C84CB4" w:rsidRPr="005B7380">
        <w:rPr>
          <w:rFonts w:ascii="Times New Roman" w:hAnsi="Times New Roman" w:cs="Times New Roman"/>
          <w:b/>
          <w:bCs/>
          <w:sz w:val="20"/>
          <w:szCs w:val="20"/>
        </w:rPr>
        <w:t>8</w:t>
      </w:r>
      <w:r w:rsidR="0048786B" w:rsidRPr="005B7380">
        <w:rPr>
          <w:rFonts w:ascii="Times New Roman" w:hAnsi="Times New Roman" w:cs="Times New Roman"/>
          <w:b/>
          <w:bCs/>
          <w:sz w:val="20"/>
          <w:szCs w:val="20"/>
        </w:rPr>
        <w:t>.1</w:t>
      </w:r>
      <w:r w:rsidR="0048786B" w:rsidRPr="005B7380">
        <w:rPr>
          <w:rFonts w:ascii="Times New Roman" w:hAnsi="Times New Roman" w:cs="Times New Roman"/>
          <w:sz w:val="20"/>
          <w:szCs w:val="20"/>
        </w:rPr>
        <w:t xml:space="preserve"> in</w:t>
      </w:r>
      <w:r w:rsidR="00C84CB4"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ascending order according to the measured</w:t>
      </w:r>
      <w:r w:rsidR="00C84CB4"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emission rate, No. 1 being the lowest emission</w:t>
      </w:r>
      <w:r w:rsidR="00C84CB4"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rate emitter, No. 25 the highest.</w:t>
      </w:r>
    </w:p>
    <w:p w14:paraId="6A19F063" w14:textId="77777777" w:rsidR="000F6094" w:rsidRPr="005B7380" w:rsidRDefault="000F6094" w:rsidP="006F7887">
      <w:pPr>
        <w:spacing w:after="0"/>
        <w:jc w:val="both"/>
        <w:rPr>
          <w:rFonts w:ascii="Times New Roman" w:hAnsi="Times New Roman" w:cs="Times New Roman"/>
          <w:sz w:val="20"/>
          <w:szCs w:val="20"/>
        </w:rPr>
      </w:pPr>
    </w:p>
    <w:p w14:paraId="3298B302" w14:textId="507F9471" w:rsidR="0048786B" w:rsidRDefault="001C11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8.2.1.2</w:t>
      </w:r>
      <w:r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 xml:space="preserve">Take four emitters from the series obtained </w:t>
      </w:r>
      <w:del w:id="249" w:author="Inno" w:date="2024-08-05T12:04:00Z" w16du:dateUtc="2024-08-05T06:34:00Z">
        <w:r w:rsidR="0048786B" w:rsidRPr="00EE27A5" w:rsidDel="00C536B7">
          <w:rPr>
            <w:rFonts w:ascii="Times New Roman" w:hAnsi="Times New Roman" w:cs="Times New Roman"/>
            <w:sz w:val="20"/>
            <w:szCs w:val="20"/>
          </w:rPr>
          <w:delText>-</w:delText>
        </w:r>
        <w:r w:rsidR="00C84CB4" w:rsidRPr="00EE27A5" w:rsidDel="00C536B7">
          <w:rPr>
            <w:rFonts w:ascii="Times New Roman" w:hAnsi="Times New Roman" w:cs="Times New Roman"/>
            <w:sz w:val="20"/>
            <w:szCs w:val="20"/>
          </w:rPr>
          <w:delText xml:space="preserve"> </w:delText>
        </w:r>
      </w:del>
      <w:r w:rsidR="0048786B" w:rsidRPr="00EE27A5">
        <w:rPr>
          <w:rFonts w:ascii="Times New Roman" w:hAnsi="Times New Roman" w:cs="Times New Roman"/>
          <w:sz w:val="20"/>
          <w:szCs w:val="20"/>
        </w:rPr>
        <w:t>No</w:t>
      </w:r>
      <w:del w:id="250" w:author="Inno" w:date="2024-08-05T16:11:00Z" w16du:dateUtc="2024-08-05T10:41:00Z">
        <w:r w:rsidR="0048786B" w:rsidRPr="00EE27A5" w:rsidDel="00EE27A5">
          <w:rPr>
            <w:rFonts w:ascii="Times New Roman" w:hAnsi="Times New Roman" w:cs="Times New Roman"/>
            <w:sz w:val="20"/>
            <w:szCs w:val="20"/>
          </w:rPr>
          <w:delText>s</w:delText>
        </w:r>
      </w:del>
      <w:r w:rsidR="0048786B" w:rsidRPr="00EE27A5">
        <w:rPr>
          <w:rFonts w:ascii="Times New Roman" w:hAnsi="Times New Roman" w:cs="Times New Roman"/>
          <w:sz w:val="20"/>
          <w:szCs w:val="20"/>
        </w:rPr>
        <w:t>. 3</w:t>
      </w:r>
      <w:r w:rsidR="00C84CB4" w:rsidRPr="00EE27A5">
        <w:rPr>
          <w:rFonts w:ascii="Times New Roman" w:hAnsi="Times New Roman" w:cs="Times New Roman"/>
          <w:sz w:val="20"/>
          <w:szCs w:val="20"/>
        </w:rPr>
        <w:t xml:space="preserve">, </w:t>
      </w:r>
      <w:r w:rsidR="0048786B" w:rsidRPr="00EE27A5">
        <w:rPr>
          <w:rFonts w:ascii="Times New Roman" w:hAnsi="Times New Roman" w:cs="Times New Roman"/>
          <w:sz w:val="20"/>
          <w:szCs w:val="20"/>
        </w:rPr>
        <w:t xml:space="preserve">12, 13, 23 </w:t>
      </w:r>
      <w:del w:id="251" w:author="Inno" w:date="2024-08-05T12:04:00Z" w16du:dateUtc="2024-08-05T06:34:00Z">
        <w:r w:rsidR="0048786B" w:rsidRPr="00EE27A5" w:rsidDel="00C536B7">
          <w:rPr>
            <w:rFonts w:ascii="Times New Roman" w:hAnsi="Times New Roman" w:cs="Times New Roman"/>
            <w:sz w:val="20"/>
            <w:szCs w:val="20"/>
          </w:rPr>
          <w:delText xml:space="preserve">- </w:delText>
        </w:r>
      </w:del>
      <w:r w:rsidR="0048786B" w:rsidRPr="00EE27A5">
        <w:rPr>
          <w:rFonts w:ascii="Times New Roman" w:hAnsi="Times New Roman" w:cs="Times New Roman"/>
          <w:sz w:val="20"/>
          <w:szCs w:val="20"/>
        </w:rPr>
        <w:t>and measure their</w:t>
      </w:r>
      <w:r w:rsidR="0048786B" w:rsidRPr="005B7380">
        <w:rPr>
          <w:rFonts w:ascii="Times New Roman" w:hAnsi="Times New Roman" w:cs="Times New Roman"/>
          <w:sz w:val="20"/>
          <w:szCs w:val="20"/>
        </w:rPr>
        <w:t xml:space="preserve"> change</w:t>
      </w:r>
      <w:r w:rsidR="00C84CB4"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in emission rate as a function of the inlet</w:t>
      </w:r>
      <w:r w:rsidR="00C84CB4"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pressure.</w:t>
      </w:r>
    </w:p>
    <w:p w14:paraId="750CAF10" w14:textId="77777777" w:rsidR="000F6094" w:rsidRPr="005B7380" w:rsidRDefault="000F6094" w:rsidP="006F7887">
      <w:pPr>
        <w:spacing w:after="0"/>
        <w:jc w:val="both"/>
        <w:rPr>
          <w:rFonts w:ascii="Times New Roman" w:hAnsi="Times New Roman" w:cs="Times New Roman"/>
          <w:sz w:val="20"/>
          <w:szCs w:val="20"/>
        </w:rPr>
      </w:pPr>
    </w:p>
    <w:p w14:paraId="27181451" w14:textId="79289E08" w:rsidR="00622E4E" w:rsidRDefault="001C11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8.2.1.3</w:t>
      </w:r>
      <w:r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Test each emit</w:t>
      </w:r>
      <w:r w:rsidR="002C7A7F" w:rsidRPr="005B7380">
        <w:rPr>
          <w:rFonts w:ascii="Times New Roman" w:hAnsi="Times New Roman" w:cs="Times New Roman"/>
          <w:sz w:val="20"/>
          <w:szCs w:val="20"/>
        </w:rPr>
        <w:t>ter in steps not greater than 50 kPa</w:t>
      </w:r>
      <w:del w:id="252" w:author="Inno" w:date="2024-08-05T12:05:00Z" w16du:dateUtc="2024-08-05T06:35:00Z">
        <w:r w:rsidR="002C7A7F" w:rsidRPr="005B7380" w:rsidDel="00C536B7">
          <w:rPr>
            <w:rFonts w:ascii="Times New Roman" w:hAnsi="Times New Roman" w:cs="Times New Roman"/>
            <w:sz w:val="20"/>
            <w:szCs w:val="20"/>
          </w:rPr>
          <w:delText>,</w:delText>
        </w:r>
      </w:del>
      <w:r w:rsidR="002C7A7F" w:rsidRPr="005B7380">
        <w:rPr>
          <w:rFonts w:ascii="Times New Roman" w:hAnsi="Times New Roman" w:cs="Times New Roman"/>
          <w:sz w:val="20"/>
          <w:szCs w:val="20"/>
        </w:rPr>
        <w:t xml:space="preserve"> from zero pressure up to 1.</w:t>
      </w:r>
      <w:r w:rsidR="0048786B" w:rsidRPr="005B7380">
        <w:rPr>
          <w:rFonts w:ascii="Times New Roman" w:hAnsi="Times New Roman" w:cs="Times New Roman"/>
          <w:sz w:val="20"/>
          <w:szCs w:val="20"/>
        </w:rPr>
        <w:t>2 P</w:t>
      </w:r>
      <w:r w:rsidR="0048786B" w:rsidRPr="005B7380">
        <w:rPr>
          <w:rFonts w:ascii="Times New Roman" w:hAnsi="Times New Roman" w:cs="Times New Roman"/>
          <w:sz w:val="20"/>
          <w:szCs w:val="20"/>
          <w:vertAlign w:val="subscript"/>
        </w:rPr>
        <w:t>max</w:t>
      </w:r>
      <w:del w:id="253" w:author="Inno" w:date="2024-08-05T12:05:00Z" w16du:dateUtc="2024-08-05T06:35:00Z">
        <w:r w:rsidR="002C7A7F" w:rsidRPr="005B7380" w:rsidDel="00C536B7">
          <w:rPr>
            <w:rFonts w:ascii="Times New Roman" w:hAnsi="Times New Roman" w:cs="Times New Roman"/>
            <w:sz w:val="20"/>
            <w:szCs w:val="20"/>
          </w:rPr>
          <w:delText xml:space="preserve">. </w:delText>
        </w:r>
      </w:del>
      <w:ins w:id="254" w:author="Inno" w:date="2024-08-05T12:05:00Z" w16du:dateUtc="2024-08-05T06:35:00Z">
        <w:r w:rsidR="00C536B7">
          <w:rPr>
            <w:rFonts w:ascii="Times New Roman" w:hAnsi="Times New Roman" w:cs="Times New Roman"/>
            <w:sz w:val="20"/>
            <w:szCs w:val="20"/>
          </w:rPr>
          <w:t>.</w:t>
        </w:r>
        <w:r w:rsidR="00C536B7" w:rsidRPr="005B7380">
          <w:rPr>
            <w:rFonts w:ascii="Times New Roman" w:hAnsi="Times New Roman" w:cs="Times New Roman"/>
            <w:sz w:val="20"/>
            <w:szCs w:val="20"/>
          </w:rPr>
          <w:t xml:space="preserve"> </w:t>
        </w:r>
      </w:ins>
      <w:r w:rsidR="0048786B" w:rsidRPr="005B7380">
        <w:rPr>
          <w:rFonts w:ascii="Times New Roman" w:hAnsi="Times New Roman" w:cs="Times New Roman"/>
          <w:sz w:val="20"/>
          <w:szCs w:val="20"/>
        </w:rPr>
        <w:t>Regulated emitters shall be tested at three or more</w:t>
      </w:r>
      <w:r w:rsidR="002C7A7F"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different pressure within the range of regulation</w:t>
      </w:r>
      <w:r w:rsidR="002C7A7F" w:rsidRPr="005B7380">
        <w:rPr>
          <w:rFonts w:ascii="Times New Roman" w:hAnsi="Times New Roman" w:cs="Times New Roman"/>
          <w:sz w:val="20"/>
          <w:szCs w:val="20"/>
        </w:rPr>
        <w:t xml:space="preserve"> </w:t>
      </w:r>
      <w:r w:rsidR="00311B58" w:rsidRPr="005B7380">
        <w:rPr>
          <w:rFonts w:ascii="Times New Roman" w:hAnsi="Times New Roman" w:cs="Times New Roman"/>
          <w:sz w:val="20"/>
          <w:szCs w:val="20"/>
        </w:rPr>
        <w:t>at rising and fa</w:t>
      </w:r>
      <w:r w:rsidR="0048786B" w:rsidRPr="005B7380">
        <w:rPr>
          <w:rFonts w:ascii="Times New Roman" w:hAnsi="Times New Roman" w:cs="Times New Roman"/>
          <w:sz w:val="20"/>
          <w:szCs w:val="20"/>
        </w:rPr>
        <w:t>lling inlet pressures</w:t>
      </w:r>
      <w:r w:rsidR="002C7A7F" w:rsidRPr="005B7380">
        <w:rPr>
          <w:rFonts w:ascii="Times New Roman" w:hAnsi="Times New Roman" w:cs="Times New Roman"/>
          <w:sz w:val="20"/>
          <w:szCs w:val="20"/>
        </w:rPr>
        <w:t>.</w:t>
      </w:r>
      <w:r w:rsidR="0048786B" w:rsidRPr="005B7380">
        <w:rPr>
          <w:rFonts w:ascii="Times New Roman" w:hAnsi="Times New Roman" w:cs="Times New Roman"/>
          <w:sz w:val="20"/>
          <w:szCs w:val="20"/>
        </w:rPr>
        <w:t xml:space="preserve"> The</w:t>
      </w:r>
      <w:r w:rsidR="002C7A7F"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reading of the res</w:t>
      </w:r>
      <w:r w:rsidR="002C7A7F" w:rsidRPr="005B7380">
        <w:rPr>
          <w:rFonts w:ascii="Times New Roman" w:hAnsi="Times New Roman" w:cs="Times New Roman"/>
          <w:sz w:val="20"/>
          <w:szCs w:val="20"/>
        </w:rPr>
        <w:t xml:space="preserve">ults </w:t>
      </w:r>
      <w:r w:rsidR="0048786B" w:rsidRPr="005B7380">
        <w:rPr>
          <w:rFonts w:ascii="Times New Roman" w:hAnsi="Times New Roman" w:cs="Times New Roman"/>
          <w:sz w:val="20"/>
          <w:szCs w:val="20"/>
        </w:rPr>
        <w:t>sha</w:t>
      </w:r>
      <w:r w:rsidR="002C7A7F" w:rsidRPr="005B7380">
        <w:rPr>
          <w:rFonts w:ascii="Times New Roman" w:hAnsi="Times New Roman" w:cs="Times New Roman"/>
          <w:sz w:val="20"/>
          <w:szCs w:val="20"/>
        </w:rPr>
        <w:t>ll</w:t>
      </w:r>
      <w:r w:rsidR="0048786B" w:rsidRPr="005B7380">
        <w:rPr>
          <w:rFonts w:ascii="Times New Roman" w:hAnsi="Times New Roman" w:cs="Times New Roman"/>
          <w:sz w:val="20"/>
          <w:szCs w:val="20"/>
        </w:rPr>
        <w:t xml:space="preserve"> be taken at least</w:t>
      </w:r>
      <w:r w:rsidR="002C7A7F" w:rsidRPr="005B7380">
        <w:rPr>
          <w:rFonts w:ascii="Times New Roman" w:hAnsi="Times New Roman" w:cs="Times New Roman"/>
          <w:sz w:val="20"/>
          <w:szCs w:val="20"/>
        </w:rPr>
        <w:t xml:space="preserve"> </w:t>
      </w:r>
      <w:r w:rsidR="0048786B" w:rsidRPr="005B7380">
        <w:rPr>
          <w:rFonts w:ascii="Times New Roman" w:hAnsi="Times New Roman" w:cs="Times New Roman"/>
          <w:sz w:val="20"/>
          <w:szCs w:val="20"/>
        </w:rPr>
        <w:t>3 min</w:t>
      </w:r>
      <w:ins w:id="255" w:author="Inno" w:date="2024-08-05T12:05:00Z" w16du:dateUtc="2024-08-05T06:35:00Z">
        <w:r w:rsidR="00C536B7">
          <w:rPr>
            <w:rFonts w:ascii="Times New Roman" w:hAnsi="Times New Roman" w:cs="Times New Roman"/>
            <w:sz w:val="20"/>
            <w:szCs w:val="20"/>
          </w:rPr>
          <w:t xml:space="preserve"> </w:t>
        </w:r>
      </w:ins>
      <w:del w:id="256" w:author="Inno" w:date="2024-08-05T12:05:00Z" w16du:dateUtc="2024-08-05T06:35:00Z">
        <w:r w:rsidR="0048786B" w:rsidRPr="005B7380" w:rsidDel="00C536B7">
          <w:rPr>
            <w:rFonts w:ascii="Times New Roman" w:hAnsi="Times New Roman" w:cs="Times New Roman"/>
            <w:sz w:val="20"/>
            <w:szCs w:val="20"/>
          </w:rPr>
          <w:delText xml:space="preserve">utes </w:delText>
        </w:r>
      </w:del>
      <w:r w:rsidR="0048786B" w:rsidRPr="005B7380">
        <w:rPr>
          <w:rFonts w:ascii="Times New Roman" w:hAnsi="Times New Roman" w:cs="Times New Roman"/>
          <w:sz w:val="20"/>
          <w:szCs w:val="20"/>
        </w:rPr>
        <w:t>after reaching the test pressure</w:t>
      </w:r>
      <w:r w:rsidR="00836BDF" w:rsidRPr="005B7380">
        <w:rPr>
          <w:rFonts w:ascii="Times New Roman" w:hAnsi="Times New Roman" w:cs="Times New Roman"/>
          <w:sz w:val="20"/>
          <w:szCs w:val="20"/>
        </w:rPr>
        <w:t>.</w:t>
      </w:r>
    </w:p>
    <w:p w14:paraId="32A83773" w14:textId="77777777" w:rsidR="000F6094" w:rsidRPr="005B7380" w:rsidRDefault="000F6094" w:rsidP="006F7887">
      <w:pPr>
        <w:spacing w:after="0"/>
        <w:jc w:val="both"/>
        <w:rPr>
          <w:rFonts w:ascii="Times New Roman" w:hAnsi="Times New Roman" w:cs="Times New Roman"/>
          <w:sz w:val="20"/>
          <w:szCs w:val="20"/>
        </w:rPr>
      </w:pPr>
    </w:p>
    <w:p w14:paraId="61D030EE" w14:textId="527C9E6B" w:rsidR="00836BDF" w:rsidRDefault="001C1178" w:rsidP="006F7887">
      <w:pPr>
        <w:spacing w:after="0"/>
        <w:jc w:val="both"/>
        <w:rPr>
          <w:rFonts w:ascii="Times New Roman" w:hAnsi="Times New Roman" w:cs="Times New Roman"/>
          <w:sz w:val="20"/>
          <w:szCs w:val="20"/>
        </w:rPr>
      </w:pPr>
      <w:r w:rsidRPr="005B7380">
        <w:rPr>
          <w:rFonts w:ascii="Times New Roman" w:hAnsi="Times New Roman" w:cs="Times New Roman"/>
          <w:b/>
          <w:bCs/>
          <w:sz w:val="20"/>
          <w:szCs w:val="20"/>
        </w:rPr>
        <w:t>8.2.1.4</w:t>
      </w:r>
      <w:r w:rsidRPr="005B7380">
        <w:rPr>
          <w:rFonts w:ascii="Times New Roman" w:hAnsi="Times New Roman" w:cs="Times New Roman"/>
          <w:sz w:val="20"/>
          <w:szCs w:val="20"/>
        </w:rPr>
        <w:t xml:space="preserve"> </w:t>
      </w:r>
      <w:r w:rsidR="00836BDF" w:rsidRPr="005B7380">
        <w:rPr>
          <w:rFonts w:ascii="Times New Roman" w:hAnsi="Times New Roman" w:cs="Times New Roman"/>
          <w:sz w:val="20"/>
          <w:szCs w:val="20"/>
        </w:rPr>
        <w:t xml:space="preserve">If the inlet pressure exceeds the desired pressure by more than 10 kPa during its rise or fall, return to zero </w:t>
      </w:r>
      <w:r w:rsidR="00311B58" w:rsidRPr="005B7380">
        <w:rPr>
          <w:rFonts w:ascii="Times New Roman" w:hAnsi="Times New Roman" w:cs="Times New Roman"/>
          <w:sz w:val="20"/>
          <w:szCs w:val="20"/>
        </w:rPr>
        <w:t>pressure and repeat</w:t>
      </w:r>
      <w:r w:rsidR="00836BDF" w:rsidRPr="005B7380">
        <w:rPr>
          <w:rFonts w:ascii="Times New Roman" w:hAnsi="Times New Roman" w:cs="Times New Roman"/>
          <w:sz w:val="20"/>
          <w:szCs w:val="20"/>
        </w:rPr>
        <w:t xml:space="preserve"> the test.</w:t>
      </w:r>
    </w:p>
    <w:p w14:paraId="791E4002" w14:textId="77777777" w:rsidR="000F6094" w:rsidRPr="005B7380" w:rsidRDefault="000F6094" w:rsidP="006F7887">
      <w:pPr>
        <w:spacing w:after="0"/>
        <w:jc w:val="both"/>
        <w:rPr>
          <w:rFonts w:ascii="Times New Roman" w:hAnsi="Times New Roman" w:cs="Times New Roman"/>
          <w:sz w:val="20"/>
          <w:szCs w:val="20"/>
        </w:rPr>
      </w:pPr>
    </w:p>
    <w:p w14:paraId="0AF1FB92" w14:textId="77777777" w:rsidR="00BF3081" w:rsidRDefault="00BF3081"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8.2.2</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Unregulated Emitters</w:t>
      </w:r>
    </w:p>
    <w:p w14:paraId="26F0BAA0" w14:textId="77777777" w:rsidR="000F6094" w:rsidRPr="005B7380" w:rsidRDefault="000F6094" w:rsidP="006F7887">
      <w:pPr>
        <w:spacing w:after="0"/>
        <w:jc w:val="both"/>
        <w:rPr>
          <w:rFonts w:ascii="Times New Roman" w:hAnsi="Times New Roman" w:cs="Times New Roman"/>
          <w:sz w:val="20"/>
          <w:szCs w:val="20"/>
        </w:rPr>
      </w:pPr>
    </w:p>
    <w:p w14:paraId="004CD31B" w14:textId="32130A15" w:rsidR="00BF3081" w:rsidRDefault="00BF3081"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Calculate</w:t>
      </w:r>
      <w:ins w:id="257" w:author="Inno" w:date="2024-08-05T12:06:00Z" w16du:dateUtc="2024-08-05T06:36:00Z">
        <w:r w:rsidR="00C536B7">
          <w:rPr>
            <w:rFonts w:ascii="Times New Roman" w:hAnsi="Times New Roman" w:cs="Times New Roman"/>
            <w:sz w:val="20"/>
            <w:szCs w:val="20"/>
          </w:rPr>
          <w:t xml:space="preserve"> </w:t>
        </w:r>
      </w:ins>
      <w:del w:id="258" w:author="Inno" w:date="2024-08-05T12:06:00Z" w16du:dateUtc="2024-08-05T06:36:00Z">
        <w:r w:rsidRPr="005B7380" w:rsidDel="00C536B7">
          <w:rPr>
            <w:rFonts w:ascii="Times New Roman" w:hAnsi="Times New Roman" w:cs="Times New Roman"/>
            <w:sz w:val="20"/>
            <w:szCs w:val="20"/>
          </w:rPr>
          <w:delText xml:space="preserve">, </w:delText>
        </w:r>
      </w:del>
      <w:r w:rsidRPr="005B7380">
        <w:rPr>
          <w:rFonts w:ascii="Times New Roman" w:hAnsi="Times New Roman" w:cs="Times New Roman"/>
          <w:sz w:val="20"/>
          <w:szCs w:val="20"/>
        </w:rPr>
        <w:t>for each pressure level, the average</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emission rate </w:t>
      </w:r>
      <w:r w:rsidR="00244069" w:rsidRPr="005B7380">
        <w:rPr>
          <w:rFonts w:ascii="Times New Roman" w:hAnsi="Times New Roman" w:cs="Times New Roman"/>
          <w:i/>
          <w:iCs/>
          <w:sz w:val="20"/>
          <w:szCs w:val="20"/>
        </w:rPr>
        <w:t>q</w:t>
      </w:r>
      <w:r w:rsidR="00130A0C" w:rsidRPr="005B7380">
        <w:rPr>
          <w:rFonts w:ascii="Times New Roman" w:hAnsi="Times New Roman" w:cs="Times New Roman"/>
          <w:i/>
          <w:iCs/>
          <w:sz w:val="20"/>
          <w:szCs w:val="20"/>
        </w:rPr>
        <w:t>̄</w:t>
      </w:r>
      <w:r w:rsidR="00E77C60" w:rsidRPr="005B7380">
        <w:rPr>
          <w:rFonts w:ascii="Times New Roman" w:hAnsi="Times New Roman" w:cs="Times New Roman"/>
          <w:sz w:val="20"/>
          <w:szCs w:val="20"/>
        </w:rPr>
        <w:t xml:space="preserve"> </w:t>
      </w:r>
      <w:r w:rsidR="004F3D0B" w:rsidRPr="005B7380">
        <w:rPr>
          <w:rFonts w:ascii="Times New Roman" w:hAnsi="Times New Roman" w:cs="Times New Roman"/>
          <w:sz w:val="20"/>
          <w:szCs w:val="20"/>
        </w:rPr>
        <w:t xml:space="preserve">obtained </w:t>
      </w:r>
      <w:r w:rsidRPr="005B7380">
        <w:rPr>
          <w:rFonts w:ascii="Times New Roman" w:hAnsi="Times New Roman" w:cs="Times New Roman"/>
          <w:sz w:val="20"/>
          <w:szCs w:val="20"/>
        </w:rPr>
        <w:t>by</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measuri</w:t>
      </w:r>
      <w:r w:rsidR="004F3D0B" w:rsidRPr="005B7380">
        <w:rPr>
          <w:rFonts w:ascii="Times New Roman" w:hAnsi="Times New Roman" w:cs="Times New Roman"/>
          <w:sz w:val="20"/>
          <w:szCs w:val="20"/>
        </w:rPr>
        <w:t xml:space="preserve">ng </w:t>
      </w:r>
      <w:r w:rsidRPr="005B7380">
        <w:rPr>
          <w:rFonts w:ascii="Times New Roman" w:hAnsi="Times New Roman" w:cs="Times New Roman"/>
          <w:sz w:val="20"/>
          <w:szCs w:val="20"/>
        </w:rPr>
        <w:t>the</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emission rates</w:t>
      </w:r>
      <w:r w:rsidR="001B336F" w:rsidRPr="005B7380">
        <w:rPr>
          <w:rFonts w:ascii="Times New Roman" w:hAnsi="Times New Roman" w:cs="Times New Roman"/>
          <w:sz w:val="20"/>
          <w:szCs w:val="20"/>
        </w:rPr>
        <w:t xml:space="preserve"> </w:t>
      </w:r>
      <w:r w:rsidR="00014C7D" w:rsidRPr="005B7380">
        <w:rPr>
          <w:rFonts w:ascii="Times New Roman" w:hAnsi="Times New Roman" w:cs="Times New Roman"/>
          <w:sz w:val="20"/>
          <w:szCs w:val="20"/>
        </w:rPr>
        <w:t>of the</w:t>
      </w:r>
      <w:r w:rsidRPr="005B7380">
        <w:rPr>
          <w:rFonts w:ascii="Times New Roman" w:hAnsi="Times New Roman" w:cs="Times New Roman"/>
          <w:sz w:val="20"/>
          <w:szCs w:val="20"/>
        </w:rPr>
        <w:t xml:space="preserve"> four emitters at rising</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pressure.</w:t>
      </w:r>
    </w:p>
    <w:p w14:paraId="2AB68FCA" w14:textId="77777777" w:rsidR="000F6094" w:rsidRPr="005B7380" w:rsidRDefault="000F6094" w:rsidP="006F7887">
      <w:pPr>
        <w:spacing w:after="0"/>
        <w:jc w:val="both"/>
        <w:rPr>
          <w:rFonts w:ascii="Times New Roman" w:hAnsi="Times New Roman" w:cs="Times New Roman"/>
          <w:sz w:val="20"/>
          <w:szCs w:val="20"/>
        </w:rPr>
      </w:pPr>
    </w:p>
    <w:p w14:paraId="1E4B55BA" w14:textId="41EA878E" w:rsidR="00BF3081" w:rsidRDefault="00BF3081"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Plot t</w:t>
      </w:r>
      <w:r w:rsidR="004F3D0B" w:rsidRPr="005B7380">
        <w:rPr>
          <w:rFonts w:ascii="Times New Roman" w:hAnsi="Times New Roman" w:cs="Times New Roman"/>
          <w:sz w:val="20"/>
          <w:szCs w:val="20"/>
        </w:rPr>
        <w:t>h</w:t>
      </w:r>
      <w:r w:rsidRPr="005B7380">
        <w:rPr>
          <w:rFonts w:ascii="Times New Roman" w:hAnsi="Times New Roman" w:cs="Times New Roman"/>
          <w:sz w:val="20"/>
          <w:szCs w:val="20"/>
        </w:rPr>
        <w:t>e curve</w:t>
      </w:r>
      <w:r w:rsidR="001B336F" w:rsidRPr="005B7380">
        <w:rPr>
          <w:rFonts w:ascii="Times New Roman" w:hAnsi="Times New Roman" w:cs="Times New Roman"/>
          <w:i/>
          <w:iCs/>
          <w:sz w:val="20"/>
          <w:szCs w:val="20"/>
        </w:rPr>
        <w:t xml:space="preserve"> q̄</w:t>
      </w:r>
      <w:del w:id="259" w:author="Inno" w:date="2024-08-05T12:06:00Z" w16du:dateUtc="2024-08-05T06:36:00Z">
        <w:r w:rsidRPr="005B7380" w:rsidDel="00C536B7">
          <w:rPr>
            <w:rFonts w:ascii="Times New Roman" w:hAnsi="Times New Roman" w:cs="Times New Roman"/>
            <w:sz w:val="20"/>
            <w:szCs w:val="20"/>
          </w:rPr>
          <w:delText>,</w:delText>
        </w:r>
      </w:del>
      <w:r w:rsidRPr="005B7380">
        <w:rPr>
          <w:rFonts w:ascii="Times New Roman" w:hAnsi="Times New Roman" w:cs="Times New Roman"/>
          <w:sz w:val="20"/>
          <w:szCs w:val="20"/>
        </w:rPr>
        <w:t xml:space="preserve"> as a function of inlet pressure.</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The curve of </w:t>
      </w:r>
      <w:r w:rsidR="00130A0C" w:rsidRPr="005B7380">
        <w:rPr>
          <w:rFonts w:ascii="Times New Roman" w:hAnsi="Times New Roman" w:cs="Times New Roman"/>
          <w:i/>
          <w:iCs/>
          <w:sz w:val="20"/>
          <w:szCs w:val="20"/>
        </w:rPr>
        <w:t>q̄</w:t>
      </w:r>
      <w:r w:rsidR="00130A0C"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shall conform </w:t>
      </w:r>
      <w:r w:rsidR="00311B58" w:rsidRPr="005B7380">
        <w:rPr>
          <w:rFonts w:ascii="Times New Roman" w:hAnsi="Times New Roman" w:cs="Times New Roman"/>
          <w:sz w:val="20"/>
          <w:szCs w:val="20"/>
        </w:rPr>
        <w:t>to</w:t>
      </w:r>
      <w:r w:rsidRPr="005B7380">
        <w:rPr>
          <w:rFonts w:ascii="Times New Roman" w:hAnsi="Times New Roman" w:cs="Times New Roman"/>
          <w:sz w:val="20"/>
          <w:szCs w:val="20"/>
        </w:rPr>
        <w:t xml:space="preserve"> the curve presented in </w:t>
      </w:r>
      <w:del w:id="260" w:author="Inno" w:date="2024-08-05T12:06:00Z" w16du:dateUtc="2024-08-05T06:36:00Z">
        <w:r w:rsidRPr="005B7380" w:rsidDel="00C536B7">
          <w:rPr>
            <w:rFonts w:ascii="Times New Roman" w:hAnsi="Times New Roman" w:cs="Times New Roman"/>
            <w:sz w:val="20"/>
            <w:szCs w:val="20"/>
          </w:rPr>
          <w:delText xml:space="preserve">manufacturer's </w:delText>
        </w:r>
      </w:del>
      <w:ins w:id="261" w:author="Inno" w:date="2024-08-05T12:06:00Z" w16du:dateUtc="2024-08-05T06:36:00Z">
        <w:r w:rsidR="00C536B7" w:rsidRPr="005B7380">
          <w:rPr>
            <w:rFonts w:ascii="Times New Roman" w:hAnsi="Times New Roman" w:cs="Times New Roman"/>
            <w:sz w:val="20"/>
            <w:szCs w:val="20"/>
          </w:rPr>
          <w:t>manufacturer</w:t>
        </w:r>
        <w:r w:rsidR="00C536B7">
          <w:rPr>
            <w:rFonts w:ascii="Times New Roman" w:hAnsi="Times New Roman" w:cs="Times New Roman"/>
            <w:sz w:val="20"/>
            <w:szCs w:val="20"/>
          </w:rPr>
          <w:t>’</w:t>
        </w:r>
        <w:r w:rsidR="00C536B7" w:rsidRPr="005B7380">
          <w:rPr>
            <w:rFonts w:ascii="Times New Roman" w:hAnsi="Times New Roman" w:cs="Times New Roman"/>
            <w:sz w:val="20"/>
            <w:szCs w:val="20"/>
          </w:rPr>
          <w:t xml:space="preserve">s </w:t>
        </w:r>
      </w:ins>
      <w:r w:rsidRPr="005B7380">
        <w:rPr>
          <w:rFonts w:ascii="Times New Roman" w:hAnsi="Times New Roman" w:cs="Times New Roman"/>
          <w:sz w:val="20"/>
          <w:szCs w:val="20"/>
        </w:rPr>
        <w:t>publications within an</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allowable deviation of ±</w:t>
      </w:r>
      <w:r w:rsidR="004F3D0B" w:rsidRPr="005B7380">
        <w:rPr>
          <w:rFonts w:ascii="Times New Roman" w:hAnsi="Times New Roman" w:cs="Times New Roman"/>
          <w:sz w:val="20"/>
          <w:szCs w:val="20"/>
        </w:rPr>
        <w:t xml:space="preserve"> 5</w:t>
      </w:r>
      <w:r w:rsidRPr="005B7380">
        <w:rPr>
          <w:rFonts w:ascii="Times New Roman" w:hAnsi="Times New Roman" w:cs="Times New Roman"/>
          <w:sz w:val="20"/>
          <w:szCs w:val="20"/>
        </w:rPr>
        <w:t xml:space="preserve"> percent</w:t>
      </w:r>
      <w:r w:rsidR="00DC70B8" w:rsidRPr="005B7380">
        <w:rPr>
          <w:rFonts w:ascii="Times New Roman" w:hAnsi="Times New Roman" w:cs="Times New Roman"/>
          <w:sz w:val="20"/>
          <w:szCs w:val="20"/>
        </w:rPr>
        <w:t xml:space="preserve"> for </w:t>
      </w:r>
      <w:del w:id="262" w:author="Inno" w:date="2024-08-05T12:06:00Z" w16du:dateUtc="2024-08-05T06:36:00Z">
        <w:r w:rsidR="00DC70B8" w:rsidRPr="005B7380" w:rsidDel="00C536B7">
          <w:rPr>
            <w:rFonts w:ascii="Times New Roman" w:hAnsi="Times New Roman" w:cs="Times New Roman"/>
            <w:sz w:val="20"/>
            <w:szCs w:val="20"/>
          </w:rPr>
          <w:delText xml:space="preserve">category </w:delText>
        </w:r>
      </w:del>
      <w:ins w:id="263" w:author="Inno" w:date="2024-08-05T12:06:00Z" w16du:dateUtc="2024-08-05T06:36:00Z">
        <w:r w:rsidR="00C536B7">
          <w:rPr>
            <w:rFonts w:ascii="Times New Roman" w:hAnsi="Times New Roman" w:cs="Times New Roman"/>
            <w:sz w:val="20"/>
            <w:szCs w:val="20"/>
          </w:rPr>
          <w:t>C</w:t>
        </w:r>
        <w:r w:rsidR="00C536B7" w:rsidRPr="005B7380">
          <w:rPr>
            <w:rFonts w:ascii="Times New Roman" w:hAnsi="Times New Roman" w:cs="Times New Roman"/>
            <w:sz w:val="20"/>
            <w:szCs w:val="20"/>
          </w:rPr>
          <w:t xml:space="preserve">ategory </w:t>
        </w:r>
      </w:ins>
      <w:r w:rsidR="00DC70B8" w:rsidRPr="005B7380">
        <w:rPr>
          <w:rFonts w:ascii="Times New Roman" w:hAnsi="Times New Roman" w:cs="Times New Roman"/>
          <w:sz w:val="20"/>
          <w:szCs w:val="20"/>
        </w:rPr>
        <w:t>A and ±</w:t>
      </w:r>
      <w:r w:rsidR="0026494A" w:rsidRPr="005B7380">
        <w:rPr>
          <w:rFonts w:ascii="Times New Roman" w:hAnsi="Times New Roman" w:cs="Times New Roman"/>
          <w:sz w:val="20"/>
          <w:szCs w:val="20"/>
        </w:rPr>
        <w:t xml:space="preserve"> </w:t>
      </w:r>
      <w:r w:rsidR="00DC70B8" w:rsidRPr="005B7380">
        <w:rPr>
          <w:rFonts w:ascii="Times New Roman" w:hAnsi="Times New Roman" w:cs="Times New Roman"/>
          <w:sz w:val="20"/>
          <w:szCs w:val="20"/>
        </w:rPr>
        <w:t xml:space="preserve">10 percent for </w:t>
      </w:r>
      <w:del w:id="264" w:author="Inno" w:date="2024-08-05T12:06:00Z" w16du:dateUtc="2024-08-05T06:36:00Z">
        <w:r w:rsidR="00DC70B8" w:rsidRPr="005B7380" w:rsidDel="00C536B7">
          <w:rPr>
            <w:rFonts w:ascii="Times New Roman" w:hAnsi="Times New Roman" w:cs="Times New Roman"/>
            <w:sz w:val="20"/>
            <w:szCs w:val="20"/>
          </w:rPr>
          <w:delText xml:space="preserve">category </w:delText>
        </w:r>
      </w:del>
      <w:ins w:id="265" w:author="Inno" w:date="2024-08-05T12:06:00Z" w16du:dateUtc="2024-08-05T06:36:00Z">
        <w:r w:rsidR="00C536B7">
          <w:rPr>
            <w:rFonts w:ascii="Times New Roman" w:hAnsi="Times New Roman" w:cs="Times New Roman"/>
            <w:sz w:val="20"/>
            <w:szCs w:val="20"/>
          </w:rPr>
          <w:t>C</w:t>
        </w:r>
        <w:r w:rsidR="00C536B7" w:rsidRPr="005B7380">
          <w:rPr>
            <w:rFonts w:ascii="Times New Roman" w:hAnsi="Times New Roman" w:cs="Times New Roman"/>
            <w:sz w:val="20"/>
            <w:szCs w:val="20"/>
          </w:rPr>
          <w:t xml:space="preserve">ategory </w:t>
        </w:r>
      </w:ins>
      <w:r w:rsidR="00DC70B8" w:rsidRPr="005B7380">
        <w:rPr>
          <w:rFonts w:ascii="Times New Roman" w:hAnsi="Times New Roman" w:cs="Times New Roman"/>
          <w:sz w:val="20"/>
          <w:szCs w:val="20"/>
        </w:rPr>
        <w:t>B</w:t>
      </w:r>
      <w:r w:rsidRPr="005B7380">
        <w:rPr>
          <w:rFonts w:ascii="Times New Roman" w:hAnsi="Times New Roman" w:cs="Times New Roman"/>
          <w:sz w:val="20"/>
          <w:szCs w:val="20"/>
        </w:rPr>
        <w:t xml:space="preserve"> at any</w:t>
      </w:r>
      <w:r w:rsidR="004F3D0B" w:rsidRPr="005B7380">
        <w:rPr>
          <w:rFonts w:ascii="Times New Roman" w:hAnsi="Times New Roman" w:cs="Times New Roman"/>
          <w:sz w:val="20"/>
          <w:szCs w:val="20"/>
        </w:rPr>
        <w:t xml:space="preserve"> </w:t>
      </w:r>
      <w:r w:rsidRPr="005B7380">
        <w:rPr>
          <w:rFonts w:ascii="Times New Roman" w:hAnsi="Times New Roman" w:cs="Times New Roman"/>
          <w:sz w:val="20"/>
          <w:szCs w:val="20"/>
        </w:rPr>
        <w:t>pressure</w:t>
      </w:r>
      <w:r w:rsidR="00556509" w:rsidRPr="005B7380">
        <w:rPr>
          <w:rFonts w:ascii="Times New Roman" w:hAnsi="Times New Roman" w:cs="Times New Roman"/>
          <w:sz w:val="20"/>
          <w:szCs w:val="20"/>
        </w:rPr>
        <w:t>.</w:t>
      </w:r>
    </w:p>
    <w:p w14:paraId="4ECDF9D1" w14:textId="77777777" w:rsidR="000F6094" w:rsidRPr="005B7380" w:rsidRDefault="000F6094" w:rsidP="006F7887">
      <w:pPr>
        <w:spacing w:after="0"/>
        <w:jc w:val="both"/>
        <w:rPr>
          <w:rFonts w:ascii="Times New Roman" w:hAnsi="Times New Roman" w:cs="Times New Roman"/>
          <w:sz w:val="20"/>
          <w:szCs w:val="20"/>
        </w:rPr>
      </w:pPr>
    </w:p>
    <w:p w14:paraId="4B248CC6" w14:textId="77777777" w:rsidR="00556509" w:rsidRDefault="00556509" w:rsidP="006F7887">
      <w:pPr>
        <w:spacing w:after="0"/>
        <w:jc w:val="both"/>
        <w:rPr>
          <w:rFonts w:ascii="Times New Roman" w:hAnsi="Times New Roman" w:cs="Times New Roman"/>
          <w:i/>
          <w:iCs/>
          <w:sz w:val="20"/>
          <w:szCs w:val="20"/>
        </w:rPr>
      </w:pPr>
      <w:r w:rsidRPr="005B7380">
        <w:rPr>
          <w:rFonts w:ascii="Times New Roman" w:hAnsi="Times New Roman" w:cs="Times New Roman"/>
          <w:b/>
          <w:bCs/>
          <w:sz w:val="20"/>
          <w:szCs w:val="20"/>
        </w:rPr>
        <w:t>8.2.3</w:t>
      </w:r>
      <w:r w:rsidRPr="005B7380">
        <w:rPr>
          <w:rFonts w:ascii="Times New Roman" w:hAnsi="Times New Roman" w:cs="Times New Roman"/>
          <w:sz w:val="20"/>
          <w:szCs w:val="20"/>
        </w:rPr>
        <w:t xml:space="preserve"> </w:t>
      </w:r>
      <w:r w:rsidRPr="005B7380">
        <w:rPr>
          <w:rFonts w:ascii="Times New Roman" w:hAnsi="Times New Roman" w:cs="Times New Roman"/>
          <w:i/>
          <w:iCs/>
          <w:sz w:val="20"/>
          <w:szCs w:val="20"/>
        </w:rPr>
        <w:t>Regulated Emitters</w:t>
      </w:r>
    </w:p>
    <w:p w14:paraId="2BCEFE7F" w14:textId="77777777" w:rsidR="000F6094" w:rsidRPr="005B7380" w:rsidRDefault="000F6094" w:rsidP="006F7887">
      <w:pPr>
        <w:spacing w:after="0"/>
        <w:jc w:val="both"/>
        <w:rPr>
          <w:rFonts w:ascii="Times New Roman" w:hAnsi="Times New Roman" w:cs="Times New Roman"/>
          <w:sz w:val="20"/>
          <w:szCs w:val="20"/>
        </w:rPr>
      </w:pPr>
    </w:p>
    <w:p w14:paraId="543965BD" w14:textId="77777777" w:rsidR="00556509" w:rsidRDefault="00556509"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Calculate for each inlet pressure level </w:t>
      </w:r>
      <w:r w:rsidR="00E77C60" w:rsidRPr="005B7380">
        <w:rPr>
          <w:rFonts w:ascii="Times New Roman" w:hAnsi="Times New Roman" w:cs="Times New Roman"/>
          <w:i/>
          <w:iCs/>
          <w:sz w:val="20"/>
          <w:szCs w:val="20"/>
        </w:rPr>
        <w:t>p</w:t>
      </w:r>
      <w:del w:id="266" w:author="Inno" w:date="2024-08-05T12:07:00Z" w16du:dateUtc="2024-08-05T06:37:00Z">
        <w:r w:rsidRPr="005B7380" w:rsidDel="0037040C">
          <w:rPr>
            <w:rFonts w:ascii="Times New Roman" w:hAnsi="Times New Roman" w:cs="Times New Roman"/>
            <w:sz w:val="20"/>
            <w:szCs w:val="20"/>
          </w:rPr>
          <w:delText>,</w:delText>
        </w:r>
      </w:del>
      <w:r w:rsidRPr="005B7380">
        <w:rPr>
          <w:rFonts w:ascii="Times New Roman" w:hAnsi="Times New Roman" w:cs="Times New Roman"/>
          <w:sz w:val="20"/>
          <w:szCs w:val="20"/>
        </w:rPr>
        <w:t xml:space="preserve"> the</w:t>
      </w:r>
      <w:r w:rsidR="00E77C60" w:rsidRPr="005B7380">
        <w:rPr>
          <w:rFonts w:ascii="Times New Roman" w:hAnsi="Times New Roman" w:cs="Times New Roman"/>
          <w:sz w:val="20"/>
          <w:szCs w:val="20"/>
        </w:rPr>
        <w:t xml:space="preserve"> </w:t>
      </w:r>
      <w:r w:rsidRPr="005B7380">
        <w:rPr>
          <w:rFonts w:ascii="Times New Roman" w:hAnsi="Times New Roman" w:cs="Times New Roman"/>
          <w:sz w:val="20"/>
          <w:szCs w:val="20"/>
        </w:rPr>
        <w:t xml:space="preserve">average emission rate </w:t>
      </w:r>
      <w:r w:rsidRPr="005B7380">
        <w:rPr>
          <w:rFonts w:ascii="Times New Roman" w:hAnsi="Times New Roman" w:cs="Times New Roman"/>
          <w:i/>
          <w:iCs/>
          <w:sz w:val="20"/>
          <w:szCs w:val="20"/>
        </w:rPr>
        <w:t>q</w:t>
      </w:r>
      <w:r w:rsidR="00E77C60" w:rsidRPr="005B7380">
        <w:rPr>
          <w:rFonts w:ascii="Times New Roman" w:hAnsi="Times New Roman" w:cs="Times New Roman"/>
          <w:sz w:val="20"/>
          <w:szCs w:val="20"/>
        </w:rPr>
        <w:t xml:space="preserve"> </w:t>
      </w:r>
      <w:r w:rsidRPr="005B7380">
        <w:rPr>
          <w:rFonts w:ascii="Times New Roman" w:hAnsi="Times New Roman" w:cs="Times New Roman"/>
          <w:sz w:val="20"/>
          <w:szCs w:val="20"/>
        </w:rPr>
        <w:t>obtained by measuring</w:t>
      </w:r>
      <w:r w:rsidR="00142626" w:rsidRPr="005B7380">
        <w:rPr>
          <w:rFonts w:ascii="Times New Roman" w:hAnsi="Times New Roman" w:cs="Times New Roman"/>
          <w:sz w:val="20"/>
          <w:szCs w:val="20"/>
        </w:rPr>
        <w:t xml:space="preserve"> </w:t>
      </w:r>
      <w:r w:rsidRPr="005B7380">
        <w:rPr>
          <w:rFonts w:ascii="Times New Roman" w:hAnsi="Times New Roman" w:cs="Times New Roman"/>
          <w:sz w:val="20"/>
          <w:szCs w:val="20"/>
        </w:rPr>
        <w:t>the emission rates of the four emitters at rising</w:t>
      </w:r>
      <w:r w:rsidR="00142626" w:rsidRPr="005B7380">
        <w:rPr>
          <w:rFonts w:ascii="Times New Roman" w:hAnsi="Times New Roman" w:cs="Times New Roman"/>
          <w:sz w:val="20"/>
          <w:szCs w:val="20"/>
        </w:rPr>
        <w:t xml:space="preserve"> </w:t>
      </w:r>
      <w:r w:rsidRPr="005B7380">
        <w:rPr>
          <w:rFonts w:ascii="Times New Roman" w:hAnsi="Times New Roman" w:cs="Times New Roman"/>
          <w:sz w:val="20"/>
          <w:szCs w:val="20"/>
        </w:rPr>
        <w:t>and falling pressure (the average of eight</w:t>
      </w:r>
      <w:r w:rsidR="00142626" w:rsidRPr="005B7380">
        <w:rPr>
          <w:rFonts w:ascii="Times New Roman" w:hAnsi="Times New Roman" w:cs="Times New Roman"/>
          <w:sz w:val="20"/>
          <w:szCs w:val="20"/>
        </w:rPr>
        <w:t xml:space="preserve"> emission rate measurements</w:t>
      </w:r>
      <w:r w:rsidRPr="005B7380">
        <w:rPr>
          <w:rFonts w:ascii="Times New Roman" w:hAnsi="Times New Roman" w:cs="Times New Roman"/>
          <w:sz w:val="20"/>
          <w:szCs w:val="20"/>
        </w:rPr>
        <w:t>).</w:t>
      </w:r>
    </w:p>
    <w:p w14:paraId="0E88F345" w14:textId="77777777" w:rsidR="000F6094" w:rsidRPr="005B7380" w:rsidRDefault="000F6094" w:rsidP="006F7887">
      <w:pPr>
        <w:spacing w:after="0"/>
        <w:jc w:val="both"/>
        <w:rPr>
          <w:rFonts w:ascii="Times New Roman" w:hAnsi="Times New Roman" w:cs="Times New Roman"/>
          <w:sz w:val="20"/>
          <w:szCs w:val="20"/>
        </w:rPr>
      </w:pPr>
    </w:p>
    <w:p w14:paraId="3900ED62" w14:textId="77777777" w:rsidR="00556509" w:rsidRDefault="00556509"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The value of </w:t>
      </w:r>
      <w:r w:rsidR="00107B6F" w:rsidRPr="005B7380">
        <w:rPr>
          <w:rFonts w:ascii="Times New Roman" w:hAnsi="Times New Roman" w:cs="Times New Roman"/>
          <w:i/>
          <w:iCs/>
          <w:sz w:val="20"/>
          <w:szCs w:val="20"/>
        </w:rPr>
        <w:t>q</w:t>
      </w:r>
      <w:r w:rsidR="00A75874" w:rsidRPr="005B7380">
        <w:rPr>
          <w:rFonts w:ascii="Times New Roman" w:hAnsi="Times New Roman" w:cs="Times New Roman"/>
          <w:sz w:val="20"/>
          <w:szCs w:val="20"/>
        </w:rPr>
        <w:t xml:space="preserve"> shall not deviate from the nom</w:t>
      </w:r>
      <w:r w:rsidRPr="005B7380">
        <w:rPr>
          <w:rFonts w:ascii="Times New Roman" w:hAnsi="Times New Roman" w:cs="Times New Roman"/>
          <w:sz w:val="20"/>
          <w:szCs w:val="20"/>
        </w:rPr>
        <w:t xml:space="preserve">inal emission rate </w:t>
      </w:r>
      <w:r w:rsidR="00A75874" w:rsidRPr="005B7380">
        <w:rPr>
          <w:rFonts w:ascii="Times New Roman" w:hAnsi="Times New Roman" w:cs="Times New Roman"/>
          <w:i/>
          <w:iCs/>
          <w:sz w:val="20"/>
          <w:szCs w:val="20"/>
        </w:rPr>
        <w:t>q</w:t>
      </w:r>
      <w:r w:rsidR="00A75874" w:rsidRPr="005B7380">
        <w:rPr>
          <w:rFonts w:ascii="Times New Roman" w:hAnsi="Times New Roman" w:cs="Times New Roman"/>
          <w:i/>
          <w:iCs/>
          <w:sz w:val="20"/>
          <w:szCs w:val="20"/>
          <w:vertAlign w:val="subscript"/>
        </w:rPr>
        <w:t>n</w:t>
      </w:r>
      <w:r w:rsidR="00A75874" w:rsidRPr="005B7380">
        <w:rPr>
          <w:rFonts w:ascii="Times New Roman" w:hAnsi="Times New Roman" w:cs="Times New Roman"/>
          <w:sz w:val="20"/>
          <w:szCs w:val="20"/>
        </w:rPr>
        <w:t xml:space="preserve"> by more than 5 </w:t>
      </w:r>
      <w:r w:rsidRPr="005B7380">
        <w:rPr>
          <w:rFonts w:ascii="Times New Roman" w:hAnsi="Times New Roman" w:cs="Times New Roman"/>
          <w:sz w:val="20"/>
          <w:szCs w:val="20"/>
        </w:rPr>
        <w:t>percent for</w:t>
      </w:r>
      <w:r w:rsidR="006E618D" w:rsidRPr="005B7380">
        <w:rPr>
          <w:rFonts w:ascii="Times New Roman" w:hAnsi="Times New Roman" w:cs="Times New Roman"/>
          <w:sz w:val="20"/>
          <w:szCs w:val="20"/>
        </w:rPr>
        <w:t xml:space="preserve"> </w:t>
      </w:r>
      <w:r w:rsidRPr="005B7380">
        <w:rPr>
          <w:rFonts w:ascii="Times New Roman" w:hAnsi="Times New Roman" w:cs="Times New Roman"/>
          <w:sz w:val="20"/>
          <w:szCs w:val="20"/>
        </w:rPr>
        <w:t>Category A, not more than 10 percent for</w:t>
      </w:r>
      <w:r w:rsidR="006E618D" w:rsidRPr="005B7380">
        <w:rPr>
          <w:rFonts w:ascii="Times New Roman" w:hAnsi="Times New Roman" w:cs="Times New Roman"/>
          <w:sz w:val="20"/>
          <w:szCs w:val="20"/>
        </w:rPr>
        <w:t xml:space="preserve"> </w:t>
      </w:r>
      <w:r w:rsidRPr="005B7380">
        <w:rPr>
          <w:rFonts w:ascii="Times New Roman" w:hAnsi="Times New Roman" w:cs="Times New Roman"/>
          <w:sz w:val="20"/>
          <w:szCs w:val="20"/>
        </w:rPr>
        <w:t>Category B</w:t>
      </w:r>
      <w:r w:rsidR="00C06A05" w:rsidRPr="005B7380">
        <w:rPr>
          <w:rFonts w:ascii="Times New Roman" w:hAnsi="Times New Roman" w:cs="Times New Roman"/>
          <w:sz w:val="20"/>
          <w:szCs w:val="20"/>
        </w:rPr>
        <w:t>.</w:t>
      </w:r>
    </w:p>
    <w:p w14:paraId="7214C7DC" w14:textId="77777777" w:rsidR="000F6094" w:rsidRPr="005B7380" w:rsidRDefault="000F6094" w:rsidP="006F7887">
      <w:pPr>
        <w:spacing w:after="0"/>
        <w:jc w:val="both"/>
        <w:rPr>
          <w:rFonts w:ascii="Times New Roman" w:hAnsi="Times New Roman" w:cs="Times New Roman"/>
          <w:sz w:val="20"/>
          <w:szCs w:val="20"/>
        </w:rPr>
      </w:pPr>
    </w:p>
    <w:p w14:paraId="7AD2285B" w14:textId="56C058D8" w:rsidR="009E3D7D" w:rsidRDefault="000C63EA" w:rsidP="006F7887">
      <w:pPr>
        <w:spacing w:after="0"/>
        <w:jc w:val="both"/>
        <w:rPr>
          <w:rFonts w:ascii="Times New Roman" w:hAnsi="Times New Roman" w:cs="Times New Roman"/>
          <w:b/>
          <w:bCs/>
          <w:sz w:val="20"/>
          <w:szCs w:val="20"/>
        </w:rPr>
      </w:pPr>
      <w:r w:rsidRPr="005B7380">
        <w:rPr>
          <w:rFonts w:ascii="Times New Roman" w:hAnsi="Times New Roman" w:cs="Times New Roman"/>
          <w:b/>
          <w:bCs/>
          <w:sz w:val="20"/>
          <w:szCs w:val="20"/>
        </w:rPr>
        <w:t>8.3 Determination of Emitter Exponent</w:t>
      </w:r>
    </w:p>
    <w:p w14:paraId="4F7D33FA" w14:textId="77777777" w:rsidR="000F6094" w:rsidRPr="005B7380" w:rsidRDefault="000F6094" w:rsidP="006F7887">
      <w:pPr>
        <w:spacing w:after="0"/>
        <w:jc w:val="both"/>
        <w:rPr>
          <w:rFonts w:ascii="Times New Roman" w:hAnsi="Times New Roman" w:cs="Times New Roman"/>
          <w:b/>
          <w:bCs/>
          <w:sz w:val="20"/>
          <w:szCs w:val="20"/>
        </w:rPr>
      </w:pPr>
    </w:p>
    <w:p w14:paraId="4FD9A732" w14:textId="33E76DFB" w:rsidR="000C63EA" w:rsidRDefault="000C63EA"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This determination applies </w:t>
      </w:r>
      <w:r w:rsidR="00441692" w:rsidRPr="005B7380">
        <w:rPr>
          <w:rFonts w:ascii="Times New Roman" w:hAnsi="Times New Roman" w:cs="Times New Roman"/>
          <w:sz w:val="20"/>
          <w:szCs w:val="20"/>
        </w:rPr>
        <w:t>only to</w:t>
      </w:r>
      <w:r w:rsidR="009E3D7D" w:rsidRPr="005B7380">
        <w:rPr>
          <w:rFonts w:ascii="Times New Roman" w:hAnsi="Times New Roman" w:cs="Times New Roman"/>
          <w:sz w:val="20"/>
          <w:szCs w:val="20"/>
        </w:rPr>
        <w:t xml:space="preserve"> regulated </w:t>
      </w:r>
      <w:r w:rsidRPr="005B7380">
        <w:rPr>
          <w:rFonts w:ascii="Times New Roman" w:hAnsi="Times New Roman" w:cs="Times New Roman"/>
          <w:sz w:val="20"/>
          <w:szCs w:val="20"/>
        </w:rPr>
        <w:t>emitters.</w:t>
      </w:r>
    </w:p>
    <w:p w14:paraId="251FC7A6" w14:textId="77777777" w:rsidR="000F6094" w:rsidRPr="005B7380" w:rsidRDefault="000F6094" w:rsidP="006F7887">
      <w:pPr>
        <w:spacing w:after="0"/>
        <w:jc w:val="both"/>
        <w:rPr>
          <w:rFonts w:ascii="Times New Roman" w:hAnsi="Times New Roman" w:cs="Times New Roman"/>
          <w:sz w:val="20"/>
          <w:szCs w:val="20"/>
        </w:rPr>
      </w:pPr>
    </w:p>
    <w:p w14:paraId="6BEFFA29" w14:textId="6A1F6F8D" w:rsidR="00C06A05" w:rsidRPr="005B7380" w:rsidRDefault="000C63EA"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The relation between the emission rate </w:t>
      </w:r>
      <m:oMath>
        <m:acc>
          <m:accPr>
            <m:chr m:val="̅"/>
            <m:ctrlPr>
              <w:rPr>
                <w:rFonts w:ascii="Cambria Math" w:hAnsi="Cambria Math" w:cs="Times New Roman"/>
                <w:i/>
                <w:sz w:val="20"/>
                <w:szCs w:val="20"/>
              </w:rPr>
            </m:ctrlPr>
          </m:accPr>
          <m:e>
            <m:r>
              <w:rPr>
                <w:rFonts w:ascii="Cambria Math" w:hAnsi="Cambria Math" w:cs="Times New Roman"/>
                <w:sz w:val="20"/>
                <w:szCs w:val="20"/>
              </w:rPr>
              <m:t>q</m:t>
            </m:r>
          </m:e>
        </m:acc>
      </m:oMath>
      <w:r w:rsidRPr="005B7380">
        <w:rPr>
          <w:rFonts w:ascii="Times New Roman" w:hAnsi="Times New Roman" w:cs="Times New Roman"/>
          <w:sz w:val="20"/>
          <w:szCs w:val="20"/>
        </w:rPr>
        <w:t xml:space="preserve"> in </w:t>
      </w:r>
      <w:r w:rsidR="00A95F83" w:rsidRPr="005B7380">
        <w:rPr>
          <w:rFonts w:ascii="Times New Roman" w:hAnsi="Times New Roman" w:cs="Times New Roman"/>
          <w:sz w:val="20"/>
          <w:szCs w:val="20"/>
        </w:rPr>
        <w:t xml:space="preserve">1/h </w:t>
      </w:r>
      <w:r w:rsidRPr="005B7380">
        <w:rPr>
          <w:rFonts w:ascii="Times New Roman" w:hAnsi="Times New Roman" w:cs="Times New Roman"/>
          <w:sz w:val="20"/>
          <w:szCs w:val="20"/>
        </w:rPr>
        <w:t xml:space="preserve">and the inlet pressure in an emitter, </w:t>
      </w:r>
      <w:r w:rsidRPr="005B7380">
        <w:rPr>
          <w:rFonts w:ascii="Times New Roman" w:hAnsi="Times New Roman" w:cs="Times New Roman"/>
          <w:i/>
          <w:iCs/>
          <w:sz w:val="20"/>
          <w:szCs w:val="20"/>
        </w:rPr>
        <w:t>p</w:t>
      </w:r>
      <w:r w:rsidRPr="005B7380">
        <w:rPr>
          <w:rFonts w:ascii="Times New Roman" w:hAnsi="Times New Roman" w:cs="Times New Roman"/>
          <w:sz w:val="20"/>
          <w:szCs w:val="20"/>
        </w:rPr>
        <w:t xml:space="preserve"> in </w:t>
      </w:r>
      <w:r w:rsidR="004A5A04" w:rsidRPr="005B7380">
        <w:rPr>
          <w:rFonts w:ascii="Times New Roman" w:hAnsi="Times New Roman" w:cs="Times New Roman"/>
          <w:sz w:val="20"/>
          <w:szCs w:val="20"/>
        </w:rPr>
        <w:t>kPa</w:t>
      </w:r>
      <w:r w:rsidRPr="005B7380">
        <w:rPr>
          <w:rFonts w:ascii="Times New Roman" w:hAnsi="Times New Roman" w:cs="Times New Roman"/>
          <w:sz w:val="20"/>
          <w:szCs w:val="20"/>
        </w:rPr>
        <w:t xml:space="preserve"> is given by the formula:</w:t>
      </w:r>
    </w:p>
    <w:p w14:paraId="705CDE4B" w14:textId="34A0B2A9" w:rsidR="00A52198" w:rsidRPr="005B7380" w:rsidRDefault="00000000" w:rsidP="006F7887">
      <w:pPr>
        <w:spacing w:after="0"/>
        <w:jc w:val="center"/>
        <w:rPr>
          <w:rFonts w:ascii="Times New Roman" w:eastAsiaTheme="minorEastAsia" w:hAnsi="Times New Roman"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q</m:t>
              </m:r>
            </m:e>
          </m:acc>
          <m:r>
            <w:rPr>
              <w:rFonts w:ascii="Cambria Math" w:hAnsi="Cambria Math" w:cs="Times New Roman"/>
              <w:sz w:val="20"/>
              <w:szCs w:val="20"/>
            </w:rPr>
            <m:t>=k.</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m:t>
              </m:r>
            </m:sup>
          </m:sSup>
        </m:oMath>
      </m:oMathPara>
    </w:p>
    <w:p w14:paraId="35C8D690" w14:textId="77777777" w:rsidR="00A52198" w:rsidRPr="005B7380" w:rsidRDefault="00A52198" w:rsidP="0037040C">
      <w:pPr>
        <w:spacing w:after="120"/>
        <w:jc w:val="both"/>
        <w:rPr>
          <w:rFonts w:ascii="Times New Roman" w:hAnsi="Times New Roman" w:cs="Times New Roman"/>
          <w:sz w:val="20"/>
          <w:szCs w:val="20"/>
        </w:rPr>
        <w:pPrChange w:id="267" w:author="Inno" w:date="2024-08-05T12:09:00Z" w16du:dateUtc="2024-08-05T06:39:00Z">
          <w:pPr>
            <w:spacing w:after="0"/>
            <w:ind w:firstLine="720"/>
            <w:jc w:val="both"/>
          </w:pPr>
        </w:pPrChange>
      </w:pPr>
      <w:proofErr w:type="gramStart"/>
      <w:r w:rsidRPr="005B7380">
        <w:rPr>
          <w:rFonts w:ascii="Times New Roman" w:hAnsi="Times New Roman" w:cs="Times New Roman"/>
          <w:sz w:val="20"/>
          <w:szCs w:val="20"/>
        </w:rPr>
        <w:t>where</w:t>
      </w:r>
      <w:proofErr w:type="gramEnd"/>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29"/>
        <w:gridCol w:w="2610"/>
      </w:tblGrid>
      <w:tr w:rsidR="0037040C" w14:paraId="4604E921" w14:textId="77777777" w:rsidTr="0037040C">
        <w:tc>
          <w:tcPr>
            <w:tcW w:w="540" w:type="dxa"/>
          </w:tcPr>
          <w:p w14:paraId="50438BCC" w14:textId="3D2B3DB0" w:rsidR="0037040C" w:rsidRPr="0037040C" w:rsidRDefault="0037040C" w:rsidP="0037040C">
            <w:pPr>
              <w:spacing w:after="80"/>
              <w:jc w:val="both"/>
              <w:rPr>
                <w:rFonts w:ascii="Times New Roman" w:eastAsia="Calibri"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w:rPr>
                        <w:rFonts w:ascii="Cambria Math" w:hAnsi="Cambria Math" w:cs="Times New Roman"/>
                        <w:sz w:val="20"/>
                        <w:szCs w:val="20"/>
                      </w:rPr>
                      <m:t>q</m:t>
                    </m:r>
                  </m:e>
                </m:acc>
              </m:oMath>
            </m:oMathPara>
          </w:p>
        </w:tc>
        <w:tc>
          <w:tcPr>
            <w:tcW w:w="270" w:type="dxa"/>
          </w:tcPr>
          <w:p w14:paraId="4A56F9B5" w14:textId="194DACA3" w:rsidR="0037040C" w:rsidRDefault="0037040C" w:rsidP="0037040C">
            <w:pPr>
              <w:spacing w:after="80"/>
              <w:jc w:val="both"/>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610" w:type="dxa"/>
          </w:tcPr>
          <w:p w14:paraId="05B6847A" w14:textId="13748A3E" w:rsidR="0037040C" w:rsidRPr="0037040C" w:rsidRDefault="0037040C" w:rsidP="0037040C">
            <w:pPr>
              <w:spacing w:after="80"/>
              <w:jc w:val="both"/>
              <w:rPr>
                <w:rFonts w:ascii="Times New Roman" w:hAnsi="Times New Roman" w:cs="Times New Roman"/>
                <w:sz w:val="20"/>
                <w:szCs w:val="20"/>
              </w:rPr>
            </w:pPr>
            <w:r w:rsidRPr="005B7380">
              <w:rPr>
                <w:rFonts w:ascii="Times New Roman" w:hAnsi="Times New Roman" w:cs="Times New Roman"/>
                <w:sz w:val="20"/>
                <w:szCs w:val="20"/>
              </w:rPr>
              <w:t>emission rate (l/h);</w:t>
            </w:r>
          </w:p>
        </w:tc>
      </w:tr>
      <w:tr w:rsidR="0037040C" w14:paraId="786C4867" w14:textId="77777777" w:rsidTr="0037040C">
        <w:tc>
          <w:tcPr>
            <w:tcW w:w="540" w:type="dxa"/>
          </w:tcPr>
          <w:p w14:paraId="4570624B" w14:textId="2520CD3D" w:rsidR="0037040C" w:rsidRDefault="0037040C" w:rsidP="0037040C">
            <w:pPr>
              <w:spacing w:after="80"/>
              <w:jc w:val="both"/>
              <w:rPr>
                <w:rFonts w:ascii="Times New Roman" w:eastAsia="Calibri" w:hAnsi="Times New Roman" w:cs="Times New Roman"/>
                <w:sz w:val="20"/>
                <w:szCs w:val="20"/>
              </w:rPr>
            </w:pPr>
            <w:r w:rsidRPr="005B7380">
              <w:rPr>
                <w:rFonts w:ascii="Times New Roman" w:hAnsi="Times New Roman" w:cs="Times New Roman"/>
                <w:i/>
                <w:iCs/>
                <w:sz w:val="20"/>
                <w:szCs w:val="20"/>
              </w:rPr>
              <w:t>k</w:t>
            </w:r>
          </w:p>
        </w:tc>
        <w:tc>
          <w:tcPr>
            <w:tcW w:w="270" w:type="dxa"/>
          </w:tcPr>
          <w:p w14:paraId="03779FC8" w14:textId="320D81C5" w:rsidR="0037040C" w:rsidRDefault="0037040C" w:rsidP="0037040C">
            <w:pPr>
              <w:spacing w:after="80"/>
              <w:jc w:val="both"/>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610" w:type="dxa"/>
          </w:tcPr>
          <w:p w14:paraId="1F39688A" w14:textId="7F20FFD4" w:rsidR="0037040C" w:rsidRPr="0037040C" w:rsidRDefault="0037040C" w:rsidP="0037040C">
            <w:pPr>
              <w:spacing w:after="80"/>
              <w:jc w:val="both"/>
              <w:rPr>
                <w:rFonts w:ascii="Times New Roman" w:hAnsi="Times New Roman" w:cs="Times New Roman"/>
                <w:sz w:val="20"/>
                <w:szCs w:val="20"/>
              </w:rPr>
            </w:pPr>
            <w:r w:rsidRPr="005B7380">
              <w:rPr>
                <w:rFonts w:ascii="Times New Roman" w:hAnsi="Times New Roman" w:cs="Times New Roman"/>
                <w:sz w:val="20"/>
                <w:szCs w:val="20"/>
              </w:rPr>
              <w:t>constant;</w:t>
            </w:r>
          </w:p>
        </w:tc>
      </w:tr>
      <w:tr w:rsidR="0037040C" w14:paraId="2963197A" w14:textId="77777777" w:rsidTr="0037040C">
        <w:tc>
          <w:tcPr>
            <w:tcW w:w="540" w:type="dxa"/>
          </w:tcPr>
          <w:p w14:paraId="6D228230" w14:textId="178F9113" w:rsidR="0037040C" w:rsidRDefault="0037040C" w:rsidP="0037040C">
            <w:pPr>
              <w:spacing w:after="80"/>
              <w:jc w:val="both"/>
              <w:rPr>
                <w:rFonts w:ascii="Times New Roman" w:eastAsia="Calibri" w:hAnsi="Times New Roman" w:cs="Times New Roman"/>
                <w:sz w:val="20"/>
                <w:szCs w:val="20"/>
              </w:rPr>
            </w:pPr>
            <w:r w:rsidRPr="005B7380">
              <w:rPr>
                <w:rFonts w:ascii="Times New Roman" w:hAnsi="Times New Roman" w:cs="Times New Roman"/>
                <w:i/>
                <w:iCs/>
                <w:sz w:val="20"/>
                <w:szCs w:val="20"/>
              </w:rPr>
              <w:t>p</w:t>
            </w:r>
          </w:p>
        </w:tc>
        <w:tc>
          <w:tcPr>
            <w:tcW w:w="270" w:type="dxa"/>
          </w:tcPr>
          <w:p w14:paraId="5FE9657E" w14:textId="6355F7CF" w:rsidR="0037040C" w:rsidRDefault="0037040C" w:rsidP="0037040C">
            <w:pPr>
              <w:spacing w:after="80"/>
              <w:jc w:val="both"/>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610" w:type="dxa"/>
          </w:tcPr>
          <w:p w14:paraId="17E78EEF" w14:textId="68FEE97B" w:rsidR="0037040C" w:rsidRPr="0037040C" w:rsidRDefault="0037040C" w:rsidP="0037040C">
            <w:pPr>
              <w:spacing w:after="80"/>
              <w:jc w:val="both"/>
              <w:rPr>
                <w:rFonts w:ascii="Times New Roman" w:hAnsi="Times New Roman" w:cs="Times New Roman"/>
                <w:sz w:val="20"/>
                <w:szCs w:val="20"/>
              </w:rPr>
            </w:pPr>
            <w:r w:rsidRPr="005B7380">
              <w:rPr>
                <w:rFonts w:ascii="Times New Roman" w:hAnsi="Times New Roman" w:cs="Times New Roman"/>
                <w:sz w:val="20"/>
                <w:szCs w:val="20"/>
              </w:rPr>
              <w:t>inlet pressure (kPa); and</w:t>
            </w:r>
          </w:p>
        </w:tc>
      </w:tr>
      <w:tr w:rsidR="0037040C" w14:paraId="29088181" w14:textId="77777777" w:rsidTr="0037040C">
        <w:tc>
          <w:tcPr>
            <w:tcW w:w="540" w:type="dxa"/>
          </w:tcPr>
          <w:p w14:paraId="59D52F11" w14:textId="23D4AC62" w:rsidR="0037040C" w:rsidRDefault="0037040C" w:rsidP="0037040C">
            <w:pPr>
              <w:spacing w:after="80"/>
              <w:jc w:val="both"/>
              <w:rPr>
                <w:rFonts w:ascii="Times New Roman" w:eastAsia="Calibri" w:hAnsi="Times New Roman" w:cs="Times New Roman"/>
                <w:sz w:val="20"/>
                <w:szCs w:val="20"/>
              </w:rPr>
            </w:pPr>
            <w:r w:rsidRPr="005B7380">
              <w:rPr>
                <w:rFonts w:ascii="Times New Roman" w:hAnsi="Times New Roman" w:cs="Times New Roman"/>
                <w:i/>
                <w:iCs/>
                <w:sz w:val="20"/>
                <w:szCs w:val="20"/>
              </w:rPr>
              <w:t>m</w:t>
            </w:r>
          </w:p>
        </w:tc>
        <w:tc>
          <w:tcPr>
            <w:tcW w:w="270" w:type="dxa"/>
          </w:tcPr>
          <w:p w14:paraId="627B7F88" w14:textId="124C44DC" w:rsidR="0037040C" w:rsidRDefault="0037040C" w:rsidP="0037040C">
            <w:pPr>
              <w:spacing w:after="80"/>
              <w:jc w:val="both"/>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610" w:type="dxa"/>
          </w:tcPr>
          <w:p w14:paraId="36D874E0" w14:textId="0F86DF91" w:rsidR="0037040C" w:rsidRPr="0037040C" w:rsidRDefault="0037040C" w:rsidP="0037040C">
            <w:pPr>
              <w:spacing w:after="80"/>
              <w:jc w:val="both"/>
              <w:rPr>
                <w:rFonts w:ascii="Times New Roman" w:hAnsi="Times New Roman" w:cs="Times New Roman"/>
                <w:sz w:val="20"/>
                <w:szCs w:val="20"/>
              </w:rPr>
            </w:pPr>
            <w:r w:rsidRPr="005B7380">
              <w:rPr>
                <w:rFonts w:ascii="Times New Roman" w:hAnsi="Times New Roman" w:cs="Times New Roman"/>
                <w:sz w:val="20"/>
                <w:szCs w:val="20"/>
              </w:rPr>
              <w:t>emitting unit exponent.</w:t>
            </w:r>
          </w:p>
        </w:tc>
      </w:tr>
    </w:tbl>
    <w:p w14:paraId="3901B1B6" w14:textId="77777777" w:rsidR="00A52198" w:rsidRPr="005B7380" w:rsidRDefault="00A52198" w:rsidP="006F7887">
      <w:pPr>
        <w:spacing w:after="0"/>
        <w:jc w:val="both"/>
        <w:rPr>
          <w:rFonts w:ascii="Times New Roman" w:hAnsi="Times New Roman" w:cs="Times New Roman"/>
          <w:sz w:val="20"/>
          <w:szCs w:val="20"/>
        </w:rPr>
      </w:pPr>
    </w:p>
    <w:p w14:paraId="110B7739" w14:textId="6F7E4B7F" w:rsidR="00A52198" w:rsidRPr="005B7380" w:rsidRDefault="00A52198" w:rsidP="006F7887">
      <w:pPr>
        <w:spacing w:after="0"/>
        <w:jc w:val="both"/>
        <w:rPr>
          <w:rFonts w:ascii="Times New Roman" w:hAnsi="Times New Roman" w:cs="Times New Roman"/>
          <w:sz w:val="20"/>
          <w:szCs w:val="20"/>
        </w:rPr>
      </w:pPr>
      <w:r w:rsidRPr="005B7380">
        <w:rPr>
          <w:rFonts w:ascii="Times New Roman" w:hAnsi="Times New Roman" w:cs="Times New Roman"/>
          <w:sz w:val="20"/>
          <w:szCs w:val="20"/>
        </w:rPr>
        <w:t xml:space="preserve">Using all the </w:t>
      </w:r>
      <m:oMath>
        <m:acc>
          <m:accPr>
            <m:chr m:val="̅"/>
            <m:ctrlPr>
              <w:rPr>
                <w:rFonts w:ascii="Cambria Math" w:hAnsi="Cambria Math" w:cs="Times New Roman"/>
                <w:i/>
                <w:sz w:val="20"/>
                <w:szCs w:val="20"/>
              </w:rPr>
            </m:ctrlPr>
          </m:accPr>
          <m:e>
            <m:r>
              <w:rPr>
                <w:rFonts w:ascii="Cambria Math" w:hAnsi="Cambria Math" w:cs="Times New Roman"/>
                <w:sz w:val="20"/>
                <w:szCs w:val="20"/>
              </w:rPr>
              <m:t>q</m:t>
            </m:r>
          </m:e>
        </m:acc>
      </m:oMath>
      <w:r w:rsidRPr="005B7380">
        <w:rPr>
          <w:rFonts w:ascii="Times New Roman" w:hAnsi="Times New Roman" w:cs="Times New Roman"/>
          <w:sz w:val="20"/>
          <w:szCs w:val="20"/>
        </w:rPr>
        <w:t xml:space="preserve"> and </w:t>
      </w:r>
      <w:r w:rsidRPr="005B7380">
        <w:rPr>
          <w:rFonts w:ascii="Times New Roman" w:hAnsi="Times New Roman" w:cs="Times New Roman"/>
          <w:i/>
          <w:iCs/>
          <w:sz w:val="20"/>
          <w:szCs w:val="20"/>
        </w:rPr>
        <w:t>p</w:t>
      </w:r>
      <w:r w:rsidRPr="005B7380">
        <w:rPr>
          <w:rFonts w:ascii="Times New Roman" w:hAnsi="Times New Roman" w:cs="Times New Roman"/>
          <w:sz w:val="20"/>
          <w:szCs w:val="20"/>
        </w:rPr>
        <w:t xml:space="preserve"> values obtained in </w:t>
      </w:r>
      <w:r w:rsidRPr="005B7380">
        <w:rPr>
          <w:rFonts w:ascii="Times New Roman" w:hAnsi="Times New Roman" w:cs="Times New Roman"/>
          <w:b/>
          <w:bCs/>
          <w:sz w:val="20"/>
          <w:szCs w:val="20"/>
        </w:rPr>
        <w:t>8.2.</w:t>
      </w:r>
      <w:r w:rsidR="00CD1F3A" w:rsidRPr="005B7380">
        <w:rPr>
          <w:rFonts w:ascii="Times New Roman" w:hAnsi="Times New Roman" w:cs="Times New Roman"/>
          <w:b/>
          <w:bCs/>
          <w:sz w:val="20"/>
          <w:szCs w:val="20"/>
        </w:rPr>
        <w:t>3</w:t>
      </w:r>
      <w:r w:rsidR="005F16C6">
        <w:rPr>
          <w:rFonts w:ascii="Times New Roman" w:hAnsi="Times New Roman" w:cs="Times New Roman"/>
          <w:sz w:val="20"/>
          <w:szCs w:val="20"/>
        </w:rPr>
        <w:t xml:space="preserve"> </w:t>
      </w:r>
      <w:r w:rsidRPr="005B7380">
        <w:rPr>
          <w:rFonts w:ascii="Times New Roman" w:hAnsi="Times New Roman" w:cs="Times New Roman"/>
          <w:sz w:val="20"/>
          <w:szCs w:val="20"/>
        </w:rPr>
        <w:t xml:space="preserve">calculate </w:t>
      </w:r>
      <w:r w:rsidRPr="005B7380">
        <w:rPr>
          <w:rFonts w:ascii="Times New Roman" w:hAnsi="Times New Roman" w:cs="Times New Roman"/>
          <w:i/>
          <w:iCs/>
          <w:sz w:val="20"/>
          <w:szCs w:val="20"/>
        </w:rPr>
        <w:t>m</w:t>
      </w:r>
      <w:r w:rsidRPr="005B7380">
        <w:rPr>
          <w:rFonts w:ascii="Times New Roman" w:hAnsi="Times New Roman" w:cs="Times New Roman"/>
          <w:sz w:val="20"/>
          <w:szCs w:val="20"/>
        </w:rPr>
        <w:t xml:space="preserve"> from the following formula:</w:t>
      </w:r>
    </w:p>
    <w:p w14:paraId="7FE992F4" w14:textId="4015F2C1" w:rsidR="001B177B" w:rsidRPr="005B7380" w:rsidRDefault="001B177B" w:rsidP="006F7887">
      <w:pPr>
        <w:spacing w:after="0"/>
        <w:jc w:val="center"/>
        <w:rPr>
          <w:rFonts w:ascii="Times New Roman" w:eastAsiaTheme="minorEastAsia" w:hAnsi="Times New Roman" w:cs="Times New Roman"/>
          <w:sz w:val="20"/>
          <w:szCs w:val="20"/>
        </w:rPr>
      </w:pPr>
      <m:oMathPara>
        <m:oMath>
          <m:r>
            <w:rPr>
              <w:rFonts w:ascii="Cambria Math" w:hAnsi="Cambria Math" w:cs="Times New Roman"/>
              <w:sz w:val="20"/>
              <w:szCs w:val="20"/>
            </w:rPr>
            <w:lastRenderedPageBreak/>
            <m:t xml:space="preserve">m= </m:t>
          </m:r>
          <m:f>
            <m:fPr>
              <m:ctrlPr>
                <w:rPr>
                  <w:rFonts w:ascii="Cambria Math" w:hAnsi="Cambria Math" w:cs="Times New Roman"/>
                  <w:i/>
                  <w:sz w:val="20"/>
                  <w:szCs w:val="20"/>
                </w:rPr>
              </m:ctrlPr>
            </m:fPr>
            <m:num>
              <m:r>
                <m:rPr>
                  <m:sty m:val="p"/>
                </m:rPr>
                <w:rPr>
                  <w:rFonts w:ascii="Cambria Math" w:hAnsi="Cambria Math" w:cs="Times New Roman"/>
                  <w:sz w:val="20"/>
                  <w:szCs w:val="20"/>
                </w:rPr>
                <m:t>Σ</m:t>
              </m:r>
              <m:r>
                <w:rPr>
                  <w:rFonts w:ascii="Cambria Math" w:hAnsi="Cambria Math" w:cs="Times New Roman"/>
                  <w:sz w:val="20"/>
                  <w:szCs w:val="20"/>
                </w:rPr>
                <m:t xml:space="preserve"> </m:t>
              </m:r>
              <m:d>
                <m:dPr>
                  <m:ctrlPr>
                    <w:rPr>
                      <w:rFonts w:ascii="Cambria Math" w:hAnsi="Cambria Math" w:cs="Times New Roman"/>
                      <w:i/>
                      <w:sz w:val="20"/>
                      <w:szCs w:val="20"/>
                    </w:rPr>
                  </m:ctrlPr>
                </m:dPr>
                <m:e>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e>
                  </m:func>
                </m:e>
              </m:d>
              <m:d>
                <m:dPr>
                  <m:ctrlPr>
                    <w:rPr>
                      <w:rFonts w:ascii="Cambria Math" w:hAnsi="Cambria Math" w:cs="Times New Roman"/>
                      <w:i/>
                      <w:sz w:val="20"/>
                      <w:szCs w:val="20"/>
                    </w:rPr>
                  </m:ctrlPr>
                </m:dPr>
                <m:e>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q</m:t>
                              </m:r>
                            </m:e>
                          </m:acc>
                        </m:e>
                        <m:sub>
                          <m:r>
                            <w:rPr>
                              <w:rFonts w:ascii="Cambria Math" w:hAnsi="Cambria Math" w:cs="Times New Roman"/>
                              <w:sz w:val="20"/>
                              <w:szCs w:val="20"/>
                            </w:rPr>
                            <m:t>i</m:t>
                          </m:r>
                        </m:sub>
                      </m:sSub>
                    </m:e>
                  </m:func>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r>
                <w:rPr>
                  <w:rFonts w:ascii="Cambria Math" w:hAnsi="Cambria Math" w:cs="Times New Roman"/>
                  <w:sz w:val="20"/>
                  <w:szCs w:val="20"/>
                </w:rPr>
                <m:t>(</m:t>
              </m:r>
              <m:r>
                <m:rPr>
                  <m:sty m:val="p"/>
                </m:rPr>
                <w:rPr>
                  <w:rFonts w:ascii="Cambria Math" w:hAnsi="Cambria Math" w:cs="Times New Roman"/>
                  <w:sz w:val="20"/>
                  <w:szCs w:val="20"/>
                </w:rPr>
                <m:t>Σ</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e>
              </m:func>
              <m:r>
                <w:rPr>
                  <w:rFonts w:ascii="Cambria Math" w:hAnsi="Cambria Math" w:cs="Times New Roman"/>
                  <w:sz w:val="20"/>
                  <w:szCs w:val="20"/>
                </w:rPr>
                <m:t>)(</m:t>
              </m:r>
              <m:r>
                <m:rPr>
                  <m:sty m:val="p"/>
                </m:rPr>
                <w:rPr>
                  <w:rFonts w:ascii="Cambria Math" w:hAnsi="Cambria Math" w:cs="Times New Roman"/>
                  <w:sz w:val="20"/>
                  <w:szCs w:val="20"/>
                </w:rPr>
                <m:t>Σ</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q</m:t>
                          </m:r>
                        </m:e>
                      </m:acc>
                    </m:e>
                    <m:sub>
                      <m:r>
                        <w:rPr>
                          <w:rFonts w:ascii="Cambria Math" w:hAnsi="Cambria Math" w:cs="Times New Roman"/>
                          <w:sz w:val="20"/>
                          <w:szCs w:val="20"/>
                        </w:rPr>
                        <m:t>i</m:t>
                      </m:r>
                    </m:sub>
                  </m:sSub>
                </m:e>
              </m:func>
              <m:r>
                <w:rPr>
                  <w:rFonts w:ascii="Cambria Math" w:hAnsi="Cambria Math" w:cs="Times New Roman"/>
                  <w:sz w:val="20"/>
                  <w:szCs w:val="20"/>
                </w:rPr>
                <m:t>)</m:t>
              </m:r>
            </m:num>
            <m:den>
              <m:r>
                <w:rPr>
                  <w:rFonts w:ascii="Cambria Math" w:hAnsi="Cambria Math" w:cs="Times New Roman"/>
                  <w:sz w:val="20"/>
                  <w:szCs w:val="20"/>
                </w:rPr>
                <m:t xml:space="preserve"> </m:t>
              </m:r>
              <m:r>
                <m:rPr>
                  <m:sty m:val="p"/>
                </m:rPr>
                <w:rPr>
                  <w:rFonts w:ascii="Cambria Math" w:hAnsi="Cambria Math" w:cs="Times New Roman"/>
                  <w:sz w:val="20"/>
                  <w:szCs w:val="20"/>
                </w:rPr>
                <m:t xml:space="preserve">Σ </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e>
                      </m:func>
                    </m:e>
                  </m:d>
                </m:e>
                <m:sup>
                  <m:r>
                    <w:rPr>
                      <w:rFonts w:ascii="Cambria Math" w:hAnsi="Cambria Math" w:cs="Times New Roman"/>
                      <w:sz w:val="20"/>
                      <w:szCs w:val="20"/>
                    </w:rPr>
                    <m:t>2</m:t>
                  </m:r>
                </m:sup>
              </m:sSup>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sSup>
                <m:sSupPr>
                  <m:ctrlPr>
                    <w:rPr>
                      <w:rFonts w:ascii="Cambria Math" w:hAnsi="Cambria Math" w:cs="Times New Roman"/>
                      <w:i/>
                      <w:sz w:val="20"/>
                      <w:szCs w:val="20"/>
                    </w:rPr>
                  </m:ctrlPr>
                </m:sSupPr>
                <m:e>
                  <m:r>
                    <w:rPr>
                      <w:rFonts w:ascii="Cambria Math" w:hAnsi="Cambria Math" w:cs="Times New Roman"/>
                      <w:sz w:val="20"/>
                      <w:szCs w:val="20"/>
                    </w:rPr>
                    <m:t>(</m:t>
                  </m:r>
                  <m:r>
                    <m:rPr>
                      <m:sty m:val="p"/>
                    </m:rPr>
                    <w:rPr>
                      <w:rFonts w:ascii="Cambria Math" w:hAnsi="Cambria Math" w:cs="Times New Roman"/>
                      <w:sz w:val="20"/>
                      <w:szCs w:val="20"/>
                    </w:rPr>
                    <m:t>Σ</m:t>
                  </m:r>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fName>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i</m:t>
                          </m:r>
                        </m:sub>
                      </m:sSub>
                      <m:r>
                        <w:rPr>
                          <w:rFonts w:ascii="Cambria Math" w:hAnsi="Cambria Math" w:cs="Times New Roman"/>
                          <w:sz w:val="20"/>
                          <w:szCs w:val="20"/>
                        </w:rPr>
                        <m:t>)</m:t>
                      </m:r>
                    </m:e>
                  </m:func>
                </m:e>
                <m:sup>
                  <m:r>
                    <w:rPr>
                      <w:rFonts w:ascii="Cambria Math" w:hAnsi="Cambria Math" w:cs="Times New Roman"/>
                      <w:sz w:val="20"/>
                      <w:szCs w:val="20"/>
                    </w:rPr>
                    <m:t>2</m:t>
                  </m:r>
                </m:sup>
              </m:sSup>
            </m:den>
          </m:f>
        </m:oMath>
      </m:oMathPara>
    </w:p>
    <w:p w14:paraId="3EB7A542" w14:textId="77777777" w:rsidR="00980916" w:rsidRPr="005B7380" w:rsidRDefault="00980916" w:rsidP="005F16C6">
      <w:pPr>
        <w:spacing w:after="120"/>
        <w:jc w:val="both"/>
        <w:rPr>
          <w:rFonts w:ascii="Times New Roman" w:eastAsiaTheme="minorEastAsia" w:hAnsi="Times New Roman" w:cs="Times New Roman"/>
          <w:sz w:val="20"/>
          <w:szCs w:val="20"/>
        </w:rPr>
      </w:pPr>
      <w:proofErr w:type="gramStart"/>
      <w:r w:rsidRPr="005B7380">
        <w:rPr>
          <w:rFonts w:ascii="Times New Roman" w:eastAsiaTheme="minorEastAsia" w:hAnsi="Times New Roman" w:cs="Times New Roman"/>
          <w:sz w:val="20"/>
          <w:szCs w:val="20"/>
        </w:rPr>
        <w:t>where</w:t>
      </w:r>
      <w:proofErr w:type="gramEnd"/>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329"/>
        <w:gridCol w:w="4050"/>
      </w:tblGrid>
      <w:tr w:rsidR="005F16C6" w14:paraId="2852A08F" w14:textId="77777777" w:rsidTr="005F16C6">
        <w:tc>
          <w:tcPr>
            <w:tcW w:w="360" w:type="dxa"/>
          </w:tcPr>
          <w:p w14:paraId="0B5B3AAB" w14:textId="41F83D91" w:rsidR="005F16C6" w:rsidRPr="005F16C6" w:rsidRDefault="005F16C6" w:rsidP="005F16C6">
            <w:pPr>
              <w:spacing w:after="80"/>
              <w:jc w:val="both"/>
              <w:rPr>
                <w:rFonts w:ascii="Times New Roman" w:eastAsia="Times New Roman" w:hAnsi="Times New Roman" w:cs="Times New Roman"/>
                <w:sz w:val="20"/>
                <w:szCs w:val="20"/>
              </w:rPr>
            </w:pPr>
            <m:oMathPara>
              <m:oMathParaPr>
                <m:jc m:val="left"/>
              </m:oMathParaP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q</m:t>
                    </m:r>
                  </m:e>
                </m:acc>
              </m:oMath>
            </m:oMathPara>
          </w:p>
        </w:tc>
        <w:tc>
          <w:tcPr>
            <w:tcW w:w="270" w:type="dxa"/>
          </w:tcPr>
          <w:p w14:paraId="45E6739C" w14:textId="4470F7C6" w:rsidR="005F16C6" w:rsidRDefault="005F16C6" w:rsidP="005F16C6">
            <w:pPr>
              <w:spacing w:after="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050" w:type="dxa"/>
          </w:tcPr>
          <w:p w14:paraId="34EDF812" w14:textId="070C1E9F" w:rsidR="005F16C6" w:rsidRPr="005F16C6" w:rsidRDefault="005F16C6" w:rsidP="005F16C6">
            <w:pPr>
              <w:spacing w:after="8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emission rate value (l/h);</w:t>
            </w:r>
          </w:p>
        </w:tc>
      </w:tr>
      <w:tr w:rsidR="005F16C6" w14:paraId="4E84A112" w14:textId="77777777" w:rsidTr="005F16C6">
        <w:tc>
          <w:tcPr>
            <w:tcW w:w="360" w:type="dxa"/>
          </w:tcPr>
          <w:p w14:paraId="04E65582" w14:textId="0B392B9A" w:rsidR="005F16C6" w:rsidRDefault="005F16C6" w:rsidP="005F16C6">
            <w:pPr>
              <w:spacing w:after="80"/>
              <w:jc w:val="both"/>
              <w:rPr>
                <w:rFonts w:ascii="Times New Roman" w:eastAsia="Times New Roman" w:hAnsi="Times New Roman" w:cs="Times New Roman"/>
                <w:sz w:val="20"/>
                <w:szCs w:val="20"/>
              </w:rPr>
            </w:pPr>
            <w:r w:rsidRPr="003E4AE2">
              <w:rPr>
                <w:rFonts w:ascii="Times New Roman" w:eastAsiaTheme="minorEastAsia" w:hAnsi="Times New Roman" w:cs="Times New Roman"/>
                <w:i/>
                <w:iCs/>
                <w:sz w:val="20"/>
                <w:szCs w:val="20"/>
              </w:rPr>
              <w:t>p</w:t>
            </w:r>
            <w:r w:rsidRPr="003E4AE2">
              <w:rPr>
                <w:rFonts w:ascii="Times New Roman" w:eastAsiaTheme="minorEastAsia" w:hAnsi="Times New Roman" w:cs="Times New Roman"/>
                <w:sz w:val="20"/>
                <w:szCs w:val="20"/>
              </w:rPr>
              <w:t xml:space="preserve"> </w:t>
            </w:r>
          </w:p>
        </w:tc>
        <w:tc>
          <w:tcPr>
            <w:tcW w:w="270" w:type="dxa"/>
          </w:tcPr>
          <w:p w14:paraId="136B219D" w14:textId="44B586E9" w:rsidR="005F16C6" w:rsidRDefault="005F16C6" w:rsidP="005F16C6">
            <w:pPr>
              <w:spacing w:after="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050" w:type="dxa"/>
          </w:tcPr>
          <w:p w14:paraId="0FF53F28" w14:textId="6F781F38" w:rsidR="005F16C6" w:rsidRDefault="005F16C6" w:rsidP="005F16C6">
            <w:pPr>
              <w:spacing w:after="80"/>
              <w:jc w:val="both"/>
              <w:rPr>
                <w:rFonts w:ascii="Times New Roman" w:eastAsia="Times New Roman" w:hAnsi="Times New Roman" w:cs="Times New Roman"/>
                <w:sz w:val="20"/>
                <w:szCs w:val="20"/>
              </w:rPr>
            </w:pPr>
            <w:r w:rsidRPr="00744BD3">
              <w:rPr>
                <w:rFonts w:ascii="Times New Roman" w:eastAsiaTheme="minorEastAsia" w:hAnsi="Times New Roman" w:cs="Times New Roman"/>
                <w:sz w:val="20"/>
                <w:szCs w:val="20"/>
              </w:rPr>
              <w:t>pressure value (kPa);</w:t>
            </w:r>
          </w:p>
        </w:tc>
      </w:tr>
      <w:tr w:rsidR="005F16C6" w14:paraId="0EED35D1" w14:textId="77777777" w:rsidTr="005F16C6">
        <w:tc>
          <w:tcPr>
            <w:tcW w:w="360" w:type="dxa"/>
          </w:tcPr>
          <w:p w14:paraId="51240A94" w14:textId="2B4A5E08" w:rsidR="005F16C6" w:rsidRDefault="005F16C6" w:rsidP="005F16C6">
            <w:pPr>
              <w:spacing w:after="80"/>
              <w:jc w:val="both"/>
              <w:rPr>
                <w:rFonts w:ascii="Times New Roman" w:eastAsia="Times New Roman" w:hAnsi="Times New Roman" w:cs="Times New Roman"/>
                <w:sz w:val="20"/>
                <w:szCs w:val="20"/>
              </w:rPr>
            </w:pPr>
            <w:proofErr w:type="spellStart"/>
            <w:r w:rsidRPr="003E4AE2">
              <w:rPr>
                <w:rFonts w:ascii="Times New Roman" w:eastAsiaTheme="minorEastAsia" w:hAnsi="Times New Roman" w:cs="Times New Roman"/>
                <w:i/>
                <w:iCs/>
                <w:sz w:val="20"/>
                <w:szCs w:val="20"/>
              </w:rPr>
              <w:t>i</w:t>
            </w:r>
            <w:proofErr w:type="spellEnd"/>
          </w:p>
        </w:tc>
        <w:tc>
          <w:tcPr>
            <w:tcW w:w="270" w:type="dxa"/>
          </w:tcPr>
          <w:p w14:paraId="6EB69DD7" w14:textId="6920E3CA" w:rsidR="005F16C6" w:rsidRDefault="005F16C6" w:rsidP="005F16C6">
            <w:pPr>
              <w:spacing w:after="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050" w:type="dxa"/>
          </w:tcPr>
          <w:p w14:paraId="6ED22548" w14:textId="53B60D2E" w:rsidR="005F16C6" w:rsidRDefault="005F16C6" w:rsidP="005F16C6">
            <w:pPr>
              <w:spacing w:after="80"/>
              <w:jc w:val="both"/>
              <w:rPr>
                <w:rFonts w:ascii="Times New Roman" w:eastAsia="Times New Roman" w:hAnsi="Times New Roman" w:cs="Times New Roman"/>
                <w:sz w:val="20"/>
                <w:szCs w:val="20"/>
              </w:rPr>
            </w:pPr>
            <w:r w:rsidRPr="00744BD3">
              <w:rPr>
                <w:rFonts w:ascii="Times New Roman" w:eastAsiaTheme="minorEastAsia" w:hAnsi="Times New Roman" w:cs="Times New Roman"/>
                <w:sz w:val="20"/>
                <w:szCs w:val="20"/>
              </w:rPr>
              <w:t>1, 2, 3, 4…., n; and</w:t>
            </w:r>
          </w:p>
        </w:tc>
      </w:tr>
      <w:tr w:rsidR="005F16C6" w14:paraId="1531D7B5" w14:textId="77777777" w:rsidTr="005F16C6">
        <w:tc>
          <w:tcPr>
            <w:tcW w:w="360" w:type="dxa"/>
          </w:tcPr>
          <w:p w14:paraId="3D3653BD" w14:textId="5F061D64" w:rsidR="005F16C6" w:rsidRDefault="005F16C6" w:rsidP="005F16C6">
            <w:pPr>
              <w:spacing w:after="80"/>
              <w:jc w:val="both"/>
              <w:rPr>
                <w:rFonts w:ascii="Times New Roman" w:eastAsia="Times New Roman" w:hAnsi="Times New Roman" w:cs="Times New Roman"/>
                <w:sz w:val="20"/>
                <w:szCs w:val="20"/>
              </w:rPr>
            </w:pPr>
            <w:r w:rsidRPr="003E4AE2">
              <w:rPr>
                <w:rFonts w:ascii="Times New Roman" w:eastAsiaTheme="minorEastAsia" w:hAnsi="Times New Roman" w:cs="Times New Roman"/>
                <w:i/>
                <w:iCs/>
                <w:sz w:val="20"/>
                <w:szCs w:val="20"/>
              </w:rPr>
              <w:t>n</w:t>
            </w:r>
          </w:p>
        </w:tc>
        <w:tc>
          <w:tcPr>
            <w:tcW w:w="270" w:type="dxa"/>
          </w:tcPr>
          <w:p w14:paraId="68375811" w14:textId="315330A9" w:rsidR="005F16C6" w:rsidRDefault="005F16C6" w:rsidP="005F16C6">
            <w:pPr>
              <w:spacing w:after="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050" w:type="dxa"/>
          </w:tcPr>
          <w:p w14:paraId="2E3A7F49" w14:textId="741D95BD" w:rsidR="005F16C6" w:rsidRDefault="005F16C6" w:rsidP="005F16C6">
            <w:pPr>
              <w:spacing w:after="80"/>
              <w:jc w:val="both"/>
              <w:rPr>
                <w:rFonts w:ascii="Times New Roman" w:eastAsia="Times New Roman" w:hAnsi="Times New Roman" w:cs="Times New Roman"/>
                <w:sz w:val="20"/>
                <w:szCs w:val="20"/>
              </w:rPr>
            </w:pPr>
            <w:r w:rsidRPr="00744BD3">
              <w:rPr>
                <w:rFonts w:ascii="Times New Roman" w:eastAsiaTheme="minorEastAsia" w:hAnsi="Times New Roman" w:cs="Times New Roman"/>
                <w:sz w:val="20"/>
                <w:szCs w:val="20"/>
              </w:rPr>
              <w:t xml:space="preserve">the number of pressure values used in </w:t>
            </w:r>
            <w:r w:rsidRPr="00744BD3">
              <w:rPr>
                <w:rFonts w:ascii="Times New Roman" w:eastAsiaTheme="minorEastAsia" w:hAnsi="Times New Roman" w:cs="Times New Roman"/>
                <w:b/>
                <w:bCs/>
                <w:sz w:val="20"/>
                <w:szCs w:val="20"/>
              </w:rPr>
              <w:t>8.2.3</w:t>
            </w:r>
            <w:r w:rsidRPr="00744BD3">
              <w:rPr>
                <w:rFonts w:ascii="Times New Roman" w:eastAsiaTheme="minorEastAsia" w:hAnsi="Times New Roman" w:cs="Times New Roman"/>
                <w:sz w:val="20"/>
                <w:szCs w:val="20"/>
              </w:rPr>
              <w:t>.</w:t>
            </w:r>
          </w:p>
        </w:tc>
      </w:tr>
    </w:tbl>
    <w:p w14:paraId="259518A7" w14:textId="0AA3C1A1" w:rsidR="00CD1F3A" w:rsidRPr="005B7380" w:rsidRDefault="003D3AE9" w:rsidP="006F7887">
      <w:pPr>
        <w:spacing w:after="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ab/>
      </w:r>
      <w:r w:rsidR="00D51C65" w:rsidRPr="005B7380">
        <w:rPr>
          <w:rFonts w:ascii="Times New Roman" w:eastAsiaTheme="minorEastAsia" w:hAnsi="Times New Roman" w:cs="Times New Roman"/>
          <w:sz w:val="20"/>
          <w:szCs w:val="20"/>
        </w:rPr>
        <w:tab/>
      </w:r>
    </w:p>
    <w:p w14:paraId="13ACEDF1" w14:textId="68FB4AB2" w:rsidR="0041000B" w:rsidRDefault="000C7BEF" w:rsidP="006F7887">
      <w:pPr>
        <w:spacing w:after="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 xml:space="preserve">The value of the emitting unit exponent </w:t>
      </w:r>
      <w:r w:rsidRPr="005B7380">
        <w:rPr>
          <w:rFonts w:ascii="Times New Roman" w:eastAsiaTheme="minorEastAsia" w:hAnsi="Times New Roman" w:cs="Times New Roman"/>
          <w:i/>
          <w:iCs/>
          <w:sz w:val="20"/>
          <w:szCs w:val="20"/>
        </w:rPr>
        <w:t>m</w:t>
      </w:r>
      <w:r w:rsidRPr="005B7380">
        <w:rPr>
          <w:rFonts w:ascii="Times New Roman" w:eastAsiaTheme="minorEastAsia" w:hAnsi="Times New Roman" w:cs="Times New Roman"/>
          <w:sz w:val="20"/>
          <w:szCs w:val="20"/>
        </w:rPr>
        <w:t xml:space="preserve"> shall not exceed 0.2.</w:t>
      </w:r>
    </w:p>
    <w:p w14:paraId="7FF6D208" w14:textId="77777777" w:rsidR="000F6094" w:rsidRPr="005B7380" w:rsidRDefault="000F6094" w:rsidP="006F7887">
      <w:pPr>
        <w:spacing w:after="0"/>
        <w:jc w:val="both"/>
        <w:rPr>
          <w:rFonts w:ascii="Times New Roman" w:eastAsiaTheme="minorEastAsia" w:hAnsi="Times New Roman" w:cs="Times New Roman"/>
          <w:sz w:val="20"/>
          <w:szCs w:val="20"/>
        </w:rPr>
      </w:pPr>
    </w:p>
    <w:p w14:paraId="70D9829E" w14:textId="6A2C262F" w:rsidR="009E508D" w:rsidRDefault="009E508D" w:rsidP="006F7887">
      <w:pPr>
        <w:spacing w:after="0"/>
        <w:jc w:val="both"/>
        <w:rPr>
          <w:rFonts w:ascii="Times New Roman" w:eastAsiaTheme="minorEastAsia" w:hAnsi="Times New Roman" w:cs="Times New Roman"/>
          <w:b/>
          <w:bCs/>
          <w:sz w:val="20"/>
          <w:szCs w:val="20"/>
        </w:rPr>
      </w:pPr>
      <w:r w:rsidRPr="005B7380">
        <w:rPr>
          <w:rFonts w:ascii="Times New Roman" w:eastAsiaTheme="minorEastAsia" w:hAnsi="Times New Roman" w:cs="Times New Roman"/>
          <w:b/>
          <w:bCs/>
          <w:sz w:val="20"/>
          <w:szCs w:val="20"/>
        </w:rPr>
        <w:t>9 MARKING</w:t>
      </w:r>
      <w:r w:rsidR="003D5BD8" w:rsidRPr="005B7380">
        <w:rPr>
          <w:rFonts w:ascii="Times New Roman" w:eastAsiaTheme="minorEastAsia" w:hAnsi="Times New Roman" w:cs="Times New Roman"/>
          <w:b/>
          <w:bCs/>
          <w:sz w:val="20"/>
          <w:szCs w:val="20"/>
        </w:rPr>
        <w:t xml:space="preserve"> AND PACKING</w:t>
      </w:r>
    </w:p>
    <w:p w14:paraId="02BAA5E1" w14:textId="77777777" w:rsidR="000F6094" w:rsidRPr="005B7380" w:rsidRDefault="000F6094" w:rsidP="006F7887">
      <w:pPr>
        <w:spacing w:after="0"/>
        <w:jc w:val="both"/>
        <w:rPr>
          <w:rFonts w:ascii="Times New Roman" w:eastAsiaTheme="minorEastAsia" w:hAnsi="Times New Roman" w:cs="Times New Roman"/>
          <w:b/>
          <w:bCs/>
          <w:sz w:val="20"/>
          <w:szCs w:val="20"/>
        </w:rPr>
      </w:pPr>
    </w:p>
    <w:p w14:paraId="6374EDBE" w14:textId="77777777" w:rsidR="009E508D" w:rsidRPr="005B7380" w:rsidRDefault="009E508D" w:rsidP="00737424">
      <w:pPr>
        <w:spacing w:after="120"/>
        <w:jc w:val="both"/>
        <w:rPr>
          <w:rFonts w:ascii="Times New Roman" w:eastAsiaTheme="minorEastAsia" w:hAnsi="Times New Roman" w:cs="Times New Roman"/>
          <w:sz w:val="20"/>
          <w:szCs w:val="20"/>
        </w:rPr>
      </w:pPr>
      <w:r w:rsidRPr="005B7380">
        <w:rPr>
          <w:rFonts w:ascii="Times New Roman" w:eastAsiaTheme="minorEastAsia" w:hAnsi="Times New Roman" w:cs="Times New Roman"/>
          <w:b/>
          <w:bCs/>
          <w:sz w:val="20"/>
          <w:szCs w:val="20"/>
        </w:rPr>
        <w:t>9.1</w:t>
      </w:r>
      <w:r w:rsidRPr="005B7380">
        <w:rPr>
          <w:rFonts w:ascii="Times New Roman" w:eastAsiaTheme="minorEastAsia" w:hAnsi="Times New Roman" w:cs="Times New Roman"/>
          <w:sz w:val="20"/>
          <w:szCs w:val="20"/>
        </w:rPr>
        <w:t xml:space="preserve"> Each emitter shall bear clear and permanent markings including the following details:</w:t>
      </w:r>
    </w:p>
    <w:p w14:paraId="17D18617" w14:textId="011817FD" w:rsidR="009E508D" w:rsidRPr="005B7380" w:rsidRDefault="009E508D" w:rsidP="00737424">
      <w:pPr>
        <w:pStyle w:val="ListParagraph"/>
        <w:numPr>
          <w:ilvl w:val="0"/>
          <w:numId w:val="8"/>
        </w:numPr>
        <w:spacing w:after="120"/>
        <w:contextualSpacing w:val="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Name of manufacturer or his registered trademark</w:t>
      </w:r>
      <w:del w:id="268" w:author="Inno" w:date="2024-08-05T12:14:00Z" w16du:dateUtc="2024-08-05T06:44:00Z">
        <w:r w:rsidRPr="005B7380" w:rsidDel="00737424">
          <w:rPr>
            <w:rFonts w:ascii="Times New Roman" w:eastAsiaTheme="minorEastAsia" w:hAnsi="Times New Roman" w:cs="Times New Roman"/>
            <w:sz w:val="20"/>
            <w:szCs w:val="20"/>
          </w:rPr>
          <w:delText>.</w:delText>
        </w:r>
      </w:del>
      <w:ins w:id="269" w:author="Inno" w:date="2024-08-05T12:14:00Z" w16du:dateUtc="2024-08-05T06:44:00Z">
        <w:r w:rsidR="00737424">
          <w:rPr>
            <w:rFonts w:ascii="Times New Roman" w:eastAsiaTheme="minorEastAsia" w:hAnsi="Times New Roman" w:cs="Times New Roman"/>
            <w:sz w:val="20"/>
            <w:szCs w:val="20"/>
          </w:rPr>
          <w:t>;</w:t>
        </w:r>
      </w:ins>
    </w:p>
    <w:p w14:paraId="5C11E1B1" w14:textId="23C1B15D" w:rsidR="009E508D" w:rsidRPr="005B7380" w:rsidRDefault="009E508D" w:rsidP="00737424">
      <w:pPr>
        <w:pStyle w:val="ListParagraph"/>
        <w:numPr>
          <w:ilvl w:val="0"/>
          <w:numId w:val="8"/>
        </w:numPr>
        <w:spacing w:after="120"/>
        <w:contextualSpacing w:val="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Nominal emission rate, in litres per hour</w:t>
      </w:r>
      <w:del w:id="270" w:author="Inno" w:date="2024-08-05T12:15:00Z" w16du:dateUtc="2024-08-05T06:45:00Z">
        <w:r w:rsidRPr="005B7380" w:rsidDel="00737424">
          <w:rPr>
            <w:rFonts w:ascii="Times New Roman" w:eastAsiaTheme="minorEastAsia" w:hAnsi="Times New Roman" w:cs="Times New Roman"/>
            <w:sz w:val="20"/>
            <w:szCs w:val="20"/>
          </w:rPr>
          <w:delText>.</w:delText>
        </w:r>
      </w:del>
      <w:ins w:id="271" w:author="Inno" w:date="2024-08-05T12:15:00Z" w16du:dateUtc="2024-08-05T06:45:00Z">
        <w:r w:rsidR="00737424">
          <w:rPr>
            <w:rFonts w:ascii="Times New Roman" w:eastAsiaTheme="minorEastAsia" w:hAnsi="Times New Roman" w:cs="Times New Roman"/>
            <w:sz w:val="20"/>
            <w:szCs w:val="20"/>
          </w:rPr>
          <w:t>;</w:t>
        </w:r>
      </w:ins>
    </w:p>
    <w:p w14:paraId="350C2C20" w14:textId="1EC71816" w:rsidR="009E508D" w:rsidRPr="005B7380" w:rsidRDefault="009E508D" w:rsidP="00737424">
      <w:pPr>
        <w:pStyle w:val="ListParagraph"/>
        <w:numPr>
          <w:ilvl w:val="0"/>
          <w:numId w:val="8"/>
        </w:numPr>
        <w:spacing w:after="120"/>
        <w:contextualSpacing w:val="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 xml:space="preserve">Arrow indicating the direction of flow (if </w:t>
      </w:r>
      <w:r w:rsidR="00D51C65" w:rsidRPr="005B7380">
        <w:rPr>
          <w:rFonts w:ascii="Times New Roman" w:eastAsiaTheme="minorEastAsia" w:hAnsi="Times New Roman" w:cs="Times New Roman"/>
          <w:sz w:val="20"/>
          <w:szCs w:val="20"/>
        </w:rPr>
        <w:t>i</w:t>
      </w:r>
      <w:r w:rsidRPr="005B7380">
        <w:rPr>
          <w:rFonts w:ascii="Times New Roman" w:eastAsiaTheme="minorEastAsia" w:hAnsi="Times New Roman" w:cs="Times New Roman"/>
          <w:sz w:val="20"/>
          <w:szCs w:val="20"/>
        </w:rPr>
        <w:t>mportant for proper operation</w:t>
      </w:r>
      <w:del w:id="272" w:author="Inno" w:date="2024-08-05T12:15:00Z" w16du:dateUtc="2024-08-05T06:45:00Z">
        <w:r w:rsidRPr="005B7380" w:rsidDel="00737424">
          <w:rPr>
            <w:rFonts w:ascii="Times New Roman" w:eastAsiaTheme="minorEastAsia" w:hAnsi="Times New Roman" w:cs="Times New Roman"/>
            <w:sz w:val="20"/>
            <w:szCs w:val="20"/>
          </w:rPr>
          <w:delText>).</w:delText>
        </w:r>
      </w:del>
      <w:ins w:id="273" w:author="Inno" w:date="2024-08-05T12:15:00Z" w16du:dateUtc="2024-08-05T06:45:00Z">
        <w:r w:rsidR="00737424" w:rsidRPr="005B7380">
          <w:rPr>
            <w:rFonts w:ascii="Times New Roman" w:eastAsiaTheme="minorEastAsia" w:hAnsi="Times New Roman" w:cs="Times New Roman"/>
            <w:sz w:val="20"/>
            <w:szCs w:val="20"/>
          </w:rPr>
          <w:t>)</w:t>
        </w:r>
        <w:r w:rsidR="00737424">
          <w:rPr>
            <w:rFonts w:ascii="Times New Roman" w:eastAsiaTheme="minorEastAsia" w:hAnsi="Times New Roman" w:cs="Times New Roman"/>
            <w:sz w:val="20"/>
            <w:szCs w:val="20"/>
          </w:rPr>
          <w:t>;</w:t>
        </w:r>
      </w:ins>
    </w:p>
    <w:p w14:paraId="2F05A5E3" w14:textId="4544F817" w:rsidR="009E508D" w:rsidRPr="005B7380" w:rsidRDefault="009E508D" w:rsidP="00737424">
      <w:pPr>
        <w:pStyle w:val="ListParagraph"/>
        <w:numPr>
          <w:ilvl w:val="0"/>
          <w:numId w:val="8"/>
        </w:numPr>
        <w:spacing w:after="120"/>
        <w:contextualSpacing w:val="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Batch or Code No</w:t>
      </w:r>
      <w:r w:rsidR="009E3D7D" w:rsidRPr="005B7380">
        <w:rPr>
          <w:rFonts w:ascii="Times New Roman" w:eastAsiaTheme="minorEastAsia" w:hAnsi="Times New Roman" w:cs="Times New Roman"/>
          <w:sz w:val="20"/>
          <w:szCs w:val="20"/>
        </w:rPr>
        <w:t xml:space="preserve">. may be marked on the package in place of each </w:t>
      </w:r>
      <w:r w:rsidR="007E0BF8" w:rsidRPr="005B7380">
        <w:rPr>
          <w:rFonts w:ascii="Times New Roman" w:eastAsiaTheme="minorEastAsia" w:hAnsi="Times New Roman" w:cs="Times New Roman"/>
          <w:sz w:val="20"/>
          <w:szCs w:val="20"/>
        </w:rPr>
        <w:t>emitter; and</w:t>
      </w:r>
    </w:p>
    <w:p w14:paraId="06B9BC47" w14:textId="77777777" w:rsidR="009E508D" w:rsidRPr="005B7380" w:rsidRDefault="009E508D" w:rsidP="00737424">
      <w:pPr>
        <w:pStyle w:val="ListParagraph"/>
        <w:numPr>
          <w:ilvl w:val="0"/>
          <w:numId w:val="5"/>
        </w:numPr>
        <w:spacing w:after="120"/>
        <w:contextualSpacing w:val="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Uniformity category.</w:t>
      </w:r>
    </w:p>
    <w:p w14:paraId="4CF8DF25" w14:textId="77777777" w:rsidR="000142A9" w:rsidRPr="00737424" w:rsidRDefault="000142A9" w:rsidP="00737424">
      <w:pPr>
        <w:spacing w:after="120"/>
        <w:ind w:firstLine="720"/>
        <w:jc w:val="both"/>
        <w:rPr>
          <w:rFonts w:ascii="Times New Roman" w:eastAsiaTheme="minorEastAsia" w:hAnsi="Times New Roman" w:cs="Times New Roman"/>
          <w:sz w:val="16"/>
          <w:szCs w:val="16"/>
          <w:rPrChange w:id="274" w:author="Inno" w:date="2024-08-05T12:15:00Z" w16du:dateUtc="2024-08-05T06:45:00Z">
            <w:rPr>
              <w:rFonts w:ascii="Times New Roman" w:eastAsiaTheme="minorEastAsia" w:hAnsi="Times New Roman" w:cs="Times New Roman"/>
              <w:sz w:val="20"/>
              <w:szCs w:val="20"/>
            </w:rPr>
          </w:rPrChange>
        </w:rPr>
      </w:pPr>
      <w:r w:rsidRPr="00737424">
        <w:rPr>
          <w:rFonts w:ascii="Times New Roman" w:eastAsiaTheme="minorEastAsia" w:hAnsi="Times New Roman" w:cs="Times New Roman"/>
          <w:sz w:val="16"/>
          <w:szCs w:val="16"/>
          <w:rPrChange w:id="275" w:author="Inno" w:date="2024-08-05T12:15:00Z" w16du:dateUtc="2024-08-05T06:45:00Z">
            <w:rPr>
              <w:rFonts w:ascii="Times New Roman" w:eastAsiaTheme="minorEastAsia" w:hAnsi="Times New Roman" w:cs="Times New Roman"/>
              <w:sz w:val="20"/>
              <w:szCs w:val="20"/>
            </w:rPr>
          </w:rPrChange>
        </w:rPr>
        <w:t xml:space="preserve">NOTES </w:t>
      </w:r>
    </w:p>
    <w:p w14:paraId="1E7895DC" w14:textId="38F6A205" w:rsidR="001D5AA1" w:rsidRPr="00737424" w:rsidRDefault="000142A9" w:rsidP="00737424">
      <w:pPr>
        <w:spacing w:after="120"/>
        <w:ind w:left="720"/>
        <w:jc w:val="both"/>
        <w:rPr>
          <w:rFonts w:ascii="Times New Roman" w:eastAsiaTheme="minorEastAsia" w:hAnsi="Times New Roman" w:cs="Times New Roman"/>
          <w:sz w:val="16"/>
          <w:szCs w:val="16"/>
          <w:rPrChange w:id="276" w:author="Inno" w:date="2024-08-05T12:15:00Z" w16du:dateUtc="2024-08-05T06:45:00Z">
            <w:rPr>
              <w:rFonts w:ascii="Times New Roman" w:eastAsiaTheme="minorEastAsia" w:hAnsi="Times New Roman" w:cs="Times New Roman"/>
              <w:sz w:val="20"/>
              <w:szCs w:val="20"/>
            </w:rPr>
          </w:rPrChange>
        </w:rPr>
      </w:pPr>
      <w:r w:rsidRPr="00737424">
        <w:rPr>
          <w:rFonts w:ascii="Times New Roman" w:eastAsiaTheme="minorEastAsia" w:hAnsi="Times New Roman" w:cs="Times New Roman"/>
          <w:b/>
          <w:bCs/>
          <w:sz w:val="16"/>
          <w:szCs w:val="16"/>
          <w:rPrChange w:id="277" w:author="Inno" w:date="2024-08-05T12:15:00Z" w16du:dateUtc="2024-08-05T06:45:00Z">
            <w:rPr>
              <w:rFonts w:ascii="Times New Roman" w:eastAsiaTheme="minorEastAsia" w:hAnsi="Times New Roman" w:cs="Times New Roman"/>
              <w:sz w:val="20"/>
              <w:szCs w:val="20"/>
            </w:rPr>
          </w:rPrChange>
        </w:rPr>
        <w:t>1</w:t>
      </w:r>
      <w:r w:rsidRPr="00737424">
        <w:rPr>
          <w:rFonts w:ascii="Times New Roman" w:eastAsiaTheme="minorEastAsia" w:hAnsi="Times New Roman" w:cs="Times New Roman"/>
          <w:sz w:val="16"/>
          <w:szCs w:val="16"/>
          <w:rPrChange w:id="278" w:author="Inno" w:date="2024-08-05T12:15:00Z" w16du:dateUtc="2024-08-05T06:45:00Z">
            <w:rPr>
              <w:rFonts w:ascii="Times New Roman" w:eastAsiaTheme="minorEastAsia" w:hAnsi="Times New Roman" w:cs="Times New Roman"/>
              <w:sz w:val="20"/>
              <w:szCs w:val="20"/>
            </w:rPr>
          </w:rPrChange>
        </w:rPr>
        <w:t xml:space="preserve"> </w:t>
      </w:r>
      <w:r w:rsidR="009E508D" w:rsidRPr="00737424">
        <w:rPr>
          <w:rFonts w:ascii="Times New Roman" w:eastAsiaTheme="minorEastAsia" w:hAnsi="Times New Roman" w:cs="Times New Roman"/>
          <w:sz w:val="16"/>
          <w:szCs w:val="16"/>
          <w:rPrChange w:id="279" w:author="Inno" w:date="2024-08-05T12:15:00Z" w16du:dateUtc="2024-08-05T06:45:00Z">
            <w:rPr>
              <w:rFonts w:ascii="Times New Roman" w:eastAsiaTheme="minorEastAsia" w:hAnsi="Times New Roman" w:cs="Times New Roman"/>
              <w:sz w:val="20"/>
              <w:szCs w:val="20"/>
            </w:rPr>
          </w:rPrChange>
        </w:rPr>
        <w:t>Nominal emission rate [</w:t>
      </w:r>
      <w:r w:rsidR="009E508D" w:rsidRPr="00737424">
        <w:rPr>
          <w:rFonts w:ascii="Times New Roman" w:eastAsiaTheme="minorEastAsia" w:hAnsi="Times New Roman" w:cs="Times New Roman"/>
          <w:i/>
          <w:iCs/>
          <w:sz w:val="16"/>
          <w:szCs w:val="16"/>
          <w:rPrChange w:id="280" w:author="Inno" w:date="2024-08-05T12:15:00Z" w16du:dateUtc="2024-08-05T06:45:00Z">
            <w:rPr>
              <w:rFonts w:ascii="Times New Roman" w:eastAsiaTheme="minorEastAsia" w:hAnsi="Times New Roman" w:cs="Times New Roman"/>
              <w:i/>
              <w:iCs/>
              <w:sz w:val="20"/>
              <w:szCs w:val="20"/>
            </w:rPr>
          </w:rPrChange>
        </w:rPr>
        <w:t>see</w:t>
      </w:r>
      <w:r w:rsidR="009E508D" w:rsidRPr="00737424">
        <w:rPr>
          <w:rFonts w:ascii="Times New Roman" w:eastAsiaTheme="minorEastAsia" w:hAnsi="Times New Roman" w:cs="Times New Roman"/>
          <w:sz w:val="16"/>
          <w:szCs w:val="16"/>
          <w:rPrChange w:id="281" w:author="Inno" w:date="2024-08-05T12:15:00Z" w16du:dateUtc="2024-08-05T06:45:00Z">
            <w:rPr>
              <w:rFonts w:ascii="Times New Roman" w:eastAsiaTheme="minorEastAsia" w:hAnsi="Times New Roman" w:cs="Times New Roman"/>
              <w:sz w:val="20"/>
              <w:szCs w:val="20"/>
            </w:rPr>
          </w:rPrChange>
        </w:rPr>
        <w:t xml:space="preserve"> (</w:t>
      </w:r>
      <w:r w:rsidR="009E508D" w:rsidRPr="00737424">
        <w:rPr>
          <w:rFonts w:ascii="Times New Roman" w:eastAsiaTheme="minorEastAsia" w:hAnsi="Times New Roman" w:cs="Times New Roman"/>
          <w:b/>
          <w:bCs/>
          <w:sz w:val="16"/>
          <w:szCs w:val="16"/>
          <w:rPrChange w:id="282" w:author="Inno" w:date="2024-08-05T12:15:00Z" w16du:dateUtc="2024-08-05T06:45:00Z">
            <w:rPr>
              <w:rFonts w:ascii="Times New Roman" w:eastAsiaTheme="minorEastAsia" w:hAnsi="Times New Roman" w:cs="Times New Roman"/>
              <w:b/>
              <w:bCs/>
              <w:sz w:val="20"/>
              <w:szCs w:val="20"/>
            </w:rPr>
          </w:rPrChange>
        </w:rPr>
        <w:t>b</w:t>
      </w:r>
      <w:r w:rsidR="009E508D" w:rsidRPr="00737424">
        <w:rPr>
          <w:rFonts w:ascii="Times New Roman" w:eastAsiaTheme="minorEastAsia" w:hAnsi="Times New Roman" w:cs="Times New Roman"/>
          <w:sz w:val="16"/>
          <w:szCs w:val="16"/>
          <w:rPrChange w:id="283" w:author="Inno" w:date="2024-08-05T12:15:00Z" w16du:dateUtc="2024-08-05T06:45:00Z">
            <w:rPr>
              <w:rFonts w:ascii="Times New Roman" w:eastAsiaTheme="minorEastAsia" w:hAnsi="Times New Roman" w:cs="Times New Roman"/>
              <w:sz w:val="20"/>
              <w:szCs w:val="20"/>
            </w:rPr>
          </w:rPrChange>
        </w:rPr>
        <w:t>)] may be</w:t>
      </w:r>
      <w:r w:rsidR="00F3436E" w:rsidRPr="00737424">
        <w:rPr>
          <w:rFonts w:ascii="Times New Roman" w:eastAsiaTheme="minorEastAsia" w:hAnsi="Times New Roman" w:cs="Times New Roman"/>
          <w:sz w:val="16"/>
          <w:szCs w:val="16"/>
          <w:rPrChange w:id="284" w:author="Inno" w:date="2024-08-05T12:15:00Z" w16du:dateUtc="2024-08-05T06:45:00Z">
            <w:rPr>
              <w:rFonts w:ascii="Times New Roman" w:eastAsiaTheme="minorEastAsia" w:hAnsi="Times New Roman" w:cs="Times New Roman"/>
              <w:sz w:val="20"/>
              <w:szCs w:val="20"/>
            </w:rPr>
          </w:rPrChange>
        </w:rPr>
        <w:t xml:space="preserve"> </w:t>
      </w:r>
      <w:r w:rsidR="009E508D" w:rsidRPr="00737424">
        <w:rPr>
          <w:rFonts w:ascii="Times New Roman" w:eastAsiaTheme="minorEastAsia" w:hAnsi="Times New Roman" w:cs="Times New Roman"/>
          <w:sz w:val="16"/>
          <w:szCs w:val="16"/>
          <w:rPrChange w:id="285" w:author="Inno" w:date="2024-08-05T12:15:00Z" w16du:dateUtc="2024-08-05T06:45:00Z">
            <w:rPr>
              <w:rFonts w:ascii="Times New Roman" w:eastAsiaTheme="minorEastAsia" w:hAnsi="Times New Roman" w:cs="Times New Roman"/>
              <w:sz w:val="20"/>
              <w:szCs w:val="20"/>
            </w:rPr>
          </w:rPrChange>
        </w:rPr>
        <w:t>indicated by the colour of any part of the</w:t>
      </w:r>
      <w:r w:rsidR="00F3436E" w:rsidRPr="00737424">
        <w:rPr>
          <w:rFonts w:ascii="Times New Roman" w:eastAsiaTheme="minorEastAsia" w:hAnsi="Times New Roman" w:cs="Times New Roman"/>
          <w:sz w:val="16"/>
          <w:szCs w:val="16"/>
          <w:rPrChange w:id="286" w:author="Inno" w:date="2024-08-05T12:15:00Z" w16du:dateUtc="2024-08-05T06:45:00Z">
            <w:rPr>
              <w:rFonts w:ascii="Times New Roman" w:eastAsiaTheme="minorEastAsia" w:hAnsi="Times New Roman" w:cs="Times New Roman"/>
              <w:sz w:val="20"/>
              <w:szCs w:val="20"/>
            </w:rPr>
          </w:rPrChange>
        </w:rPr>
        <w:t xml:space="preserve"> </w:t>
      </w:r>
      <w:r w:rsidR="009E508D" w:rsidRPr="00737424">
        <w:rPr>
          <w:rFonts w:ascii="Times New Roman" w:eastAsiaTheme="minorEastAsia" w:hAnsi="Times New Roman" w:cs="Times New Roman"/>
          <w:sz w:val="16"/>
          <w:szCs w:val="16"/>
          <w:rPrChange w:id="287" w:author="Inno" w:date="2024-08-05T12:15:00Z" w16du:dateUtc="2024-08-05T06:45:00Z">
            <w:rPr>
              <w:rFonts w:ascii="Times New Roman" w:eastAsiaTheme="minorEastAsia" w:hAnsi="Times New Roman" w:cs="Times New Roman"/>
              <w:sz w:val="20"/>
              <w:szCs w:val="20"/>
            </w:rPr>
          </w:rPrChange>
        </w:rPr>
        <w:t>emitter, or by any other method described in</w:t>
      </w:r>
      <w:r w:rsidR="00F3436E" w:rsidRPr="00737424">
        <w:rPr>
          <w:rFonts w:ascii="Times New Roman" w:eastAsiaTheme="minorEastAsia" w:hAnsi="Times New Roman" w:cs="Times New Roman"/>
          <w:sz w:val="16"/>
          <w:szCs w:val="16"/>
          <w:rPrChange w:id="288" w:author="Inno" w:date="2024-08-05T12:15:00Z" w16du:dateUtc="2024-08-05T06:45:00Z">
            <w:rPr>
              <w:rFonts w:ascii="Times New Roman" w:eastAsiaTheme="minorEastAsia" w:hAnsi="Times New Roman" w:cs="Times New Roman"/>
              <w:sz w:val="20"/>
              <w:szCs w:val="20"/>
            </w:rPr>
          </w:rPrChange>
        </w:rPr>
        <w:t xml:space="preserve"> </w:t>
      </w:r>
      <w:r w:rsidR="009E508D" w:rsidRPr="00737424">
        <w:rPr>
          <w:rFonts w:ascii="Times New Roman" w:eastAsiaTheme="minorEastAsia" w:hAnsi="Times New Roman" w:cs="Times New Roman"/>
          <w:sz w:val="16"/>
          <w:szCs w:val="16"/>
          <w:rPrChange w:id="289" w:author="Inno" w:date="2024-08-05T12:15:00Z" w16du:dateUtc="2024-08-05T06:45:00Z">
            <w:rPr>
              <w:rFonts w:ascii="Times New Roman" w:eastAsiaTheme="minorEastAsia" w:hAnsi="Times New Roman" w:cs="Times New Roman"/>
              <w:sz w:val="20"/>
              <w:szCs w:val="20"/>
            </w:rPr>
          </w:rPrChange>
        </w:rPr>
        <w:t>the manufacturer's literature.</w:t>
      </w:r>
    </w:p>
    <w:p w14:paraId="6F5934DA" w14:textId="01545743" w:rsidR="000142A9" w:rsidRPr="00737424" w:rsidRDefault="000142A9" w:rsidP="006F7887">
      <w:pPr>
        <w:spacing w:after="0"/>
        <w:ind w:firstLine="720"/>
        <w:jc w:val="both"/>
        <w:rPr>
          <w:rFonts w:ascii="Times New Roman" w:eastAsiaTheme="minorEastAsia" w:hAnsi="Times New Roman" w:cs="Times New Roman"/>
          <w:sz w:val="16"/>
          <w:szCs w:val="16"/>
          <w:rPrChange w:id="290" w:author="Inno" w:date="2024-08-05T12:15:00Z" w16du:dateUtc="2024-08-05T06:45:00Z">
            <w:rPr>
              <w:rFonts w:ascii="Times New Roman" w:eastAsiaTheme="minorEastAsia" w:hAnsi="Times New Roman" w:cs="Times New Roman"/>
              <w:sz w:val="20"/>
              <w:szCs w:val="20"/>
            </w:rPr>
          </w:rPrChange>
        </w:rPr>
      </w:pPr>
      <w:r w:rsidRPr="00737424">
        <w:rPr>
          <w:rFonts w:ascii="Times New Roman" w:eastAsiaTheme="minorEastAsia" w:hAnsi="Times New Roman" w:cs="Times New Roman"/>
          <w:b/>
          <w:bCs/>
          <w:sz w:val="16"/>
          <w:szCs w:val="16"/>
          <w:rPrChange w:id="291" w:author="Inno" w:date="2024-08-05T12:15:00Z" w16du:dateUtc="2024-08-05T06:45:00Z">
            <w:rPr>
              <w:rFonts w:ascii="Times New Roman" w:eastAsiaTheme="minorEastAsia" w:hAnsi="Times New Roman" w:cs="Times New Roman"/>
              <w:sz w:val="20"/>
              <w:szCs w:val="20"/>
            </w:rPr>
          </w:rPrChange>
        </w:rPr>
        <w:t xml:space="preserve">2 </w:t>
      </w:r>
      <w:r w:rsidR="00AC4E2B" w:rsidRPr="00737424">
        <w:rPr>
          <w:rFonts w:ascii="Times New Roman" w:eastAsiaTheme="minorEastAsia" w:hAnsi="Times New Roman" w:cs="Times New Roman"/>
          <w:sz w:val="16"/>
          <w:szCs w:val="16"/>
          <w:rPrChange w:id="292" w:author="Inno" w:date="2024-08-05T12:15:00Z" w16du:dateUtc="2024-08-05T06:45:00Z">
            <w:rPr>
              <w:rFonts w:ascii="Times New Roman" w:eastAsiaTheme="minorEastAsia" w:hAnsi="Times New Roman" w:cs="Times New Roman"/>
              <w:sz w:val="20"/>
              <w:szCs w:val="20"/>
            </w:rPr>
          </w:rPrChange>
        </w:rPr>
        <w:t>Batch or Code No. [</w:t>
      </w:r>
      <w:r w:rsidR="00AC4E2B" w:rsidRPr="00737424">
        <w:rPr>
          <w:rFonts w:ascii="Times New Roman" w:eastAsiaTheme="minorEastAsia" w:hAnsi="Times New Roman" w:cs="Times New Roman"/>
          <w:i/>
          <w:iCs/>
          <w:sz w:val="16"/>
          <w:szCs w:val="16"/>
          <w:rPrChange w:id="293" w:author="Inno" w:date="2024-08-05T12:15:00Z" w16du:dateUtc="2024-08-05T06:45:00Z">
            <w:rPr>
              <w:rFonts w:ascii="Times New Roman" w:eastAsiaTheme="minorEastAsia" w:hAnsi="Times New Roman" w:cs="Times New Roman"/>
              <w:i/>
              <w:iCs/>
              <w:sz w:val="20"/>
              <w:szCs w:val="20"/>
            </w:rPr>
          </w:rPrChange>
        </w:rPr>
        <w:t xml:space="preserve">see </w:t>
      </w:r>
      <w:r w:rsidR="00AC4E2B" w:rsidRPr="00737424">
        <w:rPr>
          <w:rFonts w:ascii="Times New Roman" w:eastAsiaTheme="minorEastAsia" w:hAnsi="Times New Roman" w:cs="Times New Roman"/>
          <w:sz w:val="16"/>
          <w:szCs w:val="16"/>
          <w:rPrChange w:id="294" w:author="Inno" w:date="2024-08-05T12:15:00Z" w16du:dateUtc="2024-08-05T06:45:00Z">
            <w:rPr>
              <w:rFonts w:ascii="Times New Roman" w:eastAsiaTheme="minorEastAsia" w:hAnsi="Times New Roman" w:cs="Times New Roman"/>
              <w:sz w:val="20"/>
              <w:szCs w:val="20"/>
            </w:rPr>
          </w:rPrChange>
        </w:rPr>
        <w:t>(</w:t>
      </w:r>
      <w:r w:rsidR="00AC4E2B" w:rsidRPr="00737424">
        <w:rPr>
          <w:rFonts w:ascii="Times New Roman" w:eastAsiaTheme="minorEastAsia" w:hAnsi="Times New Roman" w:cs="Times New Roman"/>
          <w:b/>
          <w:bCs/>
          <w:sz w:val="16"/>
          <w:szCs w:val="16"/>
          <w:rPrChange w:id="295" w:author="Inno" w:date="2024-08-05T12:15:00Z" w16du:dateUtc="2024-08-05T06:45:00Z">
            <w:rPr>
              <w:rFonts w:ascii="Times New Roman" w:eastAsiaTheme="minorEastAsia" w:hAnsi="Times New Roman" w:cs="Times New Roman"/>
              <w:b/>
              <w:bCs/>
              <w:sz w:val="20"/>
              <w:szCs w:val="20"/>
            </w:rPr>
          </w:rPrChange>
        </w:rPr>
        <w:t>d</w:t>
      </w:r>
      <w:r w:rsidR="00AC4E2B" w:rsidRPr="00737424">
        <w:rPr>
          <w:rFonts w:ascii="Times New Roman" w:eastAsiaTheme="minorEastAsia" w:hAnsi="Times New Roman" w:cs="Times New Roman"/>
          <w:sz w:val="16"/>
          <w:szCs w:val="16"/>
          <w:rPrChange w:id="296" w:author="Inno" w:date="2024-08-05T12:15:00Z" w16du:dateUtc="2024-08-05T06:45:00Z">
            <w:rPr>
              <w:rFonts w:ascii="Times New Roman" w:eastAsiaTheme="minorEastAsia" w:hAnsi="Times New Roman" w:cs="Times New Roman"/>
              <w:sz w:val="20"/>
              <w:szCs w:val="20"/>
            </w:rPr>
          </w:rPrChange>
        </w:rPr>
        <w:t>)] may be marked on the package in place of each emitter.</w:t>
      </w:r>
    </w:p>
    <w:p w14:paraId="15345636" w14:textId="77777777" w:rsidR="00890948" w:rsidRPr="005B7380" w:rsidRDefault="00890948" w:rsidP="006F7887">
      <w:pPr>
        <w:spacing w:after="0"/>
        <w:ind w:firstLine="720"/>
        <w:jc w:val="both"/>
        <w:rPr>
          <w:rFonts w:ascii="Times New Roman" w:eastAsiaTheme="minorEastAsia" w:hAnsi="Times New Roman" w:cs="Times New Roman"/>
          <w:sz w:val="20"/>
          <w:szCs w:val="20"/>
        </w:rPr>
      </w:pPr>
    </w:p>
    <w:p w14:paraId="49E21BCA" w14:textId="06932A0D" w:rsidR="00613B32" w:rsidRPr="005B7380" w:rsidRDefault="000142A9" w:rsidP="006F7887">
      <w:pPr>
        <w:autoSpaceDE w:val="0"/>
        <w:autoSpaceDN w:val="0"/>
        <w:adjustRightInd w:val="0"/>
        <w:spacing w:after="0" w:line="240" w:lineRule="auto"/>
        <w:jc w:val="both"/>
        <w:rPr>
          <w:rFonts w:ascii="Times New Roman" w:hAnsi="Times New Roman" w:cs="Times New Roman"/>
          <w:b/>
          <w:bCs/>
          <w:color w:val="000000"/>
          <w:sz w:val="20"/>
          <w:szCs w:val="20"/>
        </w:rPr>
      </w:pPr>
      <w:r w:rsidRPr="005B7380">
        <w:rPr>
          <w:rFonts w:ascii="Times New Roman" w:eastAsiaTheme="minorEastAsia" w:hAnsi="Times New Roman" w:cs="Times New Roman"/>
          <w:b/>
          <w:bCs/>
          <w:sz w:val="20"/>
          <w:szCs w:val="20"/>
        </w:rPr>
        <w:t>9</w:t>
      </w:r>
      <w:r w:rsidR="000C7294" w:rsidRPr="005B7380">
        <w:rPr>
          <w:rFonts w:ascii="Times New Roman" w:eastAsiaTheme="minorEastAsia" w:hAnsi="Times New Roman" w:cs="Times New Roman"/>
          <w:b/>
          <w:bCs/>
          <w:sz w:val="20"/>
          <w:szCs w:val="20"/>
        </w:rPr>
        <w:t>.</w:t>
      </w:r>
      <w:r w:rsidR="00102A95" w:rsidRPr="005B7380">
        <w:rPr>
          <w:rFonts w:ascii="Times New Roman" w:eastAsiaTheme="minorEastAsia" w:hAnsi="Times New Roman" w:cs="Times New Roman"/>
          <w:b/>
          <w:bCs/>
          <w:sz w:val="20"/>
          <w:szCs w:val="20"/>
        </w:rPr>
        <w:t>2</w:t>
      </w:r>
      <w:r w:rsidR="000C7294" w:rsidRPr="005B7380">
        <w:rPr>
          <w:rFonts w:ascii="Times New Roman" w:eastAsiaTheme="minorEastAsia" w:hAnsi="Times New Roman" w:cs="Times New Roman"/>
          <w:b/>
          <w:bCs/>
          <w:sz w:val="20"/>
          <w:szCs w:val="20"/>
        </w:rPr>
        <w:t xml:space="preserve"> </w:t>
      </w:r>
      <w:r w:rsidR="00613B32" w:rsidRPr="005B7380">
        <w:rPr>
          <w:rFonts w:ascii="Times New Roman" w:hAnsi="Times New Roman" w:cs="Times New Roman"/>
          <w:b/>
          <w:bCs/>
          <w:color w:val="000000"/>
          <w:sz w:val="20"/>
          <w:szCs w:val="20"/>
        </w:rPr>
        <w:t>BIS Certification Marking</w:t>
      </w:r>
    </w:p>
    <w:p w14:paraId="72AA3CA3" w14:textId="77777777" w:rsidR="00890948" w:rsidRPr="005B7380" w:rsidRDefault="00890948" w:rsidP="006F7887">
      <w:pPr>
        <w:autoSpaceDE w:val="0"/>
        <w:autoSpaceDN w:val="0"/>
        <w:adjustRightInd w:val="0"/>
        <w:spacing w:after="0" w:line="240" w:lineRule="auto"/>
        <w:jc w:val="both"/>
        <w:rPr>
          <w:rFonts w:ascii="Times New Roman" w:hAnsi="Times New Roman" w:cs="Times New Roman"/>
          <w:sz w:val="20"/>
          <w:szCs w:val="20"/>
          <w:lang w:val="en-GB"/>
        </w:rPr>
      </w:pPr>
    </w:p>
    <w:p w14:paraId="0050308D" w14:textId="6FF05999" w:rsidR="00890948" w:rsidRPr="005B7380" w:rsidRDefault="00890948" w:rsidP="006F7887">
      <w:pPr>
        <w:autoSpaceDE w:val="0"/>
        <w:autoSpaceDN w:val="0"/>
        <w:adjustRightInd w:val="0"/>
        <w:spacing w:after="0" w:line="240" w:lineRule="auto"/>
        <w:jc w:val="both"/>
        <w:rPr>
          <w:rFonts w:ascii="Times New Roman" w:hAnsi="Times New Roman" w:cs="Times New Roman"/>
          <w:sz w:val="20"/>
          <w:szCs w:val="20"/>
          <w:lang w:val="en-GB"/>
        </w:rPr>
      </w:pPr>
      <w:r w:rsidRPr="005B7380">
        <w:rPr>
          <w:rFonts w:ascii="Times New Roman" w:hAnsi="Times New Roman" w:cs="Times New Roman"/>
          <w:sz w:val="20"/>
          <w:szCs w:val="20"/>
          <w:lang w:val="en-GB"/>
        </w:rPr>
        <w:t xml:space="preserve">The product(s) conforming to the requirements of this standard may be certified as per the conformity assessment schemes under the provisions of the </w:t>
      </w:r>
      <w:r w:rsidRPr="00737424">
        <w:rPr>
          <w:rFonts w:ascii="Times New Roman" w:hAnsi="Times New Roman" w:cs="Times New Roman"/>
          <w:i/>
          <w:iCs/>
          <w:sz w:val="20"/>
          <w:szCs w:val="20"/>
          <w:lang w:val="en-GB"/>
          <w:rPrChange w:id="297" w:author="Inno" w:date="2024-08-05T12:16:00Z" w16du:dateUtc="2024-08-05T06:46:00Z">
            <w:rPr>
              <w:rFonts w:ascii="Times New Roman" w:hAnsi="Times New Roman" w:cs="Times New Roman"/>
              <w:sz w:val="20"/>
              <w:szCs w:val="20"/>
              <w:lang w:val="en-GB"/>
            </w:rPr>
          </w:rPrChange>
        </w:rPr>
        <w:t>Bureau of Indian Standards Act</w:t>
      </w:r>
      <w:r w:rsidRPr="005B7380">
        <w:rPr>
          <w:rFonts w:ascii="Times New Roman" w:hAnsi="Times New Roman" w:cs="Times New Roman"/>
          <w:sz w:val="20"/>
          <w:szCs w:val="20"/>
          <w:lang w:val="en-GB"/>
        </w:rPr>
        <w:t>, 2016 and the Rules and Regulations framed thereunder, and the products may be marked with the Standard Mark.</w:t>
      </w:r>
    </w:p>
    <w:p w14:paraId="25A5022D" w14:textId="77777777" w:rsidR="00890948" w:rsidRPr="005B7380" w:rsidRDefault="00890948" w:rsidP="006F7887">
      <w:pPr>
        <w:spacing w:after="0" w:line="240" w:lineRule="auto"/>
        <w:jc w:val="both"/>
        <w:rPr>
          <w:rFonts w:ascii="Times New Roman" w:hAnsi="Times New Roman" w:cs="Times New Roman"/>
          <w:color w:val="000000"/>
          <w:sz w:val="20"/>
          <w:szCs w:val="20"/>
        </w:rPr>
      </w:pPr>
    </w:p>
    <w:p w14:paraId="08BFB828" w14:textId="77777777" w:rsidR="00890948" w:rsidRPr="005B7380" w:rsidRDefault="003D5BD8" w:rsidP="006F7887">
      <w:pPr>
        <w:spacing w:after="0" w:line="240" w:lineRule="auto"/>
        <w:jc w:val="both"/>
        <w:rPr>
          <w:rFonts w:ascii="Times New Roman" w:hAnsi="Times New Roman" w:cs="Times New Roman"/>
          <w:b/>
          <w:bCs/>
          <w:color w:val="000000"/>
          <w:sz w:val="20"/>
          <w:szCs w:val="20"/>
        </w:rPr>
      </w:pPr>
      <w:r w:rsidRPr="005B7380">
        <w:rPr>
          <w:rFonts w:ascii="Times New Roman" w:hAnsi="Times New Roman" w:cs="Times New Roman"/>
          <w:b/>
          <w:bCs/>
          <w:color w:val="000000"/>
          <w:sz w:val="20"/>
          <w:szCs w:val="20"/>
        </w:rPr>
        <w:t>9.3</w:t>
      </w:r>
      <w:r w:rsidRPr="005B7380">
        <w:rPr>
          <w:rFonts w:ascii="Times New Roman" w:hAnsi="Times New Roman" w:cs="Times New Roman"/>
          <w:color w:val="000000"/>
          <w:sz w:val="20"/>
          <w:szCs w:val="20"/>
        </w:rPr>
        <w:t xml:space="preserve"> </w:t>
      </w:r>
      <w:r w:rsidR="006A5108" w:rsidRPr="005B7380">
        <w:rPr>
          <w:rFonts w:ascii="Times New Roman" w:hAnsi="Times New Roman" w:cs="Times New Roman"/>
          <w:b/>
          <w:bCs/>
          <w:color w:val="000000"/>
          <w:sz w:val="20"/>
          <w:szCs w:val="20"/>
        </w:rPr>
        <w:t xml:space="preserve">Packing </w:t>
      </w:r>
    </w:p>
    <w:p w14:paraId="66F413CC" w14:textId="77777777" w:rsidR="00890948" w:rsidRPr="005B7380" w:rsidRDefault="00890948" w:rsidP="006F7887">
      <w:pPr>
        <w:spacing w:after="0" w:line="240" w:lineRule="auto"/>
        <w:jc w:val="both"/>
        <w:rPr>
          <w:rFonts w:ascii="Times New Roman" w:hAnsi="Times New Roman" w:cs="Times New Roman"/>
          <w:b/>
          <w:bCs/>
          <w:color w:val="000000"/>
          <w:sz w:val="20"/>
          <w:szCs w:val="20"/>
        </w:rPr>
      </w:pPr>
    </w:p>
    <w:p w14:paraId="23D1905C" w14:textId="4CDDFBC8" w:rsidR="003D5BD8" w:rsidRPr="005B7380" w:rsidRDefault="003D5BD8" w:rsidP="006F7887">
      <w:pPr>
        <w:spacing w:after="0" w:line="240" w:lineRule="auto"/>
        <w:jc w:val="both"/>
        <w:rPr>
          <w:rFonts w:ascii="Times New Roman" w:hAnsi="Times New Roman" w:cs="Times New Roman"/>
          <w:b/>
          <w:bCs/>
          <w:color w:val="000000"/>
          <w:sz w:val="20"/>
          <w:szCs w:val="20"/>
        </w:rPr>
      </w:pPr>
      <w:r w:rsidRPr="005B7380">
        <w:rPr>
          <w:rFonts w:ascii="Times New Roman" w:hAnsi="Times New Roman" w:cs="Times New Roman"/>
          <w:sz w:val="20"/>
          <w:szCs w:val="20"/>
        </w:rPr>
        <w:t>Emitters may be packed in number of 100, 200, 500 and 1</w:t>
      </w:r>
      <w:ins w:id="298" w:author="Inno" w:date="2024-08-05T12:16:00Z" w16du:dateUtc="2024-08-05T06:46:00Z">
        <w:r w:rsidR="00737424">
          <w:rPr>
            <w:rFonts w:ascii="Times New Roman" w:hAnsi="Times New Roman" w:cs="Times New Roman"/>
            <w:sz w:val="20"/>
            <w:szCs w:val="20"/>
          </w:rPr>
          <w:t xml:space="preserve"> </w:t>
        </w:r>
      </w:ins>
      <w:r w:rsidRPr="005B7380">
        <w:rPr>
          <w:rFonts w:ascii="Times New Roman" w:hAnsi="Times New Roman" w:cs="Times New Roman"/>
          <w:sz w:val="20"/>
          <w:szCs w:val="20"/>
        </w:rPr>
        <w:t>000.</w:t>
      </w:r>
    </w:p>
    <w:p w14:paraId="61E5BFD0" w14:textId="77777777" w:rsidR="00890948" w:rsidRPr="005B7380" w:rsidRDefault="00890948" w:rsidP="006F7887">
      <w:pPr>
        <w:spacing w:after="0" w:line="240" w:lineRule="auto"/>
        <w:jc w:val="both"/>
        <w:rPr>
          <w:rFonts w:ascii="Times New Roman" w:eastAsiaTheme="minorEastAsia" w:hAnsi="Times New Roman" w:cs="Times New Roman"/>
          <w:b/>
          <w:bCs/>
          <w:sz w:val="20"/>
          <w:szCs w:val="20"/>
        </w:rPr>
      </w:pPr>
    </w:p>
    <w:p w14:paraId="6B2BC5FA" w14:textId="4E746223" w:rsidR="000C7294" w:rsidRPr="005B7380" w:rsidRDefault="000C7294" w:rsidP="006F7887">
      <w:pPr>
        <w:spacing w:after="0" w:line="240" w:lineRule="auto"/>
        <w:jc w:val="both"/>
        <w:rPr>
          <w:rFonts w:ascii="Times New Roman" w:eastAsiaTheme="minorEastAsia" w:hAnsi="Times New Roman" w:cs="Times New Roman"/>
          <w:b/>
          <w:bCs/>
          <w:sz w:val="20"/>
          <w:szCs w:val="20"/>
        </w:rPr>
      </w:pPr>
      <w:r w:rsidRPr="005B7380">
        <w:rPr>
          <w:rFonts w:ascii="Times New Roman" w:eastAsiaTheme="minorEastAsia" w:hAnsi="Times New Roman" w:cs="Times New Roman"/>
          <w:b/>
          <w:bCs/>
          <w:sz w:val="20"/>
          <w:szCs w:val="20"/>
        </w:rPr>
        <w:t>10 DATA TO BE SUPPLIED BY THE MANUFACTURER</w:t>
      </w:r>
    </w:p>
    <w:p w14:paraId="6B7B4032" w14:textId="77777777" w:rsidR="00425256" w:rsidRPr="005B7380" w:rsidRDefault="00425256" w:rsidP="006F7887">
      <w:pPr>
        <w:spacing w:after="0" w:line="240" w:lineRule="auto"/>
        <w:jc w:val="both"/>
        <w:rPr>
          <w:rFonts w:ascii="Times New Roman" w:eastAsiaTheme="minorEastAsia" w:hAnsi="Times New Roman" w:cs="Times New Roman"/>
          <w:b/>
          <w:bCs/>
          <w:sz w:val="20"/>
          <w:szCs w:val="20"/>
        </w:rPr>
      </w:pPr>
    </w:p>
    <w:p w14:paraId="0956FFA2" w14:textId="77777777" w:rsidR="000C7294" w:rsidRPr="005B7380" w:rsidRDefault="000C7294" w:rsidP="00737424">
      <w:pPr>
        <w:spacing w:after="120" w:line="240" w:lineRule="auto"/>
        <w:jc w:val="both"/>
        <w:rPr>
          <w:rFonts w:ascii="Times New Roman" w:eastAsiaTheme="minorEastAsia" w:hAnsi="Times New Roman" w:cs="Times New Roman"/>
          <w:sz w:val="20"/>
          <w:szCs w:val="20"/>
        </w:rPr>
        <w:pPrChange w:id="299" w:author="Inno" w:date="2024-08-05T12:17:00Z" w16du:dateUtc="2024-08-05T06:47:00Z">
          <w:pPr>
            <w:spacing w:after="0" w:line="240" w:lineRule="auto"/>
            <w:jc w:val="both"/>
          </w:pPr>
        </w:pPrChange>
      </w:pPr>
      <w:r w:rsidRPr="005B7380">
        <w:rPr>
          <w:rFonts w:ascii="Times New Roman" w:eastAsiaTheme="minorEastAsia" w:hAnsi="Times New Roman" w:cs="Times New Roman"/>
          <w:sz w:val="20"/>
          <w:szCs w:val="20"/>
        </w:rPr>
        <w:t>The manufacturer shall make available to the user, together with the emitters, catalogues or information sheets that include the following data:</w:t>
      </w:r>
    </w:p>
    <w:p w14:paraId="6999AE69" w14:textId="5DFE1DB0"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00"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catalogue number of irrigation emitter</w:t>
      </w:r>
      <w:r w:rsidR="00441692" w:rsidRPr="005B7380">
        <w:rPr>
          <w:rFonts w:ascii="Times New Roman" w:eastAsiaTheme="minorEastAsia" w:hAnsi="Times New Roman" w:cs="Times New Roman"/>
          <w:sz w:val="20"/>
          <w:szCs w:val="20"/>
        </w:rPr>
        <w:t>s</w:t>
      </w:r>
      <w:r w:rsidR="000142A9" w:rsidRPr="005B7380">
        <w:rPr>
          <w:rFonts w:ascii="Times New Roman" w:eastAsiaTheme="minorEastAsia" w:hAnsi="Times New Roman" w:cs="Times New Roman"/>
          <w:sz w:val="20"/>
          <w:szCs w:val="20"/>
        </w:rPr>
        <w:t>;</w:t>
      </w:r>
    </w:p>
    <w:p w14:paraId="47C4D3B3" w14:textId="16113100"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01"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 xml:space="preserve">the words </w:t>
      </w:r>
      <w:del w:id="302" w:author="Inno" w:date="2024-08-05T12:17:00Z" w16du:dateUtc="2024-08-05T06:47:00Z">
        <w:r w:rsidRPr="005B7380" w:rsidDel="00737424">
          <w:rPr>
            <w:rFonts w:ascii="Times New Roman" w:eastAsiaTheme="minorEastAsia" w:hAnsi="Times New Roman" w:cs="Times New Roman"/>
            <w:sz w:val="20"/>
            <w:szCs w:val="20"/>
          </w:rPr>
          <w:delText xml:space="preserve">'Uniformity </w:delText>
        </w:r>
      </w:del>
      <w:ins w:id="303" w:author="Inno" w:date="2024-08-05T12:17:00Z" w16du:dateUtc="2024-08-05T06:47:00Z">
        <w:r w:rsidR="00737424">
          <w:rPr>
            <w:rFonts w:ascii="Times New Roman" w:eastAsiaTheme="minorEastAsia" w:hAnsi="Times New Roman" w:cs="Times New Roman"/>
            <w:sz w:val="20"/>
            <w:szCs w:val="20"/>
          </w:rPr>
          <w:t>‘</w:t>
        </w:r>
        <w:r w:rsidR="00737424" w:rsidRPr="005B7380">
          <w:rPr>
            <w:rFonts w:ascii="Times New Roman" w:eastAsiaTheme="minorEastAsia" w:hAnsi="Times New Roman" w:cs="Times New Roman"/>
            <w:sz w:val="20"/>
            <w:szCs w:val="20"/>
          </w:rPr>
          <w:t xml:space="preserve">Uniformity </w:t>
        </w:r>
      </w:ins>
      <w:del w:id="304" w:author="Inno" w:date="2024-08-05T12:17:00Z" w16du:dateUtc="2024-08-05T06:47:00Z">
        <w:r w:rsidRPr="005B7380" w:rsidDel="00737424">
          <w:rPr>
            <w:rFonts w:ascii="Times New Roman" w:eastAsiaTheme="minorEastAsia" w:hAnsi="Times New Roman" w:cs="Times New Roman"/>
            <w:sz w:val="20"/>
            <w:szCs w:val="20"/>
          </w:rPr>
          <w:delText xml:space="preserve">category </w:delText>
        </w:r>
      </w:del>
      <w:ins w:id="305" w:author="Inno" w:date="2024-08-05T12:17:00Z" w16du:dateUtc="2024-08-05T06:47:00Z">
        <w:r w:rsidR="00737424">
          <w:rPr>
            <w:rFonts w:ascii="Times New Roman" w:eastAsiaTheme="minorEastAsia" w:hAnsi="Times New Roman" w:cs="Times New Roman"/>
            <w:sz w:val="20"/>
            <w:szCs w:val="20"/>
          </w:rPr>
          <w:t>C</w:t>
        </w:r>
        <w:r w:rsidR="00737424" w:rsidRPr="005B7380">
          <w:rPr>
            <w:rFonts w:ascii="Times New Roman" w:eastAsiaTheme="minorEastAsia" w:hAnsi="Times New Roman" w:cs="Times New Roman"/>
            <w:sz w:val="20"/>
            <w:szCs w:val="20"/>
          </w:rPr>
          <w:t xml:space="preserve">ategory </w:t>
        </w:r>
      </w:ins>
      <w:del w:id="306" w:author="Inno" w:date="2024-08-05T12:17:00Z" w16du:dateUtc="2024-08-05T06:47:00Z">
        <w:r w:rsidRPr="005B7380" w:rsidDel="00737424">
          <w:rPr>
            <w:rFonts w:ascii="Times New Roman" w:eastAsiaTheme="minorEastAsia" w:hAnsi="Times New Roman" w:cs="Times New Roman"/>
            <w:sz w:val="20"/>
            <w:szCs w:val="20"/>
          </w:rPr>
          <w:delText xml:space="preserve">A' </w:delText>
        </w:r>
      </w:del>
      <w:ins w:id="307" w:author="Inno" w:date="2024-08-05T12:17:00Z" w16du:dateUtc="2024-08-05T06:47:00Z">
        <w:r w:rsidR="00737424" w:rsidRPr="005B7380">
          <w:rPr>
            <w:rFonts w:ascii="Times New Roman" w:eastAsiaTheme="minorEastAsia" w:hAnsi="Times New Roman" w:cs="Times New Roman"/>
            <w:sz w:val="20"/>
            <w:szCs w:val="20"/>
          </w:rPr>
          <w:t>A</w:t>
        </w:r>
        <w:r w:rsidR="00737424">
          <w:rPr>
            <w:rFonts w:ascii="Times New Roman" w:eastAsiaTheme="minorEastAsia" w:hAnsi="Times New Roman" w:cs="Times New Roman"/>
            <w:sz w:val="20"/>
            <w:szCs w:val="20"/>
          </w:rPr>
          <w:t>’</w:t>
        </w:r>
        <w:r w:rsidR="00737424" w:rsidRPr="005B7380">
          <w:rPr>
            <w:rFonts w:ascii="Times New Roman" w:eastAsiaTheme="minorEastAsia" w:hAnsi="Times New Roman" w:cs="Times New Roman"/>
            <w:sz w:val="20"/>
            <w:szCs w:val="20"/>
          </w:rPr>
          <w:t xml:space="preserve"> </w:t>
        </w:r>
      </w:ins>
      <w:r w:rsidRPr="005B7380">
        <w:rPr>
          <w:rFonts w:ascii="Times New Roman" w:eastAsiaTheme="minorEastAsia" w:hAnsi="Times New Roman" w:cs="Times New Roman"/>
          <w:sz w:val="20"/>
          <w:szCs w:val="20"/>
        </w:rPr>
        <w:t xml:space="preserve">or </w:t>
      </w:r>
      <w:del w:id="308" w:author="Inno" w:date="2024-08-05T12:17:00Z" w16du:dateUtc="2024-08-05T06:47:00Z">
        <w:r w:rsidRPr="005B7380" w:rsidDel="00737424">
          <w:rPr>
            <w:rFonts w:ascii="Times New Roman" w:eastAsiaTheme="minorEastAsia" w:hAnsi="Times New Roman" w:cs="Times New Roman"/>
            <w:sz w:val="20"/>
            <w:szCs w:val="20"/>
          </w:rPr>
          <w:delText>"</w:delText>
        </w:r>
      </w:del>
      <w:ins w:id="309" w:author="Inno" w:date="2024-08-05T12:17:00Z" w16du:dateUtc="2024-08-05T06:47:00Z">
        <w:r w:rsidR="00737424">
          <w:rPr>
            <w:rFonts w:ascii="Times New Roman" w:eastAsiaTheme="minorEastAsia" w:hAnsi="Times New Roman" w:cs="Times New Roman"/>
            <w:sz w:val="20"/>
            <w:szCs w:val="20"/>
          </w:rPr>
          <w:t>‘</w:t>
        </w:r>
      </w:ins>
      <w:r w:rsidRPr="005B7380">
        <w:rPr>
          <w:rFonts w:ascii="Times New Roman" w:eastAsiaTheme="minorEastAsia" w:hAnsi="Times New Roman" w:cs="Times New Roman"/>
          <w:sz w:val="20"/>
          <w:szCs w:val="20"/>
        </w:rPr>
        <w:t xml:space="preserve">Uniformity </w:t>
      </w:r>
      <w:del w:id="310" w:author="Inno" w:date="2024-08-05T12:17:00Z" w16du:dateUtc="2024-08-05T06:47:00Z">
        <w:r w:rsidRPr="005B7380" w:rsidDel="00737424">
          <w:rPr>
            <w:rFonts w:ascii="Times New Roman" w:eastAsiaTheme="minorEastAsia" w:hAnsi="Times New Roman" w:cs="Times New Roman"/>
            <w:sz w:val="20"/>
            <w:szCs w:val="20"/>
          </w:rPr>
          <w:delText xml:space="preserve">category </w:delText>
        </w:r>
      </w:del>
      <w:ins w:id="311" w:author="Inno" w:date="2024-08-05T12:17:00Z" w16du:dateUtc="2024-08-05T06:47:00Z">
        <w:r w:rsidR="00737424">
          <w:rPr>
            <w:rFonts w:ascii="Times New Roman" w:eastAsiaTheme="minorEastAsia" w:hAnsi="Times New Roman" w:cs="Times New Roman"/>
            <w:sz w:val="20"/>
            <w:szCs w:val="20"/>
          </w:rPr>
          <w:t>C</w:t>
        </w:r>
        <w:r w:rsidR="00737424" w:rsidRPr="005B7380">
          <w:rPr>
            <w:rFonts w:ascii="Times New Roman" w:eastAsiaTheme="minorEastAsia" w:hAnsi="Times New Roman" w:cs="Times New Roman"/>
            <w:sz w:val="20"/>
            <w:szCs w:val="20"/>
          </w:rPr>
          <w:t xml:space="preserve">ategory </w:t>
        </w:r>
      </w:ins>
      <w:del w:id="312" w:author="Inno" w:date="2024-08-05T12:17:00Z" w16du:dateUtc="2024-08-05T06:47:00Z">
        <w:r w:rsidRPr="005B7380" w:rsidDel="00737424">
          <w:rPr>
            <w:rFonts w:ascii="Times New Roman" w:eastAsiaTheme="minorEastAsia" w:hAnsi="Times New Roman" w:cs="Times New Roman"/>
            <w:sz w:val="20"/>
            <w:szCs w:val="20"/>
          </w:rPr>
          <w:delText xml:space="preserve">D' </w:delText>
        </w:r>
      </w:del>
      <w:ins w:id="313" w:author="Inno" w:date="2024-08-05T12:17:00Z" w16du:dateUtc="2024-08-05T06:47:00Z">
        <w:r w:rsidR="00737424" w:rsidRPr="005B7380">
          <w:rPr>
            <w:rFonts w:ascii="Times New Roman" w:eastAsiaTheme="minorEastAsia" w:hAnsi="Times New Roman" w:cs="Times New Roman"/>
            <w:sz w:val="20"/>
            <w:szCs w:val="20"/>
          </w:rPr>
          <w:t>D</w:t>
        </w:r>
        <w:r w:rsidR="00737424">
          <w:rPr>
            <w:rFonts w:ascii="Times New Roman" w:eastAsiaTheme="minorEastAsia" w:hAnsi="Times New Roman" w:cs="Times New Roman"/>
            <w:sz w:val="20"/>
            <w:szCs w:val="20"/>
          </w:rPr>
          <w:t>’</w:t>
        </w:r>
        <w:r w:rsidR="00737424" w:rsidRPr="005B7380">
          <w:rPr>
            <w:rFonts w:ascii="Times New Roman" w:eastAsiaTheme="minorEastAsia" w:hAnsi="Times New Roman" w:cs="Times New Roman"/>
            <w:sz w:val="20"/>
            <w:szCs w:val="20"/>
          </w:rPr>
          <w:t xml:space="preserve"> </w:t>
        </w:r>
      </w:ins>
      <w:r w:rsidRPr="005B7380">
        <w:rPr>
          <w:rFonts w:ascii="Times New Roman" w:eastAsiaTheme="minorEastAsia" w:hAnsi="Times New Roman" w:cs="Times New Roman"/>
          <w:sz w:val="20"/>
          <w:szCs w:val="20"/>
        </w:rPr>
        <w:t>as applicable, including the relevant values given in Table 1</w:t>
      </w:r>
      <w:r w:rsidR="000142A9" w:rsidRPr="005B7380">
        <w:rPr>
          <w:rFonts w:ascii="Times New Roman" w:eastAsiaTheme="minorEastAsia" w:hAnsi="Times New Roman" w:cs="Times New Roman"/>
          <w:sz w:val="20"/>
          <w:szCs w:val="20"/>
        </w:rPr>
        <w:t>;</w:t>
      </w:r>
    </w:p>
    <w:p w14:paraId="64FA66E5" w14:textId="72EDAE05"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14"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type of pipes suitable for use with the emitter and their dimensions</w:t>
      </w:r>
      <w:r w:rsidR="000142A9" w:rsidRPr="005B7380">
        <w:rPr>
          <w:rFonts w:ascii="Times New Roman" w:eastAsiaTheme="minorEastAsia" w:hAnsi="Times New Roman" w:cs="Times New Roman"/>
          <w:sz w:val="20"/>
          <w:szCs w:val="20"/>
        </w:rPr>
        <w:t>;</w:t>
      </w:r>
    </w:p>
    <w:p w14:paraId="754A5C78" w14:textId="7EB1B13D"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15"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type of connection of emitter to pipe</w:t>
      </w:r>
      <w:r w:rsidR="000142A9" w:rsidRPr="005B7380">
        <w:rPr>
          <w:rFonts w:ascii="Times New Roman" w:eastAsiaTheme="minorEastAsia" w:hAnsi="Times New Roman" w:cs="Times New Roman"/>
          <w:sz w:val="20"/>
          <w:szCs w:val="20"/>
        </w:rPr>
        <w:t>;</w:t>
      </w:r>
    </w:p>
    <w:p w14:paraId="40CA5C68" w14:textId="4F94E8BB"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16"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 xml:space="preserve">the dimensions of the smallest </w:t>
      </w:r>
      <w:r w:rsidR="004A5A04" w:rsidRPr="005B7380">
        <w:rPr>
          <w:rFonts w:ascii="Times New Roman" w:eastAsiaTheme="minorEastAsia" w:hAnsi="Times New Roman" w:cs="Times New Roman"/>
          <w:sz w:val="20"/>
          <w:szCs w:val="20"/>
        </w:rPr>
        <w:t>flow path</w:t>
      </w:r>
      <w:r w:rsidRPr="005B7380">
        <w:rPr>
          <w:rFonts w:ascii="Times New Roman" w:eastAsiaTheme="minorEastAsia" w:hAnsi="Times New Roman" w:cs="Times New Roman"/>
          <w:sz w:val="20"/>
          <w:szCs w:val="20"/>
        </w:rPr>
        <w:t xml:space="preserve"> in the emitter</w:t>
      </w:r>
      <w:r w:rsidR="000142A9" w:rsidRPr="005B7380">
        <w:rPr>
          <w:rFonts w:ascii="Times New Roman" w:eastAsiaTheme="minorEastAsia" w:hAnsi="Times New Roman" w:cs="Times New Roman"/>
          <w:sz w:val="20"/>
          <w:szCs w:val="20"/>
        </w:rPr>
        <w:t>;</w:t>
      </w:r>
    </w:p>
    <w:p w14:paraId="2E47E284" w14:textId="36D443FB"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17"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nominal emission rate</w:t>
      </w:r>
      <w:r w:rsidR="000142A9" w:rsidRPr="005B7380">
        <w:rPr>
          <w:rFonts w:ascii="Times New Roman" w:eastAsiaTheme="minorEastAsia" w:hAnsi="Times New Roman" w:cs="Times New Roman"/>
          <w:sz w:val="20"/>
          <w:szCs w:val="20"/>
        </w:rPr>
        <w:t>;</w:t>
      </w:r>
    </w:p>
    <w:p w14:paraId="16C9A88A" w14:textId="394C2C6E"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18"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 xml:space="preserve">nominal </w:t>
      </w:r>
      <w:r w:rsidR="000142A9" w:rsidRPr="005B7380">
        <w:rPr>
          <w:rFonts w:ascii="Times New Roman" w:eastAsiaTheme="minorEastAsia" w:hAnsi="Times New Roman" w:cs="Times New Roman"/>
          <w:sz w:val="20"/>
          <w:szCs w:val="20"/>
        </w:rPr>
        <w:t>t</w:t>
      </w:r>
      <w:r w:rsidRPr="005B7380">
        <w:rPr>
          <w:rFonts w:ascii="Times New Roman" w:eastAsiaTheme="minorEastAsia" w:hAnsi="Times New Roman" w:cs="Times New Roman"/>
          <w:sz w:val="20"/>
          <w:szCs w:val="20"/>
        </w:rPr>
        <w:t>est pressure</w:t>
      </w:r>
      <w:r w:rsidR="000142A9" w:rsidRPr="005B7380">
        <w:rPr>
          <w:rFonts w:ascii="Times New Roman" w:eastAsiaTheme="minorEastAsia" w:hAnsi="Times New Roman" w:cs="Times New Roman"/>
          <w:sz w:val="20"/>
          <w:szCs w:val="20"/>
        </w:rPr>
        <w:t>;</w:t>
      </w:r>
    </w:p>
    <w:p w14:paraId="51536DA7" w14:textId="5B9F63F2" w:rsidR="000C7294" w:rsidRPr="005B7380" w:rsidRDefault="000C7294" w:rsidP="00737424">
      <w:pPr>
        <w:pStyle w:val="ListParagraph"/>
        <w:numPr>
          <w:ilvl w:val="0"/>
          <w:numId w:val="9"/>
        </w:numPr>
        <w:spacing w:after="120"/>
        <w:contextualSpacing w:val="0"/>
        <w:jc w:val="both"/>
        <w:rPr>
          <w:rFonts w:ascii="Times New Roman" w:eastAsiaTheme="minorEastAsia" w:hAnsi="Times New Roman" w:cs="Times New Roman"/>
          <w:sz w:val="20"/>
          <w:szCs w:val="20"/>
        </w:rPr>
        <w:pPrChange w:id="319" w:author="Inno" w:date="2024-08-05T12:17:00Z" w16du:dateUtc="2024-08-05T06:47:00Z">
          <w:pPr>
            <w:pStyle w:val="ListParagraph"/>
            <w:numPr>
              <w:numId w:val="9"/>
            </w:numPr>
            <w:spacing w:after="0"/>
            <w:ind w:hanging="360"/>
            <w:jc w:val="both"/>
          </w:pPr>
        </w:pPrChange>
      </w:pPr>
      <w:r w:rsidRPr="005B7380">
        <w:rPr>
          <w:rFonts w:ascii="Times New Roman" w:eastAsiaTheme="minorEastAsia" w:hAnsi="Times New Roman" w:cs="Times New Roman"/>
          <w:sz w:val="20"/>
          <w:szCs w:val="20"/>
        </w:rPr>
        <w:t>range of working pressures</w:t>
      </w:r>
      <w:r w:rsidR="000142A9" w:rsidRPr="005B7380">
        <w:rPr>
          <w:rFonts w:ascii="Times New Roman" w:eastAsiaTheme="minorEastAsia" w:hAnsi="Times New Roman" w:cs="Times New Roman"/>
          <w:sz w:val="20"/>
          <w:szCs w:val="20"/>
        </w:rPr>
        <w:t>;</w:t>
      </w:r>
    </w:p>
    <w:p w14:paraId="08A2905D" w14:textId="431FF888" w:rsidR="000C7294" w:rsidRPr="005B7380" w:rsidRDefault="000C7294" w:rsidP="00737424">
      <w:pPr>
        <w:pStyle w:val="ListParagraph"/>
        <w:numPr>
          <w:ilvl w:val="0"/>
          <w:numId w:val="11"/>
        </w:numPr>
        <w:spacing w:after="120"/>
        <w:contextualSpacing w:val="0"/>
        <w:jc w:val="both"/>
        <w:rPr>
          <w:rFonts w:ascii="Times New Roman" w:eastAsiaTheme="minorEastAsia" w:hAnsi="Times New Roman" w:cs="Times New Roman"/>
          <w:sz w:val="20"/>
          <w:szCs w:val="20"/>
        </w:rPr>
        <w:pPrChange w:id="320" w:author="Inno" w:date="2024-08-05T12:17:00Z" w16du:dateUtc="2024-08-05T06:47:00Z">
          <w:pPr>
            <w:pStyle w:val="ListParagraph"/>
            <w:numPr>
              <w:numId w:val="11"/>
            </w:numPr>
            <w:spacing w:after="0"/>
            <w:ind w:hanging="360"/>
            <w:jc w:val="both"/>
          </w:pPr>
        </w:pPrChange>
      </w:pPr>
      <w:r w:rsidRPr="005B7380">
        <w:rPr>
          <w:rFonts w:ascii="Times New Roman" w:eastAsiaTheme="minorEastAsia" w:hAnsi="Times New Roman" w:cs="Times New Roman"/>
          <w:sz w:val="20"/>
          <w:szCs w:val="20"/>
        </w:rPr>
        <w:t>range of regulation (if any)</w:t>
      </w:r>
      <w:r w:rsidR="000142A9" w:rsidRPr="005B7380">
        <w:rPr>
          <w:rFonts w:ascii="Times New Roman" w:eastAsiaTheme="minorEastAsia" w:hAnsi="Times New Roman" w:cs="Times New Roman"/>
          <w:sz w:val="20"/>
          <w:szCs w:val="20"/>
        </w:rPr>
        <w:t>;</w:t>
      </w:r>
    </w:p>
    <w:p w14:paraId="5F88FA74" w14:textId="39815C0E" w:rsidR="000C7294" w:rsidRPr="005B7380" w:rsidRDefault="000C7294" w:rsidP="00737424">
      <w:pPr>
        <w:pStyle w:val="ListParagraph"/>
        <w:numPr>
          <w:ilvl w:val="0"/>
          <w:numId w:val="11"/>
        </w:numPr>
        <w:spacing w:after="120"/>
        <w:contextualSpacing w:val="0"/>
        <w:jc w:val="both"/>
        <w:rPr>
          <w:rFonts w:ascii="Times New Roman" w:eastAsiaTheme="minorEastAsia" w:hAnsi="Times New Roman" w:cs="Times New Roman"/>
          <w:sz w:val="20"/>
          <w:szCs w:val="20"/>
        </w:rPr>
        <w:pPrChange w:id="321" w:author="Inno" w:date="2024-08-05T12:17:00Z" w16du:dateUtc="2024-08-05T06:47:00Z">
          <w:pPr>
            <w:pStyle w:val="ListParagraph"/>
            <w:numPr>
              <w:numId w:val="11"/>
            </w:numPr>
            <w:spacing w:after="0"/>
            <w:ind w:hanging="360"/>
            <w:jc w:val="both"/>
          </w:pPr>
        </w:pPrChange>
      </w:pPr>
      <w:r w:rsidRPr="005B7380">
        <w:rPr>
          <w:rFonts w:ascii="Times New Roman" w:eastAsiaTheme="minorEastAsia" w:hAnsi="Times New Roman" w:cs="Times New Roman"/>
          <w:sz w:val="20"/>
          <w:szCs w:val="20"/>
        </w:rPr>
        <w:lastRenderedPageBreak/>
        <w:t>emission rates as function of inlet pressures at different water temperatures</w:t>
      </w:r>
      <w:r w:rsidR="000142A9" w:rsidRPr="005B7380">
        <w:rPr>
          <w:rFonts w:ascii="Times New Roman" w:eastAsiaTheme="minorEastAsia" w:hAnsi="Times New Roman" w:cs="Times New Roman"/>
          <w:sz w:val="20"/>
          <w:szCs w:val="20"/>
        </w:rPr>
        <w:t>;</w:t>
      </w:r>
    </w:p>
    <w:p w14:paraId="24FD1699" w14:textId="6F4A46D5" w:rsidR="000C7294" w:rsidRPr="005B7380" w:rsidRDefault="000C7294" w:rsidP="00737424">
      <w:pPr>
        <w:pStyle w:val="ListParagraph"/>
        <w:numPr>
          <w:ilvl w:val="0"/>
          <w:numId w:val="12"/>
        </w:numPr>
        <w:spacing w:after="120"/>
        <w:contextualSpacing w:val="0"/>
        <w:jc w:val="both"/>
        <w:rPr>
          <w:rFonts w:ascii="Times New Roman" w:eastAsiaTheme="minorEastAsia" w:hAnsi="Times New Roman" w:cs="Times New Roman"/>
          <w:sz w:val="20"/>
          <w:szCs w:val="20"/>
        </w:rPr>
        <w:pPrChange w:id="322" w:author="Inno" w:date="2024-08-05T12:17:00Z" w16du:dateUtc="2024-08-05T06:47:00Z">
          <w:pPr>
            <w:pStyle w:val="ListParagraph"/>
            <w:numPr>
              <w:numId w:val="12"/>
            </w:numPr>
            <w:spacing w:after="0"/>
            <w:ind w:hanging="360"/>
            <w:jc w:val="both"/>
          </w:pPr>
        </w:pPrChange>
      </w:pPr>
      <w:r w:rsidRPr="005B7380">
        <w:rPr>
          <w:rFonts w:ascii="Times New Roman" w:eastAsiaTheme="minorEastAsia" w:hAnsi="Times New Roman" w:cs="Times New Roman"/>
          <w:sz w:val="20"/>
          <w:szCs w:val="20"/>
        </w:rPr>
        <w:t>instruction for emitter assembly un pipe</w:t>
      </w:r>
      <w:r w:rsidR="000142A9" w:rsidRPr="005B7380">
        <w:rPr>
          <w:rFonts w:ascii="Times New Roman" w:eastAsiaTheme="minorEastAsia" w:hAnsi="Times New Roman" w:cs="Times New Roman"/>
          <w:sz w:val="20"/>
          <w:szCs w:val="20"/>
        </w:rPr>
        <w:t>;</w:t>
      </w:r>
    </w:p>
    <w:p w14:paraId="1C58B8FC" w14:textId="14F3EAB6" w:rsidR="000C7294" w:rsidRPr="005B7380" w:rsidRDefault="000C7294" w:rsidP="00737424">
      <w:pPr>
        <w:pStyle w:val="ListParagraph"/>
        <w:numPr>
          <w:ilvl w:val="0"/>
          <w:numId w:val="12"/>
        </w:numPr>
        <w:spacing w:after="120"/>
        <w:contextualSpacing w:val="0"/>
        <w:jc w:val="both"/>
        <w:rPr>
          <w:rFonts w:ascii="Times New Roman" w:eastAsiaTheme="minorEastAsia" w:hAnsi="Times New Roman" w:cs="Times New Roman"/>
          <w:sz w:val="20"/>
          <w:szCs w:val="20"/>
        </w:rPr>
        <w:pPrChange w:id="323" w:author="Inno" w:date="2024-08-05T12:17:00Z" w16du:dateUtc="2024-08-05T06:47:00Z">
          <w:pPr>
            <w:pStyle w:val="ListParagraph"/>
            <w:numPr>
              <w:numId w:val="12"/>
            </w:numPr>
            <w:spacing w:after="0"/>
            <w:ind w:hanging="360"/>
            <w:jc w:val="both"/>
          </w:pPr>
        </w:pPrChange>
      </w:pPr>
      <w:r w:rsidRPr="005B7380">
        <w:rPr>
          <w:rFonts w:ascii="Times New Roman" w:eastAsiaTheme="minorEastAsia" w:hAnsi="Times New Roman" w:cs="Times New Roman"/>
          <w:sz w:val="20"/>
          <w:szCs w:val="20"/>
        </w:rPr>
        <w:t>instruction for cleaning and replacement of emitte</w:t>
      </w:r>
      <w:r w:rsidR="00482971" w:rsidRPr="005B7380">
        <w:rPr>
          <w:rFonts w:ascii="Times New Roman" w:eastAsiaTheme="minorEastAsia" w:hAnsi="Times New Roman" w:cs="Times New Roman"/>
          <w:sz w:val="20"/>
          <w:szCs w:val="20"/>
        </w:rPr>
        <w:t>rs</w:t>
      </w:r>
      <w:r w:rsidR="000142A9" w:rsidRPr="005B7380">
        <w:rPr>
          <w:rFonts w:ascii="Times New Roman" w:eastAsiaTheme="minorEastAsia" w:hAnsi="Times New Roman" w:cs="Times New Roman"/>
          <w:sz w:val="20"/>
          <w:szCs w:val="20"/>
        </w:rPr>
        <w:t>;</w:t>
      </w:r>
    </w:p>
    <w:p w14:paraId="12BD6761" w14:textId="060BDA93" w:rsidR="00590C7D" w:rsidRPr="005B7380" w:rsidRDefault="00590C7D" w:rsidP="00737424">
      <w:pPr>
        <w:pStyle w:val="ListParagraph"/>
        <w:numPr>
          <w:ilvl w:val="0"/>
          <w:numId w:val="13"/>
        </w:numPr>
        <w:spacing w:after="120"/>
        <w:contextualSpacing w:val="0"/>
        <w:jc w:val="both"/>
        <w:rPr>
          <w:rFonts w:ascii="Times New Roman" w:eastAsiaTheme="minorEastAsia" w:hAnsi="Times New Roman" w:cs="Times New Roman"/>
          <w:sz w:val="20"/>
          <w:szCs w:val="20"/>
        </w:rPr>
        <w:pPrChange w:id="324" w:author="Inno" w:date="2024-08-05T12:17:00Z" w16du:dateUtc="2024-08-05T06:47:00Z">
          <w:pPr>
            <w:pStyle w:val="ListParagraph"/>
            <w:numPr>
              <w:numId w:val="13"/>
            </w:numPr>
            <w:spacing w:after="0"/>
            <w:ind w:hanging="360"/>
            <w:jc w:val="both"/>
          </w:pPr>
        </w:pPrChange>
      </w:pPr>
      <w:r w:rsidRPr="005B7380">
        <w:rPr>
          <w:rFonts w:ascii="Times New Roman" w:eastAsiaTheme="minorEastAsia" w:hAnsi="Times New Roman" w:cs="Times New Roman"/>
          <w:sz w:val="20"/>
          <w:szCs w:val="20"/>
        </w:rPr>
        <w:t>instruction for prevention or clogging in emitters</w:t>
      </w:r>
      <w:r w:rsidR="000142A9" w:rsidRPr="005B7380">
        <w:rPr>
          <w:rFonts w:ascii="Times New Roman" w:eastAsiaTheme="minorEastAsia" w:hAnsi="Times New Roman" w:cs="Times New Roman"/>
          <w:sz w:val="20"/>
          <w:szCs w:val="20"/>
        </w:rPr>
        <w:t>;</w:t>
      </w:r>
    </w:p>
    <w:p w14:paraId="0733A0D3" w14:textId="433B0A53" w:rsidR="00590C7D" w:rsidRPr="005B7380" w:rsidRDefault="00590C7D" w:rsidP="00737424">
      <w:pPr>
        <w:pStyle w:val="ListParagraph"/>
        <w:numPr>
          <w:ilvl w:val="0"/>
          <w:numId w:val="13"/>
        </w:numPr>
        <w:spacing w:after="120"/>
        <w:contextualSpacing w:val="0"/>
        <w:jc w:val="both"/>
        <w:rPr>
          <w:rFonts w:ascii="Times New Roman" w:eastAsiaTheme="minorEastAsia" w:hAnsi="Times New Roman" w:cs="Times New Roman"/>
          <w:sz w:val="20"/>
          <w:szCs w:val="20"/>
        </w:rPr>
        <w:pPrChange w:id="325" w:author="Inno" w:date="2024-08-05T12:17:00Z" w16du:dateUtc="2024-08-05T06:47:00Z">
          <w:pPr>
            <w:pStyle w:val="ListParagraph"/>
            <w:numPr>
              <w:numId w:val="13"/>
            </w:numPr>
            <w:spacing w:after="0"/>
            <w:ind w:hanging="360"/>
            <w:jc w:val="both"/>
          </w:pPr>
        </w:pPrChange>
      </w:pPr>
      <w:r w:rsidRPr="005B7380">
        <w:rPr>
          <w:rFonts w:ascii="Times New Roman" w:eastAsiaTheme="minorEastAsia" w:hAnsi="Times New Roman" w:cs="Times New Roman"/>
          <w:sz w:val="20"/>
          <w:szCs w:val="20"/>
        </w:rPr>
        <w:t>limitation of emitter use (fertilizers, chemicals, etc</w:t>
      </w:r>
      <w:del w:id="326" w:author="Inno" w:date="2024-08-05T12:18:00Z" w16du:dateUtc="2024-08-05T06:48:00Z">
        <w:r w:rsidRPr="005B7380" w:rsidDel="00737424">
          <w:rPr>
            <w:rFonts w:ascii="Times New Roman" w:eastAsiaTheme="minorEastAsia" w:hAnsi="Times New Roman" w:cs="Times New Roman"/>
            <w:sz w:val="20"/>
            <w:szCs w:val="20"/>
          </w:rPr>
          <w:delText>.</w:delText>
        </w:r>
      </w:del>
      <w:r w:rsidRPr="005B7380">
        <w:rPr>
          <w:rFonts w:ascii="Times New Roman" w:eastAsiaTheme="minorEastAsia" w:hAnsi="Times New Roman" w:cs="Times New Roman"/>
          <w:sz w:val="20"/>
          <w:szCs w:val="20"/>
        </w:rPr>
        <w:t>)</w:t>
      </w:r>
      <w:r w:rsidR="000142A9" w:rsidRPr="005B7380">
        <w:rPr>
          <w:rFonts w:ascii="Times New Roman" w:eastAsiaTheme="minorEastAsia" w:hAnsi="Times New Roman" w:cs="Times New Roman"/>
          <w:sz w:val="20"/>
          <w:szCs w:val="20"/>
        </w:rPr>
        <w:t>;</w:t>
      </w:r>
    </w:p>
    <w:p w14:paraId="62AD750C" w14:textId="77777777" w:rsidR="00590C7D" w:rsidRPr="005B7380" w:rsidRDefault="00590C7D" w:rsidP="00737424">
      <w:pPr>
        <w:pStyle w:val="ListParagraph"/>
        <w:numPr>
          <w:ilvl w:val="0"/>
          <w:numId w:val="13"/>
        </w:numPr>
        <w:spacing w:after="120"/>
        <w:contextualSpacing w:val="0"/>
        <w:jc w:val="both"/>
        <w:rPr>
          <w:rFonts w:ascii="Times New Roman" w:eastAsiaTheme="minorEastAsia" w:hAnsi="Times New Roman" w:cs="Times New Roman"/>
          <w:sz w:val="20"/>
          <w:szCs w:val="20"/>
        </w:rPr>
        <w:pPrChange w:id="327" w:author="Inno" w:date="2024-08-05T12:17:00Z" w16du:dateUtc="2024-08-05T06:47:00Z">
          <w:pPr>
            <w:pStyle w:val="ListParagraph"/>
            <w:numPr>
              <w:numId w:val="13"/>
            </w:numPr>
            <w:spacing w:after="0"/>
            <w:ind w:hanging="360"/>
            <w:jc w:val="both"/>
          </w:pPr>
        </w:pPrChange>
      </w:pPr>
      <w:r w:rsidRPr="005B7380">
        <w:rPr>
          <w:rFonts w:ascii="Times New Roman" w:eastAsiaTheme="minorEastAsia" w:hAnsi="Times New Roman" w:cs="Times New Roman"/>
          <w:sz w:val="20"/>
          <w:szCs w:val="20"/>
        </w:rPr>
        <w:t>filtration requirements;</w:t>
      </w:r>
    </w:p>
    <w:p w14:paraId="3370489E" w14:textId="399B35DA" w:rsidR="00590C7D" w:rsidRPr="005B7380" w:rsidRDefault="00590C7D" w:rsidP="00737424">
      <w:pPr>
        <w:pStyle w:val="ListParagraph"/>
        <w:numPr>
          <w:ilvl w:val="0"/>
          <w:numId w:val="13"/>
        </w:numPr>
        <w:spacing w:after="120"/>
        <w:contextualSpacing w:val="0"/>
        <w:jc w:val="both"/>
        <w:rPr>
          <w:rFonts w:ascii="Times New Roman" w:eastAsiaTheme="minorEastAsia" w:hAnsi="Times New Roman" w:cs="Times New Roman"/>
          <w:sz w:val="20"/>
          <w:szCs w:val="20"/>
        </w:rPr>
        <w:pPrChange w:id="328" w:author="Inno" w:date="2024-08-05T12:17:00Z" w16du:dateUtc="2024-08-05T06:47:00Z">
          <w:pPr>
            <w:pStyle w:val="ListParagraph"/>
            <w:numPr>
              <w:numId w:val="13"/>
            </w:numPr>
            <w:spacing w:after="0"/>
            <w:ind w:hanging="360"/>
            <w:jc w:val="both"/>
          </w:pPr>
        </w:pPrChange>
      </w:pPr>
      <w:r w:rsidRPr="005B7380">
        <w:rPr>
          <w:rFonts w:ascii="Times New Roman" w:eastAsiaTheme="minorEastAsia" w:hAnsi="Times New Roman" w:cs="Times New Roman"/>
          <w:sz w:val="20"/>
          <w:szCs w:val="20"/>
        </w:rPr>
        <w:t>maintenance and storage requirements;</w:t>
      </w:r>
      <w:r w:rsidR="0097775F" w:rsidRPr="005B7380">
        <w:rPr>
          <w:rFonts w:ascii="Times New Roman" w:eastAsiaTheme="minorEastAsia" w:hAnsi="Times New Roman" w:cs="Times New Roman"/>
          <w:sz w:val="20"/>
          <w:szCs w:val="20"/>
        </w:rPr>
        <w:t xml:space="preserve"> and </w:t>
      </w:r>
    </w:p>
    <w:p w14:paraId="759EA784" w14:textId="77777777" w:rsidR="00590C7D" w:rsidRPr="005B7380" w:rsidRDefault="00B64DC2" w:rsidP="006F7887">
      <w:pPr>
        <w:pStyle w:val="ListParagraph"/>
        <w:numPr>
          <w:ilvl w:val="0"/>
          <w:numId w:val="13"/>
        </w:numPr>
        <w:spacing w:after="0"/>
        <w:jc w:val="both"/>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nominal emission rate during fl</w:t>
      </w:r>
      <w:r w:rsidR="00590C7D" w:rsidRPr="005B7380">
        <w:rPr>
          <w:rFonts w:ascii="Times New Roman" w:eastAsiaTheme="minorEastAsia" w:hAnsi="Times New Roman" w:cs="Times New Roman"/>
          <w:sz w:val="20"/>
          <w:szCs w:val="20"/>
        </w:rPr>
        <w:t>ushin</w:t>
      </w:r>
      <w:r w:rsidRPr="005B7380">
        <w:rPr>
          <w:rFonts w:ascii="Times New Roman" w:eastAsiaTheme="minorEastAsia" w:hAnsi="Times New Roman" w:cs="Times New Roman"/>
          <w:sz w:val="20"/>
          <w:szCs w:val="20"/>
        </w:rPr>
        <w:t>g</w:t>
      </w:r>
      <w:r w:rsidR="00590C7D" w:rsidRPr="005B7380">
        <w:rPr>
          <w:rFonts w:ascii="Times New Roman" w:eastAsiaTheme="minorEastAsia" w:hAnsi="Times New Roman" w:cs="Times New Roman"/>
          <w:sz w:val="20"/>
          <w:szCs w:val="20"/>
        </w:rPr>
        <w:t>, if applicable.</w:t>
      </w:r>
    </w:p>
    <w:p w14:paraId="540EE25F" w14:textId="77777777" w:rsidR="00B412B1" w:rsidRPr="005B7380" w:rsidRDefault="00B412B1" w:rsidP="006F7887">
      <w:pPr>
        <w:spacing w:after="0"/>
        <w:jc w:val="center"/>
        <w:rPr>
          <w:rFonts w:ascii="Times New Roman" w:eastAsiaTheme="minorEastAsia" w:hAnsi="Times New Roman" w:cs="Times New Roman"/>
          <w:b/>
          <w:bCs/>
          <w:sz w:val="20"/>
          <w:szCs w:val="20"/>
        </w:rPr>
      </w:pPr>
    </w:p>
    <w:p w14:paraId="138540F5" w14:textId="18DAB824" w:rsidR="00B412B1" w:rsidRPr="005B7380" w:rsidRDefault="00EF2635" w:rsidP="00737424">
      <w:pPr>
        <w:spacing w:after="120"/>
        <w:jc w:val="center"/>
        <w:rPr>
          <w:rFonts w:ascii="Times New Roman" w:eastAsiaTheme="minorEastAsia" w:hAnsi="Times New Roman" w:cs="Times New Roman"/>
          <w:b/>
          <w:bCs/>
          <w:sz w:val="20"/>
          <w:szCs w:val="20"/>
        </w:rPr>
        <w:pPrChange w:id="329" w:author="Inno" w:date="2024-08-05T12:18:00Z" w16du:dateUtc="2024-08-05T06:48:00Z">
          <w:pPr>
            <w:spacing w:after="0"/>
            <w:jc w:val="center"/>
          </w:pPr>
        </w:pPrChange>
      </w:pPr>
      <w:r w:rsidRPr="005B7380">
        <w:rPr>
          <w:rFonts w:ascii="Times New Roman" w:eastAsiaTheme="minorEastAsia" w:hAnsi="Times New Roman" w:cs="Times New Roman"/>
          <w:b/>
          <w:bCs/>
          <w:sz w:val="20"/>
          <w:szCs w:val="20"/>
        </w:rPr>
        <w:t xml:space="preserve">Table 1 Uniformity Values </w:t>
      </w:r>
      <w:r w:rsidR="00865DF3" w:rsidRPr="005B7380">
        <w:rPr>
          <w:rFonts w:ascii="Times New Roman" w:eastAsiaTheme="minorEastAsia" w:hAnsi="Times New Roman" w:cs="Times New Roman"/>
          <w:b/>
          <w:bCs/>
          <w:sz w:val="20"/>
          <w:szCs w:val="20"/>
        </w:rPr>
        <w:t>according to 8.1.2.3</w:t>
      </w:r>
    </w:p>
    <w:p w14:paraId="628D7627" w14:textId="4687B82D" w:rsidR="00B64DC2" w:rsidRPr="005B7380" w:rsidRDefault="00865DF3" w:rsidP="00737424">
      <w:pPr>
        <w:spacing w:after="120"/>
        <w:jc w:val="center"/>
        <w:rPr>
          <w:rFonts w:ascii="Times New Roman" w:eastAsiaTheme="minorEastAsia" w:hAnsi="Times New Roman" w:cs="Times New Roman"/>
          <w:b/>
          <w:bCs/>
          <w:sz w:val="20"/>
          <w:szCs w:val="20"/>
        </w:rPr>
        <w:pPrChange w:id="330" w:author="Inno" w:date="2024-08-05T12:18:00Z" w16du:dateUtc="2024-08-05T06:48:00Z">
          <w:pPr>
            <w:spacing w:after="0"/>
            <w:jc w:val="center"/>
          </w:pPr>
        </w:pPrChange>
      </w:pPr>
      <w:del w:id="331" w:author="Inno" w:date="2024-08-05T12:19:00Z" w16du:dateUtc="2024-08-05T06:49:00Z">
        <w:r w:rsidRPr="005B7380" w:rsidDel="00737424">
          <w:rPr>
            <w:rFonts w:ascii="Times New Roman" w:eastAsiaTheme="minorEastAsia" w:hAnsi="Times New Roman" w:cs="Times New Roman"/>
            <w:sz w:val="20"/>
            <w:szCs w:val="20"/>
          </w:rPr>
          <w:delText>(</w:delText>
        </w:r>
      </w:del>
      <w:ins w:id="332" w:author="Inno" w:date="2024-08-05T12:19:00Z" w16du:dateUtc="2024-08-05T06:49:00Z">
        <w:r w:rsidR="00737424">
          <w:rPr>
            <w:rFonts w:ascii="Times New Roman" w:eastAsiaTheme="minorEastAsia" w:hAnsi="Times New Roman" w:cs="Times New Roman"/>
            <w:sz w:val="20"/>
            <w:szCs w:val="20"/>
          </w:rPr>
          <w:t>[</w:t>
        </w:r>
      </w:ins>
      <w:r w:rsidRPr="005B7380">
        <w:rPr>
          <w:rFonts w:ascii="Times New Roman" w:eastAsiaTheme="minorEastAsia" w:hAnsi="Times New Roman" w:cs="Times New Roman"/>
          <w:i/>
          <w:iCs/>
          <w:sz w:val="20"/>
          <w:szCs w:val="20"/>
        </w:rPr>
        <w:t>Clause</w:t>
      </w:r>
      <w:r w:rsidRPr="005B7380">
        <w:rPr>
          <w:rFonts w:ascii="Times New Roman" w:eastAsiaTheme="minorEastAsia" w:hAnsi="Times New Roman" w:cs="Times New Roman"/>
          <w:b/>
          <w:bCs/>
          <w:sz w:val="20"/>
          <w:szCs w:val="20"/>
        </w:rPr>
        <w:t xml:space="preserve"> </w:t>
      </w:r>
      <w:r w:rsidRPr="005B7380">
        <w:rPr>
          <w:rFonts w:ascii="Times New Roman" w:eastAsiaTheme="minorEastAsia" w:hAnsi="Times New Roman" w:cs="Times New Roman"/>
          <w:sz w:val="20"/>
          <w:szCs w:val="20"/>
        </w:rPr>
        <w:t>10</w:t>
      </w:r>
      <w:ins w:id="333" w:author="Inno" w:date="2024-08-05T12:18:00Z" w16du:dateUtc="2024-08-05T06:48:00Z">
        <w:r w:rsidR="00737424">
          <w:rPr>
            <w:rFonts w:ascii="Times New Roman" w:eastAsiaTheme="minorEastAsia" w:hAnsi="Times New Roman" w:cs="Times New Roman"/>
            <w:sz w:val="20"/>
            <w:szCs w:val="20"/>
          </w:rPr>
          <w:t>,</w:t>
        </w:r>
      </w:ins>
      <w:ins w:id="334" w:author="Inno" w:date="2024-08-05T12:19:00Z" w16du:dateUtc="2024-08-05T06:49:00Z">
        <w:r w:rsidR="00737424">
          <w:rPr>
            <w:rFonts w:ascii="Times New Roman" w:eastAsiaTheme="minorEastAsia" w:hAnsi="Times New Roman" w:cs="Times New Roman"/>
            <w:sz w:val="20"/>
            <w:szCs w:val="20"/>
          </w:rPr>
          <w:t xml:space="preserve"> </w:t>
        </w:r>
        <w:proofErr w:type="spellStart"/>
        <w:r w:rsidR="00737424" w:rsidRPr="00737424">
          <w:rPr>
            <w:rFonts w:ascii="Times New Roman" w:eastAsiaTheme="minorEastAsia" w:hAnsi="Times New Roman" w:cs="Times New Roman"/>
            <w:i/>
            <w:iCs/>
            <w:sz w:val="20"/>
            <w:szCs w:val="20"/>
            <w:rPrChange w:id="335" w:author="Inno" w:date="2024-08-05T12:19:00Z" w16du:dateUtc="2024-08-05T06:49:00Z">
              <w:rPr>
                <w:rFonts w:ascii="Times New Roman" w:eastAsiaTheme="minorEastAsia" w:hAnsi="Times New Roman" w:cs="Times New Roman"/>
                <w:sz w:val="20"/>
                <w:szCs w:val="20"/>
              </w:rPr>
            </w:rPrChange>
          </w:rPr>
          <w:t>Sl</w:t>
        </w:r>
        <w:proofErr w:type="spellEnd"/>
        <w:r w:rsidR="00737424" w:rsidRPr="00737424">
          <w:rPr>
            <w:rFonts w:ascii="Times New Roman" w:eastAsiaTheme="minorEastAsia" w:hAnsi="Times New Roman" w:cs="Times New Roman"/>
            <w:i/>
            <w:iCs/>
            <w:sz w:val="20"/>
            <w:szCs w:val="20"/>
            <w:rPrChange w:id="336" w:author="Inno" w:date="2024-08-05T12:19:00Z" w16du:dateUtc="2024-08-05T06:49:00Z">
              <w:rPr>
                <w:rFonts w:ascii="Times New Roman" w:eastAsiaTheme="minorEastAsia" w:hAnsi="Times New Roman" w:cs="Times New Roman"/>
                <w:sz w:val="20"/>
                <w:szCs w:val="20"/>
              </w:rPr>
            </w:rPrChange>
          </w:rPr>
          <w:t xml:space="preserve"> No</w:t>
        </w:r>
        <w:r w:rsidR="00737424">
          <w:rPr>
            <w:rFonts w:ascii="Times New Roman" w:eastAsiaTheme="minorEastAsia" w:hAnsi="Times New Roman" w:cs="Times New Roman"/>
            <w:sz w:val="20"/>
            <w:szCs w:val="20"/>
          </w:rPr>
          <w:t>. (b</w:t>
        </w:r>
      </w:ins>
      <w:r w:rsidRPr="005B7380">
        <w:rPr>
          <w:rFonts w:ascii="Times New Roman" w:eastAsiaTheme="minorEastAsia" w:hAnsi="Times New Roman" w:cs="Times New Roman"/>
          <w:sz w:val="20"/>
          <w:szCs w:val="20"/>
        </w:rPr>
        <w:t>)</w:t>
      </w:r>
      <w:ins w:id="337" w:author="Inno" w:date="2024-08-05T12:19:00Z" w16du:dateUtc="2024-08-05T06:49:00Z">
        <w:r w:rsidR="00737424">
          <w:rPr>
            <w:rFonts w:ascii="Times New Roman" w:eastAsiaTheme="minorEastAsia" w:hAnsi="Times New Roman" w:cs="Times New Roman"/>
            <w:sz w:val="20"/>
            <w:szCs w:val="20"/>
          </w:rPr>
          <w:t>]</w:t>
        </w:r>
      </w:ins>
    </w:p>
    <w:tbl>
      <w:tblPr>
        <w:tblStyle w:val="TableGrid"/>
        <w:tblW w:w="0" w:type="auto"/>
        <w:tblInd w:w="1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8" w:author="Inno" w:date="2024-08-05T12:22:00Z" w16du:dateUtc="2024-08-05T06:52:00Z">
          <w:tblPr>
            <w:tblStyle w:val="TableGrid"/>
            <w:tblW w:w="0" w:type="auto"/>
            <w:tblInd w:w="1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6"/>
        <w:gridCol w:w="1260"/>
        <w:gridCol w:w="1980"/>
        <w:gridCol w:w="2160"/>
        <w:tblGridChange w:id="339">
          <w:tblGrid>
            <w:gridCol w:w="896"/>
            <w:gridCol w:w="1260"/>
            <w:gridCol w:w="1980"/>
            <w:gridCol w:w="2160"/>
          </w:tblGrid>
        </w:tblGridChange>
      </w:tblGrid>
      <w:tr w:rsidR="002330B5" w:rsidRPr="005B7380" w14:paraId="70A01BB3" w14:textId="77777777" w:rsidTr="002330B5">
        <w:tc>
          <w:tcPr>
            <w:tcW w:w="896" w:type="dxa"/>
            <w:tcBorders>
              <w:top w:val="single" w:sz="4" w:space="0" w:color="auto"/>
            </w:tcBorders>
            <w:tcPrChange w:id="340" w:author="Inno" w:date="2024-08-05T12:22:00Z" w16du:dateUtc="2024-08-05T06:52:00Z">
              <w:tcPr>
                <w:tcW w:w="896" w:type="dxa"/>
              </w:tcPr>
            </w:tcPrChange>
          </w:tcPr>
          <w:p w14:paraId="098BE805" w14:textId="1875F70E" w:rsidR="002330B5" w:rsidRPr="005B7380" w:rsidRDefault="002330B5" w:rsidP="006F7887">
            <w:pPr>
              <w:jc w:val="center"/>
              <w:rPr>
                <w:rFonts w:ascii="Times New Roman" w:eastAsiaTheme="minorEastAsia" w:hAnsi="Times New Roman" w:cs="Times New Roman"/>
                <w:b/>
                <w:bCs/>
                <w:sz w:val="20"/>
                <w:szCs w:val="20"/>
              </w:rPr>
            </w:pPr>
            <w:proofErr w:type="spellStart"/>
            <w:ins w:id="341" w:author="Inno" w:date="2024-08-05T12:20:00Z" w16du:dateUtc="2024-08-05T06:50:00Z">
              <w:r>
                <w:rPr>
                  <w:rFonts w:ascii="Times New Roman" w:eastAsiaTheme="minorEastAsia" w:hAnsi="Times New Roman" w:cs="Times New Roman"/>
                  <w:b/>
                  <w:bCs/>
                  <w:sz w:val="20"/>
                  <w:szCs w:val="20"/>
                </w:rPr>
                <w:t>Sl</w:t>
              </w:r>
              <w:proofErr w:type="spellEnd"/>
              <w:r>
                <w:rPr>
                  <w:rFonts w:ascii="Times New Roman" w:eastAsiaTheme="minorEastAsia" w:hAnsi="Times New Roman" w:cs="Times New Roman"/>
                  <w:b/>
                  <w:bCs/>
                  <w:sz w:val="20"/>
                  <w:szCs w:val="20"/>
                </w:rPr>
                <w:t xml:space="preserve"> No.</w:t>
              </w:r>
            </w:ins>
          </w:p>
        </w:tc>
        <w:tc>
          <w:tcPr>
            <w:tcW w:w="1260" w:type="dxa"/>
            <w:tcBorders>
              <w:top w:val="single" w:sz="4" w:space="0" w:color="auto"/>
            </w:tcBorders>
            <w:tcPrChange w:id="342" w:author="Inno" w:date="2024-08-05T12:22:00Z" w16du:dateUtc="2024-08-05T06:52:00Z">
              <w:tcPr>
                <w:tcW w:w="1260" w:type="dxa"/>
              </w:tcPr>
            </w:tcPrChange>
          </w:tcPr>
          <w:p w14:paraId="67FA921A" w14:textId="584FD42F" w:rsidR="002330B5" w:rsidRPr="005B7380" w:rsidRDefault="002330B5" w:rsidP="006F7887">
            <w:pPr>
              <w:jc w:val="center"/>
              <w:rPr>
                <w:rFonts w:ascii="Times New Roman" w:eastAsiaTheme="minorEastAsia" w:hAnsi="Times New Roman" w:cs="Times New Roman"/>
                <w:b/>
                <w:bCs/>
                <w:sz w:val="20"/>
                <w:szCs w:val="20"/>
              </w:rPr>
            </w:pPr>
            <w:r w:rsidRPr="005B7380">
              <w:rPr>
                <w:rFonts w:ascii="Times New Roman" w:eastAsiaTheme="minorEastAsia" w:hAnsi="Times New Roman" w:cs="Times New Roman"/>
                <w:b/>
                <w:bCs/>
                <w:sz w:val="20"/>
                <w:szCs w:val="20"/>
              </w:rPr>
              <w:t>Category</w:t>
            </w:r>
          </w:p>
        </w:tc>
        <w:tc>
          <w:tcPr>
            <w:tcW w:w="1980" w:type="dxa"/>
            <w:tcBorders>
              <w:top w:val="single" w:sz="4" w:space="0" w:color="auto"/>
            </w:tcBorders>
            <w:tcPrChange w:id="343" w:author="Inno" w:date="2024-08-05T12:22:00Z" w16du:dateUtc="2024-08-05T06:52:00Z">
              <w:tcPr>
                <w:tcW w:w="1980" w:type="dxa"/>
              </w:tcPr>
            </w:tcPrChange>
          </w:tcPr>
          <w:p w14:paraId="12C3EAC8" w14:textId="77777777" w:rsidR="002330B5" w:rsidRPr="005B7380" w:rsidRDefault="002330B5" w:rsidP="002330B5">
            <w:pPr>
              <w:spacing w:after="120"/>
              <w:jc w:val="center"/>
              <w:rPr>
                <w:rFonts w:ascii="Times New Roman" w:eastAsiaTheme="minorEastAsia" w:hAnsi="Times New Roman" w:cs="Times New Roman"/>
                <w:b/>
                <w:bCs/>
                <w:sz w:val="20"/>
                <w:szCs w:val="20"/>
              </w:rPr>
              <w:pPrChange w:id="344" w:author="Inno" w:date="2024-08-05T12:20:00Z" w16du:dateUtc="2024-08-05T06:50:00Z">
                <w:pPr>
                  <w:jc w:val="center"/>
                </w:pPr>
              </w:pPrChange>
            </w:pPr>
            <w:r w:rsidRPr="005B7380">
              <w:rPr>
                <w:rFonts w:ascii="Times New Roman" w:eastAsiaTheme="minorEastAsia" w:hAnsi="Times New Roman" w:cs="Times New Roman"/>
                <w:b/>
                <w:bCs/>
                <w:sz w:val="20"/>
                <w:szCs w:val="20"/>
              </w:rPr>
              <w:t xml:space="preserve">Deviation of </w:t>
            </w:r>
            <w:r w:rsidRPr="005B7380">
              <w:rPr>
                <w:rFonts w:ascii="Times New Roman" w:eastAsiaTheme="minorEastAsia" w:hAnsi="Times New Roman" w:cs="Times New Roman"/>
                <w:b/>
                <w:bCs/>
                <w:i/>
                <w:iCs/>
                <w:sz w:val="20"/>
                <w:szCs w:val="20"/>
              </w:rPr>
              <w:t>q</w:t>
            </w:r>
            <w:r w:rsidRPr="005B7380">
              <w:rPr>
                <w:rFonts w:ascii="Times New Roman" w:eastAsiaTheme="minorEastAsia" w:hAnsi="Times New Roman" w:cs="Times New Roman"/>
                <w:b/>
                <w:bCs/>
                <w:sz w:val="20"/>
                <w:szCs w:val="20"/>
              </w:rPr>
              <w:t xml:space="preserve"> from </w:t>
            </w:r>
            <w:r w:rsidRPr="005B7380">
              <w:rPr>
                <w:rFonts w:ascii="Times New Roman" w:eastAsiaTheme="minorEastAsia" w:hAnsi="Times New Roman" w:cs="Times New Roman"/>
                <w:b/>
                <w:bCs/>
                <w:i/>
                <w:iCs/>
                <w:sz w:val="20"/>
                <w:szCs w:val="20"/>
              </w:rPr>
              <w:t>q</w:t>
            </w:r>
            <w:r w:rsidRPr="005B7380">
              <w:rPr>
                <w:rFonts w:ascii="Times New Roman" w:eastAsiaTheme="minorEastAsia" w:hAnsi="Times New Roman" w:cs="Times New Roman"/>
                <w:b/>
                <w:bCs/>
                <w:i/>
                <w:iCs/>
                <w:sz w:val="20"/>
                <w:szCs w:val="20"/>
                <w:vertAlign w:val="subscript"/>
              </w:rPr>
              <w:t>n</w:t>
            </w:r>
          </w:p>
          <w:p w14:paraId="0112AD63" w14:textId="77777777" w:rsidR="002330B5" w:rsidRPr="002330B5" w:rsidRDefault="002330B5" w:rsidP="006F7887">
            <w:pPr>
              <w:jc w:val="center"/>
              <w:rPr>
                <w:rFonts w:ascii="Times New Roman" w:eastAsiaTheme="minorEastAsia" w:hAnsi="Times New Roman" w:cs="Times New Roman"/>
                <w:i/>
                <w:iCs/>
                <w:sz w:val="20"/>
                <w:szCs w:val="20"/>
                <w:rPrChange w:id="345" w:author="Inno" w:date="2024-08-05T12:19:00Z" w16du:dateUtc="2024-08-05T06:49:00Z">
                  <w:rPr>
                    <w:rFonts w:ascii="Times New Roman" w:eastAsiaTheme="minorEastAsia" w:hAnsi="Times New Roman" w:cs="Times New Roman"/>
                    <w:b/>
                    <w:bCs/>
                    <w:sz w:val="20"/>
                    <w:szCs w:val="20"/>
                  </w:rPr>
                </w:rPrChange>
              </w:rPr>
            </w:pPr>
            <w:r w:rsidRPr="002330B5">
              <w:rPr>
                <w:rFonts w:ascii="Times New Roman" w:eastAsiaTheme="minorEastAsia" w:hAnsi="Times New Roman" w:cs="Times New Roman"/>
                <w:i/>
                <w:iCs/>
                <w:sz w:val="20"/>
                <w:szCs w:val="20"/>
                <w:rPrChange w:id="346" w:author="Inno" w:date="2024-08-05T12:19:00Z" w16du:dateUtc="2024-08-05T06:49:00Z">
                  <w:rPr>
                    <w:rFonts w:ascii="Times New Roman" w:eastAsiaTheme="minorEastAsia" w:hAnsi="Times New Roman" w:cs="Times New Roman"/>
                    <w:b/>
                    <w:bCs/>
                    <w:sz w:val="20"/>
                    <w:szCs w:val="20"/>
                  </w:rPr>
                </w:rPrChange>
              </w:rPr>
              <w:t>Max</w:t>
            </w:r>
          </w:p>
        </w:tc>
        <w:tc>
          <w:tcPr>
            <w:tcW w:w="2160" w:type="dxa"/>
            <w:tcBorders>
              <w:top w:val="single" w:sz="4" w:space="0" w:color="auto"/>
            </w:tcBorders>
            <w:tcPrChange w:id="347" w:author="Inno" w:date="2024-08-05T12:22:00Z" w16du:dateUtc="2024-08-05T06:52:00Z">
              <w:tcPr>
                <w:tcW w:w="2160" w:type="dxa"/>
              </w:tcPr>
            </w:tcPrChange>
          </w:tcPr>
          <w:p w14:paraId="44926151" w14:textId="77777777" w:rsidR="002330B5" w:rsidRPr="005B7380" w:rsidRDefault="002330B5" w:rsidP="002330B5">
            <w:pPr>
              <w:spacing w:after="120"/>
              <w:jc w:val="center"/>
              <w:rPr>
                <w:rFonts w:ascii="Times New Roman" w:eastAsiaTheme="minorEastAsia" w:hAnsi="Times New Roman" w:cs="Times New Roman"/>
                <w:b/>
                <w:bCs/>
                <w:sz w:val="20"/>
                <w:szCs w:val="20"/>
              </w:rPr>
              <w:pPrChange w:id="348" w:author="Inno" w:date="2024-08-05T12:20:00Z" w16du:dateUtc="2024-08-05T06:50:00Z">
                <w:pPr>
                  <w:jc w:val="center"/>
                </w:pPr>
              </w:pPrChange>
            </w:pPr>
            <w:r w:rsidRPr="005B7380">
              <w:rPr>
                <w:rFonts w:ascii="Times New Roman" w:eastAsiaTheme="minorEastAsia" w:hAnsi="Times New Roman" w:cs="Times New Roman"/>
                <w:b/>
                <w:bCs/>
                <w:sz w:val="20"/>
                <w:szCs w:val="20"/>
              </w:rPr>
              <w:t xml:space="preserve">Coefficient of Variation </w:t>
            </w:r>
            <w:proofErr w:type="spellStart"/>
            <w:r w:rsidRPr="005B7380">
              <w:rPr>
                <w:rFonts w:ascii="Times New Roman" w:eastAsiaTheme="minorEastAsia" w:hAnsi="Times New Roman" w:cs="Times New Roman"/>
                <w:b/>
                <w:bCs/>
                <w:i/>
                <w:iCs/>
                <w:sz w:val="20"/>
                <w:szCs w:val="20"/>
              </w:rPr>
              <w:t>C</w:t>
            </w:r>
            <w:r w:rsidRPr="005B7380">
              <w:rPr>
                <w:rFonts w:ascii="Times New Roman" w:eastAsiaTheme="minorEastAsia" w:hAnsi="Times New Roman" w:cs="Times New Roman"/>
                <w:b/>
                <w:bCs/>
                <w:i/>
                <w:iCs/>
                <w:sz w:val="20"/>
                <w:szCs w:val="20"/>
                <w:vertAlign w:val="subscript"/>
              </w:rPr>
              <w:t>v</w:t>
            </w:r>
            <w:proofErr w:type="spellEnd"/>
          </w:p>
          <w:p w14:paraId="3EAC3CAA" w14:textId="77777777" w:rsidR="002330B5" w:rsidRPr="002330B5" w:rsidRDefault="002330B5" w:rsidP="006F7887">
            <w:pPr>
              <w:jc w:val="center"/>
              <w:rPr>
                <w:rFonts w:ascii="Times New Roman" w:eastAsiaTheme="minorEastAsia" w:hAnsi="Times New Roman" w:cs="Times New Roman"/>
                <w:i/>
                <w:iCs/>
                <w:sz w:val="20"/>
                <w:szCs w:val="20"/>
                <w:rPrChange w:id="349" w:author="Inno" w:date="2024-08-05T12:20:00Z" w16du:dateUtc="2024-08-05T06:50:00Z">
                  <w:rPr>
                    <w:rFonts w:ascii="Times New Roman" w:eastAsiaTheme="minorEastAsia" w:hAnsi="Times New Roman" w:cs="Times New Roman"/>
                    <w:b/>
                    <w:bCs/>
                    <w:sz w:val="20"/>
                    <w:szCs w:val="20"/>
                  </w:rPr>
                </w:rPrChange>
              </w:rPr>
            </w:pPr>
            <w:r w:rsidRPr="002330B5">
              <w:rPr>
                <w:rFonts w:ascii="Times New Roman" w:eastAsiaTheme="minorEastAsia" w:hAnsi="Times New Roman" w:cs="Times New Roman"/>
                <w:i/>
                <w:iCs/>
                <w:sz w:val="20"/>
                <w:szCs w:val="20"/>
                <w:rPrChange w:id="350" w:author="Inno" w:date="2024-08-05T12:20:00Z" w16du:dateUtc="2024-08-05T06:50:00Z">
                  <w:rPr>
                    <w:rFonts w:ascii="Times New Roman" w:eastAsiaTheme="minorEastAsia" w:hAnsi="Times New Roman" w:cs="Times New Roman"/>
                    <w:b/>
                    <w:bCs/>
                    <w:sz w:val="20"/>
                    <w:szCs w:val="20"/>
                  </w:rPr>
                </w:rPrChange>
              </w:rPr>
              <w:t>Max</w:t>
            </w:r>
          </w:p>
        </w:tc>
      </w:tr>
      <w:tr w:rsidR="002330B5" w:rsidRPr="005B7380" w14:paraId="1B45BE34" w14:textId="77777777" w:rsidTr="002330B5">
        <w:tc>
          <w:tcPr>
            <w:tcW w:w="896" w:type="dxa"/>
            <w:tcBorders>
              <w:bottom w:val="single" w:sz="4" w:space="0" w:color="auto"/>
            </w:tcBorders>
            <w:tcPrChange w:id="351" w:author="Inno" w:date="2024-08-05T12:22:00Z" w16du:dateUtc="2024-08-05T06:52:00Z">
              <w:tcPr>
                <w:tcW w:w="896" w:type="dxa"/>
              </w:tcPr>
            </w:tcPrChange>
          </w:tcPr>
          <w:p w14:paraId="4CEC37E9" w14:textId="6B85A103" w:rsidR="002330B5" w:rsidRPr="005B7380" w:rsidRDefault="002330B5" w:rsidP="006F7887">
            <w:pPr>
              <w:jc w:val="center"/>
              <w:rPr>
                <w:rFonts w:ascii="Times New Roman" w:eastAsiaTheme="minorEastAsia" w:hAnsi="Times New Roman" w:cs="Times New Roman"/>
                <w:sz w:val="20"/>
                <w:szCs w:val="20"/>
              </w:rPr>
            </w:pPr>
            <w:ins w:id="352" w:author="Inno" w:date="2024-08-05T12:21:00Z" w16du:dateUtc="2024-08-05T06:51:00Z">
              <w:r>
                <w:rPr>
                  <w:rFonts w:ascii="Times New Roman" w:eastAsiaTheme="minorEastAsia" w:hAnsi="Times New Roman" w:cs="Times New Roman"/>
                  <w:sz w:val="20"/>
                  <w:szCs w:val="20"/>
                </w:rPr>
                <w:t>(1)</w:t>
              </w:r>
            </w:ins>
          </w:p>
        </w:tc>
        <w:tc>
          <w:tcPr>
            <w:tcW w:w="1260" w:type="dxa"/>
            <w:tcBorders>
              <w:bottom w:val="single" w:sz="4" w:space="0" w:color="auto"/>
            </w:tcBorders>
            <w:tcPrChange w:id="353" w:author="Inno" w:date="2024-08-05T12:22:00Z" w16du:dateUtc="2024-08-05T06:52:00Z">
              <w:tcPr>
                <w:tcW w:w="1260" w:type="dxa"/>
              </w:tcPr>
            </w:tcPrChange>
          </w:tcPr>
          <w:p w14:paraId="495388FB" w14:textId="1C33951F" w:rsidR="002330B5" w:rsidRPr="005B7380" w:rsidRDefault="002330B5" w:rsidP="006F7887">
            <w:pPr>
              <w:jc w:val="center"/>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w:t>
            </w:r>
            <w:del w:id="354" w:author="Inno" w:date="2024-08-05T12:21:00Z" w16du:dateUtc="2024-08-05T06:51:00Z">
              <w:r w:rsidRPr="005B7380" w:rsidDel="002330B5">
                <w:rPr>
                  <w:rFonts w:ascii="Times New Roman" w:eastAsiaTheme="minorEastAsia" w:hAnsi="Times New Roman" w:cs="Times New Roman"/>
                  <w:sz w:val="20"/>
                  <w:szCs w:val="20"/>
                </w:rPr>
                <w:delText>1</w:delText>
              </w:r>
            </w:del>
            <w:ins w:id="355" w:author="Inno" w:date="2024-08-05T12:21:00Z" w16du:dateUtc="2024-08-05T06:51:00Z">
              <w:r>
                <w:rPr>
                  <w:rFonts w:ascii="Times New Roman" w:eastAsiaTheme="minorEastAsia" w:hAnsi="Times New Roman" w:cs="Times New Roman"/>
                  <w:sz w:val="20"/>
                  <w:szCs w:val="20"/>
                </w:rPr>
                <w:t>2</w:t>
              </w:r>
            </w:ins>
            <w:r w:rsidRPr="005B7380">
              <w:rPr>
                <w:rFonts w:ascii="Times New Roman" w:eastAsiaTheme="minorEastAsia" w:hAnsi="Times New Roman" w:cs="Times New Roman"/>
                <w:sz w:val="20"/>
                <w:szCs w:val="20"/>
              </w:rPr>
              <w:t>)</w:t>
            </w:r>
          </w:p>
        </w:tc>
        <w:tc>
          <w:tcPr>
            <w:tcW w:w="1980" w:type="dxa"/>
            <w:tcBorders>
              <w:bottom w:val="single" w:sz="4" w:space="0" w:color="auto"/>
            </w:tcBorders>
            <w:tcPrChange w:id="356" w:author="Inno" w:date="2024-08-05T12:22:00Z" w16du:dateUtc="2024-08-05T06:52:00Z">
              <w:tcPr>
                <w:tcW w:w="1980" w:type="dxa"/>
              </w:tcPr>
            </w:tcPrChange>
          </w:tcPr>
          <w:p w14:paraId="24BACED7" w14:textId="5FAB6D94" w:rsidR="002330B5" w:rsidRPr="005B7380" w:rsidRDefault="002330B5" w:rsidP="002330B5">
            <w:pPr>
              <w:spacing w:after="120"/>
              <w:jc w:val="center"/>
              <w:rPr>
                <w:rFonts w:ascii="Times New Roman" w:eastAsiaTheme="minorEastAsia" w:hAnsi="Times New Roman" w:cs="Times New Roman"/>
                <w:sz w:val="20"/>
                <w:szCs w:val="20"/>
              </w:rPr>
              <w:pPrChange w:id="357" w:author="Inno" w:date="2024-08-05T12:22:00Z" w16du:dateUtc="2024-08-05T06:52:00Z">
                <w:pPr>
                  <w:jc w:val="center"/>
                </w:pPr>
              </w:pPrChange>
            </w:pPr>
            <w:r w:rsidRPr="005B7380">
              <w:rPr>
                <w:rFonts w:ascii="Times New Roman" w:eastAsiaTheme="minorEastAsia" w:hAnsi="Times New Roman" w:cs="Times New Roman"/>
                <w:sz w:val="20"/>
                <w:szCs w:val="20"/>
              </w:rPr>
              <w:t>(</w:t>
            </w:r>
            <w:del w:id="358" w:author="Inno" w:date="2024-08-05T12:21:00Z" w16du:dateUtc="2024-08-05T06:51:00Z">
              <w:r w:rsidRPr="005B7380" w:rsidDel="002330B5">
                <w:rPr>
                  <w:rFonts w:ascii="Times New Roman" w:eastAsiaTheme="minorEastAsia" w:hAnsi="Times New Roman" w:cs="Times New Roman"/>
                  <w:sz w:val="20"/>
                  <w:szCs w:val="20"/>
                </w:rPr>
                <w:delText>2</w:delText>
              </w:r>
            </w:del>
            <w:ins w:id="359" w:author="Inno" w:date="2024-08-05T12:21:00Z" w16du:dateUtc="2024-08-05T06:51:00Z">
              <w:r>
                <w:rPr>
                  <w:rFonts w:ascii="Times New Roman" w:eastAsiaTheme="minorEastAsia" w:hAnsi="Times New Roman" w:cs="Times New Roman"/>
                  <w:sz w:val="20"/>
                  <w:szCs w:val="20"/>
                </w:rPr>
                <w:t>3</w:t>
              </w:r>
            </w:ins>
            <w:r w:rsidRPr="005B7380">
              <w:rPr>
                <w:rFonts w:ascii="Times New Roman" w:eastAsiaTheme="minorEastAsia" w:hAnsi="Times New Roman" w:cs="Times New Roman"/>
                <w:sz w:val="20"/>
                <w:szCs w:val="20"/>
              </w:rPr>
              <w:t>)</w:t>
            </w:r>
          </w:p>
        </w:tc>
        <w:tc>
          <w:tcPr>
            <w:tcW w:w="2160" w:type="dxa"/>
            <w:tcBorders>
              <w:bottom w:val="single" w:sz="4" w:space="0" w:color="auto"/>
            </w:tcBorders>
            <w:tcPrChange w:id="360" w:author="Inno" w:date="2024-08-05T12:22:00Z" w16du:dateUtc="2024-08-05T06:52:00Z">
              <w:tcPr>
                <w:tcW w:w="2160" w:type="dxa"/>
              </w:tcPr>
            </w:tcPrChange>
          </w:tcPr>
          <w:p w14:paraId="2D9DD6CA" w14:textId="0091F51C" w:rsidR="002330B5" w:rsidRPr="005B7380" w:rsidRDefault="002330B5" w:rsidP="002330B5">
            <w:pPr>
              <w:spacing w:after="120"/>
              <w:jc w:val="center"/>
              <w:rPr>
                <w:rFonts w:ascii="Times New Roman" w:eastAsiaTheme="minorEastAsia" w:hAnsi="Times New Roman" w:cs="Times New Roman"/>
                <w:sz w:val="20"/>
                <w:szCs w:val="20"/>
              </w:rPr>
              <w:pPrChange w:id="361" w:author="Inno" w:date="2024-08-05T12:22:00Z" w16du:dateUtc="2024-08-05T06:52:00Z">
                <w:pPr>
                  <w:jc w:val="center"/>
                </w:pPr>
              </w:pPrChange>
            </w:pPr>
            <w:r w:rsidRPr="005B7380">
              <w:rPr>
                <w:rFonts w:ascii="Times New Roman" w:eastAsiaTheme="minorEastAsia" w:hAnsi="Times New Roman" w:cs="Times New Roman"/>
                <w:sz w:val="20"/>
                <w:szCs w:val="20"/>
              </w:rPr>
              <w:t>(</w:t>
            </w:r>
            <w:del w:id="362" w:author="Inno" w:date="2024-08-05T12:21:00Z" w16du:dateUtc="2024-08-05T06:51:00Z">
              <w:r w:rsidRPr="005B7380" w:rsidDel="002330B5">
                <w:rPr>
                  <w:rFonts w:ascii="Times New Roman" w:eastAsiaTheme="minorEastAsia" w:hAnsi="Times New Roman" w:cs="Times New Roman"/>
                  <w:sz w:val="20"/>
                  <w:szCs w:val="20"/>
                </w:rPr>
                <w:delText>3</w:delText>
              </w:r>
            </w:del>
            <w:ins w:id="363" w:author="Inno" w:date="2024-08-05T12:21:00Z" w16du:dateUtc="2024-08-05T06:51:00Z">
              <w:r>
                <w:rPr>
                  <w:rFonts w:ascii="Times New Roman" w:eastAsiaTheme="minorEastAsia" w:hAnsi="Times New Roman" w:cs="Times New Roman"/>
                  <w:sz w:val="20"/>
                  <w:szCs w:val="20"/>
                </w:rPr>
                <w:t>4</w:t>
              </w:r>
            </w:ins>
            <w:r w:rsidRPr="005B7380">
              <w:rPr>
                <w:rFonts w:ascii="Times New Roman" w:eastAsiaTheme="minorEastAsia" w:hAnsi="Times New Roman" w:cs="Times New Roman"/>
                <w:sz w:val="20"/>
                <w:szCs w:val="20"/>
              </w:rPr>
              <w:t>)</w:t>
            </w:r>
          </w:p>
        </w:tc>
      </w:tr>
      <w:tr w:rsidR="002330B5" w:rsidRPr="005B7380" w14:paraId="63E38E78" w14:textId="77777777" w:rsidTr="002330B5">
        <w:trPr>
          <w:trHeight w:val="332"/>
          <w:trPrChange w:id="364" w:author="Inno" w:date="2024-08-05T12:22:00Z" w16du:dateUtc="2024-08-05T06:52:00Z">
            <w:trPr>
              <w:trHeight w:val="332"/>
            </w:trPr>
          </w:trPrChange>
        </w:trPr>
        <w:tc>
          <w:tcPr>
            <w:tcW w:w="896" w:type="dxa"/>
            <w:tcBorders>
              <w:top w:val="single" w:sz="4" w:space="0" w:color="auto"/>
            </w:tcBorders>
            <w:tcPrChange w:id="365" w:author="Inno" w:date="2024-08-05T12:22:00Z" w16du:dateUtc="2024-08-05T06:52:00Z">
              <w:tcPr>
                <w:tcW w:w="896" w:type="dxa"/>
              </w:tcPr>
            </w:tcPrChange>
          </w:tcPr>
          <w:p w14:paraId="68F9834F" w14:textId="77777777" w:rsidR="002330B5" w:rsidRPr="002330B5" w:rsidRDefault="002330B5" w:rsidP="002330B5">
            <w:pPr>
              <w:pStyle w:val="ListParagraph"/>
              <w:numPr>
                <w:ilvl w:val="0"/>
                <w:numId w:val="24"/>
              </w:numPr>
              <w:ind w:left="288" w:firstLine="22"/>
              <w:jc w:val="center"/>
              <w:rPr>
                <w:rFonts w:ascii="Times New Roman" w:eastAsiaTheme="minorEastAsia" w:hAnsi="Times New Roman" w:cs="Times New Roman"/>
                <w:sz w:val="20"/>
                <w:szCs w:val="20"/>
                <w:rPrChange w:id="366" w:author="Inno" w:date="2024-08-05T12:21:00Z" w16du:dateUtc="2024-08-05T06:51:00Z">
                  <w:rPr/>
                </w:rPrChange>
              </w:rPr>
              <w:pPrChange w:id="367" w:author="Inno" w:date="2024-08-05T12:21:00Z" w16du:dateUtc="2024-08-05T06:51:00Z">
                <w:pPr>
                  <w:jc w:val="center"/>
                </w:pPr>
              </w:pPrChange>
            </w:pPr>
          </w:p>
        </w:tc>
        <w:tc>
          <w:tcPr>
            <w:tcW w:w="1260" w:type="dxa"/>
            <w:tcBorders>
              <w:top w:val="single" w:sz="4" w:space="0" w:color="auto"/>
            </w:tcBorders>
            <w:tcPrChange w:id="368" w:author="Inno" w:date="2024-08-05T12:22:00Z" w16du:dateUtc="2024-08-05T06:52:00Z">
              <w:tcPr>
                <w:tcW w:w="1260" w:type="dxa"/>
              </w:tcPr>
            </w:tcPrChange>
          </w:tcPr>
          <w:p w14:paraId="5D9E9AEB" w14:textId="1D29D5BD" w:rsidR="002330B5" w:rsidRPr="005B7380" w:rsidRDefault="002330B5" w:rsidP="006F7887">
            <w:pPr>
              <w:jc w:val="center"/>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A</w:t>
            </w:r>
          </w:p>
        </w:tc>
        <w:tc>
          <w:tcPr>
            <w:tcW w:w="1980" w:type="dxa"/>
            <w:tcBorders>
              <w:top w:val="single" w:sz="4" w:space="0" w:color="auto"/>
            </w:tcBorders>
            <w:tcPrChange w:id="369" w:author="Inno" w:date="2024-08-05T12:22:00Z" w16du:dateUtc="2024-08-05T06:52:00Z">
              <w:tcPr>
                <w:tcW w:w="1980" w:type="dxa"/>
              </w:tcPr>
            </w:tcPrChange>
          </w:tcPr>
          <w:p w14:paraId="28AA14E5" w14:textId="77777777" w:rsidR="002330B5" w:rsidRPr="005B7380" w:rsidRDefault="002330B5" w:rsidP="002330B5">
            <w:pPr>
              <w:spacing w:after="120"/>
              <w:jc w:val="center"/>
              <w:rPr>
                <w:rFonts w:ascii="Times New Roman" w:eastAsiaTheme="minorEastAsia" w:hAnsi="Times New Roman" w:cs="Times New Roman"/>
                <w:sz w:val="20"/>
                <w:szCs w:val="20"/>
              </w:rPr>
              <w:pPrChange w:id="370" w:author="Inno" w:date="2024-08-05T12:22:00Z" w16du:dateUtc="2024-08-05T06:52:00Z">
                <w:pPr>
                  <w:jc w:val="center"/>
                </w:pPr>
              </w:pPrChange>
            </w:pPr>
            <w:r w:rsidRPr="005B7380">
              <w:rPr>
                <w:rFonts w:ascii="Times New Roman" w:eastAsiaTheme="minorEastAsia" w:hAnsi="Times New Roman" w:cs="Times New Roman"/>
                <w:sz w:val="20"/>
                <w:szCs w:val="20"/>
              </w:rPr>
              <w:t>5 percent</w:t>
            </w:r>
          </w:p>
        </w:tc>
        <w:tc>
          <w:tcPr>
            <w:tcW w:w="2160" w:type="dxa"/>
            <w:tcBorders>
              <w:top w:val="single" w:sz="4" w:space="0" w:color="auto"/>
            </w:tcBorders>
            <w:tcPrChange w:id="371" w:author="Inno" w:date="2024-08-05T12:22:00Z" w16du:dateUtc="2024-08-05T06:52:00Z">
              <w:tcPr>
                <w:tcW w:w="2160" w:type="dxa"/>
              </w:tcPr>
            </w:tcPrChange>
          </w:tcPr>
          <w:p w14:paraId="1FF061C5" w14:textId="77777777" w:rsidR="002330B5" w:rsidRPr="005B7380" w:rsidRDefault="002330B5" w:rsidP="002330B5">
            <w:pPr>
              <w:spacing w:after="120"/>
              <w:jc w:val="center"/>
              <w:rPr>
                <w:rFonts w:ascii="Times New Roman" w:eastAsiaTheme="minorEastAsia" w:hAnsi="Times New Roman" w:cs="Times New Roman"/>
                <w:sz w:val="20"/>
                <w:szCs w:val="20"/>
              </w:rPr>
              <w:pPrChange w:id="372" w:author="Inno" w:date="2024-08-05T12:22:00Z" w16du:dateUtc="2024-08-05T06:52:00Z">
                <w:pPr>
                  <w:jc w:val="center"/>
                </w:pPr>
              </w:pPrChange>
            </w:pPr>
            <w:r w:rsidRPr="005B7380">
              <w:rPr>
                <w:rFonts w:ascii="Times New Roman" w:eastAsiaTheme="minorEastAsia" w:hAnsi="Times New Roman" w:cs="Times New Roman"/>
                <w:sz w:val="20"/>
                <w:szCs w:val="20"/>
              </w:rPr>
              <w:t>5 percent</w:t>
            </w:r>
          </w:p>
        </w:tc>
      </w:tr>
      <w:tr w:rsidR="002330B5" w:rsidRPr="005B7380" w14:paraId="71385CF8" w14:textId="77777777" w:rsidTr="002330B5">
        <w:tc>
          <w:tcPr>
            <w:tcW w:w="896" w:type="dxa"/>
            <w:tcBorders>
              <w:bottom w:val="single" w:sz="4" w:space="0" w:color="auto"/>
            </w:tcBorders>
            <w:tcPrChange w:id="373" w:author="Inno" w:date="2024-08-05T12:22:00Z" w16du:dateUtc="2024-08-05T06:52:00Z">
              <w:tcPr>
                <w:tcW w:w="896" w:type="dxa"/>
              </w:tcPr>
            </w:tcPrChange>
          </w:tcPr>
          <w:p w14:paraId="7C53E53E" w14:textId="77777777" w:rsidR="002330B5" w:rsidRPr="002330B5" w:rsidRDefault="002330B5" w:rsidP="002330B5">
            <w:pPr>
              <w:pStyle w:val="ListParagraph"/>
              <w:numPr>
                <w:ilvl w:val="0"/>
                <w:numId w:val="24"/>
              </w:numPr>
              <w:ind w:left="288" w:firstLine="22"/>
              <w:jc w:val="center"/>
              <w:rPr>
                <w:rFonts w:ascii="Times New Roman" w:eastAsiaTheme="minorEastAsia" w:hAnsi="Times New Roman" w:cs="Times New Roman"/>
                <w:sz w:val="20"/>
                <w:szCs w:val="20"/>
                <w:rPrChange w:id="374" w:author="Inno" w:date="2024-08-05T12:21:00Z" w16du:dateUtc="2024-08-05T06:51:00Z">
                  <w:rPr/>
                </w:rPrChange>
              </w:rPr>
              <w:pPrChange w:id="375" w:author="Inno" w:date="2024-08-05T12:21:00Z" w16du:dateUtc="2024-08-05T06:51:00Z">
                <w:pPr>
                  <w:jc w:val="center"/>
                </w:pPr>
              </w:pPrChange>
            </w:pPr>
          </w:p>
        </w:tc>
        <w:tc>
          <w:tcPr>
            <w:tcW w:w="1260" w:type="dxa"/>
            <w:tcBorders>
              <w:bottom w:val="single" w:sz="4" w:space="0" w:color="auto"/>
            </w:tcBorders>
            <w:tcPrChange w:id="376" w:author="Inno" w:date="2024-08-05T12:22:00Z" w16du:dateUtc="2024-08-05T06:52:00Z">
              <w:tcPr>
                <w:tcW w:w="1260" w:type="dxa"/>
              </w:tcPr>
            </w:tcPrChange>
          </w:tcPr>
          <w:p w14:paraId="2BDD6B82" w14:textId="472F4AC3" w:rsidR="002330B5" w:rsidRPr="005B7380" w:rsidRDefault="002330B5" w:rsidP="006F7887">
            <w:pPr>
              <w:jc w:val="center"/>
              <w:rPr>
                <w:rFonts w:ascii="Times New Roman" w:eastAsiaTheme="minorEastAsia" w:hAnsi="Times New Roman" w:cs="Times New Roman"/>
                <w:sz w:val="20"/>
                <w:szCs w:val="20"/>
              </w:rPr>
            </w:pPr>
            <w:r w:rsidRPr="005B7380">
              <w:rPr>
                <w:rFonts w:ascii="Times New Roman" w:eastAsiaTheme="minorEastAsia" w:hAnsi="Times New Roman" w:cs="Times New Roman"/>
                <w:sz w:val="20"/>
                <w:szCs w:val="20"/>
              </w:rPr>
              <w:t>B</w:t>
            </w:r>
          </w:p>
        </w:tc>
        <w:tc>
          <w:tcPr>
            <w:tcW w:w="1980" w:type="dxa"/>
            <w:tcBorders>
              <w:bottom w:val="single" w:sz="4" w:space="0" w:color="auto"/>
            </w:tcBorders>
            <w:tcPrChange w:id="377" w:author="Inno" w:date="2024-08-05T12:22:00Z" w16du:dateUtc="2024-08-05T06:52:00Z">
              <w:tcPr>
                <w:tcW w:w="1980" w:type="dxa"/>
              </w:tcPr>
            </w:tcPrChange>
          </w:tcPr>
          <w:p w14:paraId="687232DD" w14:textId="77777777" w:rsidR="002330B5" w:rsidRPr="005B7380" w:rsidRDefault="002330B5" w:rsidP="002330B5">
            <w:pPr>
              <w:spacing w:after="120"/>
              <w:jc w:val="center"/>
              <w:rPr>
                <w:rFonts w:ascii="Times New Roman" w:eastAsiaTheme="minorEastAsia" w:hAnsi="Times New Roman" w:cs="Times New Roman"/>
                <w:sz w:val="20"/>
                <w:szCs w:val="20"/>
              </w:rPr>
              <w:pPrChange w:id="378" w:author="Inno" w:date="2024-08-05T12:22:00Z" w16du:dateUtc="2024-08-05T06:52:00Z">
                <w:pPr>
                  <w:jc w:val="center"/>
                </w:pPr>
              </w:pPrChange>
            </w:pPr>
            <w:r w:rsidRPr="005B7380">
              <w:rPr>
                <w:rFonts w:ascii="Times New Roman" w:eastAsiaTheme="minorEastAsia" w:hAnsi="Times New Roman" w:cs="Times New Roman"/>
                <w:sz w:val="20"/>
                <w:szCs w:val="20"/>
              </w:rPr>
              <w:t>10 percent</w:t>
            </w:r>
          </w:p>
        </w:tc>
        <w:tc>
          <w:tcPr>
            <w:tcW w:w="2160" w:type="dxa"/>
            <w:tcBorders>
              <w:bottom w:val="single" w:sz="4" w:space="0" w:color="auto"/>
            </w:tcBorders>
            <w:tcPrChange w:id="379" w:author="Inno" w:date="2024-08-05T12:22:00Z" w16du:dateUtc="2024-08-05T06:52:00Z">
              <w:tcPr>
                <w:tcW w:w="2160" w:type="dxa"/>
              </w:tcPr>
            </w:tcPrChange>
          </w:tcPr>
          <w:p w14:paraId="001643EC" w14:textId="77777777" w:rsidR="002330B5" w:rsidRPr="005B7380" w:rsidRDefault="002330B5" w:rsidP="002330B5">
            <w:pPr>
              <w:spacing w:after="120"/>
              <w:jc w:val="center"/>
              <w:rPr>
                <w:rFonts w:ascii="Times New Roman" w:eastAsiaTheme="minorEastAsia" w:hAnsi="Times New Roman" w:cs="Times New Roman"/>
                <w:sz w:val="20"/>
                <w:szCs w:val="20"/>
              </w:rPr>
              <w:pPrChange w:id="380" w:author="Inno" w:date="2024-08-05T12:22:00Z" w16du:dateUtc="2024-08-05T06:52:00Z">
                <w:pPr>
                  <w:jc w:val="center"/>
                </w:pPr>
              </w:pPrChange>
            </w:pPr>
            <w:r w:rsidRPr="005B7380">
              <w:rPr>
                <w:rFonts w:ascii="Times New Roman" w:eastAsiaTheme="minorEastAsia" w:hAnsi="Times New Roman" w:cs="Times New Roman"/>
                <w:sz w:val="20"/>
                <w:szCs w:val="20"/>
              </w:rPr>
              <w:t>10 percent</w:t>
            </w:r>
          </w:p>
        </w:tc>
      </w:tr>
    </w:tbl>
    <w:p w14:paraId="5B8E570A" w14:textId="14C13032" w:rsidR="000C7F0C" w:rsidRPr="005B7380" w:rsidRDefault="0045345B" w:rsidP="006F7887">
      <w:pPr>
        <w:spacing w:after="0" w:line="120" w:lineRule="atLeast"/>
        <w:jc w:val="both"/>
        <w:rPr>
          <w:rFonts w:ascii="Times New Roman" w:hAnsi="Times New Roman" w:cs="Times New Roman"/>
          <w:sz w:val="20"/>
          <w:szCs w:val="20"/>
        </w:rPr>
      </w:pPr>
      <w:r w:rsidRPr="005B7380">
        <w:rPr>
          <w:rFonts w:ascii="Times New Roman" w:hAnsi="Times New Roman" w:cs="Times New Roman"/>
          <w:sz w:val="20"/>
          <w:szCs w:val="20"/>
        </w:rPr>
        <w:t xml:space="preserve"> </w:t>
      </w:r>
    </w:p>
    <w:p w14:paraId="409031E0" w14:textId="77777777" w:rsidR="002D6390" w:rsidRPr="005B7380" w:rsidRDefault="002D6390" w:rsidP="006F7887">
      <w:pPr>
        <w:spacing w:after="0" w:line="120" w:lineRule="atLeast"/>
        <w:jc w:val="both"/>
        <w:rPr>
          <w:rFonts w:ascii="Times New Roman" w:hAnsi="Times New Roman" w:cs="Times New Roman"/>
          <w:sz w:val="20"/>
          <w:szCs w:val="20"/>
        </w:rPr>
      </w:pPr>
    </w:p>
    <w:p w14:paraId="14D3E522" w14:textId="77777777" w:rsidR="002D6390" w:rsidRPr="005B7380" w:rsidRDefault="002D6390" w:rsidP="006F7887">
      <w:pPr>
        <w:spacing w:after="0" w:line="120" w:lineRule="atLeast"/>
        <w:jc w:val="both"/>
        <w:rPr>
          <w:rFonts w:ascii="Times New Roman" w:hAnsi="Times New Roman" w:cs="Times New Roman"/>
          <w:sz w:val="20"/>
          <w:szCs w:val="20"/>
        </w:rPr>
      </w:pPr>
    </w:p>
    <w:p w14:paraId="3E0676B8" w14:textId="77777777" w:rsidR="002D6390" w:rsidRPr="005B7380" w:rsidRDefault="002D6390" w:rsidP="006F7887">
      <w:pPr>
        <w:spacing w:after="0" w:line="120" w:lineRule="atLeast"/>
        <w:jc w:val="both"/>
        <w:rPr>
          <w:rFonts w:ascii="Times New Roman" w:hAnsi="Times New Roman" w:cs="Times New Roman"/>
          <w:sz w:val="20"/>
          <w:szCs w:val="20"/>
        </w:rPr>
      </w:pPr>
    </w:p>
    <w:p w14:paraId="77FB50AE" w14:textId="77777777" w:rsidR="002D6390" w:rsidRPr="005B7380" w:rsidRDefault="002D6390" w:rsidP="006F7887">
      <w:pPr>
        <w:spacing w:after="0" w:line="120" w:lineRule="atLeast"/>
        <w:jc w:val="both"/>
        <w:rPr>
          <w:rFonts w:ascii="Times New Roman" w:hAnsi="Times New Roman" w:cs="Times New Roman"/>
          <w:sz w:val="20"/>
          <w:szCs w:val="20"/>
        </w:rPr>
      </w:pPr>
    </w:p>
    <w:p w14:paraId="302F9189" w14:textId="77777777" w:rsidR="002D6390" w:rsidRPr="005B7380" w:rsidRDefault="002D6390" w:rsidP="006F7887">
      <w:pPr>
        <w:spacing w:after="0" w:line="120" w:lineRule="atLeast"/>
        <w:jc w:val="both"/>
        <w:rPr>
          <w:rFonts w:ascii="Times New Roman" w:hAnsi="Times New Roman" w:cs="Times New Roman"/>
          <w:sz w:val="20"/>
          <w:szCs w:val="20"/>
        </w:rPr>
      </w:pPr>
    </w:p>
    <w:p w14:paraId="0CE24A6B" w14:textId="77777777" w:rsidR="002D6390" w:rsidRPr="005B7380" w:rsidRDefault="002D6390" w:rsidP="006F7887">
      <w:pPr>
        <w:spacing w:after="0" w:line="120" w:lineRule="atLeast"/>
        <w:jc w:val="both"/>
        <w:rPr>
          <w:rFonts w:ascii="Times New Roman" w:hAnsi="Times New Roman" w:cs="Times New Roman"/>
          <w:sz w:val="20"/>
          <w:szCs w:val="20"/>
        </w:rPr>
      </w:pPr>
    </w:p>
    <w:p w14:paraId="1B116168" w14:textId="77777777" w:rsidR="002D6390" w:rsidRPr="005B7380" w:rsidRDefault="002D6390" w:rsidP="006F7887">
      <w:pPr>
        <w:spacing w:after="0" w:line="120" w:lineRule="atLeast"/>
        <w:jc w:val="both"/>
        <w:rPr>
          <w:rFonts w:ascii="Times New Roman" w:hAnsi="Times New Roman" w:cs="Times New Roman"/>
          <w:sz w:val="20"/>
          <w:szCs w:val="20"/>
        </w:rPr>
      </w:pPr>
    </w:p>
    <w:p w14:paraId="1C0ADCED" w14:textId="77777777" w:rsidR="002D6390" w:rsidRPr="005B7380" w:rsidRDefault="002D6390" w:rsidP="006F7887">
      <w:pPr>
        <w:spacing w:after="0" w:line="120" w:lineRule="atLeast"/>
        <w:jc w:val="both"/>
        <w:rPr>
          <w:rFonts w:ascii="Times New Roman" w:hAnsi="Times New Roman" w:cs="Times New Roman"/>
          <w:sz w:val="20"/>
          <w:szCs w:val="20"/>
        </w:rPr>
      </w:pPr>
    </w:p>
    <w:p w14:paraId="5313B56F" w14:textId="77777777" w:rsidR="002D6390" w:rsidRPr="005B7380" w:rsidRDefault="002D6390" w:rsidP="006F7887">
      <w:pPr>
        <w:spacing w:after="0" w:line="120" w:lineRule="atLeast"/>
        <w:jc w:val="both"/>
        <w:rPr>
          <w:rFonts w:ascii="Times New Roman" w:hAnsi="Times New Roman" w:cs="Times New Roman"/>
          <w:sz w:val="20"/>
          <w:szCs w:val="20"/>
        </w:rPr>
      </w:pPr>
    </w:p>
    <w:p w14:paraId="267C4F3E" w14:textId="77777777" w:rsidR="002D6390" w:rsidRPr="005B7380" w:rsidRDefault="002D6390" w:rsidP="006F7887">
      <w:pPr>
        <w:spacing w:after="0" w:line="120" w:lineRule="atLeast"/>
        <w:jc w:val="both"/>
        <w:rPr>
          <w:rFonts w:ascii="Times New Roman" w:hAnsi="Times New Roman" w:cs="Times New Roman"/>
          <w:sz w:val="20"/>
          <w:szCs w:val="20"/>
        </w:rPr>
      </w:pPr>
    </w:p>
    <w:p w14:paraId="28D2AED3" w14:textId="77777777" w:rsidR="002D6390" w:rsidRPr="005B7380" w:rsidRDefault="002D6390" w:rsidP="006F7887">
      <w:pPr>
        <w:spacing w:after="0" w:line="120" w:lineRule="atLeast"/>
        <w:jc w:val="both"/>
        <w:rPr>
          <w:rFonts w:ascii="Times New Roman" w:hAnsi="Times New Roman" w:cs="Times New Roman"/>
          <w:sz w:val="20"/>
          <w:szCs w:val="20"/>
        </w:rPr>
      </w:pPr>
    </w:p>
    <w:p w14:paraId="799C9B9F" w14:textId="77777777" w:rsidR="002D6390" w:rsidRPr="005B7380" w:rsidRDefault="002D6390" w:rsidP="006F7887">
      <w:pPr>
        <w:spacing w:after="0" w:line="120" w:lineRule="atLeast"/>
        <w:jc w:val="both"/>
        <w:rPr>
          <w:rFonts w:ascii="Times New Roman" w:hAnsi="Times New Roman" w:cs="Times New Roman"/>
          <w:sz w:val="20"/>
          <w:szCs w:val="20"/>
        </w:rPr>
      </w:pPr>
    </w:p>
    <w:p w14:paraId="2C608577" w14:textId="77777777" w:rsidR="002D6390" w:rsidRPr="005B7380" w:rsidRDefault="002D6390" w:rsidP="006F7887">
      <w:pPr>
        <w:spacing w:after="0" w:line="120" w:lineRule="atLeast"/>
        <w:jc w:val="both"/>
        <w:rPr>
          <w:rFonts w:ascii="Times New Roman" w:hAnsi="Times New Roman" w:cs="Times New Roman"/>
          <w:sz w:val="20"/>
          <w:szCs w:val="20"/>
        </w:rPr>
      </w:pPr>
    </w:p>
    <w:p w14:paraId="54E409D8" w14:textId="77777777" w:rsidR="002D6390" w:rsidRPr="005B7380" w:rsidRDefault="002D6390" w:rsidP="006F7887">
      <w:pPr>
        <w:spacing w:after="0" w:line="120" w:lineRule="atLeast"/>
        <w:jc w:val="both"/>
        <w:rPr>
          <w:rFonts w:ascii="Times New Roman" w:hAnsi="Times New Roman" w:cs="Times New Roman"/>
          <w:sz w:val="20"/>
          <w:szCs w:val="20"/>
        </w:rPr>
      </w:pPr>
    </w:p>
    <w:p w14:paraId="6AF320F2" w14:textId="77777777" w:rsidR="002D6390" w:rsidRPr="005B7380" w:rsidRDefault="002D6390" w:rsidP="006F7887">
      <w:pPr>
        <w:spacing w:after="0" w:line="120" w:lineRule="atLeast"/>
        <w:jc w:val="both"/>
        <w:rPr>
          <w:rFonts w:ascii="Times New Roman" w:hAnsi="Times New Roman" w:cs="Times New Roman"/>
          <w:sz w:val="20"/>
          <w:szCs w:val="20"/>
        </w:rPr>
      </w:pPr>
    </w:p>
    <w:p w14:paraId="1FD02FE6" w14:textId="77777777" w:rsidR="002D6390" w:rsidRPr="005B7380" w:rsidRDefault="002D6390" w:rsidP="006F7887">
      <w:pPr>
        <w:spacing w:after="0" w:line="120" w:lineRule="atLeast"/>
        <w:jc w:val="both"/>
        <w:rPr>
          <w:rFonts w:ascii="Times New Roman" w:hAnsi="Times New Roman" w:cs="Times New Roman"/>
          <w:sz w:val="20"/>
          <w:szCs w:val="20"/>
        </w:rPr>
      </w:pPr>
    </w:p>
    <w:p w14:paraId="39952C43" w14:textId="77777777" w:rsidR="002D6390" w:rsidRPr="005B7380" w:rsidRDefault="002D6390" w:rsidP="006F7887">
      <w:pPr>
        <w:spacing w:after="0" w:line="120" w:lineRule="atLeast"/>
        <w:jc w:val="both"/>
        <w:rPr>
          <w:rFonts w:ascii="Times New Roman" w:hAnsi="Times New Roman" w:cs="Times New Roman"/>
          <w:sz w:val="20"/>
          <w:szCs w:val="20"/>
        </w:rPr>
      </w:pPr>
    </w:p>
    <w:p w14:paraId="2A1A06C9" w14:textId="77777777" w:rsidR="000F6094" w:rsidRDefault="000F6094" w:rsidP="006F7887">
      <w:pPr>
        <w:spacing w:after="0"/>
        <w:ind w:right="4"/>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4BEF01DD" w14:textId="20D1C25C" w:rsidR="00425256" w:rsidRPr="005B7380" w:rsidRDefault="00425256" w:rsidP="00F85E46">
      <w:pPr>
        <w:spacing w:after="120"/>
        <w:ind w:right="4"/>
        <w:jc w:val="center"/>
        <w:rPr>
          <w:rFonts w:ascii="Times New Roman" w:hAnsi="Times New Roman" w:cs="Times New Roman"/>
          <w:b/>
          <w:bCs/>
          <w:sz w:val="20"/>
          <w:szCs w:val="20"/>
        </w:rPr>
      </w:pPr>
      <w:r w:rsidRPr="005B7380">
        <w:rPr>
          <w:rFonts w:ascii="Times New Roman" w:hAnsi="Times New Roman" w:cs="Times New Roman"/>
          <w:b/>
          <w:bCs/>
          <w:sz w:val="20"/>
          <w:szCs w:val="20"/>
        </w:rPr>
        <w:lastRenderedPageBreak/>
        <w:t>ANNEX A</w:t>
      </w:r>
    </w:p>
    <w:p w14:paraId="2B2758DF" w14:textId="77777777" w:rsidR="00425256" w:rsidRPr="005B7380" w:rsidRDefault="00425256" w:rsidP="00F85E46">
      <w:pPr>
        <w:spacing w:after="120"/>
        <w:ind w:right="4"/>
        <w:jc w:val="center"/>
        <w:rPr>
          <w:rFonts w:ascii="Times New Roman" w:hAnsi="Times New Roman" w:cs="Times New Roman"/>
          <w:b/>
          <w:bCs/>
          <w:sz w:val="20"/>
          <w:szCs w:val="20"/>
        </w:rPr>
      </w:pPr>
      <w:r w:rsidRPr="005B7380">
        <w:rPr>
          <w:rFonts w:ascii="Times New Roman" w:hAnsi="Times New Roman" w:cs="Times New Roman"/>
          <w:sz w:val="20"/>
          <w:szCs w:val="20"/>
        </w:rPr>
        <w:t>(</w:t>
      </w:r>
      <w:r w:rsidRPr="005B7380">
        <w:rPr>
          <w:rFonts w:ascii="Times New Roman" w:hAnsi="Times New Roman" w:cs="Times New Roman"/>
          <w:i/>
          <w:iCs/>
          <w:sz w:val="20"/>
          <w:szCs w:val="20"/>
        </w:rPr>
        <w:t>Foreword</w:t>
      </w:r>
      <w:r w:rsidRPr="005B7380">
        <w:rPr>
          <w:rFonts w:ascii="Times New Roman" w:hAnsi="Times New Roman" w:cs="Times New Roman"/>
          <w:sz w:val="20"/>
          <w:szCs w:val="20"/>
        </w:rPr>
        <w:t>)</w:t>
      </w:r>
    </w:p>
    <w:p w14:paraId="1F8937D5" w14:textId="77777777" w:rsidR="00425256" w:rsidRPr="005B7380" w:rsidRDefault="00425256" w:rsidP="00F85E46">
      <w:pPr>
        <w:spacing w:after="120"/>
        <w:ind w:right="-39"/>
        <w:jc w:val="center"/>
        <w:rPr>
          <w:rFonts w:ascii="Times New Roman" w:hAnsi="Times New Roman" w:cs="Times New Roman"/>
          <w:b/>
          <w:bCs/>
          <w:sz w:val="20"/>
          <w:szCs w:val="20"/>
        </w:rPr>
      </w:pPr>
      <w:r w:rsidRPr="005B7380">
        <w:rPr>
          <w:rFonts w:ascii="Times New Roman" w:hAnsi="Times New Roman" w:cs="Times New Roman"/>
          <w:b/>
          <w:bCs/>
          <w:sz w:val="20"/>
          <w:szCs w:val="20"/>
        </w:rPr>
        <w:t>COMMITTEE COMPOSITION</w:t>
      </w:r>
    </w:p>
    <w:p w14:paraId="36BA8F5D" w14:textId="20B75ADE" w:rsidR="00425256" w:rsidRDefault="00425256" w:rsidP="00F85E46">
      <w:pPr>
        <w:spacing w:after="120"/>
        <w:ind w:right="-39"/>
        <w:jc w:val="center"/>
        <w:rPr>
          <w:rFonts w:ascii="Times New Roman" w:hAnsi="Times New Roman" w:cs="Times New Roman"/>
          <w:sz w:val="20"/>
          <w:szCs w:val="20"/>
        </w:rPr>
      </w:pPr>
      <w:r w:rsidRPr="005B7380">
        <w:rPr>
          <w:rFonts w:ascii="Times New Roman" w:hAnsi="Times New Roman" w:cs="Times New Roman"/>
          <w:sz w:val="20"/>
          <w:szCs w:val="20"/>
        </w:rPr>
        <w:t>Farm Irrigation and Drainage Systems Sectional Committee, FAD 17</w:t>
      </w:r>
    </w:p>
    <w:p w14:paraId="3D04C05D" w14:textId="77777777" w:rsidR="00F85E46" w:rsidRPr="005B7380" w:rsidRDefault="00F85E46" w:rsidP="00F85E46">
      <w:pPr>
        <w:spacing w:after="0"/>
        <w:ind w:right="-39"/>
        <w:jc w:val="center"/>
        <w:rPr>
          <w:rFonts w:ascii="Times New Roman" w:hAnsi="Times New Roman" w:cs="Times New Roman"/>
          <w:sz w:val="20"/>
          <w:szCs w:val="20"/>
        </w:rPr>
      </w:pPr>
    </w:p>
    <w:tbl>
      <w:tblPr>
        <w:tblW w:w="5000" w:type="pct"/>
        <w:jc w:val="center"/>
        <w:tblLook w:val="04A0" w:firstRow="1" w:lastRow="0" w:firstColumn="1" w:lastColumn="0" w:noHBand="0" w:noVBand="1"/>
        <w:tblPrChange w:id="381" w:author="Inno" w:date="2024-08-05T12:42:00Z" w16du:dateUtc="2024-08-05T07:1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96"/>
        <w:gridCol w:w="4630"/>
        <w:tblGridChange w:id="382">
          <w:tblGrid>
            <w:gridCol w:w="5"/>
            <w:gridCol w:w="4391"/>
            <w:gridCol w:w="4625"/>
            <w:gridCol w:w="5"/>
          </w:tblGrid>
        </w:tblGridChange>
      </w:tblGrid>
      <w:tr w:rsidR="00985FC1" w:rsidRPr="005B7380" w14:paraId="1B9105CB" w14:textId="77777777" w:rsidTr="000C7458">
        <w:trPr>
          <w:tblHeader/>
          <w:jc w:val="center"/>
          <w:trPrChange w:id="383" w:author="Inno" w:date="2024-08-05T12:42:00Z" w16du:dateUtc="2024-08-05T07:12:00Z">
            <w:trPr>
              <w:gridBefore w:val="1"/>
              <w:gridAfter w:val="0"/>
              <w:tblHeader/>
              <w:jc w:val="center"/>
            </w:trPr>
          </w:trPrChange>
        </w:trPr>
        <w:tc>
          <w:tcPr>
            <w:tcW w:w="2435" w:type="pct"/>
            <w:hideMark/>
            <w:tcPrChange w:id="384" w:author="Inno" w:date="2024-08-05T12:42:00Z" w16du:dateUtc="2024-08-05T07:12:00Z">
              <w:tcPr>
                <w:tcW w:w="2435" w:type="pct"/>
                <w:hideMark/>
              </w:tcPr>
            </w:tcPrChange>
          </w:tcPr>
          <w:p w14:paraId="5E977780" w14:textId="77777777" w:rsidR="00985FC1" w:rsidRPr="005B7380" w:rsidRDefault="00985FC1" w:rsidP="00F85E46">
            <w:pPr>
              <w:tabs>
                <w:tab w:val="left" w:pos="0"/>
              </w:tabs>
              <w:spacing w:after="120" w:line="240" w:lineRule="auto"/>
              <w:jc w:val="center"/>
              <w:rPr>
                <w:rFonts w:ascii="Times New Roman" w:hAnsi="Times New Roman" w:cs="Times New Roman"/>
                <w:color w:val="000000"/>
                <w:sz w:val="20"/>
                <w:szCs w:val="20"/>
              </w:rPr>
            </w:pPr>
            <w:r w:rsidRPr="005B7380">
              <w:rPr>
                <w:rFonts w:ascii="Times New Roman" w:hAnsi="Times New Roman" w:cs="Times New Roman"/>
                <w:i/>
                <w:color w:val="000000"/>
                <w:sz w:val="20"/>
                <w:szCs w:val="20"/>
                <w:lang w:eastAsia="ar-SA"/>
              </w:rPr>
              <w:t>Organization</w:t>
            </w:r>
          </w:p>
        </w:tc>
        <w:tc>
          <w:tcPr>
            <w:tcW w:w="2565" w:type="pct"/>
            <w:hideMark/>
            <w:tcPrChange w:id="385" w:author="Inno" w:date="2024-08-05T12:42:00Z" w16du:dateUtc="2024-08-05T07:12:00Z">
              <w:tcPr>
                <w:tcW w:w="2565" w:type="pct"/>
                <w:hideMark/>
              </w:tcPr>
            </w:tcPrChange>
          </w:tcPr>
          <w:p w14:paraId="73D05D1D" w14:textId="77777777" w:rsidR="00985FC1" w:rsidRPr="005B7380" w:rsidRDefault="00985FC1" w:rsidP="00F85E46">
            <w:pPr>
              <w:spacing w:after="120" w:line="240" w:lineRule="auto"/>
              <w:jc w:val="center"/>
              <w:rPr>
                <w:rFonts w:ascii="Times New Roman" w:hAnsi="Times New Roman" w:cs="Times New Roman"/>
                <w:color w:val="000000"/>
                <w:sz w:val="20"/>
                <w:szCs w:val="20"/>
              </w:rPr>
            </w:pPr>
            <w:r w:rsidRPr="005B7380">
              <w:rPr>
                <w:rFonts w:ascii="Times New Roman" w:hAnsi="Times New Roman" w:cs="Times New Roman"/>
                <w:i/>
                <w:color w:val="000000"/>
                <w:sz w:val="20"/>
                <w:szCs w:val="20"/>
                <w:lang w:eastAsia="ar-SA"/>
              </w:rPr>
              <w:t>Representative(s)</w:t>
            </w:r>
          </w:p>
        </w:tc>
      </w:tr>
      <w:tr w:rsidR="00985FC1" w:rsidRPr="005B7380" w14:paraId="7B818470" w14:textId="77777777" w:rsidTr="000C7458">
        <w:trPr>
          <w:trHeight w:val="521"/>
          <w:jc w:val="center"/>
          <w:trPrChange w:id="386" w:author="Inno" w:date="2024-08-05T12:42:00Z" w16du:dateUtc="2024-08-05T07:12:00Z">
            <w:trPr>
              <w:gridBefore w:val="1"/>
              <w:gridAfter w:val="0"/>
              <w:trHeight w:val="521"/>
              <w:jc w:val="center"/>
            </w:trPr>
          </w:trPrChange>
        </w:trPr>
        <w:tc>
          <w:tcPr>
            <w:tcW w:w="2435" w:type="pct"/>
            <w:hideMark/>
            <w:tcPrChange w:id="387" w:author="Inno" w:date="2024-08-05T12:42:00Z" w16du:dateUtc="2024-08-05T07:12:00Z">
              <w:tcPr>
                <w:tcW w:w="2435" w:type="pct"/>
                <w:hideMark/>
              </w:tcPr>
            </w:tcPrChange>
          </w:tcPr>
          <w:p w14:paraId="06CA7D15" w14:textId="45C8D9FF" w:rsidR="00985FC1" w:rsidRPr="005B7380" w:rsidRDefault="002D6390" w:rsidP="00BA6D30">
            <w:pPr>
              <w:autoSpaceDE w:val="0"/>
              <w:autoSpaceDN w:val="0"/>
              <w:adjustRightInd w:val="0"/>
              <w:spacing w:after="120" w:line="240" w:lineRule="auto"/>
              <w:ind w:left="159" w:hanging="159"/>
              <w:rPr>
                <w:rFonts w:ascii="Times New Roman" w:hAnsi="Times New Roman" w:cs="Times New Roman"/>
                <w:i/>
                <w:iCs/>
                <w:sz w:val="20"/>
                <w:szCs w:val="20"/>
                <w:lang w:val="en-GB"/>
              </w:rPr>
              <w:pPrChange w:id="388" w:author="Inno" w:date="2024-08-05T12:32:00Z" w16du:dateUtc="2024-08-05T07:02:00Z">
                <w:pPr>
                  <w:autoSpaceDE w:val="0"/>
                  <w:autoSpaceDN w:val="0"/>
                  <w:adjustRightInd w:val="0"/>
                  <w:spacing w:after="120" w:line="240" w:lineRule="auto"/>
                </w:pPr>
              </w:pPrChange>
            </w:pPr>
            <w:r w:rsidRPr="005B7380">
              <w:rPr>
                <w:rFonts w:ascii="Times New Roman" w:hAnsi="Times New Roman" w:cs="Times New Roman"/>
                <w:color w:val="000000"/>
                <w:sz w:val="20"/>
                <w:szCs w:val="20"/>
              </w:rPr>
              <w:t xml:space="preserve">In Personal Capacity </w:t>
            </w:r>
            <w:r w:rsidRPr="009E5DEE">
              <w:rPr>
                <w:rFonts w:ascii="Times New Roman" w:hAnsi="Times New Roman" w:cs="Times New Roman"/>
                <w:sz w:val="20"/>
                <w:szCs w:val="20"/>
                <w:lang w:val="en-GB"/>
                <w:rPrChange w:id="389" w:author="Inno" w:date="2024-08-05T12:28:00Z" w16du:dateUtc="2024-08-05T06:58:00Z">
                  <w:rPr>
                    <w:rFonts w:ascii="Times New Roman" w:hAnsi="Times New Roman" w:cs="Times New Roman"/>
                    <w:i/>
                    <w:iCs/>
                    <w:sz w:val="20"/>
                    <w:szCs w:val="20"/>
                    <w:lang w:val="en-GB"/>
                  </w:rPr>
                </w:rPrChange>
              </w:rPr>
              <w:t>(</w:t>
            </w:r>
            <w:r w:rsidRPr="005B7380">
              <w:rPr>
                <w:rFonts w:ascii="Times New Roman" w:hAnsi="Times New Roman" w:cs="Times New Roman"/>
                <w:i/>
                <w:iCs/>
                <w:sz w:val="20"/>
                <w:szCs w:val="20"/>
                <w:lang w:val="en-GB"/>
              </w:rPr>
              <w:t>D-26, Pusa Campus, Agricultural Research Institute, New Delhi-110012</w:t>
            </w:r>
            <w:r w:rsidRPr="009E5DEE">
              <w:rPr>
                <w:rFonts w:ascii="Times New Roman" w:hAnsi="Times New Roman" w:cs="Times New Roman"/>
                <w:sz w:val="20"/>
                <w:szCs w:val="20"/>
                <w:lang w:val="en-GB"/>
                <w:rPrChange w:id="390" w:author="Inno" w:date="2024-08-05T12:28:00Z" w16du:dateUtc="2024-08-05T06:58:00Z">
                  <w:rPr>
                    <w:rFonts w:ascii="Times New Roman" w:hAnsi="Times New Roman" w:cs="Times New Roman"/>
                    <w:i/>
                    <w:iCs/>
                    <w:sz w:val="20"/>
                    <w:szCs w:val="20"/>
                    <w:lang w:val="en-GB"/>
                  </w:rPr>
                </w:rPrChange>
              </w:rPr>
              <w:t>)</w:t>
            </w:r>
          </w:p>
          <w:p w14:paraId="2597F1B9" w14:textId="763D4010" w:rsidR="002D6390" w:rsidRPr="005B7380" w:rsidRDefault="002D6390" w:rsidP="00BA6D30">
            <w:pPr>
              <w:tabs>
                <w:tab w:val="left" w:pos="450"/>
              </w:tabs>
              <w:spacing w:after="0" w:line="240" w:lineRule="auto"/>
              <w:ind w:left="360" w:hanging="360"/>
              <w:rPr>
                <w:rFonts w:ascii="Times New Roman" w:hAnsi="Times New Roman" w:cs="Times New Roman"/>
                <w:color w:val="000000"/>
                <w:sz w:val="20"/>
                <w:szCs w:val="20"/>
              </w:rPr>
              <w:pPrChange w:id="391" w:author="Inno" w:date="2024-08-05T12:32:00Z" w16du:dateUtc="2024-08-05T07:02:00Z">
                <w:pPr>
                  <w:tabs>
                    <w:tab w:val="left" w:pos="450"/>
                  </w:tabs>
                  <w:spacing w:after="0" w:line="240" w:lineRule="auto"/>
                  <w:ind w:left="360" w:hanging="360"/>
                  <w:jc w:val="both"/>
                </w:pPr>
              </w:pPrChange>
            </w:pPr>
          </w:p>
        </w:tc>
        <w:tc>
          <w:tcPr>
            <w:tcW w:w="2565" w:type="pct"/>
            <w:hideMark/>
            <w:tcPrChange w:id="392" w:author="Inno" w:date="2024-08-05T12:42:00Z" w16du:dateUtc="2024-08-05T07:12:00Z">
              <w:tcPr>
                <w:tcW w:w="2565" w:type="pct"/>
                <w:hideMark/>
              </w:tcPr>
            </w:tcPrChange>
          </w:tcPr>
          <w:p w14:paraId="512109CB" w14:textId="23D22BF7" w:rsidR="00985FC1" w:rsidRPr="005B7380" w:rsidRDefault="002D6390" w:rsidP="006F7887">
            <w:pPr>
              <w:spacing w:after="0" w:line="240" w:lineRule="auto"/>
              <w:rPr>
                <w:rFonts w:ascii="Times New Roman" w:hAnsi="Times New Roman" w:cs="Times New Roman"/>
                <w:b/>
                <w:bCs/>
                <w:color w:val="000000"/>
                <w:sz w:val="20"/>
                <w:szCs w:val="20"/>
              </w:rPr>
            </w:pPr>
            <w:r w:rsidRPr="005B7380">
              <w:rPr>
                <w:rFonts w:ascii="Times New Roman" w:hAnsi="Times New Roman" w:cs="Times New Roman"/>
                <w:smallCaps/>
                <w:color w:val="000000"/>
                <w:sz w:val="20"/>
                <w:szCs w:val="20"/>
              </w:rPr>
              <w:t>Dr T.</w:t>
            </w:r>
            <w:ins w:id="393" w:author="Inno" w:date="2024-08-05T12:29:00Z" w16du:dateUtc="2024-08-05T06:59:00Z">
              <w:r w:rsidR="009E5DEE">
                <w:rPr>
                  <w:rFonts w:ascii="Times New Roman" w:hAnsi="Times New Roman" w:cs="Times New Roman"/>
                  <w:smallCaps/>
                  <w:color w:val="000000"/>
                  <w:sz w:val="20"/>
                  <w:szCs w:val="20"/>
                </w:rPr>
                <w:t xml:space="preserve"> </w:t>
              </w:r>
            </w:ins>
            <w:r w:rsidRPr="005B7380">
              <w:rPr>
                <w:rFonts w:ascii="Times New Roman" w:hAnsi="Times New Roman" w:cs="Times New Roman"/>
                <w:smallCaps/>
                <w:color w:val="000000"/>
                <w:sz w:val="20"/>
                <w:szCs w:val="20"/>
              </w:rPr>
              <w:t>B.</w:t>
            </w:r>
            <w:ins w:id="394" w:author="Inno" w:date="2024-08-05T12:29:00Z" w16du:dateUtc="2024-08-05T06:59:00Z">
              <w:r w:rsidR="009E5DEE">
                <w:rPr>
                  <w:rFonts w:ascii="Times New Roman" w:hAnsi="Times New Roman" w:cs="Times New Roman"/>
                  <w:smallCaps/>
                  <w:color w:val="000000"/>
                  <w:sz w:val="20"/>
                  <w:szCs w:val="20"/>
                </w:rPr>
                <w:t xml:space="preserve"> </w:t>
              </w:r>
            </w:ins>
            <w:r w:rsidRPr="005B7380">
              <w:rPr>
                <w:rFonts w:ascii="Times New Roman" w:hAnsi="Times New Roman" w:cs="Times New Roman"/>
                <w:smallCaps/>
                <w:color w:val="000000"/>
                <w:sz w:val="20"/>
                <w:szCs w:val="20"/>
              </w:rPr>
              <w:t>S. Rajput</w:t>
            </w:r>
            <w:r w:rsidR="00985FC1" w:rsidRPr="005B7380">
              <w:rPr>
                <w:rFonts w:ascii="Times New Roman" w:hAnsi="Times New Roman" w:cs="Times New Roman"/>
                <w:smallCaps/>
                <w:color w:val="000000"/>
                <w:sz w:val="20"/>
                <w:szCs w:val="20"/>
              </w:rPr>
              <w:t xml:space="preserve"> </w:t>
            </w:r>
            <w:del w:id="395" w:author="Inno" w:date="2024-08-05T12:29:00Z" w16du:dateUtc="2024-08-05T06:59:00Z">
              <w:r w:rsidR="00985FC1" w:rsidRPr="005B7380" w:rsidDel="009E5DEE">
                <w:rPr>
                  <w:rFonts w:ascii="Times New Roman" w:hAnsi="Times New Roman" w:cs="Times New Roman"/>
                  <w:smallCaps/>
                  <w:color w:val="000000"/>
                  <w:sz w:val="20"/>
                  <w:szCs w:val="20"/>
                </w:rPr>
                <w:delText xml:space="preserve"> </w:delText>
              </w:r>
            </w:del>
            <w:r w:rsidR="00985FC1" w:rsidRPr="005B7380">
              <w:rPr>
                <w:rFonts w:ascii="Times New Roman" w:hAnsi="Times New Roman" w:cs="Times New Roman"/>
                <w:b/>
                <w:bCs/>
                <w:color w:val="000000"/>
                <w:sz w:val="20"/>
                <w:szCs w:val="20"/>
              </w:rPr>
              <w:t>(</w:t>
            </w:r>
            <w:r w:rsidR="00985FC1" w:rsidRPr="005B7380">
              <w:rPr>
                <w:rFonts w:ascii="Times New Roman" w:hAnsi="Times New Roman" w:cs="Times New Roman"/>
                <w:b/>
                <w:bCs/>
                <w:i/>
                <w:iCs/>
                <w:color w:val="000000"/>
                <w:sz w:val="20"/>
                <w:szCs w:val="20"/>
              </w:rPr>
              <w:t>Chairperson</w:t>
            </w:r>
            <w:r w:rsidR="00985FC1" w:rsidRPr="005B7380">
              <w:rPr>
                <w:rFonts w:ascii="Times New Roman" w:hAnsi="Times New Roman" w:cs="Times New Roman"/>
                <w:b/>
                <w:bCs/>
                <w:color w:val="000000"/>
                <w:sz w:val="20"/>
                <w:szCs w:val="20"/>
              </w:rPr>
              <w:t>)</w:t>
            </w:r>
          </w:p>
        </w:tc>
      </w:tr>
      <w:tr w:rsidR="009E5DEE" w:rsidRPr="005B7380" w14:paraId="49103F7D" w14:textId="77777777" w:rsidTr="000C7458">
        <w:trPr>
          <w:trHeight w:val="341"/>
          <w:jc w:val="center"/>
          <w:trPrChange w:id="396" w:author="Inno" w:date="2024-08-05T12:42:00Z" w16du:dateUtc="2024-08-05T07:12:00Z">
            <w:trPr>
              <w:gridBefore w:val="1"/>
              <w:gridAfter w:val="0"/>
              <w:trHeight w:val="341"/>
              <w:jc w:val="center"/>
            </w:trPr>
          </w:trPrChange>
        </w:trPr>
        <w:tc>
          <w:tcPr>
            <w:tcW w:w="2435" w:type="pct"/>
            <w:hideMark/>
            <w:tcPrChange w:id="397" w:author="Inno" w:date="2024-08-05T12:42:00Z" w16du:dateUtc="2024-08-05T07:12:00Z">
              <w:tcPr>
                <w:tcW w:w="2435" w:type="pct"/>
                <w:hideMark/>
              </w:tcPr>
            </w:tcPrChange>
          </w:tcPr>
          <w:p w14:paraId="07B6937C" w14:textId="77777777" w:rsidR="009E5DEE" w:rsidRPr="005B7380" w:rsidRDefault="009E5DEE" w:rsidP="00BA6D30">
            <w:pPr>
              <w:tabs>
                <w:tab w:val="left" w:pos="0"/>
              </w:tabs>
              <w:spacing w:after="0" w:line="240" w:lineRule="auto"/>
              <w:rPr>
                <w:rFonts w:ascii="Times New Roman" w:hAnsi="Times New Roman" w:cs="Times New Roman"/>
                <w:sz w:val="20"/>
                <w:szCs w:val="20"/>
              </w:rPr>
              <w:pPrChange w:id="398"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Automat Industries Private Limited, New Delhi </w:t>
            </w:r>
          </w:p>
        </w:tc>
        <w:tc>
          <w:tcPr>
            <w:tcW w:w="2565" w:type="pct"/>
            <w:hideMark/>
            <w:tcPrChange w:id="399" w:author="Inno" w:date="2024-08-05T12:42:00Z" w16du:dateUtc="2024-08-05T07:12:00Z">
              <w:tcPr>
                <w:tcW w:w="2565" w:type="pct"/>
                <w:hideMark/>
              </w:tcPr>
            </w:tcPrChange>
          </w:tcPr>
          <w:p w14:paraId="0244A44A"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Dinesh Kumar</w:t>
            </w:r>
          </w:p>
          <w:p w14:paraId="1E5F4CC1" w14:textId="0DF7A395" w:rsidR="009E5DEE" w:rsidRPr="00F85E46"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Nawal Kishore Shah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r w:rsidRPr="005B7380">
              <w:rPr>
                <w:rFonts w:ascii="Times New Roman" w:hAnsi="Times New Roman" w:cs="Times New Roman"/>
                <w:smallCaps/>
                <w:color w:val="000000"/>
                <w:sz w:val="20"/>
                <w:szCs w:val="20"/>
              </w:rPr>
              <w:t xml:space="preserve">  </w:t>
            </w:r>
          </w:p>
        </w:tc>
      </w:tr>
      <w:tr w:rsidR="009E5DEE" w:rsidRPr="005B7380" w14:paraId="021EA36B" w14:textId="77777777" w:rsidTr="000C7458">
        <w:trPr>
          <w:trHeight w:val="413"/>
          <w:jc w:val="center"/>
          <w:trPrChange w:id="400" w:author="Inno" w:date="2024-08-05T12:42:00Z" w16du:dateUtc="2024-08-05T07:12:00Z">
            <w:trPr>
              <w:gridBefore w:val="1"/>
              <w:gridAfter w:val="0"/>
              <w:trHeight w:val="413"/>
              <w:jc w:val="center"/>
            </w:trPr>
          </w:trPrChange>
        </w:trPr>
        <w:tc>
          <w:tcPr>
            <w:tcW w:w="2435" w:type="pct"/>
            <w:tcPrChange w:id="401" w:author="Inno" w:date="2024-08-05T12:42:00Z" w16du:dateUtc="2024-08-05T07:12:00Z">
              <w:tcPr>
                <w:tcW w:w="2435" w:type="pct"/>
              </w:tcPr>
            </w:tcPrChange>
          </w:tcPr>
          <w:p w14:paraId="0F6071CF"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02"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CIPET, Chennai</w:t>
            </w:r>
          </w:p>
        </w:tc>
        <w:tc>
          <w:tcPr>
            <w:tcW w:w="2565" w:type="pct"/>
            <w:tcPrChange w:id="403" w:author="Inno" w:date="2024-08-05T12:42:00Z" w16du:dateUtc="2024-08-05T07:12:00Z">
              <w:tcPr>
                <w:tcW w:w="2565" w:type="pct"/>
              </w:tcPr>
            </w:tcPrChange>
          </w:tcPr>
          <w:p w14:paraId="01FACC0C"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Sandesh Kumar Jain</w:t>
            </w:r>
          </w:p>
          <w:p w14:paraId="0D72A488" w14:textId="1C23EDEE"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Vishal Verma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r w:rsidRPr="005B7380">
              <w:rPr>
                <w:rFonts w:ascii="Times New Roman" w:hAnsi="Times New Roman" w:cs="Times New Roman"/>
                <w:smallCaps/>
                <w:color w:val="000000"/>
                <w:sz w:val="20"/>
                <w:szCs w:val="20"/>
              </w:rPr>
              <w:t xml:space="preserve">  </w:t>
            </w:r>
          </w:p>
        </w:tc>
      </w:tr>
      <w:tr w:rsidR="009E5DEE" w:rsidRPr="005B7380" w14:paraId="02A859D2" w14:textId="77777777" w:rsidTr="000C7458">
        <w:trPr>
          <w:trHeight w:val="395"/>
          <w:jc w:val="center"/>
          <w:trPrChange w:id="404" w:author="Inno" w:date="2024-08-05T12:42:00Z" w16du:dateUtc="2024-08-05T07:12:00Z">
            <w:trPr>
              <w:gridBefore w:val="1"/>
              <w:gridAfter w:val="0"/>
              <w:trHeight w:val="395"/>
              <w:jc w:val="center"/>
            </w:trPr>
          </w:trPrChange>
        </w:trPr>
        <w:tc>
          <w:tcPr>
            <w:tcW w:w="2435" w:type="pct"/>
            <w:tcPrChange w:id="405" w:author="Inno" w:date="2024-08-05T12:42:00Z" w16du:dateUtc="2024-08-05T07:12:00Z">
              <w:tcPr>
                <w:tcW w:w="2435" w:type="pct"/>
              </w:tcPr>
            </w:tcPrChange>
          </w:tcPr>
          <w:p w14:paraId="6C6FF837" w14:textId="77777777" w:rsidR="009E5DEE" w:rsidRPr="005B7380" w:rsidRDefault="009E5DEE" w:rsidP="00BA6D30">
            <w:pPr>
              <w:tabs>
                <w:tab w:val="left" w:pos="0"/>
              </w:tabs>
              <w:spacing w:after="0" w:line="240" w:lineRule="auto"/>
              <w:ind w:left="159" w:hanging="159"/>
              <w:rPr>
                <w:rFonts w:ascii="Times New Roman" w:hAnsi="Times New Roman" w:cs="Times New Roman"/>
                <w:color w:val="000000"/>
                <w:sz w:val="20"/>
                <w:szCs w:val="20"/>
              </w:rPr>
              <w:pPrChange w:id="406"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Dr Y.S. Parmar University of Horticulture and Forestry, Solan</w:t>
            </w:r>
            <w:r w:rsidRPr="005B7380">
              <w:rPr>
                <w:rFonts w:ascii="Times New Roman" w:hAnsi="Times New Roman" w:cs="Times New Roman"/>
                <w:color w:val="000000"/>
                <w:sz w:val="20"/>
                <w:szCs w:val="20"/>
              </w:rPr>
              <w:tab/>
            </w:r>
          </w:p>
        </w:tc>
        <w:tc>
          <w:tcPr>
            <w:tcW w:w="2565" w:type="pct"/>
            <w:tcPrChange w:id="407" w:author="Inno" w:date="2024-08-05T12:42:00Z" w16du:dateUtc="2024-08-05T07:12:00Z">
              <w:tcPr>
                <w:tcW w:w="2565" w:type="pct"/>
              </w:tcPr>
            </w:tcPrChange>
          </w:tcPr>
          <w:p w14:paraId="1E92469A"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Prof</w:t>
            </w:r>
            <w:del w:id="408" w:author="Inno" w:date="2024-08-05T12:30:00Z" w16du:dateUtc="2024-08-05T07:00:00Z">
              <w:r w:rsidRPr="005B7380" w:rsidDel="009E5DEE">
                <w:rPr>
                  <w:rFonts w:ascii="Times New Roman" w:hAnsi="Times New Roman" w:cs="Times New Roman"/>
                  <w:smallCaps/>
                  <w:color w:val="000000"/>
                  <w:sz w:val="20"/>
                  <w:szCs w:val="20"/>
                </w:rPr>
                <w:delText>.</w:delText>
              </w:r>
            </w:del>
            <w:r w:rsidRPr="005B7380">
              <w:rPr>
                <w:rFonts w:ascii="Times New Roman" w:hAnsi="Times New Roman" w:cs="Times New Roman"/>
                <w:smallCaps/>
                <w:color w:val="000000"/>
                <w:sz w:val="20"/>
                <w:szCs w:val="20"/>
              </w:rPr>
              <w:t xml:space="preserve"> Rajeshwar Singh Chandel </w:t>
            </w:r>
          </w:p>
          <w:p w14:paraId="6CAB4CA5" w14:textId="1FF7D38A"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Sudhir Verma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r w:rsidRPr="005B7380">
              <w:rPr>
                <w:rFonts w:ascii="Times New Roman" w:hAnsi="Times New Roman" w:cs="Times New Roman"/>
                <w:smallCaps/>
                <w:color w:val="000000"/>
                <w:sz w:val="20"/>
                <w:szCs w:val="20"/>
              </w:rPr>
              <w:t xml:space="preserve">  </w:t>
            </w:r>
          </w:p>
        </w:tc>
      </w:tr>
      <w:tr w:rsidR="009E5DEE" w:rsidRPr="005B7380" w14:paraId="1DC73749" w14:textId="77777777" w:rsidTr="000C7458">
        <w:trPr>
          <w:trHeight w:val="467"/>
          <w:jc w:val="center"/>
          <w:trPrChange w:id="409" w:author="Inno" w:date="2024-08-05T12:42:00Z" w16du:dateUtc="2024-08-05T07:12:00Z">
            <w:trPr>
              <w:gridBefore w:val="1"/>
              <w:gridAfter w:val="0"/>
              <w:trHeight w:val="467"/>
              <w:jc w:val="center"/>
            </w:trPr>
          </w:trPrChange>
        </w:trPr>
        <w:tc>
          <w:tcPr>
            <w:tcW w:w="2435" w:type="pct"/>
            <w:tcPrChange w:id="410" w:author="Inno" w:date="2024-08-05T12:42:00Z" w16du:dateUtc="2024-08-05T07:12:00Z">
              <w:tcPr>
                <w:tcW w:w="2435" w:type="pct"/>
              </w:tcPr>
            </w:tcPrChange>
          </w:tcPr>
          <w:p w14:paraId="0F8A74C8"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11" w:author="Inno" w:date="2024-08-05T12:32:00Z" w16du:dateUtc="2024-08-05T07:02:00Z">
                <w:pPr>
                  <w:tabs>
                    <w:tab w:val="left" w:pos="0"/>
                  </w:tabs>
                  <w:spacing w:after="0" w:line="240" w:lineRule="auto"/>
                  <w:jc w:val="both"/>
                </w:pPr>
              </w:pPrChange>
            </w:pPr>
            <w:proofErr w:type="spellStart"/>
            <w:r w:rsidRPr="005B7380">
              <w:rPr>
                <w:rFonts w:ascii="Times New Roman" w:hAnsi="Times New Roman" w:cs="Times New Roman"/>
                <w:color w:val="000000"/>
                <w:sz w:val="20"/>
                <w:szCs w:val="20"/>
              </w:rPr>
              <w:t>Finolex</w:t>
            </w:r>
            <w:proofErr w:type="spellEnd"/>
            <w:r w:rsidRPr="005B7380">
              <w:rPr>
                <w:rFonts w:ascii="Times New Roman" w:hAnsi="Times New Roman" w:cs="Times New Roman"/>
                <w:color w:val="000000"/>
                <w:sz w:val="20"/>
                <w:szCs w:val="20"/>
              </w:rPr>
              <w:t xml:space="preserve"> </w:t>
            </w:r>
            <w:proofErr w:type="spellStart"/>
            <w:r w:rsidRPr="005B7380">
              <w:rPr>
                <w:rFonts w:ascii="Times New Roman" w:hAnsi="Times New Roman" w:cs="Times New Roman"/>
                <w:color w:val="000000"/>
                <w:sz w:val="20"/>
                <w:szCs w:val="20"/>
              </w:rPr>
              <w:t>Plasson</w:t>
            </w:r>
            <w:proofErr w:type="spellEnd"/>
            <w:r w:rsidRPr="005B7380">
              <w:rPr>
                <w:rFonts w:ascii="Times New Roman" w:hAnsi="Times New Roman" w:cs="Times New Roman"/>
                <w:color w:val="000000"/>
                <w:sz w:val="20"/>
                <w:szCs w:val="20"/>
              </w:rPr>
              <w:t xml:space="preserve"> Industries Limited, Pune </w:t>
            </w:r>
          </w:p>
        </w:tc>
        <w:tc>
          <w:tcPr>
            <w:tcW w:w="2565" w:type="pct"/>
            <w:tcPrChange w:id="412" w:author="Inno" w:date="2024-08-05T12:42:00Z" w16du:dateUtc="2024-08-05T07:12:00Z">
              <w:tcPr>
                <w:tcW w:w="2565" w:type="pct"/>
              </w:tcPr>
            </w:tcPrChange>
          </w:tcPr>
          <w:p w14:paraId="4DAEC592"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Vijay Jadhav </w:t>
            </w:r>
          </w:p>
          <w:p w14:paraId="44DE4343" w14:textId="7D1A4CBF"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Bajirao Bhosale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r w:rsidRPr="005B7380">
              <w:rPr>
                <w:rFonts w:ascii="Times New Roman" w:hAnsi="Times New Roman" w:cs="Times New Roman"/>
                <w:smallCaps/>
                <w:color w:val="000000"/>
                <w:sz w:val="20"/>
                <w:szCs w:val="20"/>
              </w:rPr>
              <w:t xml:space="preserve">  </w:t>
            </w:r>
          </w:p>
        </w:tc>
      </w:tr>
      <w:tr w:rsidR="009E5DEE" w:rsidRPr="005B7380" w14:paraId="5F0B3937" w14:textId="77777777" w:rsidTr="000C7458">
        <w:trPr>
          <w:trHeight w:val="720"/>
          <w:jc w:val="center"/>
          <w:trPrChange w:id="413" w:author="Inno" w:date="2024-08-05T12:42:00Z" w16du:dateUtc="2024-08-05T07:12:00Z">
            <w:trPr>
              <w:gridBefore w:val="1"/>
              <w:gridAfter w:val="0"/>
              <w:trHeight w:val="720"/>
              <w:jc w:val="center"/>
            </w:trPr>
          </w:trPrChange>
        </w:trPr>
        <w:tc>
          <w:tcPr>
            <w:tcW w:w="2435" w:type="pct"/>
            <w:tcPrChange w:id="414" w:author="Inno" w:date="2024-08-05T12:42:00Z" w16du:dateUtc="2024-08-05T07:12:00Z">
              <w:tcPr>
                <w:tcW w:w="2435" w:type="pct"/>
              </w:tcPr>
            </w:tcPrChange>
          </w:tcPr>
          <w:p w14:paraId="7EA0AC1B" w14:textId="77777777" w:rsidR="009E5DEE" w:rsidRPr="005B7380" w:rsidRDefault="009E5DEE" w:rsidP="00BA6D30">
            <w:pPr>
              <w:tabs>
                <w:tab w:val="left" w:pos="249"/>
              </w:tabs>
              <w:spacing w:after="0" w:line="240" w:lineRule="auto"/>
              <w:ind w:left="159" w:hanging="159"/>
              <w:rPr>
                <w:rFonts w:ascii="Times New Roman" w:hAnsi="Times New Roman" w:cs="Times New Roman"/>
                <w:color w:val="000000"/>
                <w:sz w:val="20"/>
                <w:szCs w:val="20"/>
              </w:rPr>
              <w:pPrChange w:id="415"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Gujarat Green Revolution Company Limited, Vadodara </w:t>
            </w:r>
          </w:p>
        </w:tc>
        <w:tc>
          <w:tcPr>
            <w:tcW w:w="2565" w:type="pct"/>
            <w:tcPrChange w:id="416" w:author="Inno" w:date="2024-08-05T12:42:00Z" w16du:dateUtc="2024-08-05T07:12:00Z">
              <w:tcPr>
                <w:tcW w:w="2565" w:type="pct"/>
              </w:tcPr>
            </w:tcPrChange>
          </w:tcPr>
          <w:p w14:paraId="74F777AC"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Ashutosh Vasant Vadawale </w:t>
            </w:r>
          </w:p>
          <w:p w14:paraId="54B70907" w14:textId="3738E95A" w:rsidR="009E5DEE" w:rsidRPr="005B7380" w:rsidRDefault="009E5DEE" w:rsidP="009E5DEE">
            <w:pPr>
              <w:spacing w:after="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R. V. </w:t>
            </w:r>
            <w:proofErr w:type="spellStart"/>
            <w:r w:rsidRPr="005B7380">
              <w:rPr>
                <w:rFonts w:ascii="Times New Roman" w:hAnsi="Times New Roman" w:cs="Times New Roman"/>
                <w:smallCaps/>
                <w:color w:val="000000"/>
                <w:sz w:val="20"/>
                <w:szCs w:val="20"/>
              </w:rPr>
              <w:t>Limbashia</w:t>
            </w:r>
            <w:proofErr w:type="spellEnd"/>
            <w:r w:rsidRPr="005B7380">
              <w:rPr>
                <w:rFonts w:ascii="Times New Roman" w:hAnsi="Times New Roman" w:cs="Times New Roman"/>
                <w:smallCaps/>
                <w:color w:val="000000"/>
                <w:sz w:val="20"/>
                <w:szCs w:val="20"/>
              </w:rPr>
              <w:t xml:space="preserve"> (</w:t>
            </w:r>
            <w:r w:rsidRPr="005B7380">
              <w:rPr>
                <w:rFonts w:ascii="Times New Roman" w:hAnsi="Times New Roman" w:cs="Times New Roman"/>
                <w:i/>
                <w:iCs/>
                <w:color w:val="000000"/>
                <w:sz w:val="20"/>
                <w:szCs w:val="20"/>
              </w:rPr>
              <w:t xml:space="preserve">Alternate </w:t>
            </w:r>
            <w:r w:rsidRPr="005B7380">
              <w:rPr>
                <w:rFonts w:ascii="Times New Roman" w:hAnsi="Times New Roman" w:cs="Times New Roman"/>
                <w:color w:val="000000"/>
                <w:sz w:val="20"/>
                <w:szCs w:val="20"/>
              </w:rPr>
              <w:t>I)</w:t>
            </w:r>
            <w:r w:rsidRPr="005B7380">
              <w:rPr>
                <w:rFonts w:ascii="Times New Roman" w:hAnsi="Times New Roman" w:cs="Times New Roman"/>
                <w:smallCaps/>
                <w:color w:val="000000"/>
                <w:sz w:val="20"/>
                <w:szCs w:val="20"/>
              </w:rPr>
              <w:t xml:space="preserve">   </w:t>
            </w:r>
          </w:p>
          <w:p w14:paraId="0CE24204" w14:textId="5F921045"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Hardik Pancholi  </w:t>
            </w:r>
            <w:del w:id="417" w:author="Inno" w:date="2024-08-05T12:31:00Z" w16du:dateUtc="2024-08-05T07:01:00Z">
              <w:r w:rsidRPr="005B7380" w:rsidDel="009E5DEE">
                <w:rPr>
                  <w:rFonts w:ascii="Times New Roman" w:hAnsi="Times New Roman" w:cs="Times New Roman"/>
                  <w:smallCaps/>
                  <w:color w:val="000000"/>
                  <w:sz w:val="20"/>
                  <w:szCs w:val="20"/>
                </w:rPr>
                <w:delText xml:space="preserve"> </w:delText>
              </w:r>
            </w:del>
            <w:r w:rsidRPr="005B7380">
              <w:rPr>
                <w:rFonts w:ascii="Times New Roman" w:hAnsi="Times New Roman" w:cs="Times New Roman"/>
                <w:smallCaps/>
                <w:color w:val="000000"/>
                <w:sz w:val="20"/>
                <w:szCs w:val="20"/>
              </w:rPr>
              <w:t>(</w:t>
            </w:r>
            <w:r w:rsidRPr="005B7380">
              <w:rPr>
                <w:rFonts w:ascii="Times New Roman" w:hAnsi="Times New Roman" w:cs="Times New Roman"/>
                <w:i/>
                <w:iCs/>
                <w:color w:val="000000"/>
                <w:sz w:val="20"/>
                <w:szCs w:val="20"/>
              </w:rPr>
              <w:t xml:space="preserve">Alternate </w:t>
            </w:r>
            <w:r w:rsidRPr="005B7380">
              <w:rPr>
                <w:rFonts w:ascii="Times New Roman" w:hAnsi="Times New Roman" w:cs="Times New Roman"/>
                <w:color w:val="000000"/>
                <w:sz w:val="20"/>
                <w:szCs w:val="20"/>
              </w:rPr>
              <w:t>II)</w:t>
            </w:r>
            <w:r w:rsidRPr="005B7380">
              <w:rPr>
                <w:rFonts w:ascii="Times New Roman" w:hAnsi="Times New Roman" w:cs="Times New Roman"/>
                <w:smallCaps/>
                <w:color w:val="000000"/>
                <w:sz w:val="20"/>
                <w:szCs w:val="20"/>
              </w:rPr>
              <w:t xml:space="preserve">   </w:t>
            </w:r>
          </w:p>
        </w:tc>
      </w:tr>
      <w:tr w:rsidR="009E5DEE" w:rsidRPr="005B7380" w14:paraId="29D9047A" w14:textId="77777777" w:rsidTr="000C7458">
        <w:trPr>
          <w:trHeight w:val="440"/>
          <w:jc w:val="center"/>
          <w:trPrChange w:id="418" w:author="Inno" w:date="2024-08-05T12:42:00Z" w16du:dateUtc="2024-08-05T07:12:00Z">
            <w:trPr>
              <w:gridBefore w:val="1"/>
              <w:gridAfter w:val="0"/>
              <w:trHeight w:val="440"/>
              <w:jc w:val="center"/>
            </w:trPr>
          </w:trPrChange>
        </w:trPr>
        <w:tc>
          <w:tcPr>
            <w:tcW w:w="2435" w:type="pct"/>
            <w:tcPrChange w:id="419" w:author="Inno" w:date="2024-08-05T12:42:00Z" w16du:dateUtc="2024-08-05T07:12:00Z">
              <w:tcPr>
                <w:tcW w:w="2435" w:type="pct"/>
              </w:tcPr>
            </w:tcPrChange>
          </w:tcPr>
          <w:p w14:paraId="4C9EE1CD" w14:textId="56AE297E" w:rsidR="009E5DEE" w:rsidRPr="005B7380" w:rsidRDefault="009E5DEE" w:rsidP="00BA6D30">
            <w:pPr>
              <w:tabs>
                <w:tab w:val="left" w:pos="249"/>
              </w:tabs>
              <w:spacing w:after="0" w:line="240" w:lineRule="auto"/>
              <w:ind w:left="159" w:hanging="159"/>
              <w:rPr>
                <w:rFonts w:ascii="Times New Roman" w:hAnsi="Times New Roman" w:cs="Times New Roman"/>
                <w:color w:val="000000"/>
                <w:sz w:val="20"/>
                <w:szCs w:val="20"/>
              </w:rPr>
              <w:pPrChange w:id="420"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ICAR</w:t>
            </w:r>
            <w:ins w:id="421" w:author="Inno" w:date="2024-08-05T12:31:00Z" w16du:dateUtc="2024-08-05T07:01:00Z">
              <w:r>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w:t>
            </w:r>
            <w:ins w:id="422" w:author="Inno" w:date="2024-08-05T12:31:00Z" w16du:dateUtc="2024-08-05T07:01:00Z">
              <w:r>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 xml:space="preserve">Central Institute of Agricultural Engineering, Bhopal </w:t>
            </w:r>
          </w:p>
        </w:tc>
        <w:tc>
          <w:tcPr>
            <w:tcW w:w="2565" w:type="pct"/>
            <w:tcPrChange w:id="423" w:author="Inno" w:date="2024-08-05T12:42:00Z" w16du:dateUtc="2024-08-05T07:12:00Z">
              <w:tcPr>
                <w:tcW w:w="2565" w:type="pct"/>
              </w:tcPr>
            </w:tcPrChange>
          </w:tcPr>
          <w:p w14:paraId="064941C1"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Ranjay Kumar Singh </w:t>
            </w:r>
          </w:p>
          <w:p w14:paraId="436C3924" w14:textId="089C312F"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Yogesh A. Rajwade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4850EB1A" w14:textId="77777777" w:rsidTr="000C7458">
        <w:trPr>
          <w:trHeight w:val="413"/>
          <w:jc w:val="center"/>
          <w:trPrChange w:id="424" w:author="Inno" w:date="2024-08-05T12:42:00Z" w16du:dateUtc="2024-08-05T07:12:00Z">
            <w:trPr>
              <w:gridBefore w:val="1"/>
              <w:gridAfter w:val="0"/>
              <w:trHeight w:val="413"/>
              <w:jc w:val="center"/>
            </w:trPr>
          </w:trPrChange>
        </w:trPr>
        <w:tc>
          <w:tcPr>
            <w:tcW w:w="2435" w:type="pct"/>
            <w:tcPrChange w:id="425" w:author="Inno" w:date="2024-08-05T12:42:00Z" w16du:dateUtc="2024-08-05T07:12:00Z">
              <w:tcPr>
                <w:tcW w:w="2435" w:type="pct"/>
              </w:tcPr>
            </w:tcPrChange>
          </w:tcPr>
          <w:p w14:paraId="058D9377" w14:textId="5FE43296" w:rsidR="009E5DEE" w:rsidRPr="005B7380" w:rsidRDefault="009E5DEE" w:rsidP="00BA6D30">
            <w:pPr>
              <w:tabs>
                <w:tab w:val="left" w:pos="249"/>
              </w:tabs>
              <w:spacing w:after="0" w:line="240" w:lineRule="auto"/>
              <w:ind w:left="159" w:hanging="159"/>
              <w:rPr>
                <w:rFonts w:ascii="Times New Roman" w:hAnsi="Times New Roman" w:cs="Times New Roman"/>
                <w:color w:val="000000"/>
                <w:sz w:val="20"/>
                <w:szCs w:val="20"/>
              </w:rPr>
              <w:pPrChange w:id="426"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ICAR</w:t>
            </w:r>
            <w:ins w:id="427" w:author="Inno" w:date="2024-08-05T12:31:00Z" w16du:dateUtc="2024-08-05T07:01:00Z">
              <w:r w:rsidR="00BA6D30">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w:t>
            </w:r>
            <w:ins w:id="428" w:author="Inno" w:date="2024-08-05T12:31:00Z" w16du:dateUtc="2024-08-05T07:01:00Z">
              <w:r w:rsidR="00BA6D30">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Central Soil Salinity Research Institute, Karnal</w:t>
            </w:r>
          </w:p>
        </w:tc>
        <w:tc>
          <w:tcPr>
            <w:tcW w:w="2565" w:type="pct"/>
            <w:tcPrChange w:id="429" w:author="Inno" w:date="2024-08-05T12:42:00Z" w16du:dateUtc="2024-08-05T07:12:00Z">
              <w:tcPr>
                <w:tcW w:w="2565" w:type="pct"/>
              </w:tcPr>
            </w:tcPrChange>
          </w:tcPr>
          <w:p w14:paraId="235EF939"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Devendra Singh Bundela</w:t>
            </w:r>
          </w:p>
          <w:p w14:paraId="0D8BD401" w14:textId="582F5431"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Satyendra Kumar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r w:rsidRPr="005B7380">
              <w:rPr>
                <w:rFonts w:ascii="Times New Roman" w:hAnsi="Times New Roman" w:cs="Times New Roman"/>
                <w:smallCaps/>
                <w:color w:val="000000"/>
                <w:sz w:val="20"/>
                <w:szCs w:val="20"/>
              </w:rPr>
              <w:t xml:space="preserve">  </w:t>
            </w:r>
          </w:p>
        </w:tc>
      </w:tr>
      <w:tr w:rsidR="009E5DEE" w:rsidRPr="005B7380" w14:paraId="2109FCB1" w14:textId="77777777" w:rsidTr="000C7458">
        <w:trPr>
          <w:trHeight w:val="251"/>
          <w:jc w:val="center"/>
          <w:trPrChange w:id="430" w:author="Inno" w:date="2024-08-05T12:42:00Z" w16du:dateUtc="2024-08-05T07:12:00Z">
            <w:trPr>
              <w:gridBefore w:val="1"/>
              <w:gridAfter w:val="0"/>
              <w:trHeight w:val="251"/>
              <w:jc w:val="center"/>
            </w:trPr>
          </w:trPrChange>
        </w:trPr>
        <w:tc>
          <w:tcPr>
            <w:tcW w:w="2435" w:type="pct"/>
            <w:tcPrChange w:id="431" w:author="Inno" w:date="2024-08-05T12:42:00Z" w16du:dateUtc="2024-08-05T07:12:00Z">
              <w:tcPr>
                <w:tcW w:w="2435" w:type="pct"/>
              </w:tcPr>
            </w:tcPrChange>
          </w:tcPr>
          <w:p w14:paraId="63581BE3" w14:textId="38DF30F6" w:rsidR="009E5DEE" w:rsidRPr="005B7380" w:rsidRDefault="009E5DEE" w:rsidP="00BA6D30">
            <w:pPr>
              <w:tabs>
                <w:tab w:val="left" w:pos="249"/>
              </w:tabs>
              <w:spacing w:after="120" w:line="240" w:lineRule="auto"/>
              <w:ind w:left="159" w:hanging="159"/>
              <w:rPr>
                <w:rFonts w:ascii="Times New Roman" w:hAnsi="Times New Roman" w:cs="Times New Roman"/>
                <w:color w:val="000000"/>
                <w:sz w:val="20"/>
                <w:szCs w:val="20"/>
              </w:rPr>
              <w:pPrChange w:id="432"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Indian Council of Agricultural </w:t>
            </w:r>
            <w:proofErr w:type="gramStart"/>
            <w:r w:rsidRPr="005B7380">
              <w:rPr>
                <w:rFonts w:ascii="Times New Roman" w:hAnsi="Times New Roman" w:cs="Times New Roman"/>
                <w:color w:val="000000"/>
                <w:sz w:val="20"/>
                <w:szCs w:val="20"/>
              </w:rPr>
              <w:t>Research,</w:t>
            </w:r>
            <w:ins w:id="433" w:author="Inno" w:date="2024-08-05T12:32:00Z" w16du:dateUtc="2024-08-05T07:02:00Z">
              <w:r w:rsidR="00BA6D30">
                <w:rPr>
                  <w:rFonts w:ascii="Times New Roman" w:hAnsi="Times New Roman" w:cs="Times New Roman"/>
                  <w:color w:val="000000"/>
                  <w:sz w:val="20"/>
                  <w:szCs w:val="20"/>
                </w:rPr>
                <w:t xml:space="preserve">   </w:t>
              </w:r>
              <w:proofErr w:type="gramEnd"/>
              <w:r w:rsidR="00BA6D30">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 xml:space="preserve"> New Delhi </w:t>
            </w:r>
          </w:p>
        </w:tc>
        <w:tc>
          <w:tcPr>
            <w:tcW w:w="2565" w:type="pct"/>
            <w:tcPrChange w:id="434" w:author="Inno" w:date="2024-08-05T12:42:00Z" w16du:dateUtc="2024-08-05T07:12:00Z">
              <w:tcPr>
                <w:tcW w:w="2565" w:type="pct"/>
              </w:tcPr>
            </w:tcPrChange>
          </w:tcPr>
          <w:p w14:paraId="4632AC54" w14:textId="77777777" w:rsidR="009E5DEE" w:rsidRPr="005B7380" w:rsidRDefault="009E5DEE" w:rsidP="00F85E46">
            <w:pPr>
              <w:spacing w:after="12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Kondapally V. Ramanarao</w:t>
            </w:r>
          </w:p>
        </w:tc>
      </w:tr>
      <w:tr w:rsidR="009E5DEE" w:rsidRPr="005B7380" w14:paraId="7D5E486E" w14:textId="77777777" w:rsidTr="000C7458">
        <w:trPr>
          <w:trHeight w:val="485"/>
          <w:jc w:val="center"/>
          <w:trPrChange w:id="435" w:author="Inno" w:date="2024-08-05T12:42:00Z" w16du:dateUtc="2024-08-05T07:12:00Z">
            <w:trPr>
              <w:gridBefore w:val="1"/>
              <w:gridAfter w:val="0"/>
              <w:trHeight w:val="485"/>
              <w:jc w:val="center"/>
            </w:trPr>
          </w:trPrChange>
        </w:trPr>
        <w:tc>
          <w:tcPr>
            <w:tcW w:w="2435" w:type="pct"/>
            <w:tcPrChange w:id="436" w:author="Inno" w:date="2024-08-05T12:42:00Z" w16du:dateUtc="2024-08-05T07:12:00Z">
              <w:tcPr>
                <w:tcW w:w="2435" w:type="pct"/>
              </w:tcPr>
            </w:tcPrChange>
          </w:tcPr>
          <w:p w14:paraId="172FD48A"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37"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Jain Irrigation Systems Limited, Jalgaon</w:t>
            </w:r>
          </w:p>
        </w:tc>
        <w:tc>
          <w:tcPr>
            <w:tcW w:w="2565" w:type="pct"/>
            <w:tcPrChange w:id="438" w:author="Inno" w:date="2024-08-05T12:42:00Z" w16du:dateUtc="2024-08-05T07:12:00Z">
              <w:tcPr>
                <w:tcW w:w="2565" w:type="pct"/>
              </w:tcPr>
            </w:tcPrChange>
          </w:tcPr>
          <w:p w14:paraId="20F97B7D"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Sunil Lodha </w:t>
            </w:r>
          </w:p>
          <w:p w14:paraId="1E033D95" w14:textId="00D2F214"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Abhijeet B. Joshi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0473E196" w14:textId="77777777" w:rsidTr="000C7458">
        <w:trPr>
          <w:trHeight w:val="440"/>
          <w:jc w:val="center"/>
          <w:trPrChange w:id="439" w:author="Inno" w:date="2024-08-05T12:42:00Z" w16du:dateUtc="2024-08-05T07:12:00Z">
            <w:trPr>
              <w:gridBefore w:val="1"/>
              <w:gridAfter w:val="0"/>
              <w:trHeight w:val="440"/>
              <w:jc w:val="center"/>
            </w:trPr>
          </w:trPrChange>
        </w:trPr>
        <w:tc>
          <w:tcPr>
            <w:tcW w:w="2435" w:type="pct"/>
            <w:tcPrChange w:id="440" w:author="Inno" w:date="2024-08-05T12:42:00Z" w16du:dateUtc="2024-08-05T07:12:00Z">
              <w:tcPr>
                <w:tcW w:w="2435" w:type="pct"/>
              </w:tcPr>
            </w:tcPrChange>
          </w:tcPr>
          <w:p w14:paraId="250D92DB"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41"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Mahatma Phule Krishi Vidyapeeth, </w:t>
            </w:r>
            <w:proofErr w:type="spellStart"/>
            <w:r w:rsidRPr="005B7380">
              <w:rPr>
                <w:rFonts w:ascii="Times New Roman" w:hAnsi="Times New Roman" w:cs="Times New Roman"/>
                <w:color w:val="000000"/>
                <w:sz w:val="20"/>
                <w:szCs w:val="20"/>
              </w:rPr>
              <w:t>Rahuri</w:t>
            </w:r>
            <w:proofErr w:type="spellEnd"/>
            <w:r w:rsidRPr="005B7380">
              <w:rPr>
                <w:rFonts w:ascii="Times New Roman" w:hAnsi="Times New Roman" w:cs="Times New Roman"/>
                <w:color w:val="000000"/>
                <w:sz w:val="20"/>
                <w:szCs w:val="20"/>
              </w:rPr>
              <w:t xml:space="preserve"> </w:t>
            </w:r>
          </w:p>
        </w:tc>
        <w:tc>
          <w:tcPr>
            <w:tcW w:w="2565" w:type="pct"/>
            <w:tcPrChange w:id="442" w:author="Inno" w:date="2024-08-05T12:42:00Z" w16du:dateUtc="2024-08-05T07:12:00Z">
              <w:tcPr>
                <w:tcW w:w="2565" w:type="pct"/>
              </w:tcPr>
            </w:tcPrChange>
          </w:tcPr>
          <w:p w14:paraId="14C7AECF"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w:t>
            </w:r>
            <w:proofErr w:type="spellStart"/>
            <w:r w:rsidRPr="005B7380">
              <w:rPr>
                <w:rFonts w:ascii="Times New Roman" w:hAnsi="Times New Roman" w:cs="Times New Roman"/>
                <w:smallCaps/>
                <w:color w:val="000000"/>
                <w:sz w:val="20"/>
                <w:szCs w:val="20"/>
              </w:rPr>
              <w:t>Sachinkumar</w:t>
            </w:r>
            <w:proofErr w:type="spellEnd"/>
            <w:r w:rsidRPr="005B7380">
              <w:rPr>
                <w:rFonts w:ascii="Times New Roman" w:hAnsi="Times New Roman" w:cs="Times New Roman"/>
                <w:smallCaps/>
                <w:color w:val="000000"/>
                <w:sz w:val="20"/>
                <w:szCs w:val="20"/>
              </w:rPr>
              <w:t xml:space="preserve"> </w:t>
            </w:r>
            <w:proofErr w:type="spellStart"/>
            <w:r w:rsidRPr="005B7380">
              <w:rPr>
                <w:rFonts w:ascii="Times New Roman" w:hAnsi="Times New Roman" w:cs="Times New Roman"/>
                <w:smallCaps/>
                <w:color w:val="000000"/>
                <w:sz w:val="20"/>
                <w:szCs w:val="20"/>
              </w:rPr>
              <w:t>Nandgude</w:t>
            </w:r>
            <w:proofErr w:type="spellEnd"/>
            <w:r w:rsidRPr="005B7380">
              <w:rPr>
                <w:rFonts w:ascii="Times New Roman" w:hAnsi="Times New Roman" w:cs="Times New Roman"/>
                <w:smallCaps/>
                <w:color w:val="000000"/>
                <w:sz w:val="20"/>
                <w:szCs w:val="20"/>
              </w:rPr>
              <w:t xml:space="preserve"> </w:t>
            </w:r>
          </w:p>
          <w:p w14:paraId="4B89E71B" w14:textId="7B0536DD"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Shrimant </w:t>
            </w:r>
            <w:proofErr w:type="spellStart"/>
            <w:r w:rsidRPr="005B7380">
              <w:rPr>
                <w:rFonts w:ascii="Times New Roman" w:hAnsi="Times New Roman" w:cs="Times New Roman"/>
                <w:smallCaps/>
                <w:color w:val="000000"/>
                <w:sz w:val="20"/>
                <w:szCs w:val="20"/>
              </w:rPr>
              <w:t>Rahod</w:t>
            </w:r>
            <w:proofErr w:type="spellEnd"/>
            <w:r w:rsidRPr="005B7380">
              <w:rPr>
                <w:rFonts w:ascii="Times New Roman" w:hAnsi="Times New Roman" w:cs="Times New Roman"/>
                <w:smallCaps/>
                <w:color w:val="000000"/>
                <w:sz w:val="20"/>
                <w:szCs w:val="20"/>
              </w:rPr>
              <w:t xml:space="preserve">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2D95717D" w14:textId="77777777" w:rsidTr="000C7458">
        <w:trPr>
          <w:trHeight w:val="512"/>
          <w:jc w:val="center"/>
          <w:trPrChange w:id="443" w:author="Inno" w:date="2024-08-05T12:42:00Z" w16du:dateUtc="2024-08-05T07:12:00Z">
            <w:trPr>
              <w:gridBefore w:val="1"/>
              <w:gridAfter w:val="0"/>
              <w:trHeight w:val="512"/>
              <w:jc w:val="center"/>
            </w:trPr>
          </w:trPrChange>
        </w:trPr>
        <w:tc>
          <w:tcPr>
            <w:tcW w:w="2435" w:type="pct"/>
            <w:tcPrChange w:id="444" w:author="Inno" w:date="2024-08-05T12:42:00Z" w16du:dateUtc="2024-08-05T07:12:00Z">
              <w:tcPr>
                <w:tcW w:w="2435" w:type="pct"/>
              </w:tcPr>
            </w:tcPrChange>
          </w:tcPr>
          <w:p w14:paraId="6CA1E4BF"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45"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Mahindra EPC Irrigation Limited, Nashik </w:t>
            </w:r>
          </w:p>
        </w:tc>
        <w:tc>
          <w:tcPr>
            <w:tcW w:w="2565" w:type="pct"/>
            <w:tcPrChange w:id="446" w:author="Inno" w:date="2024-08-05T12:42:00Z" w16du:dateUtc="2024-08-05T07:12:00Z">
              <w:tcPr>
                <w:tcW w:w="2565" w:type="pct"/>
              </w:tcPr>
            </w:tcPrChange>
          </w:tcPr>
          <w:p w14:paraId="19D16881"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Rajeev Deshpande </w:t>
            </w:r>
          </w:p>
          <w:p w14:paraId="11A2CCBF" w14:textId="289354C7"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 Shri Ashish Kumar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610C2E09" w14:textId="77777777" w:rsidTr="000C7458">
        <w:trPr>
          <w:trHeight w:val="332"/>
          <w:jc w:val="center"/>
          <w:trPrChange w:id="447" w:author="Inno" w:date="2024-08-05T12:42:00Z" w16du:dateUtc="2024-08-05T07:12:00Z">
            <w:trPr>
              <w:gridBefore w:val="1"/>
              <w:gridAfter w:val="0"/>
              <w:trHeight w:val="332"/>
              <w:jc w:val="center"/>
            </w:trPr>
          </w:trPrChange>
        </w:trPr>
        <w:tc>
          <w:tcPr>
            <w:tcW w:w="2435" w:type="pct"/>
            <w:tcPrChange w:id="448" w:author="Inno" w:date="2024-08-05T12:42:00Z" w16du:dateUtc="2024-08-05T07:12:00Z">
              <w:tcPr>
                <w:tcW w:w="2435" w:type="pct"/>
              </w:tcPr>
            </w:tcPrChange>
          </w:tcPr>
          <w:p w14:paraId="592F816E" w14:textId="77777777" w:rsidR="009E5DEE" w:rsidRPr="005B7380" w:rsidRDefault="009E5DEE" w:rsidP="00F955D9">
            <w:pPr>
              <w:tabs>
                <w:tab w:val="left" w:pos="249"/>
              </w:tabs>
              <w:spacing w:after="0" w:line="240" w:lineRule="auto"/>
              <w:ind w:left="159" w:hanging="159"/>
              <w:rPr>
                <w:rFonts w:ascii="Times New Roman" w:hAnsi="Times New Roman" w:cs="Times New Roman"/>
                <w:color w:val="000000"/>
                <w:sz w:val="20"/>
                <w:szCs w:val="20"/>
              </w:rPr>
              <w:pPrChange w:id="449"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National Committee on Precision Agriculture and Horticulture, New Delhi </w:t>
            </w:r>
          </w:p>
        </w:tc>
        <w:tc>
          <w:tcPr>
            <w:tcW w:w="2565" w:type="pct"/>
            <w:tcPrChange w:id="450" w:author="Inno" w:date="2024-08-05T12:42:00Z" w16du:dateUtc="2024-08-05T07:12:00Z">
              <w:tcPr>
                <w:tcW w:w="2565" w:type="pct"/>
              </w:tcPr>
            </w:tcPrChange>
          </w:tcPr>
          <w:p w14:paraId="0E853B92"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Anand Zambre </w:t>
            </w:r>
          </w:p>
          <w:p w14:paraId="284B0504" w14:textId="64936878"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 Shri Rohit Lall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51186056" w14:textId="77777777" w:rsidTr="000C7458">
        <w:trPr>
          <w:trHeight w:val="485"/>
          <w:jc w:val="center"/>
          <w:trPrChange w:id="451" w:author="Inno" w:date="2024-08-05T12:42:00Z" w16du:dateUtc="2024-08-05T07:12:00Z">
            <w:trPr>
              <w:gridBefore w:val="1"/>
              <w:gridAfter w:val="0"/>
              <w:trHeight w:val="485"/>
              <w:jc w:val="center"/>
            </w:trPr>
          </w:trPrChange>
        </w:trPr>
        <w:tc>
          <w:tcPr>
            <w:tcW w:w="2435" w:type="pct"/>
            <w:tcPrChange w:id="452" w:author="Inno" w:date="2024-08-05T12:42:00Z" w16du:dateUtc="2024-08-05T07:12:00Z">
              <w:tcPr>
                <w:tcW w:w="2435" w:type="pct"/>
              </w:tcPr>
            </w:tcPrChange>
          </w:tcPr>
          <w:p w14:paraId="2B4F0954"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53"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Netafim Irrigation Private Limited, Vadodara</w:t>
            </w:r>
          </w:p>
        </w:tc>
        <w:tc>
          <w:tcPr>
            <w:tcW w:w="2565" w:type="pct"/>
            <w:tcPrChange w:id="454" w:author="Inno" w:date="2024-08-05T12:42:00Z" w16du:dateUtc="2024-08-05T07:12:00Z">
              <w:tcPr>
                <w:tcW w:w="2565" w:type="pct"/>
              </w:tcPr>
            </w:tcPrChange>
          </w:tcPr>
          <w:p w14:paraId="1225B13D"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Sethuramalingam S.</w:t>
            </w:r>
          </w:p>
          <w:p w14:paraId="4B0D1CD8" w14:textId="43C0E8B3"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Manish Kumar Patel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5FAD65A3" w14:textId="77777777" w:rsidTr="000C7458">
        <w:trPr>
          <w:trHeight w:val="359"/>
          <w:jc w:val="center"/>
          <w:trPrChange w:id="455" w:author="Inno" w:date="2024-08-05T12:42:00Z" w16du:dateUtc="2024-08-05T07:12:00Z">
            <w:trPr>
              <w:gridBefore w:val="1"/>
              <w:gridAfter w:val="0"/>
              <w:trHeight w:val="359"/>
              <w:jc w:val="center"/>
            </w:trPr>
          </w:trPrChange>
        </w:trPr>
        <w:tc>
          <w:tcPr>
            <w:tcW w:w="2435" w:type="pct"/>
            <w:tcPrChange w:id="456" w:author="Inno" w:date="2024-08-05T12:42:00Z" w16du:dateUtc="2024-08-05T07:12:00Z">
              <w:tcPr>
                <w:tcW w:w="2435" w:type="pct"/>
              </w:tcPr>
            </w:tcPrChange>
          </w:tcPr>
          <w:p w14:paraId="2F34A33A"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57"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Nimbus Pipes Limited, Jaipur</w:t>
            </w:r>
          </w:p>
        </w:tc>
        <w:tc>
          <w:tcPr>
            <w:tcW w:w="2565" w:type="pct"/>
            <w:tcPrChange w:id="458" w:author="Inno" w:date="2024-08-05T12:42:00Z" w16du:dateUtc="2024-08-05T07:12:00Z">
              <w:tcPr>
                <w:tcW w:w="2565" w:type="pct"/>
              </w:tcPr>
            </w:tcPrChange>
          </w:tcPr>
          <w:p w14:paraId="1166B5B3" w14:textId="57FE363B"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Ashish K</w:t>
            </w:r>
            <w:r w:rsidR="00F955D9" w:rsidRPr="005B7380">
              <w:rPr>
                <w:rFonts w:ascii="Times New Roman" w:hAnsi="Times New Roman" w:cs="Times New Roman"/>
                <w:smallCaps/>
                <w:color w:val="000000"/>
                <w:sz w:val="20"/>
                <w:szCs w:val="20"/>
              </w:rPr>
              <w:t>umar</w:t>
            </w:r>
            <w:r w:rsidRPr="005B7380">
              <w:rPr>
                <w:rFonts w:ascii="Times New Roman" w:hAnsi="Times New Roman" w:cs="Times New Roman"/>
                <w:smallCaps/>
                <w:color w:val="000000"/>
                <w:sz w:val="20"/>
                <w:szCs w:val="20"/>
              </w:rPr>
              <w:t xml:space="preserve"> Lath </w:t>
            </w:r>
          </w:p>
          <w:p w14:paraId="2C554E66" w14:textId="562E46E3"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Haridwar Tiwari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683FEEE5" w14:textId="77777777" w:rsidTr="000C7458">
        <w:trPr>
          <w:trHeight w:val="440"/>
          <w:jc w:val="center"/>
          <w:trPrChange w:id="459" w:author="Inno" w:date="2024-08-05T12:42:00Z" w16du:dateUtc="2024-08-05T07:12:00Z">
            <w:trPr>
              <w:gridBefore w:val="1"/>
              <w:gridAfter w:val="0"/>
              <w:trHeight w:val="440"/>
              <w:jc w:val="center"/>
            </w:trPr>
          </w:trPrChange>
        </w:trPr>
        <w:tc>
          <w:tcPr>
            <w:tcW w:w="2435" w:type="pct"/>
            <w:tcPrChange w:id="460" w:author="Inno" w:date="2024-08-05T12:42:00Z" w16du:dateUtc="2024-08-05T07:12:00Z">
              <w:tcPr>
                <w:tcW w:w="2435" w:type="pct"/>
              </w:tcPr>
            </w:tcPrChange>
          </w:tcPr>
          <w:p w14:paraId="1A20FC1A"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61"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NITI Aayog, New Delhi</w:t>
            </w:r>
          </w:p>
        </w:tc>
        <w:tc>
          <w:tcPr>
            <w:tcW w:w="2565" w:type="pct"/>
            <w:tcPrChange w:id="462" w:author="Inno" w:date="2024-08-05T12:42:00Z" w16du:dateUtc="2024-08-05T07:12:00Z">
              <w:tcPr>
                <w:tcW w:w="2565" w:type="pct"/>
              </w:tcPr>
            </w:tcPrChange>
          </w:tcPr>
          <w:p w14:paraId="7E743BC5"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Neelam Patel </w:t>
            </w:r>
          </w:p>
          <w:p w14:paraId="4C25FBF6" w14:textId="05B45DEE" w:rsidR="009E5DEE" w:rsidRPr="005B7380" w:rsidRDefault="009E5DEE" w:rsidP="009E5DEE">
            <w:pPr>
              <w:spacing w:after="120" w:line="240" w:lineRule="auto"/>
              <w:ind w:left="360"/>
              <w:rPr>
                <w:rFonts w:ascii="Times New Roman" w:hAnsi="Times New Roman" w:cs="Times New Roman"/>
                <w:smallCaps/>
                <w:color w:val="000000"/>
                <w:sz w:val="20"/>
                <w:szCs w:val="20"/>
              </w:rPr>
            </w:pPr>
            <w:del w:id="463" w:author="Inno" w:date="2024-08-05T12:33:00Z" w16du:dateUtc="2024-08-05T07:03:00Z">
              <w:r w:rsidRPr="005B7380" w:rsidDel="00F955D9">
                <w:rPr>
                  <w:rFonts w:ascii="Times New Roman" w:hAnsi="Times New Roman" w:cs="Times New Roman"/>
                  <w:smallCaps/>
                  <w:color w:val="000000"/>
                  <w:sz w:val="20"/>
                  <w:szCs w:val="20"/>
                </w:rPr>
                <w:delText xml:space="preserve">Smt </w:delText>
              </w:r>
            </w:del>
            <w:ins w:id="464" w:author="Inno" w:date="2024-08-05T12:33:00Z" w16du:dateUtc="2024-08-05T07:03:00Z">
              <w:r w:rsidR="00F955D9" w:rsidRPr="005B7380">
                <w:rPr>
                  <w:rFonts w:ascii="Times New Roman" w:hAnsi="Times New Roman" w:cs="Times New Roman"/>
                  <w:smallCaps/>
                  <w:color w:val="000000"/>
                  <w:sz w:val="20"/>
                  <w:szCs w:val="20"/>
                </w:rPr>
                <w:t>S</w:t>
              </w:r>
              <w:r w:rsidR="00F955D9">
                <w:rPr>
                  <w:rFonts w:ascii="Times New Roman" w:hAnsi="Times New Roman" w:cs="Times New Roman"/>
                  <w:smallCaps/>
                  <w:color w:val="000000"/>
                  <w:sz w:val="20"/>
                  <w:szCs w:val="20"/>
                </w:rPr>
                <w:t>hrimati</w:t>
              </w:r>
              <w:r w:rsidR="00F955D9" w:rsidRPr="005B7380">
                <w:rPr>
                  <w:rFonts w:ascii="Times New Roman" w:hAnsi="Times New Roman" w:cs="Times New Roman"/>
                  <w:smallCaps/>
                  <w:color w:val="000000"/>
                  <w:sz w:val="20"/>
                  <w:szCs w:val="20"/>
                </w:rPr>
                <w:t xml:space="preserve"> </w:t>
              </w:r>
            </w:ins>
            <w:r w:rsidRPr="005B7380">
              <w:rPr>
                <w:rFonts w:ascii="Times New Roman" w:hAnsi="Times New Roman" w:cs="Times New Roman"/>
                <w:smallCaps/>
                <w:color w:val="000000"/>
                <w:sz w:val="20"/>
                <w:szCs w:val="20"/>
              </w:rPr>
              <w:t xml:space="preserve">Anuradha </w:t>
            </w:r>
            <w:proofErr w:type="spellStart"/>
            <w:r w:rsidRPr="005B7380">
              <w:rPr>
                <w:rFonts w:ascii="Times New Roman" w:hAnsi="Times New Roman" w:cs="Times New Roman"/>
                <w:smallCaps/>
                <w:color w:val="000000"/>
                <w:sz w:val="20"/>
                <w:szCs w:val="20"/>
              </w:rPr>
              <w:t>Batana</w:t>
            </w:r>
            <w:proofErr w:type="spellEnd"/>
            <w:r w:rsidRPr="005B7380">
              <w:rPr>
                <w:rFonts w:ascii="Times New Roman" w:hAnsi="Times New Roman" w:cs="Times New Roman"/>
                <w:smallCaps/>
                <w:color w:val="000000"/>
                <w:sz w:val="20"/>
                <w:szCs w:val="20"/>
              </w:rPr>
              <w:t xml:space="preserve">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4C2309A4" w14:textId="77777777" w:rsidTr="000C7458">
        <w:trPr>
          <w:trHeight w:val="152"/>
          <w:jc w:val="center"/>
          <w:trPrChange w:id="465" w:author="Inno" w:date="2024-08-05T12:42:00Z" w16du:dateUtc="2024-08-05T07:12:00Z">
            <w:trPr>
              <w:gridBefore w:val="1"/>
              <w:gridAfter w:val="0"/>
              <w:trHeight w:val="152"/>
              <w:jc w:val="center"/>
            </w:trPr>
          </w:trPrChange>
        </w:trPr>
        <w:tc>
          <w:tcPr>
            <w:tcW w:w="2435" w:type="pct"/>
            <w:tcPrChange w:id="466" w:author="Inno" w:date="2024-08-05T12:42:00Z" w16du:dateUtc="2024-08-05T07:12:00Z">
              <w:tcPr>
                <w:tcW w:w="2435" w:type="pct"/>
              </w:tcPr>
            </w:tcPrChange>
          </w:tcPr>
          <w:p w14:paraId="77BCC1EC"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67"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 xml:space="preserve">Premier Irrigation </w:t>
            </w:r>
            <w:proofErr w:type="spellStart"/>
            <w:r w:rsidRPr="005B7380">
              <w:rPr>
                <w:rFonts w:ascii="Times New Roman" w:hAnsi="Times New Roman" w:cs="Times New Roman"/>
                <w:color w:val="000000"/>
                <w:sz w:val="20"/>
                <w:szCs w:val="20"/>
              </w:rPr>
              <w:t>Adritec</w:t>
            </w:r>
            <w:proofErr w:type="spellEnd"/>
            <w:r w:rsidRPr="005B7380">
              <w:rPr>
                <w:rFonts w:ascii="Times New Roman" w:hAnsi="Times New Roman" w:cs="Times New Roman"/>
                <w:color w:val="000000"/>
                <w:sz w:val="20"/>
                <w:szCs w:val="20"/>
              </w:rPr>
              <w:t xml:space="preserve"> Limited, Nagpur</w:t>
            </w:r>
          </w:p>
        </w:tc>
        <w:tc>
          <w:tcPr>
            <w:tcW w:w="2565" w:type="pct"/>
            <w:tcPrChange w:id="468" w:author="Inno" w:date="2024-08-05T12:42:00Z" w16du:dateUtc="2024-08-05T07:12:00Z">
              <w:tcPr>
                <w:tcW w:w="2565" w:type="pct"/>
              </w:tcPr>
            </w:tcPrChange>
          </w:tcPr>
          <w:p w14:paraId="1F6868CE" w14:textId="2BE70A9A"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A.</w:t>
            </w:r>
            <w:ins w:id="469" w:author="Inno" w:date="2024-08-05T12:33:00Z" w16du:dateUtc="2024-08-05T07:03:00Z">
              <w:r w:rsidR="00F955D9">
                <w:rPr>
                  <w:rFonts w:ascii="Times New Roman" w:hAnsi="Times New Roman" w:cs="Times New Roman"/>
                  <w:smallCaps/>
                  <w:color w:val="000000"/>
                  <w:sz w:val="20"/>
                  <w:szCs w:val="20"/>
                </w:rPr>
                <w:t xml:space="preserve"> </w:t>
              </w:r>
            </w:ins>
            <w:r w:rsidRPr="005B7380">
              <w:rPr>
                <w:rFonts w:ascii="Times New Roman" w:hAnsi="Times New Roman" w:cs="Times New Roman"/>
                <w:smallCaps/>
                <w:color w:val="000000"/>
                <w:sz w:val="20"/>
                <w:szCs w:val="20"/>
              </w:rPr>
              <w:t xml:space="preserve">K. Pradhan </w:t>
            </w:r>
          </w:p>
          <w:p w14:paraId="03897A3C" w14:textId="73BF396E" w:rsidR="009E5DEE" w:rsidRPr="005B7380" w:rsidRDefault="009E5DEE" w:rsidP="009E5DEE">
            <w:pPr>
              <w:spacing w:after="120"/>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G. K. Kumar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2E6866F4" w14:textId="77777777" w:rsidTr="000C7458">
        <w:trPr>
          <w:trHeight w:val="296"/>
          <w:jc w:val="center"/>
          <w:trPrChange w:id="470" w:author="Inno" w:date="2024-08-05T12:42:00Z" w16du:dateUtc="2024-08-05T07:12:00Z">
            <w:trPr>
              <w:gridBefore w:val="1"/>
              <w:gridAfter w:val="0"/>
              <w:trHeight w:val="296"/>
              <w:jc w:val="center"/>
            </w:trPr>
          </w:trPrChange>
        </w:trPr>
        <w:tc>
          <w:tcPr>
            <w:tcW w:w="2435" w:type="pct"/>
            <w:tcPrChange w:id="471" w:author="Inno" w:date="2024-08-05T12:42:00Z" w16du:dateUtc="2024-08-05T07:12:00Z">
              <w:tcPr>
                <w:tcW w:w="2435" w:type="pct"/>
              </w:tcPr>
            </w:tcPrChange>
          </w:tcPr>
          <w:p w14:paraId="7735BB1B"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72"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Punjab Agricultural University, Ludhiana</w:t>
            </w:r>
          </w:p>
        </w:tc>
        <w:tc>
          <w:tcPr>
            <w:tcW w:w="2565" w:type="pct"/>
            <w:tcPrChange w:id="473" w:author="Inno" w:date="2024-08-05T12:42:00Z" w16du:dateUtc="2024-08-05T07:12:00Z">
              <w:tcPr>
                <w:tcW w:w="2565" w:type="pct"/>
              </w:tcPr>
            </w:tcPrChange>
          </w:tcPr>
          <w:p w14:paraId="6357F58A" w14:textId="181B946C"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J.</w:t>
            </w:r>
            <w:ins w:id="474" w:author="Inno" w:date="2024-08-05T12:36:00Z" w16du:dateUtc="2024-08-05T07:06:00Z">
              <w:r w:rsidR="00F955D9">
                <w:rPr>
                  <w:rFonts w:ascii="Times New Roman" w:hAnsi="Times New Roman" w:cs="Times New Roman"/>
                  <w:smallCaps/>
                  <w:color w:val="000000"/>
                  <w:sz w:val="20"/>
                  <w:szCs w:val="20"/>
                </w:rPr>
                <w:t xml:space="preserve"> </w:t>
              </w:r>
            </w:ins>
            <w:r w:rsidRPr="005B7380">
              <w:rPr>
                <w:rFonts w:ascii="Times New Roman" w:hAnsi="Times New Roman" w:cs="Times New Roman"/>
                <w:smallCaps/>
                <w:color w:val="000000"/>
                <w:sz w:val="20"/>
                <w:szCs w:val="20"/>
              </w:rPr>
              <w:t>P. Singh</w:t>
            </w:r>
          </w:p>
          <w:p w14:paraId="40739D5A" w14:textId="32D03763"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Sunil Garg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9E5DEE" w:rsidRPr="005B7380" w14:paraId="3948255A" w14:textId="77777777" w:rsidTr="000C7458">
        <w:trPr>
          <w:trHeight w:val="278"/>
          <w:jc w:val="center"/>
          <w:trPrChange w:id="475" w:author="Inno" w:date="2024-08-05T12:42:00Z" w16du:dateUtc="2024-08-05T07:12:00Z">
            <w:trPr>
              <w:gridBefore w:val="1"/>
              <w:gridAfter w:val="0"/>
              <w:trHeight w:val="278"/>
              <w:jc w:val="center"/>
            </w:trPr>
          </w:trPrChange>
        </w:trPr>
        <w:tc>
          <w:tcPr>
            <w:tcW w:w="2435" w:type="pct"/>
            <w:tcPrChange w:id="476" w:author="Inno" w:date="2024-08-05T12:42:00Z" w16du:dateUtc="2024-08-05T07:12:00Z">
              <w:tcPr>
                <w:tcW w:w="2435" w:type="pct"/>
              </w:tcPr>
            </w:tcPrChange>
          </w:tcPr>
          <w:p w14:paraId="76426FA3"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77" w:author="Inno" w:date="2024-08-05T12:32:00Z" w16du:dateUtc="2024-08-05T07:02:00Z">
                <w:pPr>
                  <w:tabs>
                    <w:tab w:val="left" w:pos="0"/>
                  </w:tabs>
                  <w:spacing w:after="0" w:line="240" w:lineRule="auto"/>
                  <w:jc w:val="both"/>
                </w:pPr>
              </w:pPrChange>
            </w:pPr>
            <w:r w:rsidRPr="005B7380">
              <w:rPr>
                <w:rFonts w:ascii="Times New Roman" w:hAnsi="Times New Roman" w:cs="Times New Roman"/>
                <w:color w:val="000000"/>
                <w:sz w:val="20"/>
                <w:szCs w:val="20"/>
              </w:rPr>
              <w:t>Reliance Industries Limited, Mumbai</w:t>
            </w:r>
          </w:p>
        </w:tc>
        <w:tc>
          <w:tcPr>
            <w:tcW w:w="2565" w:type="pct"/>
            <w:tcPrChange w:id="478" w:author="Inno" w:date="2024-08-05T12:42:00Z" w16du:dateUtc="2024-08-05T07:12:00Z">
              <w:tcPr>
                <w:tcW w:w="2565" w:type="pct"/>
              </w:tcPr>
            </w:tcPrChange>
          </w:tcPr>
          <w:p w14:paraId="6DC1A79D" w14:textId="77777777" w:rsidR="009E5DEE" w:rsidRPr="005B7380" w:rsidRDefault="009E5DEE" w:rsidP="00F85E46">
            <w:pPr>
              <w:spacing w:after="12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Amit Shah</w:t>
            </w:r>
          </w:p>
        </w:tc>
      </w:tr>
      <w:tr w:rsidR="009E5DEE" w:rsidRPr="005B7380" w14:paraId="571D65CE" w14:textId="77777777" w:rsidTr="000C7458">
        <w:trPr>
          <w:trHeight w:val="260"/>
          <w:jc w:val="center"/>
          <w:trPrChange w:id="479" w:author="Inno" w:date="2024-08-05T12:42:00Z" w16du:dateUtc="2024-08-05T07:12:00Z">
            <w:trPr>
              <w:gridBefore w:val="1"/>
              <w:gridAfter w:val="0"/>
              <w:trHeight w:val="260"/>
              <w:jc w:val="center"/>
            </w:trPr>
          </w:trPrChange>
        </w:trPr>
        <w:tc>
          <w:tcPr>
            <w:tcW w:w="2435" w:type="pct"/>
            <w:tcPrChange w:id="480" w:author="Inno" w:date="2024-08-05T12:42:00Z" w16du:dateUtc="2024-08-05T07:12:00Z">
              <w:tcPr>
                <w:tcW w:w="2435" w:type="pct"/>
              </w:tcPr>
            </w:tcPrChange>
          </w:tcPr>
          <w:p w14:paraId="1FCDB627" w14:textId="77777777" w:rsidR="009E5DEE" w:rsidRPr="005B7380" w:rsidRDefault="009E5DEE" w:rsidP="00BA6D30">
            <w:pPr>
              <w:tabs>
                <w:tab w:val="left" w:pos="0"/>
              </w:tabs>
              <w:spacing w:after="0" w:line="240" w:lineRule="auto"/>
              <w:rPr>
                <w:rFonts w:ascii="Times New Roman" w:hAnsi="Times New Roman" w:cs="Times New Roman"/>
                <w:color w:val="000000"/>
                <w:sz w:val="20"/>
                <w:szCs w:val="20"/>
              </w:rPr>
              <w:pPrChange w:id="481" w:author="Inno" w:date="2024-08-05T12:32:00Z" w16du:dateUtc="2024-08-05T07:02:00Z">
                <w:pPr>
                  <w:tabs>
                    <w:tab w:val="left" w:pos="0"/>
                  </w:tabs>
                  <w:spacing w:after="0" w:line="240" w:lineRule="auto"/>
                  <w:jc w:val="both"/>
                </w:pPr>
              </w:pPrChange>
            </w:pPr>
            <w:proofErr w:type="spellStart"/>
            <w:r w:rsidRPr="005B7380">
              <w:rPr>
                <w:rFonts w:ascii="Times New Roman" w:hAnsi="Times New Roman" w:cs="Times New Roman"/>
                <w:color w:val="000000"/>
                <w:sz w:val="20"/>
                <w:szCs w:val="20"/>
              </w:rPr>
              <w:t>Rivulis</w:t>
            </w:r>
            <w:proofErr w:type="spellEnd"/>
            <w:r w:rsidRPr="005B7380">
              <w:rPr>
                <w:rFonts w:ascii="Times New Roman" w:hAnsi="Times New Roman" w:cs="Times New Roman"/>
                <w:color w:val="000000"/>
                <w:sz w:val="20"/>
                <w:szCs w:val="20"/>
              </w:rPr>
              <w:t xml:space="preserve"> Irrigation India Private Limited, Vadodara</w:t>
            </w:r>
          </w:p>
        </w:tc>
        <w:tc>
          <w:tcPr>
            <w:tcW w:w="2565" w:type="pct"/>
            <w:tcPrChange w:id="482" w:author="Inno" w:date="2024-08-05T12:42:00Z" w16du:dateUtc="2024-08-05T07:12:00Z">
              <w:tcPr>
                <w:tcW w:w="2565" w:type="pct"/>
              </w:tcPr>
            </w:tcPrChange>
          </w:tcPr>
          <w:p w14:paraId="31D1C272" w14:textId="77777777" w:rsidR="009E5DEE" w:rsidRPr="005B7380" w:rsidRDefault="009E5DEE" w:rsidP="00F85E46">
            <w:pPr>
              <w:spacing w:after="12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Gopi Kethavath</w:t>
            </w:r>
          </w:p>
        </w:tc>
      </w:tr>
      <w:tr w:rsidR="009E5DEE" w:rsidRPr="005B7380" w14:paraId="25B5DC3A" w14:textId="77777777" w:rsidTr="000C7458">
        <w:trPr>
          <w:trHeight w:val="720"/>
          <w:jc w:val="center"/>
          <w:trPrChange w:id="483" w:author="Inno" w:date="2024-08-05T12:42:00Z" w16du:dateUtc="2024-08-05T07:12:00Z">
            <w:trPr>
              <w:gridBefore w:val="1"/>
              <w:gridAfter w:val="0"/>
              <w:trHeight w:val="720"/>
              <w:jc w:val="center"/>
            </w:trPr>
          </w:trPrChange>
        </w:trPr>
        <w:tc>
          <w:tcPr>
            <w:tcW w:w="2435" w:type="pct"/>
            <w:tcPrChange w:id="484" w:author="Inno" w:date="2024-08-05T12:42:00Z" w16du:dateUtc="2024-08-05T07:12:00Z">
              <w:tcPr>
                <w:tcW w:w="2435" w:type="pct"/>
              </w:tcPr>
            </w:tcPrChange>
          </w:tcPr>
          <w:p w14:paraId="1DD77A3D" w14:textId="77777777" w:rsidR="009E5DEE" w:rsidRPr="005B7380" w:rsidRDefault="009E5DEE" w:rsidP="00F955D9">
            <w:pPr>
              <w:tabs>
                <w:tab w:val="left" w:pos="159"/>
              </w:tabs>
              <w:spacing w:after="0" w:line="240" w:lineRule="auto"/>
              <w:ind w:left="159" w:hanging="159"/>
              <w:rPr>
                <w:rFonts w:ascii="Times New Roman" w:hAnsi="Times New Roman" w:cs="Times New Roman"/>
                <w:color w:val="000000"/>
                <w:sz w:val="20"/>
                <w:szCs w:val="20"/>
              </w:rPr>
              <w:pPrChange w:id="485" w:author="Inno" w:date="2024-08-05T12:36:00Z" w16du:dateUtc="2024-08-05T07:06:00Z">
                <w:pPr>
                  <w:tabs>
                    <w:tab w:val="left" w:pos="0"/>
                  </w:tabs>
                  <w:spacing w:after="0" w:line="240" w:lineRule="auto"/>
                  <w:jc w:val="both"/>
                </w:pPr>
              </w:pPrChange>
            </w:pPr>
            <w:r w:rsidRPr="005B7380">
              <w:rPr>
                <w:rFonts w:ascii="Times New Roman" w:hAnsi="Times New Roman" w:cs="Times New Roman"/>
                <w:color w:val="000000"/>
                <w:sz w:val="20"/>
                <w:szCs w:val="20"/>
              </w:rPr>
              <w:lastRenderedPageBreak/>
              <w:t>Saurashtra Plastics Manufacturer's Association, Rajkot</w:t>
            </w:r>
          </w:p>
        </w:tc>
        <w:tc>
          <w:tcPr>
            <w:tcW w:w="2565" w:type="pct"/>
            <w:tcPrChange w:id="486" w:author="Inno" w:date="2024-08-05T12:42:00Z" w16du:dateUtc="2024-08-05T07:12:00Z">
              <w:tcPr>
                <w:tcW w:w="2565" w:type="pct"/>
              </w:tcPr>
            </w:tcPrChange>
          </w:tcPr>
          <w:p w14:paraId="6E7926F0"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Arun Rokad</w:t>
            </w:r>
          </w:p>
          <w:p w14:paraId="38D7A88B" w14:textId="76C4A99E" w:rsidR="009E5DEE" w:rsidRPr="005B7380" w:rsidRDefault="009E5DEE" w:rsidP="009E5DEE">
            <w:pPr>
              <w:spacing w:after="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Shri J. K. Patel (</w:t>
            </w:r>
            <w:r w:rsidRPr="005B7380">
              <w:rPr>
                <w:rFonts w:ascii="Times New Roman" w:hAnsi="Times New Roman" w:cs="Times New Roman"/>
                <w:i/>
                <w:iCs/>
                <w:color w:val="000000"/>
                <w:sz w:val="20"/>
                <w:szCs w:val="20"/>
              </w:rPr>
              <w:t xml:space="preserve">Alternate </w:t>
            </w:r>
            <w:r w:rsidRPr="00F955D9">
              <w:rPr>
                <w:rFonts w:ascii="Times New Roman" w:hAnsi="Times New Roman" w:cs="Times New Roman"/>
                <w:color w:val="000000"/>
                <w:sz w:val="20"/>
                <w:szCs w:val="20"/>
                <w:rPrChange w:id="487" w:author="Inno" w:date="2024-08-05T12:36:00Z" w16du:dateUtc="2024-08-05T07:06:00Z">
                  <w:rPr>
                    <w:rFonts w:ascii="Times New Roman" w:hAnsi="Times New Roman" w:cs="Times New Roman"/>
                    <w:i/>
                    <w:iCs/>
                    <w:color w:val="000000"/>
                    <w:sz w:val="20"/>
                    <w:szCs w:val="20"/>
                  </w:rPr>
                </w:rPrChange>
              </w:rPr>
              <w:t>I</w:t>
            </w:r>
            <w:r w:rsidRPr="00F955D9">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
          <w:p w14:paraId="4469B0F1" w14:textId="4157E1C8" w:rsidR="009E5DEE" w:rsidRPr="005B7380" w:rsidRDefault="009E5DEE" w:rsidP="009E5DEE">
            <w:pPr>
              <w:spacing w:after="12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Shri Bharat Kumar V. Siroya </w:t>
            </w:r>
            <w:del w:id="488" w:author="Inno" w:date="2024-08-05T12:37:00Z" w16du:dateUtc="2024-08-05T07:07:00Z">
              <w:r w:rsidRPr="005B7380" w:rsidDel="00F955D9">
                <w:rPr>
                  <w:rFonts w:ascii="Times New Roman" w:hAnsi="Times New Roman" w:cs="Times New Roman"/>
                  <w:smallCaps/>
                  <w:color w:val="000000"/>
                  <w:sz w:val="20"/>
                  <w:szCs w:val="20"/>
                </w:rPr>
                <w:delText xml:space="preserve"> </w:delText>
              </w:r>
            </w:del>
            <w:r w:rsidRPr="005B7380">
              <w:rPr>
                <w:rFonts w:ascii="Times New Roman" w:hAnsi="Times New Roman" w:cs="Times New Roman"/>
                <w:smallCaps/>
                <w:color w:val="000000"/>
                <w:sz w:val="20"/>
                <w:szCs w:val="20"/>
              </w:rPr>
              <w:t>(</w:t>
            </w:r>
            <w:r w:rsidRPr="005B7380">
              <w:rPr>
                <w:rFonts w:ascii="Times New Roman" w:hAnsi="Times New Roman" w:cs="Times New Roman"/>
                <w:i/>
                <w:iCs/>
                <w:color w:val="000000"/>
                <w:sz w:val="20"/>
                <w:szCs w:val="20"/>
              </w:rPr>
              <w:t xml:space="preserve">Alternate </w:t>
            </w:r>
            <w:r w:rsidRPr="00F955D9">
              <w:rPr>
                <w:rFonts w:ascii="Times New Roman" w:hAnsi="Times New Roman" w:cs="Times New Roman"/>
                <w:color w:val="000000"/>
                <w:sz w:val="20"/>
                <w:szCs w:val="20"/>
                <w:rPrChange w:id="489" w:author="Inno" w:date="2024-08-05T12:37:00Z" w16du:dateUtc="2024-08-05T07:07:00Z">
                  <w:rPr>
                    <w:rFonts w:ascii="Times New Roman" w:hAnsi="Times New Roman" w:cs="Times New Roman"/>
                    <w:i/>
                    <w:iCs/>
                    <w:color w:val="000000"/>
                    <w:sz w:val="20"/>
                    <w:szCs w:val="20"/>
                  </w:rPr>
                </w:rPrChange>
              </w:rPr>
              <w:t>II</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
        </w:tc>
      </w:tr>
      <w:tr w:rsidR="009E5DEE" w:rsidRPr="005B7380" w14:paraId="2B823258" w14:textId="77777777" w:rsidTr="000C7458">
        <w:trPr>
          <w:trHeight w:val="422"/>
          <w:jc w:val="center"/>
          <w:trPrChange w:id="490" w:author="Inno" w:date="2024-08-05T12:42:00Z" w16du:dateUtc="2024-08-05T07:12:00Z">
            <w:trPr>
              <w:gridBefore w:val="1"/>
              <w:gridAfter w:val="0"/>
              <w:trHeight w:val="422"/>
              <w:jc w:val="center"/>
            </w:trPr>
          </w:trPrChange>
        </w:trPr>
        <w:tc>
          <w:tcPr>
            <w:tcW w:w="2435" w:type="pct"/>
            <w:tcPrChange w:id="491" w:author="Inno" w:date="2024-08-05T12:42:00Z" w16du:dateUtc="2024-08-05T07:12:00Z">
              <w:tcPr>
                <w:tcW w:w="2435" w:type="pct"/>
              </w:tcPr>
            </w:tcPrChange>
          </w:tcPr>
          <w:p w14:paraId="4CCE6C45" w14:textId="77777777" w:rsidR="009E5DEE" w:rsidRPr="005B7380" w:rsidRDefault="009E5DEE" w:rsidP="00F955D9">
            <w:pPr>
              <w:tabs>
                <w:tab w:val="left" w:pos="339"/>
              </w:tabs>
              <w:spacing w:after="120" w:line="240" w:lineRule="auto"/>
              <w:ind w:left="159" w:hanging="159"/>
              <w:rPr>
                <w:rFonts w:ascii="Times New Roman" w:hAnsi="Times New Roman" w:cs="Times New Roman"/>
                <w:color w:val="000000"/>
                <w:sz w:val="20"/>
                <w:szCs w:val="20"/>
              </w:rPr>
              <w:pPrChange w:id="492" w:author="Inno" w:date="2024-08-05T12:37:00Z" w16du:dateUtc="2024-08-05T07:07:00Z">
                <w:pPr>
                  <w:tabs>
                    <w:tab w:val="left" w:pos="0"/>
                  </w:tabs>
                  <w:spacing w:after="120" w:line="240" w:lineRule="auto"/>
                  <w:jc w:val="both"/>
                </w:pPr>
              </w:pPrChange>
            </w:pPr>
            <w:r w:rsidRPr="005B7380">
              <w:rPr>
                <w:rFonts w:ascii="Times New Roman" w:hAnsi="Times New Roman" w:cs="Times New Roman"/>
                <w:color w:val="000000"/>
                <w:sz w:val="20"/>
                <w:szCs w:val="20"/>
              </w:rPr>
              <w:t>School of Agriculture, Indira Gandhi National Open University, New Delhi</w:t>
            </w:r>
          </w:p>
        </w:tc>
        <w:tc>
          <w:tcPr>
            <w:tcW w:w="2565" w:type="pct"/>
            <w:tcPrChange w:id="493" w:author="Inno" w:date="2024-08-05T12:42:00Z" w16du:dateUtc="2024-08-05T07:12:00Z">
              <w:tcPr>
                <w:tcW w:w="2565" w:type="pct"/>
              </w:tcPr>
            </w:tcPrChange>
          </w:tcPr>
          <w:p w14:paraId="261C6CAF" w14:textId="77777777" w:rsidR="009E5DEE" w:rsidRPr="005B7380" w:rsidRDefault="009E5DEE" w:rsidP="00F85E46">
            <w:pPr>
              <w:spacing w:after="12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Mukesh Kumar</w:t>
            </w:r>
          </w:p>
        </w:tc>
      </w:tr>
      <w:tr w:rsidR="009E5DEE" w:rsidRPr="005B7380" w14:paraId="6A7809FF" w14:textId="77777777" w:rsidTr="000C7458">
        <w:trPr>
          <w:trHeight w:val="476"/>
          <w:jc w:val="center"/>
          <w:trPrChange w:id="494" w:author="Inno" w:date="2024-08-05T12:42:00Z" w16du:dateUtc="2024-08-05T07:12:00Z">
            <w:trPr>
              <w:gridBefore w:val="1"/>
              <w:gridAfter w:val="0"/>
              <w:trHeight w:val="476"/>
              <w:jc w:val="center"/>
            </w:trPr>
          </w:trPrChange>
        </w:trPr>
        <w:tc>
          <w:tcPr>
            <w:tcW w:w="2435" w:type="pct"/>
            <w:tcPrChange w:id="495" w:author="Inno" w:date="2024-08-05T12:42:00Z" w16du:dateUtc="2024-08-05T07:12:00Z">
              <w:tcPr>
                <w:tcW w:w="2435" w:type="pct"/>
              </w:tcPr>
            </w:tcPrChange>
          </w:tcPr>
          <w:p w14:paraId="3CD2195C" w14:textId="77777777" w:rsidR="009E5DEE" w:rsidRPr="005B7380" w:rsidRDefault="009E5DEE" w:rsidP="00F955D9">
            <w:pPr>
              <w:tabs>
                <w:tab w:val="left" w:pos="249"/>
              </w:tabs>
              <w:spacing w:after="120" w:line="240" w:lineRule="auto"/>
              <w:ind w:left="159" w:hanging="159"/>
              <w:rPr>
                <w:rFonts w:ascii="Times New Roman" w:hAnsi="Times New Roman" w:cs="Times New Roman"/>
                <w:color w:val="000000"/>
                <w:sz w:val="20"/>
                <w:szCs w:val="20"/>
              </w:rPr>
              <w:pPrChange w:id="496" w:author="Inno" w:date="2024-08-05T12:37:00Z" w16du:dateUtc="2024-08-05T07:07:00Z">
                <w:pPr>
                  <w:tabs>
                    <w:tab w:val="left" w:pos="0"/>
                  </w:tabs>
                  <w:spacing w:after="120" w:line="240" w:lineRule="auto"/>
                  <w:jc w:val="both"/>
                </w:pPr>
              </w:pPrChange>
            </w:pPr>
            <w:r w:rsidRPr="005B7380">
              <w:rPr>
                <w:rFonts w:ascii="Times New Roman" w:hAnsi="Times New Roman" w:cs="Times New Roman"/>
                <w:color w:val="000000"/>
                <w:sz w:val="20"/>
                <w:szCs w:val="20"/>
              </w:rPr>
              <w:t xml:space="preserve">Visvesvaraya Technological University (VTU), </w:t>
            </w:r>
            <w:proofErr w:type="spellStart"/>
            <w:r w:rsidRPr="005B7380">
              <w:rPr>
                <w:rFonts w:ascii="Times New Roman" w:hAnsi="Times New Roman" w:cs="Times New Roman"/>
                <w:color w:val="000000"/>
                <w:sz w:val="20"/>
                <w:szCs w:val="20"/>
              </w:rPr>
              <w:t>Belgavi</w:t>
            </w:r>
            <w:proofErr w:type="spellEnd"/>
          </w:p>
        </w:tc>
        <w:tc>
          <w:tcPr>
            <w:tcW w:w="2565" w:type="pct"/>
            <w:tcPrChange w:id="497" w:author="Inno" w:date="2024-08-05T12:42:00Z" w16du:dateUtc="2024-08-05T07:12:00Z">
              <w:tcPr>
                <w:tcW w:w="2565" w:type="pct"/>
              </w:tcPr>
            </w:tcPrChange>
          </w:tcPr>
          <w:p w14:paraId="6323AB85"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Dr Nagraj S. Patil</w:t>
            </w:r>
          </w:p>
        </w:tc>
      </w:tr>
      <w:tr w:rsidR="009E5DEE" w:rsidRPr="005B7380" w14:paraId="0D6050F1" w14:textId="77777777" w:rsidTr="000C7458">
        <w:trPr>
          <w:trHeight w:val="440"/>
          <w:jc w:val="center"/>
          <w:trPrChange w:id="498" w:author="Inno" w:date="2024-08-05T12:42:00Z" w16du:dateUtc="2024-08-05T07:12:00Z">
            <w:trPr>
              <w:gridBefore w:val="1"/>
              <w:gridAfter w:val="0"/>
              <w:trHeight w:val="440"/>
              <w:jc w:val="center"/>
            </w:trPr>
          </w:trPrChange>
        </w:trPr>
        <w:tc>
          <w:tcPr>
            <w:tcW w:w="2435" w:type="pct"/>
            <w:tcPrChange w:id="499" w:author="Inno" w:date="2024-08-05T12:42:00Z" w16du:dateUtc="2024-08-05T07:12:00Z">
              <w:tcPr>
                <w:tcW w:w="2435" w:type="pct"/>
              </w:tcPr>
            </w:tcPrChange>
          </w:tcPr>
          <w:p w14:paraId="1A245F12" w14:textId="71A4E151" w:rsidR="009E5DEE" w:rsidRPr="005B7380" w:rsidRDefault="009E5DEE" w:rsidP="00F955D9">
            <w:pPr>
              <w:tabs>
                <w:tab w:val="left" w:pos="0"/>
              </w:tabs>
              <w:spacing w:after="120" w:line="240" w:lineRule="auto"/>
              <w:ind w:left="159" w:hanging="159"/>
              <w:rPr>
                <w:rFonts w:ascii="Times New Roman" w:hAnsi="Times New Roman" w:cs="Times New Roman"/>
                <w:color w:val="000000"/>
                <w:sz w:val="20"/>
                <w:szCs w:val="20"/>
              </w:rPr>
              <w:pPrChange w:id="500" w:author="Inno" w:date="2024-08-05T12:37:00Z" w16du:dateUtc="2024-08-05T07:07:00Z">
                <w:pPr>
                  <w:tabs>
                    <w:tab w:val="left" w:pos="0"/>
                  </w:tabs>
                  <w:spacing w:after="120" w:line="240" w:lineRule="auto"/>
                  <w:jc w:val="both"/>
                </w:pPr>
              </w:pPrChange>
            </w:pPr>
            <w:r w:rsidRPr="005B7380">
              <w:rPr>
                <w:rFonts w:ascii="Times New Roman" w:hAnsi="Times New Roman" w:cs="Times New Roman"/>
                <w:color w:val="000000"/>
                <w:sz w:val="20"/>
                <w:szCs w:val="20"/>
              </w:rPr>
              <w:t>Water Technology Centre, ICAR</w:t>
            </w:r>
            <w:ins w:id="501" w:author="Inno" w:date="2024-08-05T12:37:00Z" w16du:dateUtc="2024-08-05T07:07:00Z">
              <w:r w:rsidR="00F955D9">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w:t>
            </w:r>
            <w:ins w:id="502" w:author="Inno" w:date="2024-08-05T12:37:00Z" w16du:dateUtc="2024-08-05T07:07:00Z">
              <w:r w:rsidR="00F955D9">
                <w:rPr>
                  <w:rFonts w:ascii="Times New Roman" w:hAnsi="Times New Roman" w:cs="Times New Roman"/>
                  <w:color w:val="000000"/>
                  <w:sz w:val="20"/>
                  <w:szCs w:val="20"/>
                </w:rPr>
                <w:t xml:space="preserve"> </w:t>
              </w:r>
            </w:ins>
            <w:r w:rsidRPr="005B7380">
              <w:rPr>
                <w:rFonts w:ascii="Times New Roman" w:hAnsi="Times New Roman" w:cs="Times New Roman"/>
                <w:color w:val="000000"/>
                <w:sz w:val="20"/>
                <w:szCs w:val="20"/>
              </w:rPr>
              <w:t xml:space="preserve">Indian Agricultural Research Institute, New Delhi </w:t>
            </w:r>
          </w:p>
        </w:tc>
        <w:tc>
          <w:tcPr>
            <w:tcW w:w="2565" w:type="pct"/>
            <w:tcPrChange w:id="503" w:author="Inno" w:date="2024-08-05T12:42:00Z" w16du:dateUtc="2024-08-05T07:12:00Z">
              <w:tcPr>
                <w:tcW w:w="2565" w:type="pct"/>
              </w:tcPr>
            </w:tcPrChange>
          </w:tcPr>
          <w:p w14:paraId="005FEA71" w14:textId="77777777" w:rsidR="009E5DEE" w:rsidRPr="005B7380" w:rsidRDefault="009E5DEE" w:rsidP="006F7887">
            <w:pPr>
              <w:spacing w:after="0" w:line="240" w:lineRule="auto"/>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Anil Kumar Mishra </w:t>
            </w:r>
          </w:p>
          <w:p w14:paraId="7AB1ADAA" w14:textId="56DCE408" w:rsidR="009E5DEE" w:rsidRPr="005B7380" w:rsidRDefault="009E5DEE" w:rsidP="009E5DEE">
            <w:pPr>
              <w:spacing w:after="0" w:line="240" w:lineRule="auto"/>
              <w:ind w:left="360"/>
              <w:rPr>
                <w:rFonts w:ascii="Times New Roman" w:hAnsi="Times New Roman" w:cs="Times New Roman"/>
                <w:smallCaps/>
                <w:color w:val="000000"/>
                <w:sz w:val="20"/>
                <w:szCs w:val="20"/>
              </w:rPr>
            </w:pPr>
            <w:r w:rsidRPr="005B7380">
              <w:rPr>
                <w:rFonts w:ascii="Times New Roman" w:hAnsi="Times New Roman" w:cs="Times New Roman"/>
                <w:smallCaps/>
                <w:color w:val="000000"/>
                <w:sz w:val="20"/>
                <w:szCs w:val="20"/>
              </w:rPr>
              <w:t xml:space="preserve">Dr Susama </w:t>
            </w:r>
            <w:proofErr w:type="spellStart"/>
            <w:r w:rsidRPr="005B7380">
              <w:rPr>
                <w:rFonts w:ascii="Times New Roman" w:hAnsi="Times New Roman" w:cs="Times New Roman"/>
                <w:smallCaps/>
                <w:color w:val="000000"/>
                <w:sz w:val="20"/>
                <w:szCs w:val="20"/>
              </w:rPr>
              <w:t>Sudhishri</w:t>
            </w:r>
            <w:proofErr w:type="spellEnd"/>
            <w:r w:rsidRPr="005B7380">
              <w:rPr>
                <w:rFonts w:ascii="Times New Roman" w:hAnsi="Times New Roman" w:cs="Times New Roman"/>
                <w:smallCaps/>
                <w:color w:val="000000"/>
                <w:sz w:val="20"/>
                <w:szCs w:val="20"/>
              </w:rPr>
              <w:t xml:space="preserve"> (</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p>
        </w:tc>
      </w:tr>
      <w:tr w:rsidR="002D6390" w:rsidRPr="005B7380" w14:paraId="3507452B" w14:textId="77777777" w:rsidTr="000C7458">
        <w:trPr>
          <w:trHeight w:val="720"/>
          <w:jc w:val="center"/>
          <w:trPrChange w:id="504" w:author="Inno" w:date="2024-08-05T12:42:00Z" w16du:dateUtc="2024-08-05T07:12:00Z">
            <w:trPr>
              <w:gridBefore w:val="1"/>
              <w:gridAfter w:val="0"/>
              <w:trHeight w:val="720"/>
              <w:jc w:val="center"/>
            </w:trPr>
          </w:trPrChange>
        </w:trPr>
        <w:tc>
          <w:tcPr>
            <w:tcW w:w="2435" w:type="pct"/>
            <w:tcPrChange w:id="505" w:author="Inno" w:date="2024-08-05T12:42:00Z" w16du:dateUtc="2024-08-05T07:12:00Z">
              <w:tcPr>
                <w:tcW w:w="2435" w:type="pct"/>
              </w:tcPr>
            </w:tcPrChange>
          </w:tcPr>
          <w:p w14:paraId="10A955DC" w14:textId="77777777" w:rsidR="002D6390" w:rsidRPr="005B7380" w:rsidRDefault="002D6390" w:rsidP="00BA6D30">
            <w:pPr>
              <w:tabs>
                <w:tab w:val="left" w:pos="0"/>
              </w:tabs>
              <w:spacing w:after="0" w:line="240" w:lineRule="auto"/>
              <w:rPr>
                <w:rFonts w:ascii="Times New Roman" w:hAnsi="Times New Roman" w:cs="Times New Roman"/>
                <w:color w:val="000000"/>
                <w:sz w:val="20"/>
                <w:szCs w:val="20"/>
              </w:rPr>
              <w:pPrChange w:id="506" w:author="Inno" w:date="2024-08-05T12:32:00Z" w16du:dateUtc="2024-08-05T07:02:00Z">
                <w:pPr>
                  <w:tabs>
                    <w:tab w:val="left" w:pos="0"/>
                  </w:tabs>
                  <w:spacing w:after="0" w:line="240" w:lineRule="auto"/>
                  <w:jc w:val="both"/>
                </w:pPr>
              </w:pPrChange>
            </w:pPr>
            <w:r w:rsidRPr="005B7380">
              <w:rPr>
                <w:rFonts w:ascii="Times New Roman" w:hAnsi="Times New Roman" w:cs="Times New Roman"/>
                <w:sz w:val="20"/>
                <w:szCs w:val="20"/>
                <w:lang w:val="en-GB"/>
              </w:rPr>
              <w:t>BIS Directorate General</w:t>
            </w:r>
          </w:p>
        </w:tc>
        <w:tc>
          <w:tcPr>
            <w:tcW w:w="2565" w:type="pct"/>
            <w:tcPrChange w:id="507" w:author="Inno" w:date="2024-08-05T12:42:00Z" w16du:dateUtc="2024-08-05T07:12:00Z">
              <w:tcPr>
                <w:tcW w:w="2565" w:type="pct"/>
              </w:tcPr>
            </w:tcPrChange>
          </w:tcPr>
          <w:p w14:paraId="4B4F9696" w14:textId="4D49CFBE" w:rsidR="002D6390" w:rsidRPr="00F955D9" w:rsidDel="00F955D9" w:rsidRDefault="00F955D9" w:rsidP="00F955D9">
            <w:pPr>
              <w:autoSpaceDE w:val="0"/>
              <w:autoSpaceDN w:val="0"/>
              <w:adjustRightInd w:val="0"/>
              <w:spacing w:after="0" w:line="240" w:lineRule="auto"/>
              <w:jc w:val="both"/>
              <w:rPr>
                <w:del w:id="508" w:author="Inno" w:date="2024-08-05T12:37:00Z" w16du:dateUtc="2024-08-05T07:07:00Z"/>
                <w:rStyle w:val="SubtleReference"/>
                <w:rFonts w:ascii="Times New Roman" w:hAnsi="Times New Roman" w:cs="Times New Roman"/>
                <w:color w:val="auto"/>
                <w:sz w:val="20"/>
                <w:szCs w:val="20"/>
                <w:rPrChange w:id="509" w:author="Inno" w:date="2024-08-05T12:38:00Z" w16du:dateUtc="2024-08-05T07:08:00Z">
                  <w:rPr>
                    <w:del w:id="510" w:author="Inno" w:date="2024-08-05T12:37:00Z" w16du:dateUtc="2024-08-05T07:07:00Z"/>
                    <w:rFonts w:ascii="Times New Roman" w:hAnsi="Times New Roman" w:cs="Times New Roman"/>
                    <w:sz w:val="20"/>
                    <w:szCs w:val="20"/>
                    <w:lang w:val="en-GB"/>
                  </w:rPr>
                </w:rPrChange>
              </w:rPr>
              <w:pPrChange w:id="511" w:author="Inno" w:date="2024-08-05T12:38:00Z" w16du:dateUtc="2024-08-05T07:08:00Z">
                <w:pPr>
                  <w:autoSpaceDE w:val="0"/>
                  <w:autoSpaceDN w:val="0"/>
                  <w:adjustRightInd w:val="0"/>
                  <w:spacing w:after="0" w:line="240" w:lineRule="auto"/>
                </w:pPr>
              </w:pPrChange>
            </w:pPr>
            <w:r w:rsidRPr="00F955D9">
              <w:rPr>
                <w:rStyle w:val="SubtleReference"/>
                <w:rFonts w:ascii="Times New Roman" w:hAnsi="Times New Roman" w:cs="Times New Roman"/>
                <w:color w:val="auto"/>
                <w:sz w:val="20"/>
                <w:szCs w:val="20"/>
                <w:rPrChange w:id="512" w:author="Inno" w:date="2024-08-05T12:38:00Z" w16du:dateUtc="2024-08-05T07:08:00Z">
                  <w:rPr>
                    <w:rStyle w:val="SubtleReference"/>
                    <w:rFonts w:ascii="Times New Roman" w:hAnsi="Times New Roman" w:cs="Times New Roman"/>
                    <w:sz w:val="20"/>
                    <w:szCs w:val="20"/>
                  </w:rPr>
                </w:rPrChange>
              </w:rPr>
              <w:t xml:space="preserve">Shrimati Suneeti </w:t>
            </w:r>
            <w:proofErr w:type="spellStart"/>
            <w:r w:rsidRPr="00F955D9">
              <w:rPr>
                <w:rStyle w:val="SubtleReference"/>
                <w:rFonts w:ascii="Times New Roman" w:hAnsi="Times New Roman" w:cs="Times New Roman"/>
                <w:color w:val="auto"/>
                <w:sz w:val="20"/>
                <w:szCs w:val="20"/>
                <w:rPrChange w:id="513" w:author="Inno" w:date="2024-08-05T12:38:00Z" w16du:dateUtc="2024-08-05T07:08:00Z">
                  <w:rPr>
                    <w:rStyle w:val="SubtleReference"/>
                    <w:rFonts w:ascii="Times New Roman" w:hAnsi="Times New Roman" w:cs="Times New Roman"/>
                    <w:sz w:val="20"/>
                    <w:szCs w:val="20"/>
                  </w:rPr>
                </w:rPrChange>
              </w:rPr>
              <w:t>Toteja</w:t>
            </w:r>
            <w:proofErr w:type="spellEnd"/>
            <w:ins w:id="514" w:author="Inno" w:date="2024-08-05T12:38:00Z" w16du:dateUtc="2024-08-05T07:08:00Z">
              <w:r>
                <w:rPr>
                  <w:rStyle w:val="SubtleReference"/>
                  <w:rFonts w:ascii="Times New Roman" w:hAnsi="Times New Roman" w:cs="Times New Roman"/>
                  <w:color w:val="auto"/>
                  <w:sz w:val="20"/>
                  <w:szCs w:val="20"/>
                </w:rPr>
                <w:t>,</w:t>
              </w:r>
            </w:ins>
            <w:r w:rsidRPr="00F955D9">
              <w:rPr>
                <w:rStyle w:val="SubtleReference"/>
                <w:rFonts w:ascii="Times New Roman" w:hAnsi="Times New Roman" w:cs="Times New Roman"/>
                <w:color w:val="auto"/>
                <w:sz w:val="20"/>
                <w:szCs w:val="20"/>
                <w:rPrChange w:id="515" w:author="Inno" w:date="2024-08-05T12:38:00Z" w16du:dateUtc="2024-08-05T07:08:00Z">
                  <w:rPr>
                    <w:rStyle w:val="SubtleReference"/>
                    <w:rFonts w:ascii="Times New Roman" w:hAnsi="Times New Roman" w:cs="Times New Roman"/>
                    <w:sz w:val="20"/>
                    <w:szCs w:val="20"/>
                  </w:rPr>
                </w:rPrChange>
              </w:rPr>
              <w:t xml:space="preserve"> Scientist</w:t>
            </w:r>
            <w:ins w:id="516" w:author="Inno" w:date="2024-08-05T12:37:00Z" w16du:dateUtc="2024-08-05T07:07:00Z">
              <w:r w:rsidRPr="00F955D9">
                <w:rPr>
                  <w:rStyle w:val="SubtleReference"/>
                  <w:rFonts w:ascii="Times New Roman" w:hAnsi="Times New Roman" w:cs="Times New Roman"/>
                  <w:color w:val="auto"/>
                  <w:sz w:val="20"/>
                  <w:szCs w:val="20"/>
                  <w:rPrChange w:id="517" w:author="Inno" w:date="2024-08-05T12:38:00Z" w16du:dateUtc="2024-08-05T07:08:00Z">
                    <w:rPr>
                      <w:rStyle w:val="SubtleReference"/>
                      <w:rFonts w:ascii="Times New Roman" w:hAnsi="Times New Roman" w:cs="Times New Roman"/>
                      <w:sz w:val="20"/>
                      <w:szCs w:val="20"/>
                    </w:rPr>
                  </w:rPrChange>
                </w:rPr>
                <w:t xml:space="preserve"> </w:t>
              </w:r>
            </w:ins>
            <w:del w:id="518" w:author="Inno" w:date="2024-08-05T12:37:00Z" w16du:dateUtc="2024-08-05T07:07:00Z">
              <w:r w:rsidR="002D6390" w:rsidRPr="00F955D9" w:rsidDel="00F955D9">
                <w:rPr>
                  <w:rStyle w:val="SubtleReference"/>
                  <w:rFonts w:ascii="Times New Roman" w:hAnsi="Times New Roman" w:cs="Times New Roman"/>
                  <w:color w:val="auto"/>
                  <w:sz w:val="20"/>
                  <w:szCs w:val="20"/>
                  <w:rPrChange w:id="519" w:author="Inno" w:date="2024-08-05T12:38:00Z" w16du:dateUtc="2024-08-05T07:08:00Z">
                    <w:rPr>
                      <w:rFonts w:ascii="Times New Roman" w:hAnsi="Times New Roman" w:cs="Times New Roman"/>
                      <w:sz w:val="20"/>
                      <w:szCs w:val="20"/>
                      <w:lang w:val="en-GB"/>
                    </w:rPr>
                  </w:rPrChange>
                </w:rPr>
                <w:delText xml:space="preserve"> </w:delText>
              </w:r>
            </w:del>
            <w:r w:rsidRPr="00F955D9">
              <w:rPr>
                <w:rStyle w:val="SubtleReference"/>
                <w:rFonts w:ascii="Times New Roman" w:hAnsi="Times New Roman" w:cs="Times New Roman"/>
                <w:color w:val="auto"/>
                <w:sz w:val="20"/>
                <w:szCs w:val="20"/>
                <w:rPrChange w:id="520" w:author="Inno" w:date="2024-08-05T12:38:00Z" w16du:dateUtc="2024-08-05T07:08:00Z">
                  <w:rPr>
                    <w:rStyle w:val="SubtleReference"/>
                    <w:rFonts w:ascii="Times New Roman" w:hAnsi="Times New Roman" w:cs="Times New Roman"/>
                    <w:sz w:val="20"/>
                    <w:szCs w:val="20"/>
                  </w:rPr>
                </w:rPrChange>
              </w:rPr>
              <w:t>‘E’/Director</w:t>
            </w:r>
            <w:ins w:id="521" w:author="Inno" w:date="2024-08-05T12:37:00Z" w16du:dateUtc="2024-08-05T07:07:00Z">
              <w:r w:rsidRPr="00F955D9">
                <w:rPr>
                  <w:rStyle w:val="SubtleReference"/>
                  <w:rFonts w:ascii="Times New Roman" w:hAnsi="Times New Roman" w:cs="Times New Roman"/>
                  <w:color w:val="auto"/>
                  <w:sz w:val="20"/>
                  <w:szCs w:val="20"/>
                  <w:rPrChange w:id="522" w:author="Inno" w:date="2024-08-05T12:38:00Z" w16du:dateUtc="2024-08-05T07:08:00Z">
                    <w:rPr>
                      <w:rStyle w:val="SubtleReference"/>
                      <w:rFonts w:ascii="Times New Roman" w:hAnsi="Times New Roman" w:cs="Times New Roman"/>
                      <w:sz w:val="20"/>
                      <w:szCs w:val="20"/>
                    </w:rPr>
                  </w:rPrChange>
                </w:rPr>
                <w:t xml:space="preserve"> </w:t>
              </w:r>
            </w:ins>
          </w:p>
          <w:p w14:paraId="4750E523" w14:textId="2322F7B4" w:rsidR="002D6390" w:rsidRPr="00F955D9" w:rsidRDefault="00F955D9" w:rsidP="00F955D9">
            <w:pPr>
              <w:autoSpaceDE w:val="0"/>
              <w:autoSpaceDN w:val="0"/>
              <w:adjustRightInd w:val="0"/>
              <w:spacing w:after="0" w:line="240" w:lineRule="auto"/>
              <w:jc w:val="both"/>
              <w:rPr>
                <w:rStyle w:val="SubtleReference"/>
                <w:rFonts w:ascii="Times New Roman" w:hAnsi="Times New Roman" w:cs="Times New Roman"/>
                <w:color w:val="auto"/>
                <w:sz w:val="20"/>
                <w:szCs w:val="20"/>
                <w:rPrChange w:id="523" w:author="Inno" w:date="2024-08-05T12:38:00Z" w16du:dateUtc="2024-08-05T07:08:00Z">
                  <w:rPr>
                    <w:rFonts w:ascii="Times New Roman" w:hAnsi="Times New Roman" w:cs="Times New Roman"/>
                    <w:sz w:val="20"/>
                    <w:szCs w:val="20"/>
                    <w:lang w:val="en-GB"/>
                  </w:rPr>
                </w:rPrChange>
              </w:rPr>
              <w:pPrChange w:id="524" w:author="Inno" w:date="2024-08-05T12:38:00Z" w16du:dateUtc="2024-08-05T07:08:00Z">
                <w:pPr>
                  <w:autoSpaceDE w:val="0"/>
                  <w:autoSpaceDN w:val="0"/>
                  <w:adjustRightInd w:val="0"/>
                  <w:spacing w:after="0" w:line="240" w:lineRule="auto"/>
                </w:pPr>
              </w:pPrChange>
            </w:pPr>
            <w:r w:rsidRPr="00F955D9">
              <w:rPr>
                <w:rStyle w:val="SubtleReference"/>
                <w:rFonts w:ascii="Times New Roman" w:hAnsi="Times New Roman" w:cs="Times New Roman"/>
                <w:color w:val="auto"/>
                <w:sz w:val="20"/>
                <w:szCs w:val="20"/>
              </w:rPr>
              <w:t>a</w:t>
            </w:r>
            <w:r w:rsidRPr="00F955D9">
              <w:rPr>
                <w:rStyle w:val="SubtleReference"/>
                <w:rFonts w:ascii="Times New Roman" w:hAnsi="Times New Roman" w:cs="Times New Roman"/>
                <w:color w:val="auto"/>
                <w:sz w:val="20"/>
                <w:szCs w:val="20"/>
                <w:rPrChange w:id="525" w:author="Inno" w:date="2024-08-05T12:38:00Z" w16du:dateUtc="2024-08-05T07:08:00Z">
                  <w:rPr>
                    <w:rStyle w:val="SubtleReference"/>
                    <w:rFonts w:ascii="Times New Roman" w:hAnsi="Times New Roman" w:cs="Times New Roman"/>
                    <w:sz w:val="20"/>
                    <w:szCs w:val="20"/>
                  </w:rPr>
                </w:rPrChange>
              </w:rPr>
              <w:t xml:space="preserve">nd Head (Food </w:t>
            </w:r>
            <w:r w:rsidRPr="00F955D9">
              <w:rPr>
                <w:rStyle w:val="SubtleReference"/>
                <w:rFonts w:ascii="Times New Roman" w:hAnsi="Times New Roman" w:cs="Times New Roman"/>
                <w:color w:val="auto"/>
                <w:sz w:val="20"/>
                <w:szCs w:val="20"/>
              </w:rPr>
              <w:t>a</w:t>
            </w:r>
            <w:r w:rsidRPr="00F955D9">
              <w:rPr>
                <w:rStyle w:val="SubtleReference"/>
                <w:rFonts w:ascii="Times New Roman" w:hAnsi="Times New Roman" w:cs="Times New Roman"/>
                <w:color w:val="auto"/>
                <w:sz w:val="20"/>
                <w:szCs w:val="20"/>
                <w:rPrChange w:id="526" w:author="Inno" w:date="2024-08-05T12:38:00Z" w16du:dateUtc="2024-08-05T07:08:00Z">
                  <w:rPr>
                    <w:rStyle w:val="SubtleReference"/>
                    <w:rFonts w:ascii="Times New Roman" w:hAnsi="Times New Roman" w:cs="Times New Roman"/>
                    <w:sz w:val="20"/>
                    <w:szCs w:val="20"/>
                  </w:rPr>
                </w:rPrChange>
              </w:rPr>
              <w:t>nd</w:t>
            </w:r>
            <w:ins w:id="527" w:author="Inno" w:date="2024-08-05T12:38:00Z" w16du:dateUtc="2024-08-05T07:08:00Z">
              <w:r w:rsidRPr="00F955D9">
                <w:rPr>
                  <w:rStyle w:val="SubtleReference"/>
                  <w:rFonts w:ascii="Times New Roman" w:hAnsi="Times New Roman" w:cs="Times New Roman"/>
                  <w:color w:val="auto"/>
                  <w:sz w:val="20"/>
                  <w:szCs w:val="20"/>
                  <w:rPrChange w:id="528" w:author="Inno" w:date="2024-08-05T12:38:00Z" w16du:dateUtc="2024-08-05T07:08:00Z">
                    <w:rPr>
                      <w:rStyle w:val="SubtleReference"/>
                      <w:rFonts w:ascii="Times New Roman" w:hAnsi="Times New Roman" w:cs="Times New Roman"/>
                      <w:sz w:val="20"/>
                      <w:szCs w:val="20"/>
                    </w:rPr>
                  </w:rPrChange>
                </w:rPr>
                <w:t xml:space="preserve"> </w:t>
              </w:r>
            </w:ins>
            <w:del w:id="529" w:author="Inno" w:date="2024-08-05T12:38:00Z" w16du:dateUtc="2024-08-05T07:08:00Z">
              <w:r w:rsidR="002D6390" w:rsidRPr="00F955D9" w:rsidDel="00F955D9">
                <w:rPr>
                  <w:rStyle w:val="SubtleReference"/>
                  <w:rFonts w:ascii="Times New Roman" w:hAnsi="Times New Roman" w:cs="Times New Roman"/>
                  <w:color w:val="auto"/>
                  <w:sz w:val="20"/>
                  <w:szCs w:val="20"/>
                  <w:rPrChange w:id="530" w:author="Inno" w:date="2024-08-05T12:38:00Z" w16du:dateUtc="2024-08-05T07:08:00Z">
                    <w:rPr>
                      <w:rFonts w:ascii="Times New Roman" w:hAnsi="Times New Roman" w:cs="Times New Roman"/>
                      <w:sz w:val="20"/>
                      <w:szCs w:val="20"/>
                      <w:lang w:val="en-GB"/>
                    </w:rPr>
                  </w:rPrChange>
                </w:rPr>
                <w:delText xml:space="preserve"> </w:delText>
              </w:r>
            </w:del>
            <w:r w:rsidRPr="00F955D9">
              <w:rPr>
                <w:rStyle w:val="SubtleReference"/>
                <w:rFonts w:ascii="Times New Roman" w:hAnsi="Times New Roman" w:cs="Times New Roman"/>
                <w:color w:val="auto"/>
                <w:sz w:val="20"/>
                <w:szCs w:val="20"/>
                <w:rPrChange w:id="531" w:author="Inno" w:date="2024-08-05T12:38:00Z" w16du:dateUtc="2024-08-05T07:08:00Z">
                  <w:rPr>
                    <w:rStyle w:val="SubtleReference"/>
                    <w:rFonts w:ascii="Times New Roman" w:hAnsi="Times New Roman" w:cs="Times New Roman"/>
                    <w:sz w:val="20"/>
                    <w:szCs w:val="20"/>
                  </w:rPr>
                </w:rPrChange>
              </w:rPr>
              <w:t>Agriculture) [Representing</w:t>
            </w:r>
          </w:p>
          <w:p w14:paraId="05735818" w14:textId="61464F53" w:rsidR="002D6390" w:rsidRPr="005B7380" w:rsidRDefault="00F955D9" w:rsidP="006F7887">
            <w:pPr>
              <w:spacing w:after="0" w:line="240" w:lineRule="auto"/>
              <w:rPr>
                <w:rFonts w:ascii="Times New Roman" w:hAnsi="Times New Roman" w:cs="Times New Roman"/>
                <w:smallCaps/>
                <w:color w:val="000000"/>
                <w:sz w:val="20"/>
                <w:szCs w:val="20"/>
              </w:rPr>
            </w:pPr>
            <w:r w:rsidRPr="00F955D9">
              <w:rPr>
                <w:rStyle w:val="SubtleReference"/>
                <w:rFonts w:ascii="Times New Roman" w:hAnsi="Times New Roman" w:cs="Times New Roman"/>
                <w:color w:val="auto"/>
                <w:sz w:val="20"/>
                <w:szCs w:val="20"/>
                <w:rPrChange w:id="532" w:author="Inno" w:date="2024-08-05T12:38:00Z" w16du:dateUtc="2024-08-05T07:08:00Z">
                  <w:rPr>
                    <w:rStyle w:val="SubtleReference"/>
                    <w:rFonts w:ascii="Times New Roman" w:hAnsi="Times New Roman" w:cs="Times New Roman"/>
                    <w:sz w:val="20"/>
                    <w:szCs w:val="20"/>
                  </w:rPr>
                </w:rPrChange>
              </w:rPr>
              <w:t>Director General</w:t>
            </w:r>
            <w:r w:rsidRPr="00F955D9">
              <w:rPr>
                <w:rFonts w:ascii="Times New Roman" w:hAnsi="Times New Roman" w:cs="Times New Roman"/>
                <w:sz w:val="18"/>
                <w:szCs w:val="18"/>
                <w:lang w:val="en-GB"/>
              </w:rPr>
              <w:t xml:space="preserve"> </w:t>
            </w:r>
            <w:r w:rsidR="002D6390" w:rsidRPr="005B7380">
              <w:rPr>
                <w:rFonts w:ascii="Times New Roman" w:hAnsi="Times New Roman" w:cs="Times New Roman"/>
                <w:sz w:val="20"/>
                <w:szCs w:val="20"/>
                <w:lang w:val="en-GB"/>
              </w:rPr>
              <w:t>(</w:t>
            </w:r>
            <w:r w:rsidR="002D6390" w:rsidRPr="00F955D9">
              <w:rPr>
                <w:rFonts w:ascii="Times New Roman" w:hAnsi="Times New Roman" w:cs="Times New Roman"/>
                <w:i/>
                <w:iCs/>
                <w:sz w:val="20"/>
                <w:szCs w:val="20"/>
                <w:lang w:val="en-GB"/>
                <w:rPrChange w:id="533" w:author="Inno" w:date="2024-08-05T12:38:00Z" w16du:dateUtc="2024-08-05T07:08:00Z">
                  <w:rPr>
                    <w:rFonts w:ascii="Times New Roman" w:hAnsi="Times New Roman" w:cs="Times New Roman"/>
                    <w:sz w:val="20"/>
                    <w:szCs w:val="20"/>
                    <w:lang w:val="en-GB"/>
                  </w:rPr>
                </w:rPrChange>
              </w:rPr>
              <w:t>Ex-officio</w:t>
            </w:r>
            <w:r w:rsidR="002D6390" w:rsidRPr="005B7380">
              <w:rPr>
                <w:rFonts w:ascii="Times New Roman" w:hAnsi="Times New Roman" w:cs="Times New Roman"/>
                <w:sz w:val="20"/>
                <w:szCs w:val="20"/>
                <w:lang w:val="en-GB"/>
              </w:rPr>
              <w:t>)]</w:t>
            </w:r>
          </w:p>
        </w:tc>
      </w:tr>
    </w:tbl>
    <w:p w14:paraId="7D7FAD04" w14:textId="77777777" w:rsidR="001D05D9" w:rsidRPr="005B7380" w:rsidRDefault="001D05D9" w:rsidP="006F7887">
      <w:pPr>
        <w:autoSpaceDE w:val="0"/>
        <w:autoSpaceDN w:val="0"/>
        <w:adjustRightInd w:val="0"/>
        <w:spacing w:after="0" w:line="240" w:lineRule="auto"/>
        <w:jc w:val="center"/>
        <w:rPr>
          <w:rFonts w:ascii="Times New Roman" w:hAnsi="Times New Roman" w:cs="Times New Roman"/>
          <w:sz w:val="20"/>
          <w:szCs w:val="20"/>
          <w:lang w:val="en-GB"/>
        </w:rPr>
      </w:pPr>
    </w:p>
    <w:p w14:paraId="01301CF9" w14:textId="77777777" w:rsidR="002D6390" w:rsidRPr="005B7380" w:rsidRDefault="002D6390" w:rsidP="006F7887">
      <w:pPr>
        <w:autoSpaceDE w:val="0"/>
        <w:autoSpaceDN w:val="0"/>
        <w:adjustRightInd w:val="0"/>
        <w:spacing w:after="0" w:line="240" w:lineRule="auto"/>
        <w:jc w:val="center"/>
        <w:rPr>
          <w:rFonts w:ascii="Times New Roman" w:hAnsi="Times New Roman" w:cs="Times New Roman"/>
          <w:sz w:val="20"/>
          <w:szCs w:val="20"/>
          <w:lang w:val="en-GB"/>
        </w:rPr>
      </w:pPr>
    </w:p>
    <w:p w14:paraId="004C3604" w14:textId="3525AB79" w:rsidR="001D05D9" w:rsidRPr="00801CBF" w:rsidRDefault="001D05D9" w:rsidP="006F7887">
      <w:pPr>
        <w:autoSpaceDE w:val="0"/>
        <w:autoSpaceDN w:val="0"/>
        <w:adjustRightInd w:val="0"/>
        <w:spacing w:after="0" w:line="240" w:lineRule="auto"/>
        <w:jc w:val="center"/>
        <w:rPr>
          <w:rFonts w:ascii="Times New Roman" w:hAnsi="Times New Roman" w:cs="Times New Roman"/>
          <w:i/>
          <w:iCs/>
          <w:sz w:val="20"/>
          <w:szCs w:val="20"/>
          <w:lang w:val="en-GB"/>
          <w:rPrChange w:id="534" w:author="Inno" w:date="2024-08-05T12:38:00Z" w16du:dateUtc="2024-08-05T07:08:00Z">
            <w:rPr>
              <w:rFonts w:ascii="Times New Roman" w:hAnsi="Times New Roman" w:cs="Times New Roman"/>
              <w:sz w:val="20"/>
              <w:szCs w:val="20"/>
              <w:lang w:val="en-GB"/>
            </w:rPr>
          </w:rPrChange>
        </w:rPr>
      </w:pPr>
      <w:r w:rsidRPr="00801CBF">
        <w:rPr>
          <w:rFonts w:ascii="Times New Roman" w:hAnsi="Times New Roman" w:cs="Times New Roman"/>
          <w:i/>
          <w:iCs/>
          <w:sz w:val="20"/>
          <w:szCs w:val="20"/>
          <w:lang w:val="en-GB"/>
          <w:rPrChange w:id="535" w:author="Inno" w:date="2024-08-05T12:38:00Z" w16du:dateUtc="2024-08-05T07:08:00Z">
            <w:rPr>
              <w:rFonts w:ascii="Times New Roman" w:hAnsi="Times New Roman" w:cs="Times New Roman"/>
              <w:sz w:val="20"/>
              <w:szCs w:val="20"/>
              <w:lang w:val="en-GB"/>
            </w:rPr>
          </w:rPrChange>
        </w:rPr>
        <w:t>Member Secretary</w:t>
      </w:r>
    </w:p>
    <w:p w14:paraId="06C0F19A" w14:textId="46C6A054" w:rsidR="001D05D9" w:rsidRPr="00801CBF" w:rsidRDefault="00801CBF" w:rsidP="006F7887">
      <w:pPr>
        <w:autoSpaceDE w:val="0"/>
        <w:autoSpaceDN w:val="0"/>
        <w:adjustRightInd w:val="0"/>
        <w:spacing w:after="0" w:line="240" w:lineRule="auto"/>
        <w:jc w:val="center"/>
        <w:rPr>
          <w:rStyle w:val="SubtleReference"/>
          <w:rFonts w:ascii="Times New Roman" w:hAnsi="Times New Roman" w:cs="Times New Roman"/>
          <w:color w:val="auto"/>
          <w:sz w:val="20"/>
          <w:szCs w:val="20"/>
          <w:rPrChange w:id="536" w:author="Inno" w:date="2024-08-05T12:39:00Z" w16du:dateUtc="2024-08-05T07:09:00Z">
            <w:rPr>
              <w:rFonts w:ascii="Times New Roman" w:hAnsi="Times New Roman" w:cs="Times New Roman"/>
              <w:sz w:val="20"/>
              <w:szCs w:val="20"/>
              <w:lang w:val="en-GB"/>
            </w:rPr>
          </w:rPrChange>
        </w:rPr>
      </w:pPr>
      <w:r w:rsidRPr="00801CBF">
        <w:rPr>
          <w:rStyle w:val="SubtleReference"/>
          <w:rFonts w:ascii="Times New Roman" w:hAnsi="Times New Roman" w:cs="Times New Roman"/>
          <w:color w:val="auto"/>
          <w:sz w:val="20"/>
          <w:szCs w:val="20"/>
          <w:rPrChange w:id="537" w:author="Inno" w:date="2024-08-05T12:39:00Z" w16du:dateUtc="2024-08-05T07:09:00Z">
            <w:rPr>
              <w:rStyle w:val="SubtleReference"/>
              <w:rFonts w:ascii="Times New Roman" w:hAnsi="Times New Roman" w:cs="Times New Roman"/>
              <w:sz w:val="20"/>
              <w:szCs w:val="20"/>
            </w:rPr>
          </w:rPrChange>
        </w:rPr>
        <w:t>Shri Vikrant Chauhan</w:t>
      </w:r>
    </w:p>
    <w:p w14:paraId="330152A0" w14:textId="4B1F05CE" w:rsidR="001D05D9" w:rsidRPr="00801CBF" w:rsidRDefault="00801CBF" w:rsidP="006F7887">
      <w:pPr>
        <w:autoSpaceDE w:val="0"/>
        <w:autoSpaceDN w:val="0"/>
        <w:adjustRightInd w:val="0"/>
        <w:spacing w:after="0" w:line="240" w:lineRule="auto"/>
        <w:jc w:val="center"/>
        <w:rPr>
          <w:rStyle w:val="SubtleReference"/>
          <w:rFonts w:ascii="Times New Roman" w:hAnsi="Times New Roman" w:cs="Times New Roman"/>
          <w:color w:val="auto"/>
          <w:sz w:val="20"/>
          <w:szCs w:val="20"/>
          <w:rPrChange w:id="538" w:author="Inno" w:date="2024-08-05T12:39:00Z" w16du:dateUtc="2024-08-05T07:09:00Z">
            <w:rPr>
              <w:rFonts w:ascii="Times New Roman" w:hAnsi="Times New Roman" w:cs="Times New Roman"/>
              <w:sz w:val="20"/>
              <w:szCs w:val="20"/>
              <w:lang w:val="en-GB"/>
            </w:rPr>
          </w:rPrChange>
        </w:rPr>
      </w:pPr>
      <w:r w:rsidRPr="00801CBF">
        <w:rPr>
          <w:rStyle w:val="SubtleReference"/>
          <w:rFonts w:ascii="Times New Roman" w:hAnsi="Times New Roman" w:cs="Times New Roman"/>
          <w:color w:val="auto"/>
          <w:sz w:val="20"/>
          <w:szCs w:val="20"/>
          <w:rPrChange w:id="539" w:author="Inno" w:date="2024-08-05T12:39:00Z" w16du:dateUtc="2024-08-05T07:09:00Z">
            <w:rPr>
              <w:rStyle w:val="SubtleReference"/>
              <w:rFonts w:ascii="Times New Roman" w:hAnsi="Times New Roman" w:cs="Times New Roman"/>
              <w:sz w:val="20"/>
              <w:szCs w:val="20"/>
            </w:rPr>
          </w:rPrChange>
        </w:rPr>
        <w:t>Scientist ‘B’/Assistant Director</w:t>
      </w:r>
    </w:p>
    <w:p w14:paraId="54CB9663" w14:textId="5130C3E4" w:rsidR="001D05D9" w:rsidRDefault="00801CBF" w:rsidP="006F7887">
      <w:pPr>
        <w:spacing w:after="0"/>
        <w:jc w:val="center"/>
        <w:rPr>
          <w:ins w:id="540" w:author="Inno" w:date="2024-08-05T12:39:00Z" w16du:dateUtc="2024-08-05T07:09:00Z"/>
          <w:rFonts w:ascii="Times New Roman" w:hAnsi="Times New Roman" w:cs="Times New Roman"/>
          <w:sz w:val="20"/>
          <w:szCs w:val="20"/>
          <w:lang w:val="en-GB"/>
        </w:rPr>
      </w:pPr>
      <w:r w:rsidRPr="00801CBF">
        <w:rPr>
          <w:rStyle w:val="SubtleReference"/>
          <w:rFonts w:ascii="Times New Roman" w:hAnsi="Times New Roman" w:cs="Times New Roman"/>
          <w:color w:val="auto"/>
          <w:sz w:val="20"/>
          <w:szCs w:val="20"/>
          <w:rPrChange w:id="541" w:author="Inno" w:date="2024-08-05T12:39:00Z" w16du:dateUtc="2024-08-05T07:09:00Z">
            <w:rPr>
              <w:rStyle w:val="SubtleReference"/>
              <w:rFonts w:ascii="Times New Roman" w:hAnsi="Times New Roman" w:cs="Times New Roman"/>
              <w:sz w:val="20"/>
              <w:szCs w:val="20"/>
            </w:rPr>
          </w:rPrChange>
        </w:rPr>
        <w:t xml:space="preserve">(Food </w:t>
      </w:r>
      <w:r w:rsidRPr="00801CBF">
        <w:rPr>
          <w:rStyle w:val="SubtleReference"/>
          <w:rFonts w:ascii="Times New Roman" w:hAnsi="Times New Roman" w:cs="Times New Roman"/>
          <w:color w:val="auto"/>
          <w:sz w:val="20"/>
          <w:szCs w:val="20"/>
        </w:rPr>
        <w:t>a</w:t>
      </w:r>
      <w:r w:rsidRPr="00801CBF">
        <w:rPr>
          <w:rStyle w:val="SubtleReference"/>
          <w:rFonts w:ascii="Times New Roman" w:hAnsi="Times New Roman" w:cs="Times New Roman"/>
          <w:color w:val="auto"/>
          <w:sz w:val="20"/>
          <w:szCs w:val="20"/>
          <w:rPrChange w:id="542" w:author="Inno" w:date="2024-08-05T12:39:00Z" w16du:dateUtc="2024-08-05T07:09:00Z">
            <w:rPr>
              <w:rStyle w:val="SubtleReference"/>
              <w:rFonts w:ascii="Times New Roman" w:hAnsi="Times New Roman" w:cs="Times New Roman"/>
              <w:sz w:val="20"/>
              <w:szCs w:val="20"/>
            </w:rPr>
          </w:rPrChange>
        </w:rPr>
        <w:t>nd Agriculture</w:t>
      </w:r>
      <w:r w:rsidR="001D05D9" w:rsidRPr="005B7380">
        <w:rPr>
          <w:rFonts w:ascii="Times New Roman" w:hAnsi="Times New Roman" w:cs="Times New Roman"/>
          <w:sz w:val="20"/>
          <w:szCs w:val="20"/>
          <w:lang w:val="en-GB"/>
        </w:rPr>
        <w:t>), BIS</w:t>
      </w:r>
    </w:p>
    <w:p w14:paraId="2884379A" w14:textId="77777777" w:rsidR="00801CBF" w:rsidRDefault="00801CBF" w:rsidP="006F7887">
      <w:pPr>
        <w:spacing w:after="0"/>
        <w:jc w:val="center"/>
        <w:rPr>
          <w:ins w:id="543" w:author="Inno" w:date="2024-08-05T12:39:00Z" w16du:dateUtc="2024-08-05T07:09:00Z"/>
          <w:rFonts w:ascii="Times New Roman" w:hAnsi="Times New Roman" w:cs="Times New Roman"/>
          <w:sz w:val="20"/>
          <w:szCs w:val="20"/>
          <w:lang w:val="en-GB"/>
        </w:rPr>
      </w:pPr>
    </w:p>
    <w:p w14:paraId="3C0731B8" w14:textId="77777777" w:rsidR="00801CBF" w:rsidRPr="005B7380" w:rsidRDefault="00801CBF" w:rsidP="006F7887">
      <w:pPr>
        <w:spacing w:after="0"/>
        <w:jc w:val="center"/>
        <w:rPr>
          <w:rFonts w:ascii="Times New Roman" w:hAnsi="Times New Roman" w:cs="Times New Roman"/>
          <w:sz w:val="20"/>
          <w:szCs w:val="20"/>
        </w:rPr>
      </w:pPr>
    </w:p>
    <w:p w14:paraId="21552F7E" w14:textId="77777777" w:rsidR="001D05D9" w:rsidRPr="005B7380" w:rsidRDefault="001D05D9" w:rsidP="006F7887">
      <w:pPr>
        <w:pStyle w:val="Heading4"/>
        <w:shd w:val="clear" w:color="auto" w:fill="FFFFFF"/>
        <w:spacing w:before="0"/>
        <w:jc w:val="center"/>
        <w:rPr>
          <w:rFonts w:ascii="Times New Roman" w:hAnsi="Times New Roman" w:cs="Times New Roman"/>
          <w:i w:val="0"/>
          <w:iCs w:val="0"/>
          <w:color w:val="212529"/>
          <w:sz w:val="20"/>
          <w:szCs w:val="20"/>
        </w:rPr>
      </w:pPr>
    </w:p>
    <w:p w14:paraId="66C00D39" w14:textId="6CE70F35" w:rsidR="003F3F5E" w:rsidRPr="005B7380" w:rsidRDefault="002D6390" w:rsidP="006F7887">
      <w:pPr>
        <w:spacing w:after="0"/>
        <w:jc w:val="center"/>
        <w:rPr>
          <w:rFonts w:ascii="Times New Roman" w:hAnsi="Times New Roman" w:cs="Times New Roman"/>
          <w:sz w:val="20"/>
          <w:szCs w:val="20"/>
        </w:rPr>
      </w:pPr>
      <w:r w:rsidRPr="005B7380">
        <w:rPr>
          <w:rFonts w:ascii="Times New Roman" w:hAnsi="Times New Roman" w:cs="Times New Roman"/>
          <w:sz w:val="20"/>
          <w:szCs w:val="20"/>
          <w:lang w:val="es-BO"/>
        </w:rPr>
        <w:t>Panel t</w:t>
      </w:r>
      <w:r w:rsidR="003F3F5E" w:rsidRPr="005B7380">
        <w:rPr>
          <w:rFonts w:ascii="Times New Roman" w:hAnsi="Times New Roman" w:cs="Times New Roman"/>
          <w:sz w:val="20"/>
          <w:szCs w:val="20"/>
          <w:lang w:val="es-BO"/>
        </w:rPr>
        <w:t xml:space="preserve">o Review of </w:t>
      </w:r>
      <w:r w:rsidR="003F3F5E" w:rsidRPr="00054C60">
        <w:rPr>
          <w:rFonts w:ascii="Times New Roman" w:hAnsi="Times New Roman" w:cs="Times New Roman"/>
          <w:sz w:val="20"/>
          <w:szCs w:val="20"/>
          <w:lang w:val="es-BO"/>
        </w:rPr>
        <w:t>Indian Standard</w:t>
      </w:r>
      <w:r w:rsidRPr="00054C60">
        <w:rPr>
          <w:rFonts w:ascii="Times New Roman" w:hAnsi="Times New Roman" w:cs="Times New Roman"/>
          <w:sz w:val="20"/>
          <w:szCs w:val="20"/>
          <w:lang w:val="es-BO"/>
        </w:rPr>
        <w:t xml:space="preserve">s </w:t>
      </w:r>
      <w:r w:rsidR="003F3F5E" w:rsidRPr="00054C60">
        <w:rPr>
          <w:rFonts w:ascii="Times New Roman" w:hAnsi="Times New Roman" w:cs="Times New Roman"/>
          <w:sz w:val="20"/>
          <w:szCs w:val="20"/>
          <w:lang w:val="es-BO"/>
        </w:rPr>
        <w:t>on Micro-Irrigation Component</w:t>
      </w:r>
      <w:r w:rsidRPr="00054C60">
        <w:rPr>
          <w:rFonts w:ascii="Times New Roman" w:hAnsi="Times New Roman" w:cs="Times New Roman"/>
          <w:sz w:val="20"/>
          <w:szCs w:val="20"/>
          <w:lang w:val="es-BO"/>
        </w:rPr>
        <w:t xml:space="preserve">, </w:t>
      </w:r>
      <w:r w:rsidR="003F3F5E" w:rsidRPr="00054C60">
        <w:rPr>
          <w:rFonts w:ascii="Times New Roman" w:hAnsi="Times New Roman" w:cs="Times New Roman"/>
          <w:sz w:val="20"/>
          <w:szCs w:val="20"/>
          <w:lang w:val="es-BO"/>
        </w:rPr>
        <w:t>FAD</w:t>
      </w:r>
      <w:r w:rsidR="003F3F5E" w:rsidRPr="00054C60">
        <w:rPr>
          <w:rFonts w:ascii="Times New Roman" w:hAnsi="Times New Roman" w:cs="Times New Roman"/>
          <w:sz w:val="20"/>
          <w:szCs w:val="20"/>
        </w:rPr>
        <w:t>17/P 2</w:t>
      </w:r>
    </w:p>
    <w:p w14:paraId="27033F2D" w14:textId="77777777" w:rsidR="00F5133D" w:rsidRPr="005B7380" w:rsidRDefault="00F5133D" w:rsidP="006F7887">
      <w:pPr>
        <w:spacing w:after="0"/>
        <w:jc w:val="center"/>
        <w:rPr>
          <w:rFonts w:ascii="Times New Roman" w:hAnsi="Times New Roman" w:cs="Times New Roman"/>
          <w:sz w:val="20"/>
          <w:szCs w:val="20"/>
        </w:rPr>
      </w:pPr>
    </w:p>
    <w:tbl>
      <w:tblPr>
        <w:tblW w:w="5000" w:type="pct"/>
        <w:tblLook w:val="01E0" w:firstRow="1" w:lastRow="1" w:firstColumn="1" w:lastColumn="1" w:noHBand="0" w:noVBand="0"/>
        <w:tblPrChange w:id="544" w:author="Inno" w:date="2024-08-05T12:40:00Z" w16du:dateUtc="2024-08-05T07:10: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410"/>
        <w:gridCol w:w="4616"/>
        <w:tblGridChange w:id="545">
          <w:tblGrid>
            <w:gridCol w:w="5"/>
            <w:gridCol w:w="4405"/>
            <w:gridCol w:w="1080"/>
            <w:gridCol w:w="3531"/>
            <w:gridCol w:w="5"/>
          </w:tblGrid>
        </w:tblGridChange>
      </w:tblGrid>
      <w:tr w:rsidR="00B0738B" w:rsidRPr="005B7380" w14:paraId="227884DE" w14:textId="77777777" w:rsidTr="00801CBF">
        <w:trPr>
          <w:trPrChange w:id="546" w:author="Inno" w:date="2024-08-05T12:40:00Z" w16du:dateUtc="2024-08-05T07:10:00Z">
            <w:trPr>
              <w:gridBefore w:val="1"/>
              <w:gridAfter w:val="0"/>
            </w:trPr>
          </w:trPrChange>
        </w:trPr>
        <w:tc>
          <w:tcPr>
            <w:tcW w:w="2443" w:type="pct"/>
            <w:hideMark/>
            <w:tcPrChange w:id="547" w:author="Inno" w:date="2024-08-05T12:40:00Z" w16du:dateUtc="2024-08-05T07:10:00Z">
              <w:tcPr>
                <w:tcW w:w="3042" w:type="pct"/>
                <w:gridSpan w:val="2"/>
                <w:hideMark/>
              </w:tcPr>
            </w:tcPrChange>
          </w:tcPr>
          <w:p w14:paraId="6A873165" w14:textId="77777777" w:rsidR="00B0738B" w:rsidRPr="005B7380" w:rsidRDefault="00B0738B" w:rsidP="00801CBF">
            <w:pPr>
              <w:spacing w:after="0" w:line="360" w:lineRule="auto"/>
              <w:jc w:val="center"/>
              <w:rPr>
                <w:rFonts w:ascii="Times New Roman" w:hAnsi="Times New Roman" w:cs="Times New Roman"/>
                <w:sz w:val="20"/>
                <w:szCs w:val="20"/>
              </w:rPr>
            </w:pPr>
            <w:r w:rsidRPr="005B7380">
              <w:rPr>
                <w:rFonts w:ascii="Times New Roman" w:hAnsi="Times New Roman" w:cs="Times New Roman"/>
                <w:i/>
                <w:color w:val="000000"/>
                <w:sz w:val="20"/>
                <w:szCs w:val="20"/>
                <w:lang w:eastAsia="ar-SA"/>
              </w:rPr>
              <w:t>Organization</w:t>
            </w:r>
          </w:p>
        </w:tc>
        <w:tc>
          <w:tcPr>
            <w:tcW w:w="2557" w:type="pct"/>
            <w:tcPrChange w:id="548" w:author="Inno" w:date="2024-08-05T12:40:00Z" w16du:dateUtc="2024-08-05T07:10:00Z">
              <w:tcPr>
                <w:tcW w:w="1958" w:type="pct"/>
              </w:tcPr>
            </w:tcPrChange>
          </w:tcPr>
          <w:p w14:paraId="5F7EE733" w14:textId="77777777" w:rsidR="00B0738B" w:rsidRPr="005B7380" w:rsidRDefault="00B0738B" w:rsidP="00801CBF">
            <w:pPr>
              <w:spacing w:after="0" w:line="360" w:lineRule="auto"/>
              <w:jc w:val="center"/>
              <w:rPr>
                <w:rFonts w:ascii="Times New Roman" w:hAnsi="Times New Roman" w:cs="Times New Roman"/>
                <w:sz w:val="20"/>
                <w:szCs w:val="20"/>
              </w:rPr>
              <w:pPrChange w:id="549" w:author="Inno" w:date="2024-08-05T12:39:00Z" w16du:dateUtc="2024-08-05T07:09:00Z">
                <w:pPr>
                  <w:spacing w:after="0" w:line="360" w:lineRule="auto"/>
                </w:pPr>
              </w:pPrChange>
            </w:pPr>
            <w:r w:rsidRPr="005B7380">
              <w:rPr>
                <w:rFonts w:ascii="Times New Roman" w:hAnsi="Times New Roman" w:cs="Times New Roman"/>
                <w:i/>
                <w:color w:val="000000"/>
                <w:sz w:val="20"/>
                <w:szCs w:val="20"/>
                <w:lang w:eastAsia="ar-SA"/>
              </w:rPr>
              <w:t>Representative(s)</w:t>
            </w:r>
          </w:p>
        </w:tc>
      </w:tr>
      <w:tr w:rsidR="00B0738B" w:rsidRPr="005B7380" w14:paraId="0FB9B4DB" w14:textId="77777777" w:rsidTr="00801CBF">
        <w:trPr>
          <w:trPrChange w:id="550" w:author="Inno" w:date="2024-08-05T12:40:00Z" w16du:dateUtc="2024-08-05T07:10:00Z">
            <w:trPr>
              <w:gridBefore w:val="1"/>
              <w:gridAfter w:val="0"/>
            </w:trPr>
          </w:trPrChange>
        </w:trPr>
        <w:tc>
          <w:tcPr>
            <w:tcW w:w="2443" w:type="pct"/>
            <w:tcPrChange w:id="551" w:author="Inno" w:date="2024-08-05T12:40:00Z" w16du:dateUtc="2024-08-05T07:10:00Z">
              <w:tcPr>
                <w:tcW w:w="3042" w:type="pct"/>
                <w:gridSpan w:val="2"/>
              </w:tcPr>
            </w:tcPrChange>
          </w:tcPr>
          <w:p w14:paraId="048DFD5D" w14:textId="33C06543" w:rsidR="00B0738B" w:rsidRPr="005B7380" w:rsidRDefault="00B0738B" w:rsidP="00801CBF">
            <w:pPr>
              <w:spacing w:after="120" w:line="240" w:lineRule="auto"/>
              <w:ind w:left="159" w:hanging="159"/>
              <w:jc w:val="both"/>
              <w:rPr>
                <w:rFonts w:ascii="Times New Roman" w:hAnsi="Times New Roman" w:cs="Times New Roman"/>
                <w:iCs/>
                <w:color w:val="000000"/>
                <w:sz w:val="20"/>
                <w:szCs w:val="20"/>
                <w:lang w:eastAsia="ar-SA"/>
              </w:rPr>
              <w:pPrChange w:id="552" w:author="Inno" w:date="2024-08-05T12:40:00Z" w16du:dateUtc="2024-08-05T07:10:00Z">
                <w:pPr>
                  <w:spacing w:after="0" w:line="360" w:lineRule="auto"/>
                  <w:jc w:val="both"/>
                </w:pPr>
              </w:pPrChange>
            </w:pPr>
            <w:r w:rsidRPr="005B7380">
              <w:rPr>
                <w:rFonts w:ascii="Times New Roman" w:hAnsi="Times New Roman" w:cs="Times New Roman"/>
                <w:iCs/>
                <w:color w:val="000000"/>
                <w:sz w:val="20"/>
                <w:szCs w:val="20"/>
                <w:lang w:eastAsia="ar-SA"/>
              </w:rPr>
              <w:t xml:space="preserve">Visvesvaraya Technological University (VTU), </w:t>
            </w:r>
            <w:proofErr w:type="spellStart"/>
            <w:r w:rsidRPr="005B7380">
              <w:rPr>
                <w:rFonts w:ascii="Times New Roman" w:hAnsi="Times New Roman" w:cs="Times New Roman"/>
                <w:iCs/>
                <w:color w:val="000000"/>
                <w:sz w:val="20"/>
                <w:szCs w:val="20"/>
                <w:lang w:eastAsia="ar-SA"/>
              </w:rPr>
              <w:t>Belga</w:t>
            </w:r>
            <w:r w:rsidR="002D6390" w:rsidRPr="005B7380">
              <w:rPr>
                <w:rFonts w:ascii="Times New Roman" w:hAnsi="Times New Roman" w:cs="Times New Roman"/>
                <w:iCs/>
                <w:color w:val="000000"/>
                <w:sz w:val="20"/>
                <w:szCs w:val="20"/>
                <w:lang w:eastAsia="ar-SA"/>
              </w:rPr>
              <w:t>vi</w:t>
            </w:r>
            <w:proofErr w:type="spellEnd"/>
          </w:p>
        </w:tc>
        <w:tc>
          <w:tcPr>
            <w:tcW w:w="2557" w:type="pct"/>
            <w:tcPrChange w:id="553" w:author="Inno" w:date="2024-08-05T12:40:00Z" w16du:dateUtc="2024-08-05T07:10:00Z">
              <w:tcPr>
                <w:tcW w:w="1958" w:type="pct"/>
              </w:tcPr>
            </w:tcPrChange>
          </w:tcPr>
          <w:p w14:paraId="563D7B8D" w14:textId="4EE92FA2" w:rsidR="00B0738B" w:rsidRPr="005B7380" w:rsidRDefault="00B0738B" w:rsidP="00801CBF">
            <w:pPr>
              <w:spacing w:after="0" w:line="240" w:lineRule="auto"/>
              <w:rPr>
                <w:rFonts w:ascii="Times New Roman" w:hAnsi="Times New Roman" w:cs="Times New Roman"/>
                <w:iCs/>
                <w:color w:val="000000"/>
                <w:sz w:val="20"/>
                <w:szCs w:val="20"/>
                <w:lang w:eastAsia="ar-SA"/>
              </w:rPr>
              <w:pPrChange w:id="554" w:author="Inno" w:date="2024-08-05T12:40:00Z" w16du:dateUtc="2024-08-05T07:10:00Z">
                <w:pPr>
                  <w:spacing w:after="0" w:line="360" w:lineRule="auto"/>
                </w:pPr>
              </w:pPrChange>
            </w:pPr>
            <w:r w:rsidRPr="00801CBF">
              <w:rPr>
                <w:rStyle w:val="SubtleReference"/>
                <w:rFonts w:ascii="Times New Roman" w:hAnsi="Times New Roman" w:cs="Times New Roman"/>
                <w:color w:val="auto"/>
                <w:sz w:val="20"/>
                <w:szCs w:val="20"/>
                <w:rPrChange w:id="555" w:author="Inno" w:date="2024-08-05T12:41:00Z" w16du:dateUtc="2024-08-05T07:11:00Z">
                  <w:rPr>
                    <w:rFonts w:ascii="Times New Roman" w:hAnsi="Times New Roman" w:cs="Times New Roman"/>
                    <w:smallCaps/>
                    <w:color w:val="000000"/>
                    <w:sz w:val="20"/>
                    <w:szCs w:val="20"/>
                  </w:rPr>
                </w:rPrChange>
              </w:rPr>
              <w:t xml:space="preserve">Dr </w:t>
            </w:r>
            <w:proofErr w:type="spellStart"/>
            <w:r w:rsidR="00801CBF" w:rsidRPr="00801CBF">
              <w:rPr>
                <w:rStyle w:val="SubtleReference"/>
                <w:rFonts w:ascii="Times New Roman" w:hAnsi="Times New Roman" w:cs="Times New Roman"/>
                <w:color w:val="auto"/>
                <w:sz w:val="20"/>
                <w:szCs w:val="20"/>
                <w:rPrChange w:id="556" w:author="Inno" w:date="2024-08-05T12:41:00Z" w16du:dateUtc="2024-08-05T07:11:00Z">
                  <w:rPr>
                    <w:rStyle w:val="SubtleReference"/>
                  </w:rPr>
                </w:rPrChange>
              </w:rPr>
              <w:t>nagraj</w:t>
            </w:r>
            <w:proofErr w:type="spellEnd"/>
            <w:r w:rsidR="00801CBF" w:rsidRPr="00801CBF">
              <w:rPr>
                <w:rStyle w:val="SubtleReference"/>
                <w:rFonts w:ascii="Times New Roman" w:hAnsi="Times New Roman" w:cs="Times New Roman"/>
                <w:color w:val="auto"/>
                <w:sz w:val="20"/>
                <w:szCs w:val="20"/>
                <w:rPrChange w:id="557" w:author="Inno" w:date="2024-08-05T12:41:00Z" w16du:dateUtc="2024-08-05T07:11:00Z">
                  <w:rPr>
                    <w:rStyle w:val="SubtleReference"/>
                  </w:rPr>
                </w:rPrChange>
              </w:rPr>
              <w:t xml:space="preserve"> s. </w:t>
            </w:r>
            <w:proofErr w:type="spellStart"/>
            <w:r w:rsidR="00801CBF" w:rsidRPr="00801CBF">
              <w:rPr>
                <w:rStyle w:val="SubtleReference"/>
                <w:rFonts w:ascii="Times New Roman" w:hAnsi="Times New Roman" w:cs="Times New Roman"/>
                <w:color w:val="auto"/>
                <w:sz w:val="20"/>
                <w:szCs w:val="20"/>
                <w:rPrChange w:id="558" w:author="Inno" w:date="2024-08-05T12:41:00Z" w16du:dateUtc="2024-08-05T07:11:00Z">
                  <w:rPr>
                    <w:rStyle w:val="SubtleReference"/>
                  </w:rPr>
                </w:rPrChange>
              </w:rPr>
              <w:t>patil</w:t>
            </w:r>
            <w:proofErr w:type="spellEnd"/>
            <w:del w:id="559" w:author="Inno" w:date="2024-08-05T12:40:00Z" w16du:dateUtc="2024-08-05T07:10:00Z">
              <w:r w:rsidR="002D6390" w:rsidRPr="00801CBF" w:rsidDel="00801CBF">
                <w:rPr>
                  <w:rStyle w:val="SubtleReference"/>
                  <w:rFonts w:ascii="Times New Roman" w:hAnsi="Times New Roman" w:cs="Times New Roman"/>
                  <w:color w:val="auto"/>
                  <w:sz w:val="20"/>
                  <w:szCs w:val="20"/>
                  <w:rPrChange w:id="560" w:author="Inno" w:date="2024-08-05T12:41:00Z" w16du:dateUtc="2024-08-05T07:11:00Z">
                    <w:rPr>
                      <w:rFonts w:ascii="Times New Roman" w:hAnsi="Times New Roman" w:cs="Times New Roman"/>
                      <w:smallCaps/>
                      <w:color w:val="000000"/>
                      <w:sz w:val="20"/>
                      <w:szCs w:val="20"/>
                    </w:rPr>
                  </w:rPrChange>
                </w:rPr>
                <w:delText xml:space="preserve"> </w:delText>
              </w:r>
            </w:del>
            <w:r w:rsidR="00801CBF" w:rsidRPr="00801CBF">
              <w:rPr>
                <w:rFonts w:ascii="Times New Roman" w:hAnsi="Times New Roman" w:cs="Times New Roman"/>
                <w:smallCaps/>
                <w:sz w:val="18"/>
                <w:szCs w:val="18"/>
                <w:rPrChange w:id="561" w:author="Inno" w:date="2024-08-05T12:41:00Z" w16du:dateUtc="2024-08-05T07:11:00Z">
                  <w:rPr>
                    <w:rFonts w:ascii="Times New Roman" w:hAnsi="Times New Roman" w:cs="Times New Roman"/>
                    <w:smallCaps/>
                    <w:sz w:val="20"/>
                    <w:szCs w:val="20"/>
                  </w:rPr>
                </w:rPrChange>
              </w:rPr>
              <w:t xml:space="preserve"> </w:t>
            </w:r>
            <w:r w:rsidR="002D6390" w:rsidRPr="005B7380">
              <w:rPr>
                <w:rFonts w:ascii="Times New Roman" w:hAnsi="Times New Roman" w:cs="Times New Roman"/>
                <w:b/>
                <w:bCs/>
                <w:sz w:val="20"/>
                <w:szCs w:val="20"/>
                <w:lang w:val="en-GB"/>
              </w:rPr>
              <w:t>(</w:t>
            </w:r>
            <w:r w:rsidR="002D6390" w:rsidRPr="005B7380">
              <w:rPr>
                <w:rFonts w:ascii="Times New Roman" w:hAnsi="Times New Roman" w:cs="Times New Roman"/>
                <w:b/>
                <w:bCs/>
                <w:i/>
                <w:iCs/>
                <w:sz w:val="20"/>
                <w:szCs w:val="20"/>
                <w:lang w:val="en-GB"/>
              </w:rPr>
              <w:t>Convener</w:t>
            </w:r>
            <w:r w:rsidR="002D6390" w:rsidRPr="005B7380">
              <w:rPr>
                <w:rFonts w:ascii="Times New Roman" w:hAnsi="Times New Roman" w:cs="Times New Roman"/>
                <w:b/>
                <w:bCs/>
                <w:sz w:val="20"/>
                <w:szCs w:val="20"/>
                <w:lang w:val="en-GB"/>
              </w:rPr>
              <w:t>)</w:t>
            </w:r>
          </w:p>
        </w:tc>
      </w:tr>
      <w:tr w:rsidR="00801CBF" w:rsidRPr="005B7380" w14:paraId="52EBD54D" w14:textId="77777777" w:rsidTr="00801CBF">
        <w:trPr>
          <w:ins w:id="562" w:author="Inno" w:date="2024-08-05T12:40:00Z" w16du:dateUtc="2024-08-05T07:10:00Z"/>
          <w:trPrChange w:id="563" w:author="Inno" w:date="2024-08-05T12:40:00Z" w16du:dateUtc="2024-08-05T07:10:00Z">
            <w:trPr>
              <w:gridBefore w:val="1"/>
              <w:gridAfter w:val="0"/>
            </w:trPr>
          </w:trPrChange>
        </w:trPr>
        <w:tc>
          <w:tcPr>
            <w:tcW w:w="2443" w:type="pct"/>
            <w:tcPrChange w:id="564" w:author="Inno" w:date="2024-08-05T12:40:00Z" w16du:dateUtc="2024-08-05T07:10:00Z">
              <w:tcPr>
                <w:tcW w:w="3042" w:type="pct"/>
                <w:gridSpan w:val="2"/>
              </w:tcPr>
            </w:tcPrChange>
          </w:tcPr>
          <w:p w14:paraId="4300EE5E" w14:textId="77777777" w:rsidR="00801CBF" w:rsidRPr="005B7380" w:rsidRDefault="00801CBF" w:rsidP="00801CBF">
            <w:pPr>
              <w:spacing w:after="120" w:line="240" w:lineRule="auto"/>
              <w:jc w:val="both"/>
              <w:rPr>
                <w:ins w:id="565" w:author="Inno" w:date="2024-08-05T12:40:00Z" w16du:dateUtc="2024-08-05T07:10:00Z"/>
                <w:rFonts w:ascii="Times New Roman" w:hAnsi="Times New Roman" w:cs="Times New Roman"/>
                <w:iCs/>
                <w:color w:val="000000"/>
                <w:sz w:val="20"/>
                <w:szCs w:val="20"/>
                <w:lang w:eastAsia="ar-SA"/>
              </w:rPr>
              <w:pPrChange w:id="566" w:author="Inno" w:date="2024-08-05T12:40:00Z" w16du:dateUtc="2024-08-05T07:10:00Z">
                <w:pPr>
                  <w:spacing w:after="0" w:line="360" w:lineRule="auto"/>
                  <w:jc w:val="both"/>
                </w:pPr>
              </w:pPrChange>
            </w:pPr>
            <w:proofErr w:type="spellStart"/>
            <w:ins w:id="567" w:author="Inno" w:date="2024-08-05T12:40:00Z" w16du:dateUtc="2024-08-05T07:10:00Z">
              <w:r w:rsidRPr="005B7380">
                <w:rPr>
                  <w:rFonts w:ascii="Times New Roman" w:hAnsi="Times New Roman" w:cs="Times New Roman"/>
                  <w:iCs/>
                  <w:color w:val="000000"/>
                  <w:sz w:val="20"/>
                  <w:szCs w:val="20"/>
                  <w:lang w:eastAsia="ar-SA"/>
                </w:rPr>
                <w:t>Finolex</w:t>
              </w:r>
              <w:proofErr w:type="spellEnd"/>
              <w:r w:rsidRPr="005B7380">
                <w:rPr>
                  <w:rFonts w:ascii="Times New Roman" w:hAnsi="Times New Roman" w:cs="Times New Roman"/>
                  <w:iCs/>
                  <w:color w:val="000000"/>
                  <w:sz w:val="20"/>
                  <w:szCs w:val="20"/>
                  <w:lang w:eastAsia="ar-SA"/>
                </w:rPr>
                <w:t xml:space="preserve"> </w:t>
              </w:r>
              <w:proofErr w:type="spellStart"/>
              <w:r w:rsidRPr="005B7380">
                <w:rPr>
                  <w:rFonts w:ascii="Times New Roman" w:hAnsi="Times New Roman" w:cs="Times New Roman"/>
                  <w:iCs/>
                  <w:color w:val="000000"/>
                  <w:sz w:val="20"/>
                  <w:szCs w:val="20"/>
                  <w:lang w:eastAsia="ar-SA"/>
                </w:rPr>
                <w:t>Plasson</w:t>
              </w:r>
              <w:proofErr w:type="spellEnd"/>
              <w:r w:rsidRPr="005B7380">
                <w:rPr>
                  <w:rFonts w:ascii="Times New Roman" w:hAnsi="Times New Roman" w:cs="Times New Roman"/>
                  <w:iCs/>
                  <w:color w:val="000000"/>
                  <w:sz w:val="20"/>
                  <w:szCs w:val="20"/>
                  <w:lang w:eastAsia="ar-SA"/>
                </w:rPr>
                <w:t xml:space="preserve"> Industries Limited, Pune</w:t>
              </w:r>
            </w:ins>
          </w:p>
        </w:tc>
        <w:tc>
          <w:tcPr>
            <w:tcW w:w="2557" w:type="pct"/>
            <w:tcPrChange w:id="568" w:author="Inno" w:date="2024-08-05T12:40:00Z" w16du:dateUtc="2024-08-05T07:10:00Z">
              <w:tcPr>
                <w:tcW w:w="1958" w:type="pct"/>
              </w:tcPr>
            </w:tcPrChange>
          </w:tcPr>
          <w:p w14:paraId="15C5737A" w14:textId="63653341" w:rsidR="00801CBF" w:rsidRPr="00801CBF" w:rsidRDefault="00801CBF" w:rsidP="00801CBF">
            <w:pPr>
              <w:spacing w:after="0" w:line="240" w:lineRule="auto"/>
              <w:rPr>
                <w:ins w:id="569" w:author="Inno" w:date="2024-08-05T12:40:00Z" w16du:dateUtc="2024-08-05T07:10:00Z"/>
                <w:rStyle w:val="SubtleReference"/>
                <w:rFonts w:ascii="Times New Roman" w:hAnsi="Times New Roman" w:cs="Times New Roman"/>
                <w:sz w:val="20"/>
                <w:szCs w:val="20"/>
                <w:rPrChange w:id="570" w:author="Inno" w:date="2024-08-05T12:41:00Z" w16du:dateUtc="2024-08-05T07:11:00Z">
                  <w:rPr>
                    <w:ins w:id="571" w:author="Inno" w:date="2024-08-05T12:40:00Z" w16du:dateUtc="2024-08-05T07:10:00Z"/>
                    <w:rFonts w:ascii="Times New Roman" w:hAnsi="Times New Roman" w:cs="Times New Roman"/>
                    <w:iCs/>
                    <w:color w:val="000000"/>
                    <w:sz w:val="20"/>
                    <w:szCs w:val="20"/>
                    <w:lang w:eastAsia="ar-SA"/>
                  </w:rPr>
                </w:rPrChange>
              </w:rPr>
              <w:pPrChange w:id="572" w:author="Inno" w:date="2024-08-05T12:40:00Z" w16du:dateUtc="2024-08-05T07:10:00Z">
                <w:pPr>
                  <w:spacing w:after="0" w:line="360" w:lineRule="auto"/>
                </w:pPr>
              </w:pPrChange>
            </w:pPr>
            <w:ins w:id="573" w:author="Inno" w:date="2024-08-05T12:40:00Z" w16du:dateUtc="2024-08-05T07:10:00Z">
              <w:r w:rsidRPr="00801CBF">
                <w:rPr>
                  <w:rStyle w:val="SubtleReference"/>
                  <w:rFonts w:ascii="Times New Roman" w:hAnsi="Times New Roman" w:cs="Times New Roman"/>
                  <w:color w:val="auto"/>
                  <w:sz w:val="20"/>
                  <w:szCs w:val="20"/>
                  <w:rPrChange w:id="574" w:author="Inno" w:date="2024-08-05T12:41:00Z" w16du:dateUtc="2024-08-05T07:11:00Z">
                    <w:rPr>
                      <w:rFonts w:ascii="Times New Roman" w:hAnsi="Times New Roman" w:cs="Times New Roman"/>
                      <w:iCs/>
                      <w:color w:val="000000"/>
                      <w:sz w:val="20"/>
                      <w:szCs w:val="20"/>
                      <w:lang w:eastAsia="ar-SA"/>
                    </w:rPr>
                  </w:rPrChange>
                </w:rPr>
                <w:t>Shri Bajirao Bhosale</w:t>
              </w:r>
            </w:ins>
          </w:p>
        </w:tc>
      </w:tr>
      <w:tr w:rsidR="00801CBF" w:rsidRPr="005B7380" w14:paraId="72DE3762" w14:textId="77777777" w:rsidTr="00801CBF">
        <w:trPr>
          <w:ins w:id="575" w:author="Inno" w:date="2024-08-05T12:40:00Z" w16du:dateUtc="2024-08-05T07:10:00Z"/>
          <w:trPrChange w:id="576" w:author="Inno" w:date="2024-08-05T12:40:00Z" w16du:dateUtc="2024-08-05T07:10:00Z">
            <w:trPr>
              <w:gridBefore w:val="1"/>
              <w:gridAfter w:val="0"/>
            </w:trPr>
          </w:trPrChange>
        </w:trPr>
        <w:tc>
          <w:tcPr>
            <w:tcW w:w="2443" w:type="pct"/>
            <w:tcPrChange w:id="577" w:author="Inno" w:date="2024-08-05T12:40:00Z" w16du:dateUtc="2024-08-05T07:10:00Z">
              <w:tcPr>
                <w:tcW w:w="3042" w:type="pct"/>
                <w:gridSpan w:val="2"/>
              </w:tcPr>
            </w:tcPrChange>
          </w:tcPr>
          <w:p w14:paraId="3C62DDD7" w14:textId="77777777" w:rsidR="00801CBF" w:rsidRPr="005B7380" w:rsidRDefault="00801CBF" w:rsidP="00801CBF">
            <w:pPr>
              <w:spacing w:after="0" w:line="240" w:lineRule="auto"/>
              <w:jc w:val="both"/>
              <w:rPr>
                <w:ins w:id="578" w:author="Inno" w:date="2024-08-05T12:40:00Z" w16du:dateUtc="2024-08-05T07:10:00Z"/>
                <w:rFonts w:ascii="Times New Roman" w:hAnsi="Times New Roman" w:cs="Times New Roman"/>
                <w:iCs/>
                <w:color w:val="000000"/>
                <w:sz w:val="20"/>
                <w:szCs w:val="20"/>
                <w:lang w:eastAsia="ar-SA"/>
              </w:rPr>
              <w:pPrChange w:id="579" w:author="Inno" w:date="2024-08-05T12:40:00Z" w16du:dateUtc="2024-08-05T07:10:00Z">
                <w:pPr>
                  <w:spacing w:after="0" w:line="360" w:lineRule="auto"/>
                  <w:jc w:val="both"/>
                </w:pPr>
              </w:pPrChange>
            </w:pPr>
            <w:ins w:id="580" w:author="Inno" w:date="2024-08-05T12:40:00Z" w16du:dateUtc="2024-08-05T07:10:00Z">
              <w:r w:rsidRPr="005B7380">
                <w:rPr>
                  <w:rFonts w:ascii="Times New Roman" w:hAnsi="Times New Roman" w:cs="Times New Roman"/>
                  <w:iCs/>
                  <w:color w:val="000000"/>
                  <w:sz w:val="20"/>
                  <w:szCs w:val="20"/>
                  <w:lang w:eastAsia="ar-SA"/>
                </w:rPr>
                <w:t>Jain Irrigation Systems Limited, Jalgaon</w:t>
              </w:r>
            </w:ins>
          </w:p>
        </w:tc>
        <w:tc>
          <w:tcPr>
            <w:tcW w:w="2557" w:type="pct"/>
            <w:tcPrChange w:id="581" w:author="Inno" w:date="2024-08-05T12:40:00Z" w16du:dateUtc="2024-08-05T07:10:00Z">
              <w:tcPr>
                <w:tcW w:w="1958" w:type="pct"/>
              </w:tcPr>
            </w:tcPrChange>
          </w:tcPr>
          <w:p w14:paraId="37E5460A" w14:textId="237E24AA" w:rsidR="00801CBF" w:rsidRPr="00801CBF" w:rsidRDefault="00801CBF" w:rsidP="00801CBF">
            <w:pPr>
              <w:spacing w:after="0" w:line="240" w:lineRule="auto"/>
              <w:rPr>
                <w:ins w:id="582" w:author="Inno" w:date="2024-08-05T12:40:00Z" w16du:dateUtc="2024-08-05T07:10:00Z"/>
                <w:rStyle w:val="SubtleReference"/>
                <w:rFonts w:ascii="Times New Roman" w:hAnsi="Times New Roman" w:cs="Times New Roman"/>
                <w:color w:val="auto"/>
                <w:sz w:val="20"/>
                <w:szCs w:val="20"/>
                <w:rPrChange w:id="583" w:author="Inno" w:date="2024-08-05T12:41:00Z" w16du:dateUtc="2024-08-05T07:11:00Z">
                  <w:rPr>
                    <w:ins w:id="584" w:author="Inno" w:date="2024-08-05T12:40:00Z" w16du:dateUtc="2024-08-05T07:10:00Z"/>
                    <w:rFonts w:ascii="Times New Roman" w:hAnsi="Times New Roman" w:cs="Times New Roman"/>
                    <w:iCs/>
                    <w:color w:val="000000"/>
                    <w:sz w:val="20"/>
                    <w:szCs w:val="20"/>
                    <w:lang w:eastAsia="ar-SA"/>
                  </w:rPr>
                </w:rPrChange>
              </w:rPr>
              <w:pPrChange w:id="585" w:author="Inno" w:date="2024-08-05T12:40:00Z" w16du:dateUtc="2024-08-05T07:10:00Z">
                <w:pPr>
                  <w:spacing w:after="0" w:line="360" w:lineRule="auto"/>
                </w:pPr>
              </w:pPrChange>
            </w:pPr>
            <w:ins w:id="586" w:author="Inno" w:date="2024-08-05T12:40:00Z" w16du:dateUtc="2024-08-05T07:10:00Z">
              <w:r w:rsidRPr="00801CBF">
                <w:rPr>
                  <w:rStyle w:val="SubtleReference"/>
                  <w:rFonts w:ascii="Times New Roman" w:hAnsi="Times New Roman" w:cs="Times New Roman"/>
                  <w:color w:val="auto"/>
                  <w:sz w:val="20"/>
                  <w:szCs w:val="20"/>
                  <w:rPrChange w:id="587" w:author="Inno" w:date="2024-08-05T12:41:00Z" w16du:dateUtc="2024-08-05T07:11:00Z">
                    <w:rPr>
                      <w:rFonts w:ascii="Times New Roman" w:hAnsi="Times New Roman" w:cs="Times New Roman"/>
                      <w:iCs/>
                      <w:color w:val="000000"/>
                      <w:sz w:val="20"/>
                      <w:szCs w:val="20"/>
                      <w:lang w:eastAsia="ar-SA"/>
                    </w:rPr>
                  </w:rPrChange>
                </w:rPr>
                <w:t>Shri Sunil Lodha</w:t>
              </w:r>
            </w:ins>
          </w:p>
          <w:p w14:paraId="71BCCBAA" w14:textId="04514982" w:rsidR="00801CBF" w:rsidRPr="005B7380" w:rsidRDefault="00801CBF" w:rsidP="00801CBF">
            <w:pPr>
              <w:spacing w:after="120" w:line="240" w:lineRule="auto"/>
              <w:rPr>
                <w:ins w:id="588" w:author="Inno" w:date="2024-08-05T12:40:00Z" w16du:dateUtc="2024-08-05T07:10:00Z"/>
                <w:rFonts w:ascii="Times New Roman" w:hAnsi="Times New Roman" w:cs="Times New Roman"/>
                <w:iCs/>
                <w:color w:val="000000"/>
                <w:sz w:val="20"/>
                <w:szCs w:val="20"/>
                <w:lang w:eastAsia="ar-SA"/>
              </w:rPr>
              <w:pPrChange w:id="589" w:author="Inno" w:date="2024-08-05T12:40:00Z" w16du:dateUtc="2024-08-05T07:10:00Z">
                <w:pPr>
                  <w:spacing w:after="0" w:line="360" w:lineRule="auto"/>
                </w:pPr>
              </w:pPrChange>
            </w:pPr>
            <w:ins w:id="590" w:author="Inno" w:date="2024-08-05T12:40:00Z" w16du:dateUtc="2024-08-05T07:10:00Z">
              <w:r w:rsidRPr="00801CBF">
                <w:rPr>
                  <w:rStyle w:val="SubtleReference"/>
                  <w:rFonts w:ascii="Times New Roman" w:hAnsi="Times New Roman" w:cs="Times New Roman"/>
                  <w:color w:val="auto"/>
                  <w:sz w:val="20"/>
                  <w:szCs w:val="20"/>
                  <w:rPrChange w:id="591" w:author="Inno" w:date="2024-08-05T12:41:00Z" w16du:dateUtc="2024-08-05T07:11:00Z">
                    <w:rPr>
                      <w:rFonts w:ascii="Times New Roman" w:hAnsi="Times New Roman" w:cs="Times New Roman"/>
                      <w:iCs/>
                      <w:color w:val="000000"/>
                      <w:sz w:val="20"/>
                      <w:szCs w:val="20"/>
                      <w:lang w:eastAsia="ar-SA"/>
                    </w:rPr>
                  </w:rPrChange>
                </w:rPr>
                <w:t xml:space="preserve">      Shri Abhijeet B. Joshi</w:t>
              </w:r>
              <w:r w:rsidRPr="00801CBF">
                <w:rPr>
                  <w:rFonts w:ascii="Times New Roman" w:hAnsi="Times New Roman" w:cs="Times New Roman"/>
                  <w:iCs/>
                  <w:sz w:val="20"/>
                  <w:szCs w:val="20"/>
                  <w:lang w:eastAsia="ar-SA"/>
                  <w:rPrChange w:id="592" w:author="Inno" w:date="2024-08-05T12:41:00Z" w16du:dateUtc="2024-08-05T07:11:00Z">
                    <w:rPr>
                      <w:rFonts w:ascii="Times New Roman" w:hAnsi="Times New Roman" w:cs="Times New Roman"/>
                      <w:iCs/>
                      <w:color w:val="000000"/>
                      <w:sz w:val="20"/>
                      <w:szCs w:val="20"/>
                      <w:lang w:eastAsia="ar-SA"/>
                    </w:rPr>
                  </w:rPrChange>
                </w:rPr>
                <w:t xml:space="preserve"> </w:t>
              </w:r>
              <w:r w:rsidRPr="005B7380">
                <w:rPr>
                  <w:rFonts w:ascii="Times New Roman" w:hAnsi="Times New Roman" w:cs="Times New Roman"/>
                  <w:smallCaps/>
                  <w:color w:val="000000"/>
                  <w:sz w:val="20"/>
                  <w:szCs w:val="20"/>
                </w:rPr>
                <w:t>(</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ins>
          </w:p>
        </w:tc>
      </w:tr>
      <w:tr w:rsidR="00801CBF" w:rsidRPr="005B7380" w14:paraId="64192914" w14:textId="77777777" w:rsidTr="00801CBF">
        <w:trPr>
          <w:ins w:id="593" w:author="Inno" w:date="2024-08-05T12:40:00Z" w16du:dateUtc="2024-08-05T07:10:00Z"/>
          <w:trPrChange w:id="594" w:author="Inno" w:date="2024-08-05T12:40:00Z" w16du:dateUtc="2024-08-05T07:10:00Z">
            <w:trPr>
              <w:gridBefore w:val="1"/>
              <w:gridAfter w:val="0"/>
            </w:trPr>
          </w:trPrChange>
        </w:trPr>
        <w:tc>
          <w:tcPr>
            <w:tcW w:w="2443" w:type="pct"/>
            <w:tcPrChange w:id="595" w:author="Inno" w:date="2024-08-05T12:40:00Z" w16du:dateUtc="2024-08-05T07:10:00Z">
              <w:tcPr>
                <w:tcW w:w="3042" w:type="pct"/>
                <w:gridSpan w:val="2"/>
              </w:tcPr>
            </w:tcPrChange>
          </w:tcPr>
          <w:p w14:paraId="51FFA9E7" w14:textId="77777777" w:rsidR="00801CBF" w:rsidRPr="005B7380" w:rsidRDefault="00801CBF" w:rsidP="00801CBF">
            <w:pPr>
              <w:spacing w:after="0" w:line="240" w:lineRule="auto"/>
              <w:jc w:val="both"/>
              <w:rPr>
                <w:ins w:id="596" w:author="Inno" w:date="2024-08-05T12:40:00Z" w16du:dateUtc="2024-08-05T07:10:00Z"/>
                <w:rFonts w:ascii="Times New Roman" w:hAnsi="Times New Roman" w:cs="Times New Roman"/>
                <w:iCs/>
                <w:color w:val="000000"/>
                <w:sz w:val="20"/>
                <w:szCs w:val="20"/>
                <w:lang w:eastAsia="ar-SA"/>
              </w:rPr>
              <w:pPrChange w:id="597" w:author="Inno" w:date="2024-08-05T12:40:00Z" w16du:dateUtc="2024-08-05T07:10:00Z">
                <w:pPr>
                  <w:spacing w:after="0" w:line="360" w:lineRule="auto"/>
                  <w:jc w:val="both"/>
                </w:pPr>
              </w:pPrChange>
            </w:pPr>
            <w:ins w:id="598" w:author="Inno" w:date="2024-08-05T12:40:00Z" w16du:dateUtc="2024-08-05T07:10:00Z">
              <w:r w:rsidRPr="005B7380">
                <w:rPr>
                  <w:rFonts w:ascii="Times New Roman" w:hAnsi="Times New Roman" w:cs="Times New Roman"/>
                  <w:iCs/>
                  <w:color w:val="000000"/>
                  <w:sz w:val="20"/>
                  <w:szCs w:val="20"/>
                  <w:lang w:eastAsia="ar-SA"/>
                </w:rPr>
                <w:t>Mahindra EPC Irrigation Limited, Nashik</w:t>
              </w:r>
            </w:ins>
          </w:p>
        </w:tc>
        <w:tc>
          <w:tcPr>
            <w:tcW w:w="2557" w:type="pct"/>
            <w:tcPrChange w:id="599" w:author="Inno" w:date="2024-08-05T12:40:00Z" w16du:dateUtc="2024-08-05T07:10:00Z">
              <w:tcPr>
                <w:tcW w:w="1958" w:type="pct"/>
              </w:tcPr>
            </w:tcPrChange>
          </w:tcPr>
          <w:p w14:paraId="5825F422" w14:textId="5A3C2E4A" w:rsidR="00801CBF" w:rsidRPr="00801CBF" w:rsidRDefault="00801CBF" w:rsidP="00801CBF">
            <w:pPr>
              <w:spacing w:after="0" w:line="240" w:lineRule="auto"/>
              <w:rPr>
                <w:ins w:id="600" w:author="Inno" w:date="2024-08-05T12:40:00Z" w16du:dateUtc="2024-08-05T07:10:00Z"/>
                <w:rStyle w:val="SubtleReference"/>
                <w:rFonts w:ascii="Times New Roman" w:hAnsi="Times New Roman" w:cs="Times New Roman"/>
                <w:color w:val="auto"/>
                <w:sz w:val="20"/>
                <w:szCs w:val="20"/>
                <w:rPrChange w:id="601" w:author="Inno" w:date="2024-08-05T12:41:00Z" w16du:dateUtc="2024-08-05T07:11:00Z">
                  <w:rPr>
                    <w:ins w:id="602" w:author="Inno" w:date="2024-08-05T12:40:00Z" w16du:dateUtc="2024-08-05T07:10:00Z"/>
                    <w:rFonts w:ascii="Times New Roman" w:hAnsi="Times New Roman" w:cs="Times New Roman"/>
                    <w:iCs/>
                    <w:color w:val="000000"/>
                    <w:sz w:val="20"/>
                    <w:szCs w:val="20"/>
                    <w:lang w:eastAsia="ar-SA"/>
                  </w:rPr>
                </w:rPrChange>
              </w:rPr>
              <w:pPrChange w:id="603" w:author="Inno" w:date="2024-08-05T12:40:00Z" w16du:dateUtc="2024-08-05T07:10:00Z">
                <w:pPr>
                  <w:spacing w:after="0" w:line="360" w:lineRule="auto"/>
                </w:pPr>
              </w:pPrChange>
            </w:pPr>
            <w:ins w:id="604" w:author="Inno" w:date="2024-08-05T12:40:00Z" w16du:dateUtc="2024-08-05T07:10:00Z">
              <w:r w:rsidRPr="00801CBF">
                <w:rPr>
                  <w:rStyle w:val="SubtleReference"/>
                  <w:rFonts w:ascii="Times New Roman" w:hAnsi="Times New Roman" w:cs="Times New Roman"/>
                  <w:color w:val="auto"/>
                  <w:sz w:val="20"/>
                  <w:szCs w:val="20"/>
                  <w:rPrChange w:id="605" w:author="Inno" w:date="2024-08-05T12:41:00Z" w16du:dateUtc="2024-08-05T07:11:00Z">
                    <w:rPr>
                      <w:rFonts w:ascii="Times New Roman" w:hAnsi="Times New Roman" w:cs="Times New Roman"/>
                      <w:iCs/>
                      <w:color w:val="000000"/>
                      <w:sz w:val="20"/>
                      <w:szCs w:val="20"/>
                      <w:lang w:eastAsia="ar-SA"/>
                    </w:rPr>
                  </w:rPrChange>
                </w:rPr>
                <w:t>Shri Rajeev Deshpande</w:t>
              </w:r>
            </w:ins>
          </w:p>
          <w:p w14:paraId="4313A7CD" w14:textId="0810BE1F" w:rsidR="00801CBF" w:rsidRPr="005B7380" w:rsidRDefault="00801CBF" w:rsidP="00801CBF">
            <w:pPr>
              <w:spacing w:after="120" w:line="240" w:lineRule="auto"/>
              <w:rPr>
                <w:ins w:id="606" w:author="Inno" w:date="2024-08-05T12:40:00Z" w16du:dateUtc="2024-08-05T07:10:00Z"/>
                <w:rFonts w:ascii="Times New Roman" w:hAnsi="Times New Roman" w:cs="Times New Roman"/>
                <w:iCs/>
                <w:color w:val="000000"/>
                <w:sz w:val="20"/>
                <w:szCs w:val="20"/>
                <w:lang w:eastAsia="ar-SA"/>
              </w:rPr>
              <w:pPrChange w:id="607" w:author="Inno" w:date="2024-08-05T12:40:00Z" w16du:dateUtc="2024-08-05T07:10:00Z">
                <w:pPr>
                  <w:spacing w:after="0" w:line="360" w:lineRule="auto"/>
                </w:pPr>
              </w:pPrChange>
            </w:pPr>
            <w:ins w:id="608" w:author="Inno" w:date="2024-08-05T12:40:00Z" w16du:dateUtc="2024-08-05T07:10:00Z">
              <w:r w:rsidRPr="00801CBF">
                <w:rPr>
                  <w:rStyle w:val="SubtleReference"/>
                  <w:rFonts w:ascii="Times New Roman" w:hAnsi="Times New Roman" w:cs="Times New Roman"/>
                  <w:color w:val="auto"/>
                  <w:sz w:val="20"/>
                  <w:szCs w:val="20"/>
                  <w:rPrChange w:id="609" w:author="Inno" w:date="2024-08-05T12:41:00Z" w16du:dateUtc="2024-08-05T07:11:00Z">
                    <w:rPr>
                      <w:rFonts w:ascii="Times New Roman" w:hAnsi="Times New Roman" w:cs="Times New Roman"/>
                      <w:iCs/>
                      <w:color w:val="000000"/>
                      <w:sz w:val="20"/>
                      <w:szCs w:val="20"/>
                      <w:lang w:eastAsia="ar-SA"/>
                    </w:rPr>
                  </w:rPrChange>
                </w:rPr>
                <w:t xml:space="preserve">      Shri Ashish Kumar</w:t>
              </w:r>
              <w:r w:rsidRPr="00801CBF">
                <w:rPr>
                  <w:rFonts w:ascii="Times New Roman" w:hAnsi="Times New Roman" w:cs="Times New Roman"/>
                  <w:iCs/>
                  <w:sz w:val="20"/>
                  <w:szCs w:val="20"/>
                  <w:lang w:eastAsia="ar-SA"/>
                  <w:rPrChange w:id="610" w:author="Inno" w:date="2024-08-05T12:41:00Z" w16du:dateUtc="2024-08-05T07:11:00Z">
                    <w:rPr>
                      <w:rFonts w:ascii="Times New Roman" w:hAnsi="Times New Roman" w:cs="Times New Roman"/>
                      <w:iCs/>
                      <w:color w:val="000000"/>
                      <w:sz w:val="20"/>
                      <w:szCs w:val="20"/>
                      <w:lang w:eastAsia="ar-SA"/>
                    </w:rPr>
                  </w:rPrChange>
                </w:rPr>
                <w:t xml:space="preserve"> </w:t>
              </w:r>
              <w:r w:rsidRPr="005B7380">
                <w:rPr>
                  <w:rFonts w:ascii="Times New Roman" w:hAnsi="Times New Roman" w:cs="Times New Roman"/>
                  <w:smallCaps/>
                  <w:color w:val="000000"/>
                  <w:sz w:val="20"/>
                  <w:szCs w:val="20"/>
                </w:rPr>
                <w:t>(</w:t>
              </w:r>
              <w:proofErr w:type="gramStart"/>
              <w:r w:rsidRPr="005B7380">
                <w:rPr>
                  <w:rFonts w:ascii="Times New Roman" w:hAnsi="Times New Roman" w:cs="Times New Roman"/>
                  <w:i/>
                  <w:iCs/>
                  <w:color w:val="000000"/>
                  <w:sz w:val="20"/>
                  <w:szCs w:val="20"/>
                </w:rPr>
                <w:t>Alternate</w:t>
              </w:r>
              <w:r w:rsidRPr="005B7380">
                <w:rPr>
                  <w:rFonts w:ascii="Times New Roman" w:hAnsi="Times New Roman" w:cs="Times New Roman"/>
                  <w:color w:val="000000"/>
                  <w:sz w:val="20"/>
                  <w:szCs w:val="20"/>
                </w:rPr>
                <w:t>)</w:t>
              </w:r>
              <w:r w:rsidRPr="005B7380">
                <w:rPr>
                  <w:rFonts w:ascii="Times New Roman" w:hAnsi="Times New Roman" w:cs="Times New Roman"/>
                  <w:smallCaps/>
                  <w:color w:val="000000"/>
                  <w:sz w:val="20"/>
                  <w:szCs w:val="20"/>
                </w:rPr>
                <w:t xml:space="preserve">   </w:t>
              </w:r>
              <w:proofErr w:type="gramEnd"/>
            </w:ins>
          </w:p>
        </w:tc>
      </w:tr>
      <w:tr w:rsidR="00801CBF" w:rsidRPr="005B7380" w14:paraId="5105576A" w14:textId="77777777" w:rsidTr="00801CBF">
        <w:trPr>
          <w:ins w:id="611" w:author="Inno" w:date="2024-08-05T12:40:00Z" w16du:dateUtc="2024-08-05T07:10:00Z"/>
          <w:trPrChange w:id="612" w:author="Inno" w:date="2024-08-05T12:40:00Z" w16du:dateUtc="2024-08-05T07:10:00Z">
            <w:trPr>
              <w:gridBefore w:val="1"/>
              <w:gridAfter w:val="0"/>
            </w:trPr>
          </w:trPrChange>
        </w:trPr>
        <w:tc>
          <w:tcPr>
            <w:tcW w:w="2443" w:type="pct"/>
            <w:tcPrChange w:id="613" w:author="Inno" w:date="2024-08-05T12:40:00Z" w16du:dateUtc="2024-08-05T07:10:00Z">
              <w:tcPr>
                <w:tcW w:w="3042" w:type="pct"/>
                <w:gridSpan w:val="2"/>
              </w:tcPr>
            </w:tcPrChange>
          </w:tcPr>
          <w:p w14:paraId="3449DAA7" w14:textId="77777777" w:rsidR="00801CBF" w:rsidRPr="005B7380" w:rsidRDefault="00801CBF" w:rsidP="00801CBF">
            <w:pPr>
              <w:spacing w:after="120" w:line="240" w:lineRule="auto"/>
              <w:jc w:val="both"/>
              <w:rPr>
                <w:ins w:id="614" w:author="Inno" w:date="2024-08-05T12:40:00Z" w16du:dateUtc="2024-08-05T07:10:00Z"/>
                <w:rFonts w:ascii="Times New Roman" w:hAnsi="Times New Roman" w:cs="Times New Roman"/>
                <w:iCs/>
                <w:color w:val="000000"/>
                <w:sz w:val="20"/>
                <w:szCs w:val="20"/>
                <w:lang w:eastAsia="ar-SA"/>
              </w:rPr>
              <w:pPrChange w:id="615" w:author="Inno" w:date="2024-08-05T12:40:00Z" w16du:dateUtc="2024-08-05T07:10:00Z">
                <w:pPr>
                  <w:spacing w:after="0" w:line="240" w:lineRule="auto"/>
                  <w:jc w:val="both"/>
                </w:pPr>
              </w:pPrChange>
            </w:pPr>
            <w:ins w:id="616" w:author="Inno" w:date="2024-08-05T12:40:00Z" w16du:dateUtc="2024-08-05T07:10:00Z">
              <w:r w:rsidRPr="005B7380">
                <w:rPr>
                  <w:rFonts w:ascii="Times New Roman" w:hAnsi="Times New Roman" w:cs="Times New Roman"/>
                  <w:iCs/>
                  <w:color w:val="000000"/>
                  <w:sz w:val="20"/>
                  <w:szCs w:val="20"/>
                  <w:lang w:eastAsia="ar-SA"/>
                </w:rPr>
                <w:t>National Committee on Precision Agriculture and Horticulture, New Delhi</w:t>
              </w:r>
            </w:ins>
          </w:p>
        </w:tc>
        <w:tc>
          <w:tcPr>
            <w:tcW w:w="2557" w:type="pct"/>
            <w:tcPrChange w:id="617" w:author="Inno" w:date="2024-08-05T12:40:00Z" w16du:dateUtc="2024-08-05T07:10:00Z">
              <w:tcPr>
                <w:tcW w:w="1958" w:type="pct"/>
              </w:tcPr>
            </w:tcPrChange>
          </w:tcPr>
          <w:p w14:paraId="10561236" w14:textId="6D3D229F" w:rsidR="00801CBF" w:rsidRPr="00801CBF" w:rsidRDefault="00801CBF" w:rsidP="00801CBF">
            <w:pPr>
              <w:spacing w:after="0" w:line="240" w:lineRule="auto"/>
              <w:rPr>
                <w:ins w:id="618" w:author="Inno" w:date="2024-08-05T12:40:00Z" w16du:dateUtc="2024-08-05T07:10:00Z"/>
                <w:rStyle w:val="SubtleReference"/>
                <w:rFonts w:ascii="Times New Roman" w:hAnsi="Times New Roman" w:cs="Times New Roman"/>
                <w:sz w:val="20"/>
                <w:szCs w:val="20"/>
                <w:rPrChange w:id="619" w:author="Inno" w:date="2024-08-05T12:41:00Z" w16du:dateUtc="2024-08-05T07:11:00Z">
                  <w:rPr>
                    <w:ins w:id="620" w:author="Inno" w:date="2024-08-05T12:40:00Z" w16du:dateUtc="2024-08-05T07:10:00Z"/>
                    <w:rFonts w:ascii="Times New Roman" w:hAnsi="Times New Roman" w:cs="Times New Roman"/>
                    <w:iCs/>
                    <w:color w:val="000000"/>
                    <w:sz w:val="20"/>
                    <w:szCs w:val="20"/>
                    <w:lang w:eastAsia="ar-SA"/>
                  </w:rPr>
                </w:rPrChange>
              </w:rPr>
              <w:pPrChange w:id="621" w:author="Inno" w:date="2024-08-05T12:40:00Z" w16du:dateUtc="2024-08-05T07:10:00Z">
                <w:pPr>
                  <w:spacing w:after="0" w:line="360" w:lineRule="auto"/>
                </w:pPr>
              </w:pPrChange>
            </w:pPr>
            <w:ins w:id="622" w:author="Inno" w:date="2024-08-05T12:40:00Z" w16du:dateUtc="2024-08-05T07:10:00Z">
              <w:r w:rsidRPr="00801CBF">
                <w:rPr>
                  <w:rStyle w:val="SubtleReference"/>
                  <w:rFonts w:ascii="Times New Roman" w:hAnsi="Times New Roman" w:cs="Times New Roman"/>
                  <w:color w:val="auto"/>
                  <w:sz w:val="20"/>
                  <w:szCs w:val="20"/>
                  <w:rPrChange w:id="623" w:author="Inno" w:date="2024-08-05T12:41:00Z" w16du:dateUtc="2024-08-05T07:11:00Z">
                    <w:rPr>
                      <w:rFonts w:ascii="Times New Roman" w:hAnsi="Times New Roman" w:cs="Times New Roman"/>
                      <w:iCs/>
                      <w:color w:val="000000"/>
                      <w:sz w:val="20"/>
                      <w:szCs w:val="20"/>
                      <w:lang w:eastAsia="ar-SA"/>
                    </w:rPr>
                  </w:rPrChange>
                </w:rPr>
                <w:t>Shri Rohit Lall</w:t>
              </w:r>
            </w:ins>
          </w:p>
        </w:tc>
      </w:tr>
      <w:tr w:rsidR="00801CBF" w:rsidRPr="005B7380" w14:paraId="3EC85B5B" w14:textId="77777777" w:rsidTr="00801CBF">
        <w:trPr>
          <w:ins w:id="624" w:author="Inno" w:date="2024-08-05T12:40:00Z" w16du:dateUtc="2024-08-05T07:10:00Z"/>
          <w:trPrChange w:id="625" w:author="Inno" w:date="2024-08-05T12:40:00Z" w16du:dateUtc="2024-08-05T07:10:00Z">
            <w:trPr>
              <w:gridBefore w:val="1"/>
              <w:gridAfter w:val="0"/>
            </w:trPr>
          </w:trPrChange>
        </w:trPr>
        <w:tc>
          <w:tcPr>
            <w:tcW w:w="2443" w:type="pct"/>
            <w:tcPrChange w:id="626" w:author="Inno" w:date="2024-08-05T12:40:00Z" w16du:dateUtc="2024-08-05T07:10:00Z">
              <w:tcPr>
                <w:tcW w:w="3042" w:type="pct"/>
                <w:gridSpan w:val="2"/>
              </w:tcPr>
            </w:tcPrChange>
          </w:tcPr>
          <w:p w14:paraId="54F76761" w14:textId="77777777" w:rsidR="00801CBF" w:rsidRPr="005B7380" w:rsidRDefault="00801CBF" w:rsidP="00801CBF">
            <w:pPr>
              <w:spacing w:after="0" w:line="240" w:lineRule="auto"/>
              <w:jc w:val="both"/>
              <w:rPr>
                <w:ins w:id="627" w:author="Inno" w:date="2024-08-05T12:40:00Z" w16du:dateUtc="2024-08-05T07:10:00Z"/>
                <w:rFonts w:ascii="Times New Roman" w:hAnsi="Times New Roman" w:cs="Times New Roman"/>
                <w:iCs/>
                <w:color w:val="000000"/>
                <w:sz w:val="20"/>
                <w:szCs w:val="20"/>
                <w:lang w:eastAsia="ar-SA"/>
              </w:rPr>
              <w:pPrChange w:id="628" w:author="Inno" w:date="2024-08-05T12:40:00Z" w16du:dateUtc="2024-08-05T07:10:00Z">
                <w:pPr>
                  <w:spacing w:after="0" w:line="360" w:lineRule="auto"/>
                  <w:jc w:val="both"/>
                </w:pPr>
              </w:pPrChange>
            </w:pPr>
            <w:ins w:id="629" w:author="Inno" w:date="2024-08-05T12:40:00Z" w16du:dateUtc="2024-08-05T07:10:00Z">
              <w:r w:rsidRPr="005B7380">
                <w:rPr>
                  <w:rFonts w:ascii="Times New Roman" w:hAnsi="Times New Roman" w:cs="Times New Roman"/>
                  <w:iCs/>
                  <w:color w:val="000000"/>
                  <w:sz w:val="20"/>
                  <w:szCs w:val="20"/>
                  <w:lang w:eastAsia="ar-SA"/>
                </w:rPr>
                <w:t>Netafim Irrigation Private Limited, Vadodara</w:t>
              </w:r>
            </w:ins>
          </w:p>
        </w:tc>
        <w:tc>
          <w:tcPr>
            <w:tcW w:w="2557" w:type="pct"/>
            <w:tcPrChange w:id="630" w:author="Inno" w:date="2024-08-05T12:40:00Z" w16du:dateUtc="2024-08-05T07:10:00Z">
              <w:tcPr>
                <w:tcW w:w="1958" w:type="pct"/>
              </w:tcPr>
            </w:tcPrChange>
          </w:tcPr>
          <w:p w14:paraId="3245E754" w14:textId="5D749E0D" w:rsidR="00801CBF" w:rsidRPr="00801CBF" w:rsidRDefault="00801CBF" w:rsidP="00801CBF">
            <w:pPr>
              <w:spacing w:after="120" w:line="240" w:lineRule="auto"/>
              <w:rPr>
                <w:ins w:id="631" w:author="Inno" w:date="2024-08-05T12:40:00Z" w16du:dateUtc="2024-08-05T07:10:00Z"/>
                <w:rStyle w:val="SubtleReference"/>
                <w:rFonts w:ascii="Times New Roman" w:hAnsi="Times New Roman" w:cs="Times New Roman"/>
                <w:color w:val="auto"/>
                <w:sz w:val="20"/>
                <w:szCs w:val="20"/>
                <w:rPrChange w:id="632" w:author="Inno" w:date="2024-08-05T12:41:00Z" w16du:dateUtc="2024-08-05T07:11:00Z">
                  <w:rPr>
                    <w:ins w:id="633" w:author="Inno" w:date="2024-08-05T12:40:00Z" w16du:dateUtc="2024-08-05T07:10:00Z"/>
                    <w:rFonts w:ascii="Times New Roman" w:hAnsi="Times New Roman" w:cs="Times New Roman"/>
                    <w:iCs/>
                    <w:color w:val="000000"/>
                    <w:sz w:val="20"/>
                    <w:szCs w:val="20"/>
                    <w:lang w:eastAsia="ar-SA"/>
                  </w:rPr>
                </w:rPrChange>
              </w:rPr>
              <w:pPrChange w:id="634" w:author="Inno" w:date="2024-08-05T12:40:00Z" w16du:dateUtc="2024-08-05T07:10:00Z">
                <w:pPr>
                  <w:spacing w:after="0" w:line="360" w:lineRule="auto"/>
                </w:pPr>
              </w:pPrChange>
            </w:pPr>
            <w:ins w:id="635" w:author="Inno" w:date="2024-08-05T12:40:00Z" w16du:dateUtc="2024-08-05T07:10:00Z">
              <w:r w:rsidRPr="00801CBF">
                <w:rPr>
                  <w:rStyle w:val="SubtleReference"/>
                  <w:rFonts w:ascii="Times New Roman" w:hAnsi="Times New Roman" w:cs="Times New Roman"/>
                  <w:color w:val="auto"/>
                  <w:sz w:val="20"/>
                  <w:szCs w:val="20"/>
                  <w:rPrChange w:id="636" w:author="Inno" w:date="2024-08-05T12:41:00Z" w16du:dateUtc="2024-08-05T07:11:00Z">
                    <w:rPr>
                      <w:rFonts w:ascii="Times New Roman" w:hAnsi="Times New Roman" w:cs="Times New Roman"/>
                      <w:iCs/>
                      <w:color w:val="000000"/>
                      <w:sz w:val="20"/>
                      <w:szCs w:val="20"/>
                      <w:lang w:eastAsia="ar-SA"/>
                    </w:rPr>
                  </w:rPrChange>
                </w:rPr>
                <w:t xml:space="preserve">Shri </w:t>
              </w:r>
              <w:proofErr w:type="spellStart"/>
              <w:r w:rsidRPr="00801CBF">
                <w:rPr>
                  <w:rStyle w:val="SubtleReference"/>
                  <w:rFonts w:ascii="Times New Roman" w:hAnsi="Times New Roman" w:cs="Times New Roman"/>
                  <w:color w:val="auto"/>
                  <w:sz w:val="20"/>
                  <w:szCs w:val="20"/>
                  <w:rPrChange w:id="637" w:author="Inno" w:date="2024-08-05T12:41:00Z" w16du:dateUtc="2024-08-05T07:11:00Z">
                    <w:rPr>
                      <w:rFonts w:ascii="Times New Roman" w:hAnsi="Times New Roman" w:cs="Times New Roman"/>
                      <w:iCs/>
                      <w:color w:val="000000"/>
                      <w:sz w:val="20"/>
                      <w:szCs w:val="20"/>
                      <w:lang w:eastAsia="ar-SA"/>
                    </w:rPr>
                  </w:rPrChange>
                </w:rPr>
                <w:t>Sethuramalingam</w:t>
              </w:r>
              <w:proofErr w:type="spellEnd"/>
              <w:r w:rsidRPr="00801CBF">
                <w:rPr>
                  <w:rStyle w:val="SubtleReference"/>
                  <w:rFonts w:ascii="Times New Roman" w:hAnsi="Times New Roman" w:cs="Times New Roman"/>
                  <w:color w:val="auto"/>
                  <w:sz w:val="20"/>
                  <w:szCs w:val="20"/>
                  <w:rPrChange w:id="638" w:author="Inno" w:date="2024-08-05T12:41:00Z" w16du:dateUtc="2024-08-05T07:11:00Z">
                    <w:rPr>
                      <w:rFonts w:ascii="Times New Roman" w:hAnsi="Times New Roman" w:cs="Times New Roman"/>
                      <w:iCs/>
                      <w:color w:val="000000"/>
                      <w:sz w:val="20"/>
                      <w:szCs w:val="20"/>
                      <w:lang w:eastAsia="ar-SA"/>
                    </w:rPr>
                  </w:rPrChange>
                </w:rPr>
                <w:t xml:space="preserve"> S.</w:t>
              </w:r>
            </w:ins>
          </w:p>
        </w:tc>
      </w:tr>
      <w:tr w:rsidR="00801CBF" w:rsidRPr="005B7380" w14:paraId="27771C61" w14:textId="77777777" w:rsidTr="00801CBF">
        <w:trPr>
          <w:ins w:id="639" w:author="Inno" w:date="2024-08-05T12:40:00Z" w16du:dateUtc="2024-08-05T07:10:00Z"/>
          <w:trPrChange w:id="640" w:author="Inno" w:date="2024-08-05T12:40:00Z" w16du:dateUtc="2024-08-05T07:10:00Z">
            <w:trPr>
              <w:gridBefore w:val="1"/>
              <w:gridAfter w:val="0"/>
            </w:trPr>
          </w:trPrChange>
        </w:trPr>
        <w:tc>
          <w:tcPr>
            <w:tcW w:w="2443" w:type="pct"/>
            <w:tcPrChange w:id="641" w:author="Inno" w:date="2024-08-05T12:40:00Z" w16du:dateUtc="2024-08-05T07:10:00Z">
              <w:tcPr>
                <w:tcW w:w="3042" w:type="pct"/>
                <w:gridSpan w:val="2"/>
              </w:tcPr>
            </w:tcPrChange>
          </w:tcPr>
          <w:p w14:paraId="276583BB" w14:textId="77777777" w:rsidR="00801CBF" w:rsidRPr="005B7380" w:rsidRDefault="00801CBF" w:rsidP="00801CBF">
            <w:pPr>
              <w:spacing w:after="0" w:line="240" w:lineRule="auto"/>
              <w:jc w:val="both"/>
              <w:rPr>
                <w:ins w:id="642" w:author="Inno" w:date="2024-08-05T12:40:00Z" w16du:dateUtc="2024-08-05T07:10:00Z"/>
                <w:rFonts w:ascii="Times New Roman" w:hAnsi="Times New Roman" w:cs="Times New Roman"/>
                <w:iCs/>
                <w:color w:val="000000"/>
                <w:sz w:val="20"/>
                <w:szCs w:val="20"/>
                <w:lang w:eastAsia="ar-SA"/>
              </w:rPr>
              <w:pPrChange w:id="643" w:author="Inno" w:date="2024-08-05T12:40:00Z" w16du:dateUtc="2024-08-05T07:10:00Z">
                <w:pPr>
                  <w:spacing w:after="0" w:line="360" w:lineRule="auto"/>
                  <w:jc w:val="both"/>
                </w:pPr>
              </w:pPrChange>
            </w:pPr>
            <w:ins w:id="644" w:author="Inno" w:date="2024-08-05T12:40:00Z" w16du:dateUtc="2024-08-05T07:10:00Z">
              <w:r w:rsidRPr="005B7380">
                <w:rPr>
                  <w:rFonts w:ascii="Times New Roman" w:hAnsi="Times New Roman" w:cs="Times New Roman"/>
                  <w:iCs/>
                  <w:color w:val="000000"/>
                  <w:sz w:val="20"/>
                  <w:szCs w:val="20"/>
                  <w:lang w:eastAsia="ar-SA"/>
                </w:rPr>
                <w:t>Premier Irrigation Adritec Limited, Nagpur</w:t>
              </w:r>
            </w:ins>
          </w:p>
        </w:tc>
        <w:tc>
          <w:tcPr>
            <w:tcW w:w="2557" w:type="pct"/>
            <w:tcPrChange w:id="645" w:author="Inno" w:date="2024-08-05T12:40:00Z" w16du:dateUtc="2024-08-05T07:10:00Z">
              <w:tcPr>
                <w:tcW w:w="1958" w:type="pct"/>
              </w:tcPr>
            </w:tcPrChange>
          </w:tcPr>
          <w:p w14:paraId="7C7B7652" w14:textId="00AF3408" w:rsidR="00801CBF" w:rsidRPr="00801CBF" w:rsidRDefault="00801CBF" w:rsidP="00801CBF">
            <w:pPr>
              <w:spacing w:after="120" w:line="240" w:lineRule="auto"/>
              <w:rPr>
                <w:ins w:id="646" w:author="Inno" w:date="2024-08-05T12:40:00Z" w16du:dateUtc="2024-08-05T07:10:00Z"/>
                <w:rStyle w:val="SubtleReference"/>
                <w:rFonts w:ascii="Times New Roman" w:hAnsi="Times New Roman" w:cs="Times New Roman"/>
                <w:color w:val="auto"/>
                <w:sz w:val="20"/>
                <w:szCs w:val="20"/>
                <w:rPrChange w:id="647" w:author="Inno" w:date="2024-08-05T12:41:00Z" w16du:dateUtc="2024-08-05T07:11:00Z">
                  <w:rPr>
                    <w:ins w:id="648" w:author="Inno" w:date="2024-08-05T12:40:00Z" w16du:dateUtc="2024-08-05T07:10:00Z"/>
                    <w:rFonts w:ascii="Times New Roman" w:hAnsi="Times New Roman" w:cs="Times New Roman"/>
                    <w:iCs/>
                    <w:color w:val="000000"/>
                    <w:sz w:val="20"/>
                    <w:szCs w:val="20"/>
                    <w:lang w:eastAsia="ar-SA"/>
                  </w:rPr>
                </w:rPrChange>
              </w:rPr>
              <w:pPrChange w:id="649" w:author="Inno" w:date="2024-08-05T12:40:00Z" w16du:dateUtc="2024-08-05T07:10:00Z">
                <w:pPr>
                  <w:spacing w:after="0" w:line="360" w:lineRule="auto"/>
                </w:pPr>
              </w:pPrChange>
            </w:pPr>
            <w:ins w:id="650" w:author="Inno" w:date="2024-08-05T12:40:00Z" w16du:dateUtc="2024-08-05T07:10:00Z">
              <w:r w:rsidRPr="00801CBF">
                <w:rPr>
                  <w:rStyle w:val="SubtleReference"/>
                  <w:rFonts w:ascii="Times New Roman" w:hAnsi="Times New Roman" w:cs="Times New Roman"/>
                  <w:color w:val="auto"/>
                  <w:sz w:val="20"/>
                  <w:szCs w:val="20"/>
                  <w:rPrChange w:id="651" w:author="Inno" w:date="2024-08-05T12:41:00Z" w16du:dateUtc="2024-08-05T07:11:00Z">
                    <w:rPr>
                      <w:rFonts w:ascii="Times New Roman" w:hAnsi="Times New Roman" w:cs="Times New Roman"/>
                      <w:iCs/>
                      <w:color w:val="000000"/>
                      <w:sz w:val="20"/>
                      <w:szCs w:val="20"/>
                      <w:lang w:eastAsia="ar-SA"/>
                    </w:rPr>
                  </w:rPrChange>
                </w:rPr>
                <w:t>Shri G. K. Kumar</w:t>
              </w:r>
            </w:ins>
          </w:p>
        </w:tc>
      </w:tr>
      <w:tr w:rsidR="00B0738B" w:rsidRPr="005B7380" w:rsidDel="00801CBF" w14:paraId="77C72B1C" w14:textId="77777777" w:rsidTr="00801CBF">
        <w:trPr>
          <w:del w:id="652" w:author="Inno" w:date="2024-08-05T12:40:00Z" w16du:dateUtc="2024-08-05T07:10:00Z"/>
          <w:trPrChange w:id="653" w:author="Inno" w:date="2024-08-05T12:40:00Z" w16du:dateUtc="2024-08-05T07:10:00Z">
            <w:trPr>
              <w:gridBefore w:val="1"/>
              <w:gridAfter w:val="0"/>
            </w:trPr>
          </w:trPrChange>
        </w:trPr>
        <w:tc>
          <w:tcPr>
            <w:tcW w:w="2443" w:type="pct"/>
            <w:tcPrChange w:id="654" w:author="Inno" w:date="2024-08-05T12:40:00Z" w16du:dateUtc="2024-08-05T07:10:00Z">
              <w:tcPr>
                <w:tcW w:w="3042" w:type="pct"/>
                <w:gridSpan w:val="2"/>
              </w:tcPr>
            </w:tcPrChange>
          </w:tcPr>
          <w:p w14:paraId="625BE6DC" w14:textId="77858C54" w:rsidR="00B0738B" w:rsidRPr="005B7380" w:rsidDel="00801CBF" w:rsidRDefault="00B0738B" w:rsidP="00801CBF">
            <w:pPr>
              <w:spacing w:after="0" w:line="240" w:lineRule="auto"/>
              <w:jc w:val="both"/>
              <w:rPr>
                <w:del w:id="655" w:author="Inno" w:date="2024-08-05T12:40:00Z" w16du:dateUtc="2024-08-05T07:10:00Z"/>
                <w:rFonts w:ascii="Times New Roman" w:hAnsi="Times New Roman" w:cs="Times New Roman"/>
                <w:iCs/>
                <w:color w:val="000000"/>
                <w:sz w:val="20"/>
                <w:szCs w:val="20"/>
                <w:lang w:eastAsia="ar-SA"/>
              </w:rPr>
              <w:pPrChange w:id="656" w:author="Inno" w:date="2024-08-05T12:40:00Z" w16du:dateUtc="2024-08-05T07:10:00Z">
                <w:pPr>
                  <w:spacing w:after="0" w:line="360" w:lineRule="auto"/>
                  <w:jc w:val="both"/>
                </w:pPr>
              </w:pPrChange>
            </w:pPr>
            <w:del w:id="657" w:author="Inno" w:date="2024-08-05T12:40:00Z" w16du:dateUtc="2024-08-05T07:10:00Z">
              <w:r w:rsidRPr="005B7380" w:rsidDel="00801CBF">
                <w:rPr>
                  <w:rFonts w:ascii="Times New Roman" w:hAnsi="Times New Roman" w:cs="Times New Roman"/>
                  <w:iCs/>
                  <w:color w:val="000000"/>
                  <w:sz w:val="20"/>
                  <w:szCs w:val="20"/>
                  <w:lang w:eastAsia="ar-SA"/>
                </w:rPr>
                <w:delText>Finolex Plasson Industries Limited, Pune</w:delText>
              </w:r>
            </w:del>
          </w:p>
        </w:tc>
        <w:tc>
          <w:tcPr>
            <w:tcW w:w="2557" w:type="pct"/>
            <w:tcPrChange w:id="658" w:author="Inno" w:date="2024-08-05T12:40:00Z" w16du:dateUtc="2024-08-05T07:10:00Z">
              <w:tcPr>
                <w:tcW w:w="1958" w:type="pct"/>
              </w:tcPr>
            </w:tcPrChange>
          </w:tcPr>
          <w:p w14:paraId="7AB473B0" w14:textId="77777777" w:rsidR="00B0738B" w:rsidRPr="005B7380" w:rsidDel="00801CBF" w:rsidRDefault="00B0738B" w:rsidP="00801CBF">
            <w:pPr>
              <w:spacing w:after="0" w:line="240" w:lineRule="auto"/>
              <w:rPr>
                <w:del w:id="659" w:author="Inno" w:date="2024-08-05T12:40:00Z" w16du:dateUtc="2024-08-05T07:10:00Z"/>
                <w:rFonts w:ascii="Times New Roman" w:hAnsi="Times New Roman" w:cs="Times New Roman"/>
                <w:iCs/>
                <w:color w:val="000000"/>
                <w:sz w:val="20"/>
                <w:szCs w:val="20"/>
                <w:lang w:eastAsia="ar-SA"/>
              </w:rPr>
              <w:pPrChange w:id="660" w:author="Inno" w:date="2024-08-05T12:40:00Z" w16du:dateUtc="2024-08-05T07:10:00Z">
                <w:pPr>
                  <w:spacing w:after="0" w:line="360" w:lineRule="auto"/>
                </w:pPr>
              </w:pPrChange>
            </w:pPr>
            <w:del w:id="661" w:author="Inno" w:date="2024-08-05T12:40:00Z" w16du:dateUtc="2024-08-05T07:10:00Z">
              <w:r w:rsidRPr="005B7380" w:rsidDel="00801CBF">
                <w:rPr>
                  <w:rFonts w:ascii="Times New Roman" w:hAnsi="Times New Roman" w:cs="Times New Roman"/>
                  <w:iCs/>
                  <w:color w:val="000000"/>
                  <w:sz w:val="20"/>
                  <w:szCs w:val="20"/>
                  <w:lang w:eastAsia="ar-SA"/>
                </w:rPr>
                <w:delText>SHRI BAJIRAO BHOSALE</w:delText>
              </w:r>
            </w:del>
          </w:p>
        </w:tc>
      </w:tr>
      <w:tr w:rsidR="00B0738B" w:rsidRPr="005B7380" w:rsidDel="00801CBF" w14:paraId="2EBDBF8A" w14:textId="77777777" w:rsidTr="00801CBF">
        <w:trPr>
          <w:del w:id="662" w:author="Inno" w:date="2024-08-05T12:40:00Z" w16du:dateUtc="2024-08-05T07:10:00Z"/>
          <w:trPrChange w:id="663" w:author="Inno" w:date="2024-08-05T12:40:00Z" w16du:dateUtc="2024-08-05T07:10:00Z">
            <w:trPr>
              <w:gridBefore w:val="1"/>
              <w:gridAfter w:val="0"/>
            </w:trPr>
          </w:trPrChange>
        </w:trPr>
        <w:tc>
          <w:tcPr>
            <w:tcW w:w="2443" w:type="pct"/>
            <w:tcPrChange w:id="664" w:author="Inno" w:date="2024-08-05T12:40:00Z" w16du:dateUtc="2024-08-05T07:10:00Z">
              <w:tcPr>
                <w:tcW w:w="3042" w:type="pct"/>
                <w:gridSpan w:val="2"/>
              </w:tcPr>
            </w:tcPrChange>
          </w:tcPr>
          <w:p w14:paraId="2ECDBAE6" w14:textId="77777777" w:rsidR="00B0738B" w:rsidRPr="005B7380" w:rsidDel="00801CBF" w:rsidRDefault="00B0738B" w:rsidP="00801CBF">
            <w:pPr>
              <w:spacing w:after="0" w:line="240" w:lineRule="auto"/>
              <w:jc w:val="both"/>
              <w:rPr>
                <w:del w:id="665" w:author="Inno" w:date="2024-08-05T12:40:00Z" w16du:dateUtc="2024-08-05T07:10:00Z"/>
                <w:rFonts w:ascii="Times New Roman" w:hAnsi="Times New Roman" w:cs="Times New Roman"/>
                <w:iCs/>
                <w:color w:val="000000"/>
                <w:sz w:val="20"/>
                <w:szCs w:val="20"/>
                <w:lang w:eastAsia="ar-SA"/>
              </w:rPr>
              <w:pPrChange w:id="666" w:author="Inno" w:date="2024-08-05T12:40:00Z" w16du:dateUtc="2024-08-05T07:10:00Z">
                <w:pPr>
                  <w:spacing w:after="0" w:line="360" w:lineRule="auto"/>
                  <w:jc w:val="both"/>
                </w:pPr>
              </w:pPrChange>
            </w:pPr>
            <w:del w:id="667" w:author="Inno" w:date="2024-08-05T12:40:00Z" w16du:dateUtc="2024-08-05T07:10:00Z">
              <w:r w:rsidRPr="005B7380" w:rsidDel="00801CBF">
                <w:rPr>
                  <w:rFonts w:ascii="Times New Roman" w:hAnsi="Times New Roman" w:cs="Times New Roman"/>
                  <w:iCs/>
                  <w:color w:val="000000"/>
                  <w:sz w:val="20"/>
                  <w:szCs w:val="20"/>
                  <w:lang w:eastAsia="ar-SA"/>
                </w:rPr>
                <w:delText>Jain Irrigation Systems Limited, Jalgaon</w:delText>
              </w:r>
            </w:del>
          </w:p>
        </w:tc>
        <w:tc>
          <w:tcPr>
            <w:tcW w:w="2557" w:type="pct"/>
            <w:tcPrChange w:id="668" w:author="Inno" w:date="2024-08-05T12:40:00Z" w16du:dateUtc="2024-08-05T07:10:00Z">
              <w:tcPr>
                <w:tcW w:w="1958" w:type="pct"/>
              </w:tcPr>
            </w:tcPrChange>
          </w:tcPr>
          <w:p w14:paraId="2587C86C" w14:textId="77777777" w:rsidR="00B0738B" w:rsidRPr="005B7380" w:rsidDel="00801CBF" w:rsidRDefault="00B0738B" w:rsidP="00801CBF">
            <w:pPr>
              <w:spacing w:after="0" w:line="240" w:lineRule="auto"/>
              <w:rPr>
                <w:del w:id="669" w:author="Inno" w:date="2024-08-05T12:40:00Z" w16du:dateUtc="2024-08-05T07:10:00Z"/>
                <w:rFonts w:ascii="Times New Roman" w:hAnsi="Times New Roman" w:cs="Times New Roman"/>
                <w:iCs/>
                <w:color w:val="000000"/>
                <w:sz w:val="20"/>
                <w:szCs w:val="20"/>
                <w:lang w:eastAsia="ar-SA"/>
              </w:rPr>
              <w:pPrChange w:id="670" w:author="Inno" w:date="2024-08-05T12:40:00Z" w16du:dateUtc="2024-08-05T07:10:00Z">
                <w:pPr>
                  <w:spacing w:after="0" w:line="360" w:lineRule="auto"/>
                </w:pPr>
              </w:pPrChange>
            </w:pPr>
            <w:del w:id="671" w:author="Inno" w:date="2024-08-05T12:40:00Z" w16du:dateUtc="2024-08-05T07:10:00Z">
              <w:r w:rsidRPr="005B7380" w:rsidDel="00801CBF">
                <w:rPr>
                  <w:rFonts w:ascii="Times New Roman" w:hAnsi="Times New Roman" w:cs="Times New Roman"/>
                  <w:iCs/>
                  <w:color w:val="000000"/>
                  <w:sz w:val="20"/>
                  <w:szCs w:val="20"/>
                  <w:lang w:eastAsia="ar-SA"/>
                </w:rPr>
                <w:delText>SHRI SUNIL LODHA</w:delText>
              </w:r>
            </w:del>
          </w:p>
          <w:p w14:paraId="652099EB" w14:textId="77777777" w:rsidR="00B0738B" w:rsidRPr="005B7380" w:rsidDel="00801CBF" w:rsidRDefault="00B0738B" w:rsidP="00801CBF">
            <w:pPr>
              <w:spacing w:after="0" w:line="240" w:lineRule="auto"/>
              <w:rPr>
                <w:del w:id="672" w:author="Inno" w:date="2024-08-05T12:40:00Z" w16du:dateUtc="2024-08-05T07:10:00Z"/>
                <w:rFonts w:ascii="Times New Roman" w:hAnsi="Times New Roman" w:cs="Times New Roman"/>
                <w:iCs/>
                <w:color w:val="000000"/>
                <w:sz w:val="20"/>
                <w:szCs w:val="20"/>
                <w:lang w:eastAsia="ar-SA"/>
              </w:rPr>
              <w:pPrChange w:id="673" w:author="Inno" w:date="2024-08-05T12:40:00Z" w16du:dateUtc="2024-08-05T07:10:00Z">
                <w:pPr>
                  <w:spacing w:after="0" w:line="360" w:lineRule="auto"/>
                </w:pPr>
              </w:pPrChange>
            </w:pPr>
            <w:del w:id="674" w:author="Inno" w:date="2024-08-05T12:40:00Z" w16du:dateUtc="2024-08-05T07:10:00Z">
              <w:r w:rsidRPr="005B7380" w:rsidDel="00801CBF">
                <w:rPr>
                  <w:rFonts w:ascii="Times New Roman" w:hAnsi="Times New Roman" w:cs="Times New Roman"/>
                  <w:iCs/>
                  <w:color w:val="000000"/>
                  <w:sz w:val="20"/>
                  <w:szCs w:val="20"/>
                  <w:lang w:eastAsia="ar-SA"/>
                </w:rPr>
                <w:delText xml:space="preserve">      SHRI ABHIJEET B. JOSHI </w:delText>
              </w:r>
              <w:r w:rsidRPr="005B7380" w:rsidDel="00801CBF">
                <w:rPr>
                  <w:rFonts w:ascii="Times New Roman" w:hAnsi="Times New Roman" w:cs="Times New Roman"/>
                  <w:smallCaps/>
                  <w:color w:val="000000"/>
                  <w:sz w:val="20"/>
                  <w:szCs w:val="20"/>
                </w:rPr>
                <w:delText>(</w:delText>
              </w:r>
              <w:r w:rsidRPr="005B7380" w:rsidDel="00801CBF">
                <w:rPr>
                  <w:rFonts w:ascii="Times New Roman" w:hAnsi="Times New Roman" w:cs="Times New Roman"/>
                  <w:i/>
                  <w:iCs/>
                  <w:color w:val="000000"/>
                  <w:sz w:val="20"/>
                  <w:szCs w:val="20"/>
                </w:rPr>
                <w:delText>Alternate</w:delText>
              </w:r>
              <w:r w:rsidRPr="005B7380" w:rsidDel="00801CBF">
                <w:rPr>
                  <w:rFonts w:ascii="Times New Roman" w:hAnsi="Times New Roman" w:cs="Times New Roman"/>
                  <w:color w:val="000000"/>
                  <w:sz w:val="20"/>
                  <w:szCs w:val="20"/>
                </w:rPr>
                <w:delText>)</w:delText>
              </w:r>
              <w:r w:rsidRPr="005B7380" w:rsidDel="00801CBF">
                <w:rPr>
                  <w:rFonts w:ascii="Times New Roman" w:hAnsi="Times New Roman" w:cs="Times New Roman"/>
                  <w:smallCaps/>
                  <w:color w:val="000000"/>
                  <w:sz w:val="20"/>
                  <w:szCs w:val="20"/>
                </w:rPr>
                <w:delText xml:space="preserve">   </w:delText>
              </w:r>
            </w:del>
          </w:p>
        </w:tc>
      </w:tr>
      <w:tr w:rsidR="00B0738B" w:rsidRPr="005B7380" w:rsidDel="00801CBF" w14:paraId="49251581" w14:textId="77777777" w:rsidTr="00801CBF">
        <w:trPr>
          <w:del w:id="675" w:author="Inno" w:date="2024-08-05T12:40:00Z" w16du:dateUtc="2024-08-05T07:10:00Z"/>
          <w:trPrChange w:id="676" w:author="Inno" w:date="2024-08-05T12:40:00Z" w16du:dateUtc="2024-08-05T07:10:00Z">
            <w:trPr>
              <w:gridBefore w:val="1"/>
              <w:gridAfter w:val="0"/>
            </w:trPr>
          </w:trPrChange>
        </w:trPr>
        <w:tc>
          <w:tcPr>
            <w:tcW w:w="2443" w:type="pct"/>
            <w:tcPrChange w:id="677" w:author="Inno" w:date="2024-08-05T12:40:00Z" w16du:dateUtc="2024-08-05T07:10:00Z">
              <w:tcPr>
                <w:tcW w:w="3042" w:type="pct"/>
                <w:gridSpan w:val="2"/>
              </w:tcPr>
            </w:tcPrChange>
          </w:tcPr>
          <w:p w14:paraId="4069CB94" w14:textId="77777777" w:rsidR="00B0738B" w:rsidRPr="005B7380" w:rsidDel="00801CBF" w:rsidRDefault="00B0738B" w:rsidP="00801CBF">
            <w:pPr>
              <w:spacing w:after="0" w:line="240" w:lineRule="auto"/>
              <w:jc w:val="both"/>
              <w:rPr>
                <w:del w:id="678" w:author="Inno" w:date="2024-08-05T12:40:00Z" w16du:dateUtc="2024-08-05T07:10:00Z"/>
                <w:rFonts w:ascii="Times New Roman" w:hAnsi="Times New Roman" w:cs="Times New Roman"/>
                <w:iCs/>
                <w:color w:val="000000"/>
                <w:sz w:val="20"/>
                <w:szCs w:val="20"/>
                <w:lang w:eastAsia="ar-SA"/>
              </w:rPr>
              <w:pPrChange w:id="679" w:author="Inno" w:date="2024-08-05T12:40:00Z" w16du:dateUtc="2024-08-05T07:10:00Z">
                <w:pPr>
                  <w:spacing w:after="0" w:line="360" w:lineRule="auto"/>
                  <w:jc w:val="both"/>
                </w:pPr>
              </w:pPrChange>
            </w:pPr>
            <w:del w:id="680" w:author="Inno" w:date="2024-08-05T12:40:00Z" w16du:dateUtc="2024-08-05T07:10:00Z">
              <w:r w:rsidRPr="005B7380" w:rsidDel="00801CBF">
                <w:rPr>
                  <w:rFonts w:ascii="Times New Roman" w:hAnsi="Times New Roman" w:cs="Times New Roman"/>
                  <w:iCs/>
                  <w:color w:val="000000"/>
                  <w:sz w:val="20"/>
                  <w:szCs w:val="20"/>
                  <w:lang w:eastAsia="ar-SA"/>
                </w:rPr>
                <w:delText>Mahindra EPC Irrigation Limited, Nashik</w:delText>
              </w:r>
            </w:del>
          </w:p>
        </w:tc>
        <w:tc>
          <w:tcPr>
            <w:tcW w:w="2557" w:type="pct"/>
            <w:tcPrChange w:id="681" w:author="Inno" w:date="2024-08-05T12:40:00Z" w16du:dateUtc="2024-08-05T07:10:00Z">
              <w:tcPr>
                <w:tcW w:w="1958" w:type="pct"/>
              </w:tcPr>
            </w:tcPrChange>
          </w:tcPr>
          <w:p w14:paraId="35B3BA51" w14:textId="77777777" w:rsidR="00B0738B" w:rsidRPr="005B7380" w:rsidDel="00801CBF" w:rsidRDefault="00B0738B" w:rsidP="00801CBF">
            <w:pPr>
              <w:spacing w:after="0" w:line="240" w:lineRule="auto"/>
              <w:rPr>
                <w:del w:id="682" w:author="Inno" w:date="2024-08-05T12:40:00Z" w16du:dateUtc="2024-08-05T07:10:00Z"/>
                <w:rFonts w:ascii="Times New Roman" w:hAnsi="Times New Roman" w:cs="Times New Roman"/>
                <w:iCs/>
                <w:color w:val="000000"/>
                <w:sz w:val="20"/>
                <w:szCs w:val="20"/>
                <w:lang w:eastAsia="ar-SA"/>
              </w:rPr>
              <w:pPrChange w:id="683" w:author="Inno" w:date="2024-08-05T12:40:00Z" w16du:dateUtc="2024-08-05T07:10:00Z">
                <w:pPr>
                  <w:spacing w:after="0" w:line="360" w:lineRule="auto"/>
                </w:pPr>
              </w:pPrChange>
            </w:pPr>
            <w:del w:id="684" w:author="Inno" w:date="2024-08-05T12:40:00Z" w16du:dateUtc="2024-08-05T07:10:00Z">
              <w:r w:rsidRPr="005B7380" w:rsidDel="00801CBF">
                <w:rPr>
                  <w:rFonts w:ascii="Times New Roman" w:hAnsi="Times New Roman" w:cs="Times New Roman"/>
                  <w:iCs/>
                  <w:color w:val="000000"/>
                  <w:sz w:val="20"/>
                  <w:szCs w:val="20"/>
                  <w:lang w:eastAsia="ar-SA"/>
                </w:rPr>
                <w:delText>SHRI RAJEEV DESHPANDE</w:delText>
              </w:r>
            </w:del>
          </w:p>
          <w:p w14:paraId="4AFF8F31" w14:textId="77777777" w:rsidR="00B0738B" w:rsidRPr="005B7380" w:rsidDel="00801CBF" w:rsidRDefault="00B0738B" w:rsidP="00801CBF">
            <w:pPr>
              <w:spacing w:after="0" w:line="240" w:lineRule="auto"/>
              <w:rPr>
                <w:del w:id="685" w:author="Inno" w:date="2024-08-05T12:40:00Z" w16du:dateUtc="2024-08-05T07:10:00Z"/>
                <w:rFonts w:ascii="Times New Roman" w:hAnsi="Times New Roman" w:cs="Times New Roman"/>
                <w:iCs/>
                <w:color w:val="000000"/>
                <w:sz w:val="20"/>
                <w:szCs w:val="20"/>
                <w:lang w:eastAsia="ar-SA"/>
              </w:rPr>
              <w:pPrChange w:id="686" w:author="Inno" w:date="2024-08-05T12:40:00Z" w16du:dateUtc="2024-08-05T07:10:00Z">
                <w:pPr>
                  <w:spacing w:after="0" w:line="360" w:lineRule="auto"/>
                </w:pPr>
              </w:pPrChange>
            </w:pPr>
            <w:del w:id="687" w:author="Inno" w:date="2024-08-05T12:40:00Z" w16du:dateUtc="2024-08-05T07:10:00Z">
              <w:r w:rsidRPr="005B7380" w:rsidDel="00801CBF">
                <w:rPr>
                  <w:rFonts w:ascii="Times New Roman" w:hAnsi="Times New Roman" w:cs="Times New Roman"/>
                  <w:iCs/>
                  <w:color w:val="000000"/>
                  <w:sz w:val="20"/>
                  <w:szCs w:val="20"/>
                  <w:lang w:eastAsia="ar-SA"/>
                </w:rPr>
                <w:delText xml:space="preserve">      SHRI ASHISH KUMAR </w:delText>
              </w:r>
              <w:r w:rsidRPr="005B7380" w:rsidDel="00801CBF">
                <w:rPr>
                  <w:rFonts w:ascii="Times New Roman" w:hAnsi="Times New Roman" w:cs="Times New Roman"/>
                  <w:smallCaps/>
                  <w:color w:val="000000"/>
                  <w:sz w:val="20"/>
                  <w:szCs w:val="20"/>
                </w:rPr>
                <w:delText>(</w:delText>
              </w:r>
              <w:r w:rsidRPr="005B7380" w:rsidDel="00801CBF">
                <w:rPr>
                  <w:rFonts w:ascii="Times New Roman" w:hAnsi="Times New Roman" w:cs="Times New Roman"/>
                  <w:i/>
                  <w:iCs/>
                  <w:color w:val="000000"/>
                  <w:sz w:val="20"/>
                  <w:szCs w:val="20"/>
                </w:rPr>
                <w:delText>Alternate</w:delText>
              </w:r>
              <w:r w:rsidRPr="005B7380" w:rsidDel="00801CBF">
                <w:rPr>
                  <w:rFonts w:ascii="Times New Roman" w:hAnsi="Times New Roman" w:cs="Times New Roman"/>
                  <w:color w:val="000000"/>
                  <w:sz w:val="20"/>
                  <w:szCs w:val="20"/>
                </w:rPr>
                <w:delText>)</w:delText>
              </w:r>
              <w:r w:rsidRPr="005B7380" w:rsidDel="00801CBF">
                <w:rPr>
                  <w:rFonts w:ascii="Times New Roman" w:hAnsi="Times New Roman" w:cs="Times New Roman"/>
                  <w:smallCaps/>
                  <w:color w:val="000000"/>
                  <w:sz w:val="20"/>
                  <w:szCs w:val="20"/>
                </w:rPr>
                <w:delText xml:space="preserve">   </w:delText>
              </w:r>
            </w:del>
          </w:p>
        </w:tc>
      </w:tr>
      <w:tr w:rsidR="00B0738B" w:rsidRPr="005B7380" w:rsidDel="00801CBF" w14:paraId="117BC9D9" w14:textId="77777777" w:rsidTr="00801CBF">
        <w:trPr>
          <w:del w:id="688" w:author="Inno" w:date="2024-08-05T12:40:00Z" w16du:dateUtc="2024-08-05T07:10:00Z"/>
          <w:trPrChange w:id="689" w:author="Inno" w:date="2024-08-05T12:40:00Z" w16du:dateUtc="2024-08-05T07:10:00Z">
            <w:trPr>
              <w:gridBefore w:val="1"/>
              <w:gridAfter w:val="0"/>
            </w:trPr>
          </w:trPrChange>
        </w:trPr>
        <w:tc>
          <w:tcPr>
            <w:tcW w:w="2443" w:type="pct"/>
            <w:tcPrChange w:id="690" w:author="Inno" w:date="2024-08-05T12:40:00Z" w16du:dateUtc="2024-08-05T07:10:00Z">
              <w:tcPr>
                <w:tcW w:w="3042" w:type="pct"/>
                <w:gridSpan w:val="2"/>
              </w:tcPr>
            </w:tcPrChange>
          </w:tcPr>
          <w:p w14:paraId="2EB6D360" w14:textId="77777777" w:rsidR="00B0738B" w:rsidRPr="005B7380" w:rsidDel="00801CBF" w:rsidRDefault="00B0738B" w:rsidP="00801CBF">
            <w:pPr>
              <w:spacing w:after="0" w:line="240" w:lineRule="auto"/>
              <w:jc w:val="both"/>
              <w:rPr>
                <w:del w:id="691" w:author="Inno" w:date="2024-08-05T12:40:00Z" w16du:dateUtc="2024-08-05T07:10:00Z"/>
                <w:rFonts w:ascii="Times New Roman" w:hAnsi="Times New Roman" w:cs="Times New Roman"/>
                <w:iCs/>
                <w:color w:val="000000"/>
                <w:sz w:val="20"/>
                <w:szCs w:val="20"/>
                <w:lang w:eastAsia="ar-SA"/>
              </w:rPr>
            </w:pPr>
            <w:del w:id="692" w:author="Inno" w:date="2024-08-05T12:40:00Z" w16du:dateUtc="2024-08-05T07:10:00Z">
              <w:r w:rsidRPr="005B7380" w:rsidDel="00801CBF">
                <w:rPr>
                  <w:rFonts w:ascii="Times New Roman" w:hAnsi="Times New Roman" w:cs="Times New Roman"/>
                  <w:iCs/>
                  <w:color w:val="000000"/>
                  <w:sz w:val="20"/>
                  <w:szCs w:val="20"/>
                  <w:lang w:eastAsia="ar-SA"/>
                </w:rPr>
                <w:delText>National Committee on Precision Agriculture and Horticulture, New Delhi</w:delText>
              </w:r>
            </w:del>
          </w:p>
        </w:tc>
        <w:tc>
          <w:tcPr>
            <w:tcW w:w="2557" w:type="pct"/>
            <w:tcPrChange w:id="693" w:author="Inno" w:date="2024-08-05T12:40:00Z" w16du:dateUtc="2024-08-05T07:10:00Z">
              <w:tcPr>
                <w:tcW w:w="1958" w:type="pct"/>
              </w:tcPr>
            </w:tcPrChange>
          </w:tcPr>
          <w:p w14:paraId="36D7D7BA" w14:textId="77777777" w:rsidR="00B0738B" w:rsidRPr="005B7380" w:rsidDel="00801CBF" w:rsidRDefault="00B0738B" w:rsidP="00801CBF">
            <w:pPr>
              <w:spacing w:after="0" w:line="240" w:lineRule="auto"/>
              <w:rPr>
                <w:del w:id="694" w:author="Inno" w:date="2024-08-05T12:40:00Z" w16du:dateUtc="2024-08-05T07:10:00Z"/>
                <w:rFonts w:ascii="Times New Roman" w:hAnsi="Times New Roman" w:cs="Times New Roman"/>
                <w:iCs/>
                <w:color w:val="000000"/>
                <w:sz w:val="20"/>
                <w:szCs w:val="20"/>
                <w:lang w:eastAsia="ar-SA"/>
              </w:rPr>
              <w:pPrChange w:id="695" w:author="Inno" w:date="2024-08-05T12:40:00Z" w16du:dateUtc="2024-08-05T07:10:00Z">
                <w:pPr>
                  <w:spacing w:after="0" w:line="360" w:lineRule="auto"/>
                </w:pPr>
              </w:pPrChange>
            </w:pPr>
            <w:del w:id="696" w:author="Inno" w:date="2024-08-05T12:40:00Z" w16du:dateUtc="2024-08-05T07:10:00Z">
              <w:r w:rsidRPr="005B7380" w:rsidDel="00801CBF">
                <w:rPr>
                  <w:rFonts w:ascii="Times New Roman" w:hAnsi="Times New Roman" w:cs="Times New Roman"/>
                  <w:iCs/>
                  <w:color w:val="000000"/>
                  <w:sz w:val="20"/>
                  <w:szCs w:val="20"/>
                  <w:lang w:eastAsia="ar-SA"/>
                </w:rPr>
                <w:delText>SHRI ROHIT LALL</w:delText>
              </w:r>
            </w:del>
          </w:p>
        </w:tc>
      </w:tr>
      <w:tr w:rsidR="00B0738B" w:rsidRPr="005B7380" w:rsidDel="00801CBF" w14:paraId="190D3D10" w14:textId="77777777" w:rsidTr="00801CBF">
        <w:trPr>
          <w:del w:id="697" w:author="Inno" w:date="2024-08-05T12:40:00Z" w16du:dateUtc="2024-08-05T07:10:00Z"/>
          <w:trPrChange w:id="698" w:author="Inno" w:date="2024-08-05T12:40:00Z" w16du:dateUtc="2024-08-05T07:10:00Z">
            <w:trPr>
              <w:gridBefore w:val="1"/>
              <w:gridAfter w:val="0"/>
            </w:trPr>
          </w:trPrChange>
        </w:trPr>
        <w:tc>
          <w:tcPr>
            <w:tcW w:w="2443" w:type="pct"/>
            <w:tcPrChange w:id="699" w:author="Inno" w:date="2024-08-05T12:40:00Z" w16du:dateUtc="2024-08-05T07:10:00Z">
              <w:tcPr>
                <w:tcW w:w="3042" w:type="pct"/>
                <w:gridSpan w:val="2"/>
              </w:tcPr>
            </w:tcPrChange>
          </w:tcPr>
          <w:p w14:paraId="54FB440D" w14:textId="77777777" w:rsidR="00B0738B" w:rsidRPr="005B7380" w:rsidDel="00801CBF" w:rsidRDefault="00B0738B" w:rsidP="00801CBF">
            <w:pPr>
              <w:spacing w:after="0" w:line="240" w:lineRule="auto"/>
              <w:jc w:val="both"/>
              <w:rPr>
                <w:del w:id="700" w:author="Inno" w:date="2024-08-05T12:40:00Z" w16du:dateUtc="2024-08-05T07:10:00Z"/>
                <w:rFonts w:ascii="Times New Roman" w:hAnsi="Times New Roman" w:cs="Times New Roman"/>
                <w:iCs/>
                <w:color w:val="000000"/>
                <w:sz w:val="20"/>
                <w:szCs w:val="20"/>
                <w:lang w:eastAsia="ar-SA"/>
              </w:rPr>
              <w:pPrChange w:id="701" w:author="Inno" w:date="2024-08-05T12:40:00Z" w16du:dateUtc="2024-08-05T07:10:00Z">
                <w:pPr>
                  <w:spacing w:after="0" w:line="360" w:lineRule="auto"/>
                  <w:jc w:val="both"/>
                </w:pPr>
              </w:pPrChange>
            </w:pPr>
            <w:del w:id="702" w:author="Inno" w:date="2024-08-05T12:40:00Z" w16du:dateUtc="2024-08-05T07:10:00Z">
              <w:r w:rsidRPr="005B7380" w:rsidDel="00801CBF">
                <w:rPr>
                  <w:rFonts w:ascii="Times New Roman" w:hAnsi="Times New Roman" w:cs="Times New Roman"/>
                  <w:iCs/>
                  <w:color w:val="000000"/>
                  <w:sz w:val="20"/>
                  <w:szCs w:val="20"/>
                  <w:lang w:eastAsia="ar-SA"/>
                </w:rPr>
                <w:delText>Netafim Irrigation Private Limited, Vadodara</w:delText>
              </w:r>
            </w:del>
          </w:p>
        </w:tc>
        <w:tc>
          <w:tcPr>
            <w:tcW w:w="2557" w:type="pct"/>
            <w:tcPrChange w:id="703" w:author="Inno" w:date="2024-08-05T12:40:00Z" w16du:dateUtc="2024-08-05T07:10:00Z">
              <w:tcPr>
                <w:tcW w:w="1958" w:type="pct"/>
              </w:tcPr>
            </w:tcPrChange>
          </w:tcPr>
          <w:p w14:paraId="466E85BB" w14:textId="77777777" w:rsidR="00B0738B" w:rsidRPr="005B7380" w:rsidDel="00801CBF" w:rsidRDefault="00B0738B" w:rsidP="00801CBF">
            <w:pPr>
              <w:spacing w:after="0" w:line="240" w:lineRule="auto"/>
              <w:rPr>
                <w:del w:id="704" w:author="Inno" w:date="2024-08-05T12:40:00Z" w16du:dateUtc="2024-08-05T07:10:00Z"/>
                <w:rFonts w:ascii="Times New Roman" w:hAnsi="Times New Roman" w:cs="Times New Roman"/>
                <w:iCs/>
                <w:color w:val="000000"/>
                <w:sz w:val="20"/>
                <w:szCs w:val="20"/>
                <w:lang w:eastAsia="ar-SA"/>
              </w:rPr>
              <w:pPrChange w:id="705" w:author="Inno" w:date="2024-08-05T12:40:00Z" w16du:dateUtc="2024-08-05T07:10:00Z">
                <w:pPr>
                  <w:spacing w:after="0" w:line="360" w:lineRule="auto"/>
                </w:pPr>
              </w:pPrChange>
            </w:pPr>
            <w:del w:id="706" w:author="Inno" w:date="2024-08-05T12:40:00Z" w16du:dateUtc="2024-08-05T07:10:00Z">
              <w:r w:rsidRPr="005B7380" w:rsidDel="00801CBF">
                <w:rPr>
                  <w:rFonts w:ascii="Times New Roman" w:hAnsi="Times New Roman" w:cs="Times New Roman"/>
                  <w:iCs/>
                  <w:color w:val="000000"/>
                  <w:sz w:val="20"/>
                  <w:szCs w:val="20"/>
                  <w:lang w:eastAsia="ar-SA"/>
                </w:rPr>
                <w:delText>SHRI SETHURAMALINGAM S.</w:delText>
              </w:r>
            </w:del>
          </w:p>
        </w:tc>
      </w:tr>
      <w:tr w:rsidR="00B0738B" w:rsidRPr="005B7380" w:rsidDel="00801CBF" w14:paraId="399F40B9" w14:textId="77777777" w:rsidTr="00801CBF">
        <w:trPr>
          <w:del w:id="707" w:author="Inno" w:date="2024-08-05T12:40:00Z" w16du:dateUtc="2024-08-05T07:10:00Z"/>
          <w:trPrChange w:id="708" w:author="Inno" w:date="2024-08-05T12:40:00Z" w16du:dateUtc="2024-08-05T07:10:00Z">
            <w:trPr>
              <w:gridBefore w:val="1"/>
              <w:gridAfter w:val="0"/>
            </w:trPr>
          </w:trPrChange>
        </w:trPr>
        <w:tc>
          <w:tcPr>
            <w:tcW w:w="2443" w:type="pct"/>
            <w:tcPrChange w:id="709" w:author="Inno" w:date="2024-08-05T12:40:00Z" w16du:dateUtc="2024-08-05T07:10:00Z">
              <w:tcPr>
                <w:tcW w:w="3042" w:type="pct"/>
                <w:gridSpan w:val="2"/>
              </w:tcPr>
            </w:tcPrChange>
          </w:tcPr>
          <w:p w14:paraId="2BEC5865" w14:textId="77777777" w:rsidR="00B0738B" w:rsidRPr="005B7380" w:rsidDel="00801CBF" w:rsidRDefault="00B0738B" w:rsidP="00801CBF">
            <w:pPr>
              <w:spacing w:after="0" w:line="240" w:lineRule="auto"/>
              <w:jc w:val="both"/>
              <w:rPr>
                <w:del w:id="710" w:author="Inno" w:date="2024-08-05T12:40:00Z" w16du:dateUtc="2024-08-05T07:10:00Z"/>
                <w:rFonts w:ascii="Times New Roman" w:hAnsi="Times New Roman" w:cs="Times New Roman"/>
                <w:iCs/>
                <w:color w:val="000000"/>
                <w:sz w:val="20"/>
                <w:szCs w:val="20"/>
                <w:lang w:eastAsia="ar-SA"/>
              </w:rPr>
              <w:pPrChange w:id="711" w:author="Inno" w:date="2024-08-05T12:40:00Z" w16du:dateUtc="2024-08-05T07:10:00Z">
                <w:pPr>
                  <w:spacing w:after="0" w:line="360" w:lineRule="auto"/>
                  <w:jc w:val="both"/>
                </w:pPr>
              </w:pPrChange>
            </w:pPr>
            <w:del w:id="712" w:author="Inno" w:date="2024-08-05T12:40:00Z" w16du:dateUtc="2024-08-05T07:10:00Z">
              <w:r w:rsidRPr="005B7380" w:rsidDel="00801CBF">
                <w:rPr>
                  <w:rFonts w:ascii="Times New Roman" w:hAnsi="Times New Roman" w:cs="Times New Roman"/>
                  <w:iCs/>
                  <w:color w:val="000000"/>
                  <w:sz w:val="20"/>
                  <w:szCs w:val="20"/>
                  <w:lang w:eastAsia="ar-SA"/>
                </w:rPr>
                <w:delText>Premier Irrigation Adritec Limited, Nagpur</w:delText>
              </w:r>
            </w:del>
          </w:p>
        </w:tc>
        <w:tc>
          <w:tcPr>
            <w:tcW w:w="2557" w:type="pct"/>
            <w:tcPrChange w:id="713" w:author="Inno" w:date="2024-08-05T12:40:00Z" w16du:dateUtc="2024-08-05T07:10:00Z">
              <w:tcPr>
                <w:tcW w:w="1958" w:type="pct"/>
              </w:tcPr>
            </w:tcPrChange>
          </w:tcPr>
          <w:p w14:paraId="2507DC68" w14:textId="77777777" w:rsidR="00B0738B" w:rsidRPr="005B7380" w:rsidDel="00801CBF" w:rsidRDefault="00B0738B" w:rsidP="00801CBF">
            <w:pPr>
              <w:spacing w:after="0" w:line="240" w:lineRule="auto"/>
              <w:rPr>
                <w:del w:id="714" w:author="Inno" w:date="2024-08-05T12:40:00Z" w16du:dateUtc="2024-08-05T07:10:00Z"/>
                <w:rFonts w:ascii="Times New Roman" w:hAnsi="Times New Roman" w:cs="Times New Roman"/>
                <w:iCs/>
                <w:color w:val="000000"/>
                <w:sz w:val="20"/>
                <w:szCs w:val="20"/>
                <w:lang w:eastAsia="ar-SA"/>
              </w:rPr>
              <w:pPrChange w:id="715" w:author="Inno" w:date="2024-08-05T12:40:00Z" w16du:dateUtc="2024-08-05T07:10:00Z">
                <w:pPr>
                  <w:spacing w:after="0" w:line="360" w:lineRule="auto"/>
                </w:pPr>
              </w:pPrChange>
            </w:pPr>
            <w:del w:id="716" w:author="Inno" w:date="2024-08-05T12:40:00Z" w16du:dateUtc="2024-08-05T07:10:00Z">
              <w:r w:rsidRPr="005B7380" w:rsidDel="00801CBF">
                <w:rPr>
                  <w:rFonts w:ascii="Times New Roman" w:hAnsi="Times New Roman" w:cs="Times New Roman"/>
                  <w:iCs/>
                  <w:color w:val="000000"/>
                  <w:sz w:val="20"/>
                  <w:szCs w:val="20"/>
                  <w:lang w:eastAsia="ar-SA"/>
                </w:rPr>
                <w:delText>SHRI G. K. KUMAR</w:delText>
              </w:r>
            </w:del>
          </w:p>
        </w:tc>
      </w:tr>
    </w:tbl>
    <w:p w14:paraId="1BDB6CF0" w14:textId="77777777" w:rsidR="00425256" w:rsidRPr="005B7380" w:rsidRDefault="00425256" w:rsidP="006F7887">
      <w:pPr>
        <w:spacing w:after="0" w:line="120" w:lineRule="atLeast"/>
        <w:jc w:val="both"/>
        <w:rPr>
          <w:rFonts w:ascii="Times New Roman" w:hAnsi="Times New Roman" w:cs="Times New Roman"/>
          <w:sz w:val="20"/>
          <w:szCs w:val="20"/>
        </w:rPr>
      </w:pPr>
    </w:p>
    <w:sectPr w:rsidR="00425256" w:rsidRPr="005B7380" w:rsidSect="006771D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Inno" w:date="2024-08-05T09:45:00Z" w:initials="I">
    <w:p w14:paraId="603666E4" w14:textId="5BCECA84" w:rsidR="00C14BF1" w:rsidRDefault="00C14BF1">
      <w:pPr>
        <w:pStyle w:val="CommentText"/>
      </w:pPr>
      <w:r>
        <w:rPr>
          <w:rStyle w:val="CommentReference"/>
        </w:rPr>
        <w:annotationRef/>
      </w:r>
      <w:r>
        <w:t>Kindly review the highlighted part and confirm it is correct or not.</w:t>
      </w:r>
    </w:p>
  </w:comment>
  <w:comment w:id="137" w:author="Inno" w:date="2024-08-05T16:10:00Z" w:initials="I">
    <w:p w14:paraId="7CC257B8" w14:textId="12BC5C4B" w:rsidR="00275267" w:rsidRDefault="00275267">
      <w:pPr>
        <w:pStyle w:val="CommentText"/>
      </w:pPr>
      <w:r>
        <w:rPr>
          <w:rStyle w:val="CommentReference"/>
        </w:rPr>
        <w:annotationRef/>
      </w:r>
      <w:r>
        <w:t xml:space="preserve">Kindly check and confirm if it may be </w:t>
      </w:r>
      <w:r>
        <w:t>neither instead of not?</w:t>
      </w:r>
    </w:p>
  </w:comment>
  <w:comment w:id="233" w:author="Inno" w:date="2024-08-05T12:00:00Z" w:initials="I">
    <w:p w14:paraId="20AF5A11" w14:textId="6CF6308D" w:rsidR="00304BAF" w:rsidRDefault="00304BAF">
      <w:pPr>
        <w:pStyle w:val="CommentText"/>
      </w:pPr>
      <w:r>
        <w:rPr>
          <w:rStyle w:val="CommentReference"/>
        </w:rPr>
        <w:annotationRef/>
      </w:r>
      <w:r>
        <w:t>Kindly review the highlight part here should be not mention instead of nor</w:t>
      </w:r>
      <w:r>
        <w:t>…..?</w:t>
      </w:r>
    </w:p>
  </w:comment>
  <w:comment w:id="235" w:author="Inno" w:date="2024-08-05T12:01:00Z" w:initials="I">
    <w:p w14:paraId="3E43AE13" w14:textId="31B50397" w:rsidR="00304BAF" w:rsidRDefault="00304BAF">
      <w:pPr>
        <w:pStyle w:val="CommentText"/>
      </w:pPr>
      <w:r>
        <w:rPr>
          <w:rStyle w:val="CommentReference"/>
        </w:rPr>
        <w:annotationRef/>
      </w:r>
      <w:r>
        <w:t>Kindly review the highlight part here should be not mention instead of nor</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3666E4" w15:done="0"/>
  <w15:commentEx w15:paraId="7CC257B8" w15:done="0"/>
  <w15:commentEx w15:paraId="20AF5A11" w15:done="0"/>
  <w15:commentEx w15:paraId="3E43AE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504C44" w16cex:dateUtc="2024-08-05T04:15:00Z"/>
  <w16cex:commentExtensible w16cex:durableId="217F3123" w16cex:dateUtc="2024-08-05T10:40:00Z"/>
  <w16cex:commentExtensible w16cex:durableId="6CAA6A22" w16cex:dateUtc="2024-08-05T06:30:00Z"/>
  <w16cex:commentExtensible w16cex:durableId="56867901" w16cex:dateUtc="2024-08-05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3666E4" w16cid:durableId="45504C44"/>
  <w16cid:commentId w16cid:paraId="7CC257B8" w16cid:durableId="217F3123"/>
  <w16cid:commentId w16cid:paraId="20AF5A11" w16cid:durableId="6CAA6A22"/>
  <w16cid:commentId w16cid:paraId="3E43AE13" w16cid:durableId="56867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2103" w14:textId="77777777" w:rsidR="00F14D29" w:rsidRDefault="00F14D29" w:rsidP="00C151DC">
      <w:pPr>
        <w:spacing w:after="0" w:line="240" w:lineRule="auto"/>
      </w:pPr>
      <w:r>
        <w:separator/>
      </w:r>
    </w:p>
  </w:endnote>
  <w:endnote w:type="continuationSeparator" w:id="0">
    <w:p w14:paraId="374ED5A0" w14:textId="77777777" w:rsidR="00F14D29" w:rsidRDefault="00F14D29" w:rsidP="00C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975550"/>
      <w:docPartObj>
        <w:docPartGallery w:val="Page Numbers (Bottom of Page)"/>
        <w:docPartUnique/>
      </w:docPartObj>
    </w:sdtPr>
    <w:sdtContent>
      <w:p w14:paraId="551D2B71" w14:textId="518D308D" w:rsidR="008B1E61" w:rsidRDefault="008B1E61" w:rsidP="008B1E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DBECB" w14:textId="77777777" w:rsidR="008B1E61" w:rsidRDefault="008B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75E4" w14:textId="77777777" w:rsidR="00F14D29" w:rsidRDefault="00F14D29" w:rsidP="00C151DC">
      <w:pPr>
        <w:spacing w:after="0" w:line="240" w:lineRule="auto"/>
      </w:pPr>
      <w:r>
        <w:separator/>
      </w:r>
    </w:p>
  </w:footnote>
  <w:footnote w:type="continuationSeparator" w:id="0">
    <w:p w14:paraId="66351D3C" w14:textId="77777777" w:rsidR="00F14D29" w:rsidRDefault="00F14D29" w:rsidP="00C1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49F8" w14:textId="277A5A57" w:rsidR="00C151DC" w:rsidRPr="00C151DC" w:rsidRDefault="00C151DC" w:rsidP="00C151DC">
    <w:pPr>
      <w:spacing w:after="3"/>
      <w:ind w:left="577" w:hanging="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919"/>
    <w:multiLevelType w:val="hybridMultilevel"/>
    <w:tmpl w:val="E5F8EB8C"/>
    <w:lvl w:ilvl="0" w:tplc="524A78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5D1"/>
    <w:multiLevelType w:val="hybridMultilevel"/>
    <w:tmpl w:val="EA8EF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62538"/>
    <w:multiLevelType w:val="hybridMultilevel"/>
    <w:tmpl w:val="043A6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242A2"/>
    <w:multiLevelType w:val="hybridMultilevel"/>
    <w:tmpl w:val="1EDC1DF4"/>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6783C"/>
    <w:multiLevelType w:val="hybridMultilevel"/>
    <w:tmpl w:val="B776E0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2721B1"/>
    <w:multiLevelType w:val="hybridMultilevel"/>
    <w:tmpl w:val="12F0BF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D322E5"/>
    <w:multiLevelType w:val="hybridMultilevel"/>
    <w:tmpl w:val="A24E23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336A16"/>
    <w:multiLevelType w:val="hybridMultilevel"/>
    <w:tmpl w:val="834ED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72C7D"/>
    <w:multiLevelType w:val="hybridMultilevel"/>
    <w:tmpl w:val="69820B0A"/>
    <w:lvl w:ilvl="0" w:tplc="10C6C0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802ED"/>
    <w:multiLevelType w:val="hybridMultilevel"/>
    <w:tmpl w:val="D0169696"/>
    <w:lvl w:ilvl="0" w:tplc="6D7A5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4D37AA"/>
    <w:multiLevelType w:val="hybridMultilevel"/>
    <w:tmpl w:val="677C99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FA7597"/>
    <w:multiLevelType w:val="hybridMultilevel"/>
    <w:tmpl w:val="64E4135C"/>
    <w:lvl w:ilvl="0" w:tplc="4784FD2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AC36FDE"/>
    <w:multiLevelType w:val="hybridMultilevel"/>
    <w:tmpl w:val="B3C04F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3A7DC1"/>
    <w:multiLevelType w:val="hybridMultilevel"/>
    <w:tmpl w:val="528899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797FC0"/>
    <w:multiLevelType w:val="hybridMultilevel"/>
    <w:tmpl w:val="90ACB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7A724C"/>
    <w:multiLevelType w:val="hybridMultilevel"/>
    <w:tmpl w:val="EEB07A20"/>
    <w:lvl w:ilvl="0" w:tplc="40090017">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CB12F8"/>
    <w:multiLevelType w:val="hybridMultilevel"/>
    <w:tmpl w:val="0C44DFFA"/>
    <w:lvl w:ilvl="0" w:tplc="40090017">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5BC201C"/>
    <w:multiLevelType w:val="hybridMultilevel"/>
    <w:tmpl w:val="05665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21CBA"/>
    <w:multiLevelType w:val="hybridMultilevel"/>
    <w:tmpl w:val="7A7093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6779C0"/>
    <w:multiLevelType w:val="hybridMultilevel"/>
    <w:tmpl w:val="33AEE0CA"/>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3FD788E"/>
    <w:multiLevelType w:val="hybridMultilevel"/>
    <w:tmpl w:val="5720D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6712EEE"/>
    <w:multiLevelType w:val="hybridMultilevel"/>
    <w:tmpl w:val="181A03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BE84FD5"/>
    <w:multiLevelType w:val="hybridMultilevel"/>
    <w:tmpl w:val="EA8EF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4831FA"/>
    <w:multiLevelType w:val="hybridMultilevel"/>
    <w:tmpl w:val="DA408A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3557003">
    <w:abstractNumId w:val="4"/>
  </w:num>
  <w:num w:numId="2" w16cid:durableId="1106972259">
    <w:abstractNumId w:val="20"/>
  </w:num>
  <w:num w:numId="3" w16cid:durableId="446044706">
    <w:abstractNumId w:val="10"/>
  </w:num>
  <w:num w:numId="4" w16cid:durableId="1983339487">
    <w:abstractNumId w:val="13"/>
  </w:num>
  <w:num w:numId="5" w16cid:durableId="1491367226">
    <w:abstractNumId w:val="12"/>
  </w:num>
  <w:num w:numId="6" w16cid:durableId="1508516257">
    <w:abstractNumId w:val="23"/>
  </w:num>
  <w:num w:numId="7" w16cid:durableId="1421022629">
    <w:abstractNumId w:val="14"/>
  </w:num>
  <w:num w:numId="8" w16cid:durableId="954412640">
    <w:abstractNumId w:val="5"/>
  </w:num>
  <w:num w:numId="9" w16cid:durableId="1506479023">
    <w:abstractNumId w:val="18"/>
  </w:num>
  <w:num w:numId="10" w16cid:durableId="127556204">
    <w:abstractNumId w:val="6"/>
  </w:num>
  <w:num w:numId="11" w16cid:durableId="598025013">
    <w:abstractNumId w:val="19"/>
  </w:num>
  <w:num w:numId="12" w16cid:durableId="319622677">
    <w:abstractNumId w:val="16"/>
  </w:num>
  <w:num w:numId="13" w16cid:durableId="336463888">
    <w:abstractNumId w:val="15"/>
  </w:num>
  <w:num w:numId="14" w16cid:durableId="1211921516">
    <w:abstractNumId w:val="11"/>
  </w:num>
  <w:num w:numId="15" w16cid:durableId="1587349358">
    <w:abstractNumId w:val="8"/>
  </w:num>
  <w:num w:numId="16" w16cid:durableId="482896086">
    <w:abstractNumId w:val="0"/>
  </w:num>
  <w:num w:numId="17" w16cid:durableId="1249774358">
    <w:abstractNumId w:val="7"/>
  </w:num>
  <w:num w:numId="18" w16cid:durableId="2045203595">
    <w:abstractNumId w:val="1"/>
  </w:num>
  <w:num w:numId="19" w16cid:durableId="1897275320">
    <w:abstractNumId w:val="22"/>
  </w:num>
  <w:num w:numId="20" w16cid:durableId="426996892">
    <w:abstractNumId w:val="21"/>
  </w:num>
  <w:num w:numId="21" w16cid:durableId="1327131500">
    <w:abstractNumId w:val="9"/>
  </w:num>
  <w:num w:numId="22" w16cid:durableId="1392117193">
    <w:abstractNumId w:val="2"/>
  </w:num>
  <w:num w:numId="23" w16cid:durableId="250242026">
    <w:abstractNumId w:val="17"/>
  </w:num>
  <w:num w:numId="24" w16cid:durableId="13469753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37"/>
    <w:rsid w:val="000142A9"/>
    <w:rsid w:val="00014C7D"/>
    <w:rsid w:val="00024894"/>
    <w:rsid w:val="0003725D"/>
    <w:rsid w:val="00054965"/>
    <w:rsid w:val="00054C60"/>
    <w:rsid w:val="000606A2"/>
    <w:rsid w:val="00064396"/>
    <w:rsid w:val="00066877"/>
    <w:rsid w:val="00072EE8"/>
    <w:rsid w:val="000741CE"/>
    <w:rsid w:val="00081789"/>
    <w:rsid w:val="000955FA"/>
    <w:rsid w:val="000A393F"/>
    <w:rsid w:val="000A6EF0"/>
    <w:rsid w:val="000C63EA"/>
    <w:rsid w:val="000C7294"/>
    <w:rsid w:val="000C7458"/>
    <w:rsid w:val="000C7BEF"/>
    <w:rsid w:val="000C7F0C"/>
    <w:rsid w:val="000F5B0B"/>
    <w:rsid w:val="000F6094"/>
    <w:rsid w:val="00102A95"/>
    <w:rsid w:val="00105E12"/>
    <w:rsid w:val="00107B6F"/>
    <w:rsid w:val="00130A0C"/>
    <w:rsid w:val="00131CB9"/>
    <w:rsid w:val="00134AC3"/>
    <w:rsid w:val="00137D0E"/>
    <w:rsid w:val="00142626"/>
    <w:rsid w:val="0014769F"/>
    <w:rsid w:val="00150AE6"/>
    <w:rsid w:val="00161C40"/>
    <w:rsid w:val="001775AA"/>
    <w:rsid w:val="00186B1A"/>
    <w:rsid w:val="001902DD"/>
    <w:rsid w:val="001A3361"/>
    <w:rsid w:val="001B177B"/>
    <w:rsid w:val="001B336F"/>
    <w:rsid w:val="001C1178"/>
    <w:rsid w:val="001D05D9"/>
    <w:rsid w:val="001D5AA1"/>
    <w:rsid w:val="001D75CA"/>
    <w:rsid w:val="001E2C29"/>
    <w:rsid w:val="002330B5"/>
    <w:rsid w:val="00234AC0"/>
    <w:rsid w:val="00244069"/>
    <w:rsid w:val="0026494A"/>
    <w:rsid w:val="00275267"/>
    <w:rsid w:val="002C01FC"/>
    <w:rsid w:val="002C7A7F"/>
    <w:rsid w:val="002D5DEE"/>
    <w:rsid w:val="002D6390"/>
    <w:rsid w:val="002E1FD1"/>
    <w:rsid w:val="002F4194"/>
    <w:rsid w:val="002F50F7"/>
    <w:rsid w:val="002F58FB"/>
    <w:rsid w:val="00303B9C"/>
    <w:rsid w:val="00304BAF"/>
    <w:rsid w:val="00311B58"/>
    <w:rsid w:val="00342331"/>
    <w:rsid w:val="00344621"/>
    <w:rsid w:val="0034474B"/>
    <w:rsid w:val="0037040C"/>
    <w:rsid w:val="00390406"/>
    <w:rsid w:val="003A41C2"/>
    <w:rsid w:val="003A5135"/>
    <w:rsid w:val="003B2AD5"/>
    <w:rsid w:val="003C0F26"/>
    <w:rsid w:val="003D3AE9"/>
    <w:rsid w:val="003D5BD8"/>
    <w:rsid w:val="003E52AE"/>
    <w:rsid w:val="003F17AE"/>
    <w:rsid w:val="003F3F5E"/>
    <w:rsid w:val="0041000B"/>
    <w:rsid w:val="00425256"/>
    <w:rsid w:val="004362AB"/>
    <w:rsid w:val="00441692"/>
    <w:rsid w:val="00442E95"/>
    <w:rsid w:val="0045345B"/>
    <w:rsid w:val="00460C97"/>
    <w:rsid w:val="00462390"/>
    <w:rsid w:val="0047188C"/>
    <w:rsid w:val="00482971"/>
    <w:rsid w:val="00486831"/>
    <w:rsid w:val="0048786B"/>
    <w:rsid w:val="004A3A53"/>
    <w:rsid w:val="004A5A04"/>
    <w:rsid w:val="004C0F50"/>
    <w:rsid w:val="004C42BD"/>
    <w:rsid w:val="004D04A3"/>
    <w:rsid w:val="004D7100"/>
    <w:rsid w:val="004E4249"/>
    <w:rsid w:val="004E5FB0"/>
    <w:rsid w:val="004F3D0B"/>
    <w:rsid w:val="00510E0C"/>
    <w:rsid w:val="00524D87"/>
    <w:rsid w:val="00525330"/>
    <w:rsid w:val="00535F0E"/>
    <w:rsid w:val="00536A06"/>
    <w:rsid w:val="00551542"/>
    <w:rsid w:val="00556509"/>
    <w:rsid w:val="00557453"/>
    <w:rsid w:val="005766C2"/>
    <w:rsid w:val="00590C7D"/>
    <w:rsid w:val="0059684E"/>
    <w:rsid w:val="005A3791"/>
    <w:rsid w:val="005A39AB"/>
    <w:rsid w:val="005B0933"/>
    <w:rsid w:val="005B1365"/>
    <w:rsid w:val="005B7380"/>
    <w:rsid w:val="005C54D1"/>
    <w:rsid w:val="005C6589"/>
    <w:rsid w:val="005C7E7D"/>
    <w:rsid w:val="005F16C6"/>
    <w:rsid w:val="006005EF"/>
    <w:rsid w:val="00611B5B"/>
    <w:rsid w:val="00613B32"/>
    <w:rsid w:val="00617443"/>
    <w:rsid w:val="00622E4E"/>
    <w:rsid w:val="006266EA"/>
    <w:rsid w:val="00642F83"/>
    <w:rsid w:val="00650BA8"/>
    <w:rsid w:val="00667539"/>
    <w:rsid w:val="006771D3"/>
    <w:rsid w:val="00677F84"/>
    <w:rsid w:val="00685760"/>
    <w:rsid w:val="00690C78"/>
    <w:rsid w:val="006A1727"/>
    <w:rsid w:val="006A5108"/>
    <w:rsid w:val="006B0E8D"/>
    <w:rsid w:val="006B6ACF"/>
    <w:rsid w:val="006C1A9E"/>
    <w:rsid w:val="006C546A"/>
    <w:rsid w:val="006C74F7"/>
    <w:rsid w:val="006C7BB0"/>
    <w:rsid w:val="006E618D"/>
    <w:rsid w:val="006F07C7"/>
    <w:rsid w:val="006F09CA"/>
    <w:rsid w:val="006F193B"/>
    <w:rsid w:val="006F1F35"/>
    <w:rsid w:val="006F7887"/>
    <w:rsid w:val="0070134E"/>
    <w:rsid w:val="00715B51"/>
    <w:rsid w:val="007228A3"/>
    <w:rsid w:val="00724FF9"/>
    <w:rsid w:val="00727478"/>
    <w:rsid w:val="00737424"/>
    <w:rsid w:val="00742EFA"/>
    <w:rsid w:val="007523DF"/>
    <w:rsid w:val="00756E40"/>
    <w:rsid w:val="00773120"/>
    <w:rsid w:val="007A1530"/>
    <w:rsid w:val="007A5A9B"/>
    <w:rsid w:val="007B3C83"/>
    <w:rsid w:val="007C7D20"/>
    <w:rsid w:val="007D27CF"/>
    <w:rsid w:val="007D7561"/>
    <w:rsid w:val="007E0BF8"/>
    <w:rsid w:val="007E5502"/>
    <w:rsid w:val="007F515B"/>
    <w:rsid w:val="00801CBF"/>
    <w:rsid w:val="00836BDF"/>
    <w:rsid w:val="00841509"/>
    <w:rsid w:val="00865DF3"/>
    <w:rsid w:val="0087260E"/>
    <w:rsid w:val="008759EF"/>
    <w:rsid w:val="00883EFC"/>
    <w:rsid w:val="00890948"/>
    <w:rsid w:val="008960F4"/>
    <w:rsid w:val="008B1E61"/>
    <w:rsid w:val="008C6574"/>
    <w:rsid w:val="008D3FB1"/>
    <w:rsid w:val="008F59F6"/>
    <w:rsid w:val="0090398A"/>
    <w:rsid w:val="009175C1"/>
    <w:rsid w:val="00951885"/>
    <w:rsid w:val="00964D72"/>
    <w:rsid w:val="00967BD5"/>
    <w:rsid w:val="0097057A"/>
    <w:rsid w:val="00971089"/>
    <w:rsid w:val="0097775F"/>
    <w:rsid w:val="00980916"/>
    <w:rsid w:val="00985FC1"/>
    <w:rsid w:val="009C7A9E"/>
    <w:rsid w:val="009D48ED"/>
    <w:rsid w:val="009E0E81"/>
    <w:rsid w:val="009E3D7D"/>
    <w:rsid w:val="009E508D"/>
    <w:rsid w:val="009E5DEE"/>
    <w:rsid w:val="009F403F"/>
    <w:rsid w:val="009F796B"/>
    <w:rsid w:val="00A04EE9"/>
    <w:rsid w:val="00A07059"/>
    <w:rsid w:val="00A52198"/>
    <w:rsid w:val="00A7308A"/>
    <w:rsid w:val="00A73E89"/>
    <w:rsid w:val="00A75874"/>
    <w:rsid w:val="00A802E1"/>
    <w:rsid w:val="00A95F83"/>
    <w:rsid w:val="00AA4FA0"/>
    <w:rsid w:val="00AC4E2B"/>
    <w:rsid w:val="00AC7AB8"/>
    <w:rsid w:val="00B0265C"/>
    <w:rsid w:val="00B0738B"/>
    <w:rsid w:val="00B106AF"/>
    <w:rsid w:val="00B213A0"/>
    <w:rsid w:val="00B27719"/>
    <w:rsid w:val="00B30905"/>
    <w:rsid w:val="00B378D4"/>
    <w:rsid w:val="00B412B1"/>
    <w:rsid w:val="00B46158"/>
    <w:rsid w:val="00B52206"/>
    <w:rsid w:val="00B5379B"/>
    <w:rsid w:val="00B62DA7"/>
    <w:rsid w:val="00B640B6"/>
    <w:rsid w:val="00B64DC2"/>
    <w:rsid w:val="00B745D4"/>
    <w:rsid w:val="00B8655B"/>
    <w:rsid w:val="00B86E0A"/>
    <w:rsid w:val="00B87ADB"/>
    <w:rsid w:val="00B94BBF"/>
    <w:rsid w:val="00BA1D62"/>
    <w:rsid w:val="00BA6D30"/>
    <w:rsid w:val="00BC564E"/>
    <w:rsid w:val="00BC6FF2"/>
    <w:rsid w:val="00BC7CC9"/>
    <w:rsid w:val="00BD0013"/>
    <w:rsid w:val="00BF18CB"/>
    <w:rsid w:val="00BF224F"/>
    <w:rsid w:val="00BF3081"/>
    <w:rsid w:val="00BF736F"/>
    <w:rsid w:val="00C06A05"/>
    <w:rsid w:val="00C14BF1"/>
    <w:rsid w:val="00C151DC"/>
    <w:rsid w:val="00C17809"/>
    <w:rsid w:val="00C25BCE"/>
    <w:rsid w:val="00C328F7"/>
    <w:rsid w:val="00C427C7"/>
    <w:rsid w:val="00C44406"/>
    <w:rsid w:val="00C51B3F"/>
    <w:rsid w:val="00C536B7"/>
    <w:rsid w:val="00C614E6"/>
    <w:rsid w:val="00C84CB4"/>
    <w:rsid w:val="00C857F0"/>
    <w:rsid w:val="00CD1F3A"/>
    <w:rsid w:val="00CD279E"/>
    <w:rsid w:val="00CD5EA4"/>
    <w:rsid w:val="00CE251E"/>
    <w:rsid w:val="00CE7D37"/>
    <w:rsid w:val="00CF53F7"/>
    <w:rsid w:val="00D27AE8"/>
    <w:rsid w:val="00D518EF"/>
    <w:rsid w:val="00D51C65"/>
    <w:rsid w:val="00D53F40"/>
    <w:rsid w:val="00D6010A"/>
    <w:rsid w:val="00D607B3"/>
    <w:rsid w:val="00DA2908"/>
    <w:rsid w:val="00DA6634"/>
    <w:rsid w:val="00DB106B"/>
    <w:rsid w:val="00DB3DCC"/>
    <w:rsid w:val="00DC38DD"/>
    <w:rsid w:val="00DC70B8"/>
    <w:rsid w:val="00DE1563"/>
    <w:rsid w:val="00DF3166"/>
    <w:rsid w:val="00E12597"/>
    <w:rsid w:val="00E22309"/>
    <w:rsid w:val="00E44D91"/>
    <w:rsid w:val="00E454DF"/>
    <w:rsid w:val="00E62F4D"/>
    <w:rsid w:val="00E64E19"/>
    <w:rsid w:val="00E753F4"/>
    <w:rsid w:val="00E77C60"/>
    <w:rsid w:val="00E800D2"/>
    <w:rsid w:val="00EA1F77"/>
    <w:rsid w:val="00EA5EBA"/>
    <w:rsid w:val="00EB0272"/>
    <w:rsid w:val="00EE27A5"/>
    <w:rsid w:val="00EE2BDD"/>
    <w:rsid w:val="00EF2635"/>
    <w:rsid w:val="00F10481"/>
    <w:rsid w:val="00F12B68"/>
    <w:rsid w:val="00F14D29"/>
    <w:rsid w:val="00F15C75"/>
    <w:rsid w:val="00F3436E"/>
    <w:rsid w:val="00F42D79"/>
    <w:rsid w:val="00F5133D"/>
    <w:rsid w:val="00F52AAB"/>
    <w:rsid w:val="00F53637"/>
    <w:rsid w:val="00F568D8"/>
    <w:rsid w:val="00F5713E"/>
    <w:rsid w:val="00F65266"/>
    <w:rsid w:val="00F6550D"/>
    <w:rsid w:val="00F67EF8"/>
    <w:rsid w:val="00F85E46"/>
    <w:rsid w:val="00F95129"/>
    <w:rsid w:val="00F955D9"/>
    <w:rsid w:val="00FA1B04"/>
    <w:rsid w:val="00FB7872"/>
    <w:rsid w:val="00FC0A53"/>
    <w:rsid w:val="00FC15A4"/>
    <w:rsid w:val="00FE2ACA"/>
    <w:rsid w:val="00FE60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13D0"/>
  <w15:chartTrackingRefBased/>
  <w15:docId w15:val="{7E97B8D1-4F0E-42BD-A08B-D58D645A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D05D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2AB"/>
    <w:pPr>
      <w:ind w:left="720"/>
      <w:contextualSpacing/>
    </w:pPr>
  </w:style>
  <w:style w:type="character" w:styleId="PlaceholderText">
    <w:name w:val="Placeholder Text"/>
    <w:basedOn w:val="DefaultParagraphFont"/>
    <w:uiPriority w:val="99"/>
    <w:semiHidden/>
    <w:rsid w:val="00A04EE9"/>
    <w:rPr>
      <w:color w:val="808080"/>
    </w:rPr>
  </w:style>
  <w:style w:type="paragraph" w:styleId="NoSpacing">
    <w:name w:val="No Spacing"/>
    <w:uiPriority w:val="1"/>
    <w:qFormat/>
    <w:rsid w:val="005C54D1"/>
    <w:pPr>
      <w:spacing w:after="0" w:line="240" w:lineRule="auto"/>
    </w:pPr>
    <w:rPr>
      <w:rFonts w:eastAsiaTheme="minorEastAsia"/>
      <w:szCs w:val="20"/>
      <w:lang w:eastAsia="en-IN" w:bidi="hi-IN"/>
    </w:rPr>
  </w:style>
  <w:style w:type="paragraph" w:styleId="BalloonText">
    <w:name w:val="Balloon Text"/>
    <w:basedOn w:val="Normal"/>
    <w:link w:val="BalloonTextChar"/>
    <w:uiPriority w:val="99"/>
    <w:semiHidden/>
    <w:unhideWhenUsed/>
    <w:rsid w:val="00D2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E8"/>
    <w:rPr>
      <w:rFonts w:ascii="Segoe UI" w:hAnsi="Segoe UI" w:cs="Segoe UI"/>
      <w:sz w:val="18"/>
      <w:szCs w:val="18"/>
    </w:rPr>
  </w:style>
  <w:style w:type="paragraph" w:styleId="Revision">
    <w:name w:val="Revision"/>
    <w:hidden/>
    <w:uiPriority w:val="99"/>
    <w:semiHidden/>
    <w:rsid w:val="003D5BD8"/>
    <w:pPr>
      <w:spacing w:after="0" w:line="240" w:lineRule="auto"/>
    </w:pPr>
  </w:style>
  <w:style w:type="paragraph" w:styleId="Header">
    <w:name w:val="header"/>
    <w:basedOn w:val="Normal"/>
    <w:link w:val="HeaderChar"/>
    <w:uiPriority w:val="99"/>
    <w:unhideWhenUsed/>
    <w:rsid w:val="00C15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DC"/>
  </w:style>
  <w:style w:type="paragraph" w:styleId="Footer">
    <w:name w:val="footer"/>
    <w:basedOn w:val="Normal"/>
    <w:link w:val="FooterChar"/>
    <w:uiPriority w:val="99"/>
    <w:unhideWhenUsed/>
    <w:rsid w:val="00C15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DC"/>
  </w:style>
  <w:style w:type="character" w:styleId="PageNumber">
    <w:name w:val="page number"/>
    <w:basedOn w:val="DefaultParagraphFont"/>
    <w:uiPriority w:val="99"/>
    <w:semiHidden/>
    <w:unhideWhenUsed/>
    <w:rsid w:val="008B1E61"/>
  </w:style>
  <w:style w:type="character" w:customStyle="1" w:styleId="rynqvb">
    <w:name w:val="rynqvb"/>
    <w:basedOn w:val="DefaultParagraphFont"/>
    <w:rsid w:val="00F52AAB"/>
  </w:style>
  <w:style w:type="character" w:customStyle="1" w:styleId="fontstyle01">
    <w:name w:val="fontstyle01"/>
    <w:rsid w:val="001902DD"/>
    <w:rPr>
      <w:rFonts w:ascii="Times New Roman" w:hAnsi="Times New Roman" w:cs="Times New Roman" w:hint="default"/>
      <w:b w:val="0"/>
      <w:bCs w:val="0"/>
      <w:i w:val="0"/>
      <w:iCs w:val="0"/>
      <w:color w:val="000000"/>
      <w:sz w:val="20"/>
      <w:szCs w:val="20"/>
    </w:rPr>
  </w:style>
  <w:style w:type="character" w:customStyle="1" w:styleId="Heading4Char">
    <w:name w:val="Heading 4 Char"/>
    <w:basedOn w:val="DefaultParagraphFont"/>
    <w:link w:val="Heading4"/>
    <w:rsid w:val="001D05D9"/>
    <w:rPr>
      <w:rFonts w:asciiTheme="majorHAnsi" w:eastAsiaTheme="majorEastAsia" w:hAnsiTheme="majorHAnsi" w:cstheme="majorBidi"/>
      <w:i/>
      <w:iCs/>
      <w:color w:val="2E74B5" w:themeColor="accent1" w:themeShade="BF"/>
      <w:sz w:val="24"/>
      <w:szCs w:val="24"/>
      <w:lang w:val="en-US"/>
    </w:rPr>
  </w:style>
  <w:style w:type="character" w:styleId="CommentReference">
    <w:name w:val="annotation reference"/>
    <w:basedOn w:val="DefaultParagraphFont"/>
    <w:uiPriority w:val="99"/>
    <w:semiHidden/>
    <w:unhideWhenUsed/>
    <w:rsid w:val="00C14BF1"/>
    <w:rPr>
      <w:sz w:val="16"/>
      <w:szCs w:val="16"/>
    </w:rPr>
  </w:style>
  <w:style w:type="paragraph" w:styleId="CommentText">
    <w:name w:val="annotation text"/>
    <w:basedOn w:val="Normal"/>
    <w:link w:val="CommentTextChar"/>
    <w:uiPriority w:val="99"/>
    <w:semiHidden/>
    <w:unhideWhenUsed/>
    <w:rsid w:val="00C14BF1"/>
    <w:pPr>
      <w:spacing w:line="240" w:lineRule="auto"/>
    </w:pPr>
    <w:rPr>
      <w:sz w:val="20"/>
      <w:szCs w:val="20"/>
    </w:rPr>
  </w:style>
  <w:style w:type="character" w:customStyle="1" w:styleId="CommentTextChar">
    <w:name w:val="Comment Text Char"/>
    <w:basedOn w:val="DefaultParagraphFont"/>
    <w:link w:val="CommentText"/>
    <w:uiPriority w:val="99"/>
    <w:semiHidden/>
    <w:rsid w:val="00C14BF1"/>
    <w:rPr>
      <w:sz w:val="20"/>
      <w:szCs w:val="20"/>
    </w:rPr>
  </w:style>
  <w:style w:type="paragraph" w:styleId="CommentSubject">
    <w:name w:val="annotation subject"/>
    <w:basedOn w:val="CommentText"/>
    <w:next w:val="CommentText"/>
    <w:link w:val="CommentSubjectChar"/>
    <w:uiPriority w:val="99"/>
    <w:semiHidden/>
    <w:unhideWhenUsed/>
    <w:rsid w:val="00C14BF1"/>
    <w:rPr>
      <w:b/>
      <w:bCs/>
    </w:rPr>
  </w:style>
  <w:style w:type="character" w:customStyle="1" w:styleId="CommentSubjectChar">
    <w:name w:val="Comment Subject Char"/>
    <w:basedOn w:val="CommentTextChar"/>
    <w:link w:val="CommentSubject"/>
    <w:uiPriority w:val="99"/>
    <w:semiHidden/>
    <w:rsid w:val="00C14BF1"/>
    <w:rPr>
      <w:b/>
      <w:bCs/>
      <w:sz w:val="20"/>
      <w:szCs w:val="20"/>
    </w:rPr>
  </w:style>
  <w:style w:type="character" w:styleId="SubtleReference">
    <w:name w:val="Subtle Reference"/>
    <w:basedOn w:val="DefaultParagraphFont"/>
    <w:uiPriority w:val="31"/>
    <w:qFormat/>
    <w:rsid w:val="006C74F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Inno</cp:lastModifiedBy>
  <cp:revision>6</cp:revision>
  <cp:lastPrinted>2024-08-05T10:31:00Z</cp:lastPrinted>
  <dcterms:created xsi:type="dcterms:W3CDTF">2024-08-05T07:12:00Z</dcterms:created>
  <dcterms:modified xsi:type="dcterms:W3CDTF">2024-08-05T10:41:00Z</dcterms:modified>
</cp:coreProperties>
</file>