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0C0" w14:textId="79261E8C" w:rsidR="00270C4A" w:rsidRDefault="00270C4A" w:rsidP="00116132">
      <w:pPr>
        <w:autoSpaceDE w:val="0"/>
        <w:autoSpaceDN w:val="0"/>
        <w:adjustRightInd w:val="0"/>
        <w:spacing w:after="0" w:line="240" w:lineRule="auto"/>
        <w:ind w:left="3510" w:firstLine="288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58153" wp14:editId="6119E25A">
                <wp:simplePos x="0" y="0"/>
                <wp:positionH relativeFrom="column">
                  <wp:posOffset>2148840</wp:posOffset>
                </wp:positionH>
                <wp:positionV relativeFrom="paragraph">
                  <wp:posOffset>-95250</wp:posOffset>
                </wp:positionV>
                <wp:extent cx="1600200" cy="590550"/>
                <wp:effectExtent l="0" t="0" r="19050" b="1905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C87" w14:textId="77777777" w:rsidR="00537273" w:rsidRPr="00422026" w:rsidRDefault="00537273" w:rsidP="00270C4A">
                            <w:pPr>
                              <w:spacing w:after="0" w:line="240" w:lineRule="auto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0DE466D" w14:textId="77777777" w:rsidR="00537273" w:rsidRPr="00F20963" w:rsidRDefault="00537273" w:rsidP="00270C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A406EFB" w14:textId="390D7EEC" w:rsidR="00537273" w:rsidRPr="00C536D7" w:rsidRDefault="00116132" w:rsidP="00270C4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581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-7.5pt;width:126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" strokecolor="white [3212]">
                <v:textbox>
                  <w:txbxContent>
                    <w:p w14:paraId="6D487C87" w14:textId="77777777" w:rsidR="00537273" w:rsidRPr="00422026" w:rsidRDefault="00537273" w:rsidP="00270C4A">
                      <w:pPr>
                        <w:spacing w:after="0" w:line="240" w:lineRule="auto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0DE466D" w14:textId="77777777" w:rsidR="00537273" w:rsidRPr="00F20963" w:rsidRDefault="00537273" w:rsidP="00270C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A406EFB" w14:textId="390D7EEC" w:rsidR="00537273" w:rsidRPr="00C536D7" w:rsidRDefault="00116132" w:rsidP="00270C4A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DD07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A6254D">
        <w:rPr>
          <w:rFonts w:ascii="Arial" w:eastAsia="Times New Roman" w:hAnsi="Arial" w:cs="Arial"/>
          <w:b/>
          <w:bCs/>
          <w:color w:val="000000"/>
          <w:sz w:val="24"/>
          <w:szCs w:val="24"/>
        </w:rPr>
        <w:t>IS 13125</w:t>
      </w:r>
      <w:r w:rsidR="00EC64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6254D" w:rsidRPr="00A625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EA5C93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2024</w:t>
      </w:r>
    </w:p>
    <w:p w14:paraId="7927351B" w14:textId="77777777" w:rsidR="00DD07B2" w:rsidRDefault="00DD07B2" w:rsidP="007E7D59">
      <w:pPr>
        <w:autoSpaceDE w:val="0"/>
        <w:autoSpaceDN w:val="0"/>
        <w:adjustRightInd w:val="0"/>
        <w:spacing w:after="0" w:line="240" w:lineRule="auto"/>
        <w:ind w:right="74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67D9799" w14:textId="702D4763" w:rsidR="007146FC" w:rsidRDefault="007146FC" w:rsidP="00DD07B2">
      <w:pPr>
        <w:autoSpaceDE w:val="0"/>
        <w:autoSpaceDN w:val="0"/>
        <w:adjustRightInd w:val="0"/>
        <w:spacing w:after="0" w:line="240" w:lineRule="auto"/>
        <w:ind w:right="74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</w:p>
    <w:p w14:paraId="56F51C40" w14:textId="22BF7BC5" w:rsidR="00270C4A" w:rsidRPr="00116132" w:rsidRDefault="00270C4A" w:rsidP="00116132">
      <w:pPr>
        <w:autoSpaceDE w:val="0"/>
        <w:autoSpaceDN w:val="0"/>
        <w:adjustRightInd w:val="0"/>
        <w:spacing w:after="0" w:line="240" w:lineRule="auto"/>
        <w:ind w:left="6210" w:right="74" w:hanging="225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1449AFAD" w14:textId="77777777" w:rsidR="00270C4A" w:rsidRPr="00CF4653" w:rsidRDefault="00270C4A" w:rsidP="00270C4A">
      <w:pPr>
        <w:spacing w:after="0" w:line="240" w:lineRule="auto"/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4D3C4B6B" wp14:editId="1D262A7B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48F2F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69E52CF4" w14:textId="0F53E8BB" w:rsidR="00270C4A" w:rsidRPr="009C17F7" w:rsidRDefault="00270C4A" w:rsidP="00F966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eastAsia="Times New Roman" w:hAnsi="Kokila" w:cs="Kokila"/>
          <w:iCs/>
          <w:color w:val="222222"/>
          <w:sz w:val="32"/>
          <w:szCs w:val="32"/>
          <w:cs/>
          <w:lang w:bidi="hi-IN"/>
        </w:rPr>
      </w:pPr>
    </w:p>
    <w:p w14:paraId="38456D41" w14:textId="497A0936" w:rsidR="00DD07B2" w:rsidRPr="00EC644D" w:rsidRDefault="00FE3B4E" w:rsidP="001360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</w:pPr>
      <w:r w:rsidRPr="00EC644D"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  <w:t>कृत्रिम गर्भाधान उपकरण — गॉब्लेट — विशिष्टि</w:t>
      </w:r>
      <w:r w:rsidR="00DD07B2" w:rsidRPr="00EC644D"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</w:p>
    <w:p w14:paraId="4A8E4D28" w14:textId="2A9ABFCB" w:rsidR="00E4546B" w:rsidRPr="00E92D42" w:rsidRDefault="00DD07B2" w:rsidP="005372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10"/>
        <w:jc w:val="center"/>
        <w:rPr>
          <w:rFonts w:ascii="Kokila" w:eastAsia="Times New Roman" w:hAnsi="Kokila" w:cs="Kokila"/>
          <w:i/>
          <w:iCs/>
          <w:color w:val="222222"/>
          <w:sz w:val="40"/>
          <w:szCs w:val="40"/>
          <w:cs/>
          <w:lang w:bidi="hi-IN"/>
        </w:rPr>
      </w:pPr>
      <w:r w:rsidRPr="00E92D42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 xml:space="preserve"> </w:t>
      </w:r>
      <w:r w:rsidR="00E4546B" w:rsidRPr="00E92D42">
        <w:rPr>
          <w:rFonts w:ascii="Kokila" w:eastAsia="Times New Roman" w:hAnsi="Kokila" w:cs="Kokila"/>
          <w:i/>
          <w:iCs/>
          <w:color w:val="222222"/>
          <w:sz w:val="40"/>
          <w:szCs w:val="40"/>
          <w:lang w:bidi="hi-IN"/>
        </w:rPr>
        <w:t>(</w:t>
      </w:r>
      <w:r w:rsidR="00FE3B4E" w:rsidRPr="00FE3B4E">
        <w:rPr>
          <w:rFonts w:ascii="Kokila" w:eastAsia="Times New Roman" w:hAnsi="Kokila" w:cs="Kokila"/>
          <w:i/>
          <w:iCs/>
          <w:color w:val="222222"/>
          <w:sz w:val="40"/>
          <w:szCs w:val="40"/>
          <w:cs/>
          <w:lang w:bidi="hi-IN"/>
        </w:rPr>
        <w:t>पहला पुनरीक्षण</w:t>
      </w:r>
      <w:r w:rsidR="00E4546B" w:rsidRPr="00E92D42">
        <w:rPr>
          <w:rFonts w:ascii="Kokila" w:eastAsia="Times New Roman" w:hAnsi="Kokila" w:cs="Kokila"/>
          <w:i/>
          <w:iCs/>
          <w:color w:val="222222"/>
          <w:sz w:val="40"/>
          <w:szCs w:val="40"/>
          <w:cs/>
          <w:lang w:bidi="hi-IN"/>
        </w:rPr>
        <w:t>)</w:t>
      </w:r>
    </w:p>
    <w:p w14:paraId="23B615AB" w14:textId="77777777" w:rsidR="00270C4A" w:rsidRPr="00D60A5F" w:rsidRDefault="00270C4A" w:rsidP="00F966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eastAsia="Times New Roman" w:hAnsi="Kokila" w:cs="Kokila"/>
          <w:b/>
          <w:bCs/>
          <w:iCs/>
          <w:color w:val="222222"/>
          <w:sz w:val="40"/>
          <w:szCs w:val="36"/>
          <w:lang w:bidi="hi-IN"/>
        </w:rPr>
      </w:pPr>
    </w:p>
    <w:p w14:paraId="73848EBD" w14:textId="23E5F3FB" w:rsidR="00FE3B4E" w:rsidRPr="00EC644D" w:rsidRDefault="00FA6A7C" w:rsidP="00FE3B4E">
      <w:pPr>
        <w:pStyle w:val="PlainText"/>
        <w:spacing w:after="240"/>
        <w:ind w:left="351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EC644D">
        <w:rPr>
          <w:rFonts w:ascii="Arial" w:hAnsi="Arial" w:cs="Arial"/>
          <w:b/>
          <w:bCs/>
          <w:iCs/>
          <w:sz w:val="36"/>
          <w:szCs w:val="36"/>
        </w:rPr>
        <w:t>Artificial Insemination Equipment — Goblets — Specification</w:t>
      </w:r>
    </w:p>
    <w:p w14:paraId="0E56AB1C" w14:textId="3F64E292" w:rsidR="00270C4A" w:rsidRPr="004D2B35" w:rsidRDefault="00E4546B" w:rsidP="00FE3B4E">
      <w:pPr>
        <w:pStyle w:val="PlainText"/>
        <w:spacing w:after="240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 w:hint="cs"/>
          <w:iCs/>
          <w:sz w:val="28"/>
          <w:szCs w:val="28"/>
          <w:cs/>
        </w:rPr>
        <w:t>(</w:t>
      </w:r>
      <w:r>
        <w:rPr>
          <w:rFonts w:ascii="Arial" w:hAnsi="Arial" w:cs="Arial"/>
          <w:i/>
          <w:sz w:val="28"/>
          <w:szCs w:val="28"/>
        </w:rPr>
        <w:t>First Revision</w:t>
      </w:r>
      <w:r w:rsidR="00270C4A">
        <w:rPr>
          <w:rFonts w:ascii="Arial" w:hAnsi="Arial" w:cs="Arial"/>
          <w:i/>
          <w:sz w:val="28"/>
          <w:szCs w:val="28"/>
        </w:rPr>
        <w:t>)</w:t>
      </w:r>
    </w:p>
    <w:p w14:paraId="45362A1D" w14:textId="0E69DA38" w:rsidR="00270C4A" w:rsidRDefault="00270C4A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0DE54541" w14:textId="15AAEE97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598FCDB4" w14:textId="7CD34ABA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50E6C7B1" w14:textId="4087B089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308C4C71" w14:textId="115D4845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42AA41E7" w14:textId="18AF15A9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0FDEA69A" w14:textId="6BAA09E1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7549F5D2" w14:textId="2AC97C80" w:rsidR="00F96698" w:rsidRDefault="00F96698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0EB9F313" w14:textId="77777777" w:rsidR="001360DC" w:rsidRDefault="001360DC" w:rsidP="00F96698">
      <w:pPr>
        <w:pStyle w:val="PlainText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51BDD24D" w14:textId="7A39B1EE" w:rsidR="00D232EB" w:rsidRDefault="00D232EB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126BEF20" w14:textId="51C1553F" w:rsidR="00D232EB" w:rsidRDefault="00D232EB" w:rsidP="00270C4A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7DA754B" w14:textId="52A14E5F" w:rsidR="00F96698" w:rsidRPr="00416B48" w:rsidRDefault="00E4546B" w:rsidP="00E92D42">
      <w:pPr>
        <w:pStyle w:val="PlainText"/>
        <w:ind w:left="3510"/>
        <w:jc w:val="center"/>
        <w:rPr>
          <w:rFonts w:ascii="Arial" w:hAnsi="Arial" w:cs="Arial"/>
          <w:bCs/>
          <w:sz w:val="24"/>
          <w:szCs w:val="24"/>
        </w:rPr>
      </w:pPr>
      <w:r w:rsidRPr="00416B48">
        <w:rPr>
          <w:rFonts w:ascii="Arial" w:eastAsia="PMingLiU" w:hAnsi="Arial" w:cs="Arial"/>
          <w:bCs/>
          <w:sz w:val="24"/>
          <w:szCs w:val="24"/>
          <w:lang w:eastAsia="zh-TW"/>
        </w:rPr>
        <w:t>ICS 65.020.30</w:t>
      </w:r>
    </w:p>
    <w:p w14:paraId="1148853B" w14:textId="5E9DB40A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6310C5B6" w14:textId="24FB5E6D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5A6242B4" w14:textId="7A72BF23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1F1BAA16" w14:textId="77777777" w:rsidR="00E92D42" w:rsidRDefault="00E92D42" w:rsidP="00E92D42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731EA14D" w14:textId="791EF9FC" w:rsidR="00F96698" w:rsidRDefault="00F96698" w:rsidP="00270C4A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37573AEC" w14:textId="26BB4780" w:rsidR="00270C4A" w:rsidRDefault="00537273" w:rsidP="00537273">
      <w:pPr>
        <w:spacing w:after="0" w:line="240" w:lineRule="auto"/>
        <w:ind w:left="3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270C4A" w:rsidRPr="004E2754">
        <w:rPr>
          <w:rFonts w:ascii="Arial" w:hAnsi="Arial" w:cs="Arial"/>
          <w:sz w:val="24"/>
          <w:szCs w:val="24"/>
        </w:rPr>
        <w:sym w:font="Symbol" w:char="00D3"/>
      </w:r>
      <w:r w:rsidR="00270C4A" w:rsidRPr="004E2754">
        <w:rPr>
          <w:rFonts w:ascii="Arial" w:hAnsi="Arial" w:cs="Arial"/>
          <w:sz w:val="24"/>
          <w:szCs w:val="24"/>
        </w:rPr>
        <w:t xml:space="preserve"> BIS 202</w:t>
      </w:r>
      <w:r w:rsidR="00F96698">
        <w:rPr>
          <w:rFonts w:ascii="Arial" w:hAnsi="Arial" w:cs="Arial"/>
          <w:sz w:val="24"/>
          <w:szCs w:val="24"/>
        </w:rPr>
        <w:t>4</w:t>
      </w:r>
    </w:p>
    <w:p w14:paraId="287C5377" w14:textId="716E2B6F" w:rsidR="00270C4A" w:rsidRPr="00CF4653" w:rsidRDefault="004B1677" w:rsidP="00537273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49ACD01" w14:textId="77777777" w:rsidR="00270C4A" w:rsidRPr="00CF4653" w:rsidRDefault="00270C4A" w:rsidP="00270C4A">
      <w:pPr>
        <w:spacing w:after="0" w:line="240" w:lineRule="auto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5C3865A8" wp14:editId="7AA0C7FA">
                <wp:extent cx="4030345" cy="63500"/>
                <wp:effectExtent l="9525" t="0" r="8255" b="317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6101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w10:anchorlock/>
              </v:group>
            </w:pict>
          </mc:Fallback>
        </mc:AlternateContent>
      </w:r>
    </w:p>
    <w:p w14:paraId="01B771DD" w14:textId="1CCF67B5" w:rsidR="00270C4A" w:rsidRPr="00DD07B2" w:rsidRDefault="00270C4A" w:rsidP="00270C4A">
      <w:pPr>
        <w:spacing w:after="0" w:line="240" w:lineRule="auto"/>
        <w:ind w:left="3510"/>
        <w:jc w:val="both"/>
        <w:rPr>
          <w:rFonts w:ascii="Arial" w:hAnsi="Arial" w:cs="Arial"/>
          <w:sz w:val="24"/>
          <w:szCs w:val="24"/>
        </w:rPr>
      </w:pPr>
    </w:p>
    <w:p w14:paraId="7597DE3C" w14:textId="061B0058" w:rsidR="00270C4A" w:rsidRPr="001E7A33" w:rsidRDefault="00000000" w:rsidP="00537273">
      <w:pPr>
        <w:spacing w:after="0" w:line="240" w:lineRule="auto"/>
        <w:ind w:left="4860"/>
        <w:rPr>
          <w:rFonts w:ascii="Kokila" w:hAnsi="Kokila" w:cs="Kokila"/>
          <w:b/>
          <w:bCs/>
          <w:caps/>
          <w:sz w:val="28"/>
          <w:szCs w:val="28"/>
        </w:rPr>
      </w:pPr>
      <w:r>
        <w:rPr>
          <w:rFonts w:ascii="Kokila" w:hAnsi="Kokila" w:cs="Kokila"/>
          <w:sz w:val="28"/>
          <w:szCs w:val="28"/>
        </w:rPr>
        <w:object w:dxaOrig="1440" w:dyaOrig="1440" w14:anchorId="0524B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72.1pt;margin-top:1.25pt;width:59.7pt;height:59.7pt;z-index:251658240;mso-wrap-edited:f;mso-width-percent:0;mso-height-percent:0;mso-width-percent:0;mso-height-percent:0" o:allowincell="f">
            <v:imagedata r:id="rId7" o:title=""/>
          </v:shape>
          <o:OLEObject Type="Embed" ProgID="MSPhotoEd.3" ShapeID="_x0000_s2050" DrawAspect="Content" ObjectID="_1791294495" r:id="rId8"/>
        </w:object>
      </w:r>
      <w:r w:rsidR="00B86899">
        <w:rPr>
          <w:rFonts w:ascii="Kokila" w:hAnsi="Kokila" w:cs="Kokila"/>
          <w:caps/>
          <w:sz w:val="28"/>
          <w:szCs w:val="28"/>
          <w:lang w:bidi="hi-IN"/>
        </w:rPr>
        <w:t xml:space="preserve">                      </w:t>
      </w:r>
      <w:r w:rsidR="00270C4A" w:rsidRPr="001E7A33">
        <w:rPr>
          <w:rFonts w:ascii="Kokila" w:hAnsi="Kokila" w:cs="Kokila"/>
          <w:caps/>
          <w:sz w:val="28"/>
          <w:szCs w:val="28"/>
          <w:cs/>
          <w:lang w:bidi="hi-IN"/>
        </w:rPr>
        <w:t>भारतीय मानक ब्यूरो</w:t>
      </w:r>
    </w:p>
    <w:p w14:paraId="5E35916B" w14:textId="04BB4AF2" w:rsidR="00270C4A" w:rsidRPr="00CF4653" w:rsidRDefault="00537273" w:rsidP="00537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>
        <w:rPr>
          <w:rFonts w:ascii="Arial" w:hAnsi="Arial" w:cs="Arial"/>
          <w:bCs/>
          <w:color w:val="231F20"/>
          <w:spacing w:val="22"/>
          <w:sz w:val="24"/>
        </w:rPr>
        <w:t xml:space="preserve">                        </w:t>
      </w:r>
      <w:r w:rsidR="00B86899">
        <w:rPr>
          <w:rFonts w:ascii="Arial" w:hAnsi="Arial" w:cs="Arial"/>
          <w:bCs/>
          <w:color w:val="231F20"/>
          <w:spacing w:val="22"/>
          <w:sz w:val="24"/>
        </w:rPr>
        <w:t xml:space="preserve">                              </w:t>
      </w:r>
      <w:r w:rsidR="00270C4A"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48189CBF" w14:textId="0BBE66E9" w:rsidR="00270C4A" w:rsidRPr="001E7A33" w:rsidRDefault="00B86899" w:rsidP="00537273">
      <w:pPr>
        <w:spacing w:after="0" w:line="240" w:lineRule="auto"/>
        <w:ind w:left="4860"/>
        <w:rPr>
          <w:rFonts w:ascii="Kokila" w:hAnsi="Kokila" w:cs="Kokila"/>
          <w:b/>
          <w:bCs/>
          <w:color w:val="231F20"/>
          <w:spacing w:val="22"/>
          <w:sz w:val="24"/>
          <w:szCs w:val="24"/>
        </w:rPr>
      </w:pPr>
      <w:r>
        <w:rPr>
          <w:rFonts w:ascii="Kokila" w:hAnsi="Kokila" w:cs="Kokila"/>
          <w:caps/>
          <w:sz w:val="24"/>
          <w:szCs w:val="24"/>
          <w:lang w:bidi="hi-IN"/>
        </w:rPr>
        <w:t xml:space="preserve">     </w:t>
      </w:r>
      <w:r w:rsidR="00537273">
        <w:rPr>
          <w:rFonts w:ascii="Kokila" w:hAnsi="Kokila" w:cs="Kokila"/>
          <w:caps/>
          <w:sz w:val="24"/>
          <w:szCs w:val="24"/>
          <w:lang w:bidi="hi-IN"/>
        </w:rPr>
        <w:t xml:space="preserve"> </w:t>
      </w:r>
      <w:r w:rsidR="00270C4A" w:rsidRPr="001E7A33">
        <w:rPr>
          <w:rFonts w:ascii="Kokila" w:hAnsi="Kokila" w:cs="Kokila"/>
          <w:caps/>
          <w:sz w:val="24"/>
          <w:szCs w:val="24"/>
          <w:cs/>
          <w:lang w:bidi="hi-IN"/>
        </w:rPr>
        <w:t>मानक भवन</w:t>
      </w:r>
      <w:r w:rsidR="00270C4A" w:rsidRPr="001E7A33">
        <w:rPr>
          <w:rFonts w:ascii="Kokila" w:hAnsi="Kokila" w:cs="Kokila"/>
          <w:caps/>
          <w:sz w:val="24"/>
          <w:szCs w:val="24"/>
        </w:rPr>
        <w:t xml:space="preserve">, 9 </w:t>
      </w:r>
      <w:r w:rsidR="00270C4A" w:rsidRPr="001E7A33">
        <w:rPr>
          <w:rFonts w:ascii="Kokila" w:hAnsi="Kokila" w:cs="Kokila"/>
          <w:caps/>
          <w:sz w:val="24"/>
          <w:szCs w:val="24"/>
          <w:cs/>
          <w:lang w:bidi="hi-IN"/>
        </w:rPr>
        <w:t>बहादुर शाह ज़फर मार्ग</w:t>
      </w:r>
      <w:r w:rsidR="00270C4A" w:rsidRPr="001E7A33">
        <w:rPr>
          <w:rFonts w:ascii="Kokila" w:hAnsi="Kokila" w:cs="Kokila"/>
          <w:caps/>
          <w:sz w:val="24"/>
          <w:szCs w:val="24"/>
        </w:rPr>
        <w:t xml:space="preserve">, </w:t>
      </w:r>
      <w:r w:rsidR="00270C4A" w:rsidRPr="001E7A33">
        <w:rPr>
          <w:rFonts w:ascii="Kokila" w:hAnsi="Kokila" w:cs="Kokila"/>
          <w:caps/>
          <w:sz w:val="24"/>
          <w:szCs w:val="24"/>
          <w:cs/>
          <w:lang w:bidi="hi-IN"/>
        </w:rPr>
        <w:t>नई दिल्ली -</w:t>
      </w:r>
      <w:r w:rsidR="00270C4A" w:rsidRPr="001E7A33">
        <w:rPr>
          <w:rFonts w:ascii="Kokila" w:hAnsi="Kokila" w:cs="Kokila"/>
          <w:caps/>
          <w:sz w:val="24"/>
          <w:szCs w:val="24"/>
          <w:rtl/>
        </w:rPr>
        <w:t xml:space="preserve"> </w:t>
      </w:r>
      <w:r w:rsidR="00270C4A" w:rsidRPr="001E7A33">
        <w:rPr>
          <w:rFonts w:ascii="Kokila" w:hAnsi="Kokila" w:cs="Kokila"/>
          <w:bCs/>
          <w:caps/>
          <w:sz w:val="24"/>
          <w:szCs w:val="24"/>
        </w:rPr>
        <w:t>110002</w:t>
      </w:r>
    </w:p>
    <w:p w14:paraId="73423449" w14:textId="53F06339" w:rsidR="00270C4A" w:rsidRPr="00CF4653" w:rsidRDefault="00537273" w:rsidP="00537273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 xml:space="preserve">                                                      </w:t>
      </w:r>
      <w:r w:rsidR="00B86899">
        <w:rPr>
          <w:rFonts w:ascii="Arial" w:hAnsi="Arial" w:cs="Arial"/>
          <w:color w:val="231F20"/>
          <w:sz w:val="20"/>
        </w:rPr>
        <w:t xml:space="preserve">                             </w:t>
      </w:r>
      <w:r w:rsidR="00270C4A" w:rsidRPr="00CF4653">
        <w:rPr>
          <w:rFonts w:ascii="Arial" w:hAnsi="Arial" w:cs="Arial"/>
          <w:color w:val="231F20"/>
          <w:sz w:val="20"/>
        </w:rPr>
        <w:t>MANAK BHA</w:t>
      </w:r>
      <w:r w:rsidR="00270C4A" w:rsidRPr="00CF4653">
        <w:rPr>
          <w:rFonts w:ascii="Arial" w:hAnsi="Arial" w:cs="Arial"/>
          <w:color w:val="231F20"/>
          <w:sz w:val="20"/>
          <w:lang w:bidi="hi-IN"/>
        </w:rPr>
        <w:t>V</w:t>
      </w:r>
      <w:r w:rsidR="00270C4A" w:rsidRPr="00CF4653">
        <w:rPr>
          <w:rFonts w:ascii="Arial" w:hAnsi="Arial" w:cs="Arial"/>
          <w:color w:val="231F20"/>
          <w:sz w:val="20"/>
        </w:rPr>
        <w:t>AN, 9 BAHADUR SHAH ZAFAR MARG</w:t>
      </w:r>
    </w:p>
    <w:p w14:paraId="4DDCB9BF" w14:textId="6ABE553C" w:rsidR="00270C4A" w:rsidRPr="00CF4653" w:rsidRDefault="00B86899" w:rsidP="00B86899">
      <w:pPr>
        <w:tabs>
          <w:tab w:val="left" w:pos="3119"/>
          <w:tab w:val="left" w:pos="3828"/>
          <w:tab w:val="left" w:pos="4253"/>
        </w:tabs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 xml:space="preserve">                  </w:t>
      </w:r>
      <w:r w:rsidR="00270C4A" w:rsidRPr="00CF4653">
        <w:rPr>
          <w:rFonts w:ascii="Arial" w:hAnsi="Arial" w:cs="Arial"/>
          <w:color w:val="231F20"/>
          <w:sz w:val="20"/>
        </w:rPr>
        <w:t xml:space="preserve">NEW DELHI - </w:t>
      </w:r>
      <w:r w:rsidR="00270C4A">
        <w:rPr>
          <w:rFonts w:ascii="Arial" w:hAnsi="Arial" w:cs="Arial"/>
          <w:color w:val="231F20"/>
          <w:sz w:val="20"/>
        </w:rPr>
        <w:t>110</w:t>
      </w:r>
      <w:r w:rsidR="00270C4A" w:rsidRPr="00CF4653">
        <w:rPr>
          <w:rFonts w:ascii="Arial" w:hAnsi="Arial" w:cs="Arial"/>
          <w:color w:val="231F20"/>
          <w:sz w:val="20"/>
        </w:rPr>
        <w:t>002</w:t>
      </w:r>
    </w:p>
    <w:p w14:paraId="27CEBD83" w14:textId="595CEE91" w:rsidR="00270C4A" w:rsidRPr="004C228D" w:rsidRDefault="00B86899" w:rsidP="00B86899">
      <w:pPr>
        <w:spacing w:after="0" w:line="240" w:lineRule="auto"/>
        <w:ind w:left="4860"/>
        <w:rPr>
          <w:rFonts w:ascii="Arial" w:hAnsi="Arial" w:cs="Arial"/>
          <w:sz w:val="20"/>
          <w:szCs w:val="24"/>
        </w:rPr>
      </w:pPr>
      <w:r>
        <w:t xml:space="preserve">     </w:t>
      </w:r>
      <w:hyperlink r:id="rId9" w:history="1">
        <w:r w:rsidR="00270C4A" w:rsidRPr="004C228D">
          <w:rPr>
            <w:rStyle w:val="Hyperlink"/>
            <w:rFonts w:ascii="Arial" w:hAnsi="Arial" w:cs="Arial"/>
            <w:szCs w:val="24"/>
          </w:rPr>
          <w:t>www.bis.gov.in</w:t>
        </w:r>
      </w:hyperlink>
      <w:r w:rsidR="00270C4A" w:rsidRPr="004C228D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270C4A" w:rsidRPr="004C228D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7489AA7E" w14:textId="77777777" w:rsidR="00B65FB6" w:rsidRDefault="00B65FB6" w:rsidP="00D5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br w:type="page"/>
      </w:r>
    </w:p>
    <w:p w14:paraId="012C9A37" w14:textId="4CE47C84" w:rsidR="00D52C0A" w:rsidRPr="00D52C0A" w:rsidRDefault="00D52C0A" w:rsidP="00D5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</w:pPr>
      <w:r w:rsidRPr="00D52C0A">
        <w:rPr>
          <w:rFonts w:ascii="Times New Roman" w:eastAsia="Times New Roman" w:hAnsi="Times New Roman" w:cs="Times New Roman"/>
          <w:color w:val="000000"/>
          <w:sz w:val="20"/>
          <w:szCs w:val="20"/>
          <w:lang w:val="en-IN"/>
        </w:rPr>
        <w:lastRenderedPageBreak/>
        <w:t>Animal Husbandry and Equipment Sectional Committee, FAD 32</w:t>
      </w:r>
    </w:p>
    <w:p w14:paraId="41486D43" w14:textId="77777777" w:rsidR="00F96698" w:rsidRPr="0076658F" w:rsidRDefault="00F96698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2947A7C" w14:textId="77777777" w:rsidR="00F96698" w:rsidRPr="0076658F" w:rsidRDefault="00F96698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52BA409" w14:textId="2B85ACEC" w:rsidR="00F96698" w:rsidRDefault="00F96698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47A51D" w14:textId="77777777" w:rsidR="00C6221C" w:rsidRPr="0076658F" w:rsidRDefault="00C6221C" w:rsidP="00F966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D199572" w14:textId="77777777" w:rsidR="00E4546B" w:rsidRPr="00E4546B" w:rsidRDefault="00E4546B" w:rsidP="00E45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46B">
        <w:rPr>
          <w:rFonts w:ascii="Times New Roman" w:hAnsi="Times New Roman" w:cs="Times New Roman"/>
          <w:sz w:val="20"/>
          <w:szCs w:val="20"/>
        </w:rPr>
        <w:t>FOREWORD</w:t>
      </w:r>
    </w:p>
    <w:p w14:paraId="4986FAD3" w14:textId="05474286" w:rsidR="00E4546B" w:rsidRDefault="00E4546B" w:rsidP="00E45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4E49D" w14:textId="12A58E9F" w:rsidR="00110A01" w:rsidRPr="00110A01" w:rsidRDefault="00110A01" w:rsidP="00110A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110A01">
        <w:rPr>
          <w:rFonts w:ascii="Times New Roman" w:hAnsi="Times New Roman" w:cs="Times New Roman"/>
          <w:sz w:val="20"/>
          <w:szCs w:val="20"/>
          <w:lang w:val="en-IN"/>
        </w:rPr>
        <w:t>This Indian Standard (First Revision) was adopted by the Bureau of Indian Standards, after the draft finalized by the Animal Husbandry and Equipment Sectional Committee</w:t>
      </w:r>
      <w:ins w:id="0" w:author="Inno" w:date="2024-10-24T16:29:00Z" w16du:dateUtc="2024-10-24T10:59:00Z">
        <w:r w:rsidR="00B65FB6">
          <w:rPr>
            <w:rFonts w:ascii="Times New Roman" w:hAnsi="Times New Roman" w:cs="Times New Roman"/>
            <w:sz w:val="20"/>
            <w:szCs w:val="20"/>
            <w:lang w:val="en-IN"/>
          </w:rPr>
          <w:t xml:space="preserve"> </w:t>
        </w:r>
      </w:ins>
      <w:del w:id="1" w:author="Inno" w:date="2024-10-24T16:29:00Z" w16du:dateUtc="2024-10-24T10:59:00Z">
        <w:r w:rsidRPr="00110A01" w:rsidDel="00B65FB6">
          <w:rPr>
            <w:rFonts w:ascii="Times New Roman" w:hAnsi="Times New Roman" w:cs="Times New Roman"/>
            <w:sz w:val="20"/>
            <w:szCs w:val="20"/>
            <w:lang w:val="en-IN"/>
          </w:rPr>
          <w:delText xml:space="preserve">, FAD 32 </w:delText>
        </w:r>
      </w:del>
      <w:r w:rsidRPr="00110A01">
        <w:rPr>
          <w:rFonts w:ascii="Times New Roman" w:hAnsi="Times New Roman" w:cs="Times New Roman"/>
          <w:sz w:val="20"/>
          <w:szCs w:val="20"/>
          <w:lang w:val="en-IN"/>
        </w:rPr>
        <w:t>had been approved by the Food and Agriculture Division Council.</w:t>
      </w:r>
    </w:p>
    <w:p w14:paraId="19CFD20B" w14:textId="77777777" w:rsidR="00110A01" w:rsidRPr="00E4546B" w:rsidRDefault="00110A01" w:rsidP="00E454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007035" w14:textId="5F33BBB4" w:rsidR="003720C6" w:rsidRPr="003720C6" w:rsidRDefault="003720C6" w:rsidP="003720C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20C6">
        <w:rPr>
          <w:rFonts w:ascii="Times New Roman" w:hAnsi="Times New Roman" w:cs="Times New Roman"/>
          <w:iCs/>
          <w:sz w:val="20"/>
          <w:szCs w:val="20"/>
        </w:rPr>
        <w:t>Goblets are used for storing frozen semen straws in cry containers filled with liquid nitrogen.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These are used by all the semen centres/stations across the country, therefore, the specifications of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these goblets are crucial to be maintained and need to be standardized for reducing the variability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and non-uniformity in colour and dimensions.</w:t>
      </w:r>
    </w:p>
    <w:p w14:paraId="18DD8955" w14:textId="77777777" w:rsidR="003720C6" w:rsidRPr="003720C6" w:rsidRDefault="003720C6" w:rsidP="003720C6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5EA40D3" w14:textId="77777777" w:rsidR="003720C6" w:rsidRPr="003720C6" w:rsidDel="00B65FB6" w:rsidRDefault="003720C6" w:rsidP="00B65FB6">
      <w:pPr>
        <w:spacing w:after="120" w:line="240" w:lineRule="auto"/>
        <w:jc w:val="both"/>
        <w:rPr>
          <w:del w:id="2" w:author="Inno" w:date="2024-10-24T16:30:00Z" w16du:dateUtc="2024-10-24T11:00:00Z"/>
          <w:rFonts w:ascii="Times New Roman" w:hAnsi="Times New Roman" w:cs="Times New Roman"/>
          <w:iCs/>
          <w:sz w:val="20"/>
          <w:szCs w:val="20"/>
        </w:rPr>
        <w:pPrChange w:id="3" w:author="Inno" w:date="2024-10-24T16:30:00Z" w16du:dateUtc="2024-10-24T11:00:00Z">
          <w:pPr>
            <w:spacing w:after="0" w:line="240" w:lineRule="auto"/>
            <w:jc w:val="both"/>
          </w:pPr>
        </w:pPrChange>
      </w:pPr>
      <w:r w:rsidRPr="003720C6">
        <w:rPr>
          <w:rFonts w:ascii="Times New Roman" w:hAnsi="Times New Roman" w:cs="Times New Roman"/>
          <w:iCs/>
          <w:sz w:val="20"/>
          <w:szCs w:val="20"/>
        </w:rPr>
        <w:t>In this revision, the standard has been brought out in the latest style and format of the Indian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Standards and following major modifications have been made based on the recent manufacturing</w:t>
      </w:r>
      <w:r w:rsidRPr="003720C6">
        <w:rPr>
          <w:rFonts w:ascii="Times New Roman" w:hAnsi="Times New Roman" w:cs="Times New Roman" w:hint="cs"/>
          <w:iCs/>
          <w:sz w:val="20"/>
          <w:szCs w:val="20"/>
          <w:cs/>
          <w:lang w:bidi="hi-IN"/>
        </w:rPr>
        <w:t xml:space="preserve"> </w:t>
      </w:r>
      <w:r w:rsidRPr="003720C6">
        <w:rPr>
          <w:rFonts w:ascii="Times New Roman" w:hAnsi="Times New Roman" w:cs="Times New Roman"/>
          <w:iCs/>
          <w:sz w:val="20"/>
          <w:szCs w:val="20"/>
        </w:rPr>
        <w:t>practices:</w:t>
      </w:r>
    </w:p>
    <w:p w14:paraId="06C581F3" w14:textId="77777777" w:rsidR="003720C6" w:rsidRPr="003720C6" w:rsidRDefault="003720C6" w:rsidP="00B65FB6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  <w:pPrChange w:id="4" w:author="Inno" w:date="2024-10-24T16:30:00Z" w16du:dateUtc="2024-10-24T11:00:00Z">
          <w:pPr>
            <w:spacing w:after="0" w:line="240" w:lineRule="auto"/>
            <w:jc w:val="both"/>
          </w:pPr>
        </w:pPrChange>
      </w:pPr>
    </w:p>
    <w:p w14:paraId="378104FD" w14:textId="049921B5" w:rsidR="003720C6" w:rsidRPr="00B65FB6" w:rsidDel="00B65FB6" w:rsidRDefault="003720C6" w:rsidP="00B8261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del w:id="5" w:author="Inno" w:date="2024-10-24T16:30:00Z" w16du:dateUtc="2024-10-24T11:00:00Z"/>
          <w:rFonts w:ascii="Times New Roman" w:hAnsi="Times New Roman" w:cs="Times New Roman"/>
          <w:iCs/>
          <w:sz w:val="20"/>
          <w:szCs w:val="20"/>
          <w:rPrChange w:id="6" w:author="Inno" w:date="2024-10-24T16:31:00Z" w16du:dateUtc="2024-10-24T11:01:00Z">
            <w:rPr>
              <w:del w:id="7" w:author="Inno" w:date="2024-10-24T16:30:00Z" w16du:dateUtc="2024-10-24T11:00:00Z"/>
            </w:rPr>
          </w:rPrChange>
        </w:rPr>
        <w:pPrChange w:id="8" w:author="Inno" w:date="2024-10-24T16:31:00Z" w16du:dateUtc="2024-10-24T11:01:00Z">
          <w:pPr>
            <w:spacing w:after="0" w:line="240" w:lineRule="auto"/>
            <w:ind w:left="720"/>
            <w:jc w:val="both"/>
          </w:pPr>
        </w:pPrChange>
      </w:pPr>
      <w:del w:id="9" w:author="Inno" w:date="2024-10-24T16:30:00Z" w16du:dateUtc="2024-10-24T11:00:00Z">
        <w:r w:rsidRPr="00B65FB6" w:rsidDel="00B65FB6">
          <w:rPr>
            <w:rFonts w:ascii="Times New Roman" w:hAnsi="Times New Roman" w:cs="Times New Roman"/>
            <w:iCs/>
            <w:sz w:val="20"/>
            <w:szCs w:val="20"/>
            <w:rPrChange w:id="10" w:author="Inno" w:date="2024-10-24T16:31:00Z" w16du:dateUtc="2024-10-24T11:01:00Z">
              <w:rPr/>
            </w:rPrChange>
          </w:rPr>
          <w:delText xml:space="preserve">a) </w:delText>
        </w:r>
      </w:del>
      <w:r w:rsidRPr="00B65FB6">
        <w:rPr>
          <w:rFonts w:ascii="Times New Roman" w:hAnsi="Times New Roman" w:cs="Times New Roman"/>
          <w:iCs/>
          <w:sz w:val="20"/>
          <w:szCs w:val="20"/>
          <w:rPrChange w:id="11" w:author="Inno" w:date="2024-10-24T16:31:00Z" w16du:dateUtc="2024-10-24T11:01:00Z">
            <w:rPr/>
          </w:rPrChange>
        </w:rPr>
        <w:t>Use of aluminum for manufacture of goblets has been omitted and only high-density</w:t>
      </w:r>
      <w:r w:rsidRPr="00B65FB6">
        <w:rPr>
          <w:rFonts w:ascii="Times New Roman" w:hAnsi="Times New Roman" w:cs="Times New Roman"/>
          <w:iCs/>
          <w:sz w:val="20"/>
          <w:szCs w:val="20"/>
          <w:cs/>
          <w:rPrChange w:id="12" w:author="Inno" w:date="2024-10-24T16:31:00Z" w16du:dateUtc="2024-10-24T11:01:00Z">
            <w:rPr>
              <w:rFonts w:hint="cs"/>
              <w:cs/>
            </w:rPr>
          </w:rPrChange>
        </w:rPr>
        <w:t xml:space="preserve"> </w:t>
      </w:r>
      <w:r w:rsidRPr="00B65FB6">
        <w:rPr>
          <w:rFonts w:ascii="Times New Roman" w:hAnsi="Times New Roman" w:cs="Times New Roman"/>
          <w:iCs/>
          <w:sz w:val="20"/>
          <w:szCs w:val="20"/>
          <w:rPrChange w:id="13" w:author="Inno" w:date="2024-10-24T16:31:00Z" w16du:dateUtc="2024-10-24T11:01:00Z">
            <w:rPr/>
          </w:rPrChange>
        </w:rPr>
        <w:t xml:space="preserve">polyethylene </w:t>
      </w:r>
      <w:del w:id="14" w:author="Inno" w:date="2024-10-24T16:30:00Z" w16du:dateUtc="2024-10-24T11:00:00Z">
        <w:r w:rsidRPr="00B65FB6" w:rsidDel="00B65FB6">
          <w:rPr>
            <w:rFonts w:ascii="Times New Roman" w:hAnsi="Times New Roman" w:cs="Times New Roman"/>
            <w:iCs/>
            <w:sz w:val="20"/>
            <w:szCs w:val="20"/>
            <w:cs/>
            <w:rPrChange w:id="15" w:author="Inno" w:date="2024-10-24T16:31:00Z" w16du:dateUtc="2024-10-24T11:01:00Z">
              <w:rPr>
                <w:rFonts w:hint="cs"/>
                <w:cs/>
              </w:rPr>
            </w:rPrChange>
          </w:rPr>
          <w:delText xml:space="preserve">  </w:delText>
        </w:r>
      </w:del>
    </w:p>
    <w:p w14:paraId="240C4D67" w14:textId="3162315E" w:rsidR="003720C6" w:rsidRPr="00B65FB6" w:rsidRDefault="003720C6" w:rsidP="00B8261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rPrChange w:id="16" w:author="Inno" w:date="2024-10-24T16:31:00Z" w16du:dateUtc="2024-10-24T11:01:00Z">
            <w:rPr/>
          </w:rPrChange>
        </w:rPr>
        <w:pPrChange w:id="17" w:author="Inno" w:date="2024-10-24T16:31:00Z" w16du:dateUtc="2024-10-24T11:01:00Z">
          <w:pPr>
            <w:spacing w:after="0" w:line="240" w:lineRule="auto"/>
            <w:ind w:left="720"/>
            <w:jc w:val="both"/>
          </w:pPr>
        </w:pPrChange>
      </w:pPr>
      <w:del w:id="18" w:author="Inno" w:date="2024-10-24T16:30:00Z" w16du:dateUtc="2024-10-24T11:00:00Z">
        <w:r w:rsidRPr="00B65FB6" w:rsidDel="00B65FB6">
          <w:rPr>
            <w:rFonts w:ascii="Times New Roman" w:hAnsi="Times New Roman" w:cs="Times New Roman"/>
            <w:sz w:val="20"/>
            <w:szCs w:val="20"/>
            <w:rPrChange w:id="19" w:author="Inno" w:date="2024-10-24T16:31:00Z" w16du:dateUtc="2024-10-24T11:01:00Z">
              <w:rPr/>
            </w:rPrChange>
          </w:rPr>
          <w:delText xml:space="preserve">    </w:delText>
        </w:r>
      </w:del>
      <w:r w:rsidRPr="00B65FB6">
        <w:rPr>
          <w:rFonts w:ascii="Times New Roman" w:hAnsi="Times New Roman" w:cs="Times New Roman"/>
          <w:sz w:val="20"/>
          <w:szCs w:val="20"/>
          <w:rPrChange w:id="20" w:author="Inno" w:date="2024-10-24T16:31:00Z" w16du:dateUtc="2024-10-24T11:01:00Z">
            <w:rPr/>
          </w:rPrChange>
        </w:rPr>
        <w:t>recommended</w:t>
      </w:r>
      <w:del w:id="21" w:author="Inno" w:date="2024-10-24T16:32:00Z" w16du:dateUtc="2024-10-24T11:02:00Z">
        <w:r w:rsidRPr="00B65FB6" w:rsidDel="004541C0">
          <w:rPr>
            <w:rFonts w:ascii="Times New Roman" w:hAnsi="Times New Roman" w:cs="Times New Roman"/>
            <w:sz w:val="20"/>
            <w:szCs w:val="20"/>
            <w:rPrChange w:id="22" w:author="Inno" w:date="2024-10-24T16:31:00Z" w16du:dateUtc="2024-10-24T11:01:00Z">
              <w:rPr/>
            </w:rPrChange>
          </w:rPr>
          <w:delText>.</w:delText>
        </w:r>
      </w:del>
      <w:ins w:id="23" w:author="Inno" w:date="2024-10-24T16:32:00Z" w16du:dateUtc="2024-10-24T11:02:00Z">
        <w:r w:rsidR="004541C0">
          <w:rPr>
            <w:rFonts w:ascii="Times New Roman" w:hAnsi="Times New Roman" w:cs="Times New Roman"/>
            <w:sz w:val="20"/>
            <w:szCs w:val="20"/>
          </w:rPr>
          <w:t>;</w:t>
        </w:r>
      </w:ins>
    </w:p>
    <w:p w14:paraId="29C7A388" w14:textId="54F40BC2" w:rsidR="003720C6" w:rsidRPr="00B65FB6" w:rsidDel="00B65FB6" w:rsidRDefault="003720C6" w:rsidP="00B8261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del w:id="24" w:author="Inno" w:date="2024-10-24T16:30:00Z" w16du:dateUtc="2024-10-24T11:00:00Z"/>
          <w:rFonts w:ascii="Times New Roman" w:hAnsi="Times New Roman" w:cs="Times New Roman"/>
          <w:iCs/>
          <w:sz w:val="20"/>
          <w:szCs w:val="20"/>
          <w:rPrChange w:id="25" w:author="Inno" w:date="2024-10-24T16:31:00Z" w16du:dateUtc="2024-10-24T11:01:00Z">
            <w:rPr>
              <w:del w:id="26" w:author="Inno" w:date="2024-10-24T16:30:00Z" w16du:dateUtc="2024-10-24T11:00:00Z"/>
            </w:rPr>
          </w:rPrChange>
        </w:rPr>
        <w:pPrChange w:id="27" w:author="Inno" w:date="2024-10-24T16:31:00Z" w16du:dateUtc="2024-10-24T11:01:00Z">
          <w:pPr>
            <w:spacing w:after="0" w:line="240" w:lineRule="auto"/>
            <w:ind w:left="720"/>
            <w:jc w:val="both"/>
          </w:pPr>
        </w:pPrChange>
      </w:pPr>
      <w:del w:id="28" w:author="Inno" w:date="2024-10-24T16:30:00Z" w16du:dateUtc="2024-10-24T11:00:00Z">
        <w:r w:rsidRPr="00B65FB6" w:rsidDel="00B65FB6">
          <w:rPr>
            <w:rFonts w:ascii="Times New Roman" w:hAnsi="Times New Roman" w:cs="Times New Roman"/>
            <w:iCs/>
            <w:sz w:val="20"/>
            <w:szCs w:val="20"/>
            <w:rPrChange w:id="29" w:author="Inno" w:date="2024-10-24T16:31:00Z" w16du:dateUtc="2024-10-24T11:01:00Z">
              <w:rPr/>
            </w:rPrChange>
          </w:rPr>
          <w:delText xml:space="preserve">b) </w:delText>
        </w:r>
      </w:del>
      <w:r w:rsidRPr="00B65FB6">
        <w:rPr>
          <w:rFonts w:ascii="Times New Roman" w:hAnsi="Times New Roman" w:cs="Times New Roman"/>
          <w:iCs/>
          <w:sz w:val="20"/>
          <w:szCs w:val="20"/>
          <w:rPrChange w:id="30" w:author="Inno" w:date="2024-10-24T16:31:00Z" w16du:dateUtc="2024-10-24T11:01:00Z">
            <w:rPr/>
          </w:rPrChange>
        </w:rPr>
        <w:t>Classification of goblets into types have been removed and dimensional requirements</w:t>
      </w:r>
      <w:r w:rsidRPr="00B65FB6">
        <w:rPr>
          <w:rFonts w:ascii="Times New Roman" w:hAnsi="Times New Roman" w:cs="Times New Roman"/>
          <w:iCs/>
          <w:sz w:val="20"/>
          <w:szCs w:val="20"/>
          <w:cs/>
          <w:rPrChange w:id="31" w:author="Inno" w:date="2024-10-24T16:31:00Z" w16du:dateUtc="2024-10-24T11:01:00Z">
            <w:rPr>
              <w:rFonts w:hint="cs"/>
              <w:cs/>
            </w:rPr>
          </w:rPrChange>
        </w:rPr>
        <w:t xml:space="preserve"> </w:t>
      </w:r>
      <w:r w:rsidRPr="00B65FB6">
        <w:rPr>
          <w:rFonts w:ascii="Times New Roman" w:hAnsi="Times New Roman" w:cs="Times New Roman"/>
          <w:iCs/>
          <w:sz w:val="20"/>
          <w:szCs w:val="20"/>
          <w:rPrChange w:id="32" w:author="Inno" w:date="2024-10-24T16:31:00Z" w16du:dateUtc="2024-10-24T11:01:00Z">
            <w:rPr/>
          </w:rPrChange>
        </w:rPr>
        <w:t xml:space="preserve">have been </w:t>
      </w:r>
    </w:p>
    <w:p w14:paraId="7A562AEF" w14:textId="27ABE9BF" w:rsidR="003720C6" w:rsidRPr="00B65FB6" w:rsidRDefault="003720C6" w:rsidP="00B82613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rPrChange w:id="33" w:author="Inno" w:date="2024-10-24T16:31:00Z" w16du:dateUtc="2024-10-24T11:01:00Z">
            <w:rPr/>
          </w:rPrChange>
        </w:rPr>
        <w:pPrChange w:id="34" w:author="Inno" w:date="2024-10-24T16:31:00Z" w16du:dateUtc="2024-10-24T11:01:00Z">
          <w:pPr>
            <w:spacing w:after="0" w:line="240" w:lineRule="auto"/>
            <w:ind w:left="720"/>
            <w:jc w:val="both"/>
          </w:pPr>
        </w:pPrChange>
      </w:pPr>
      <w:del w:id="35" w:author="Inno" w:date="2024-10-24T16:30:00Z" w16du:dateUtc="2024-10-24T11:00:00Z">
        <w:r w:rsidRPr="00B65FB6" w:rsidDel="00B65FB6">
          <w:rPr>
            <w:rFonts w:ascii="Times New Roman" w:hAnsi="Times New Roman" w:cs="Times New Roman"/>
            <w:sz w:val="20"/>
            <w:szCs w:val="20"/>
            <w:rPrChange w:id="36" w:author="Inno" w:date="2024-10-24T16:31:00Z" w16du:dateUtc="2024-10-24T11:01:00Z">
              <w:rPr/>
            </w:rPrChange>
          </w:rPr>
          <w:delText xml:space="preserve">    </w:delText>
        </w:r>
      </w:del>
      <w:r w:rsidRPr="00B65FB6">
        <w:rPr>
          <w:rFonts w:ascii="Times New Roman" w:hAnsi="Times New Roman" w:cs="Times New Roman"/>
          <w:sz w:val="20"/>
          <w:szCs w:val="20"/>
          <w:rPrChange w:id="37" w:author="Inno" w:date="2024-10-24T16:31:00Z" w16du:dateUtc="2024-10-24T11:01:00Z">
            <w:rPr/>
          </w:rPrChange>
        </w:rPr>
        <w:t>updated accordingly</w:t>
      </w:r>
      <w:del w:id="38" w:author="Inno" w:date="2024-10-24T16:32:00Z" w16du:dateUtc="2024-10-24T11:02:00Z">
        <w:r w:rsidRPr="00B65FB6" w:rsidDel="004541C0">
          <w:rPr>
            <w:rFonts w:ascii="Times New Roman" w:hAnsi="Times New Roman" w:cs="Times New Roman"/>
            <w:sz w:val="20"/>
            <w:szCs w:val="20"/>
            <w:rPrChange w:id="39" w:author="Inno" w:date="2024-10-24T16:31:00Z" w16du:dateUtc="2024-10-24T11:01:00Z">
              <w:rPr/>
            </w:rPrChange>
          </w:rPr>
          <w:delText>.</w:delText>
        </w:r>
      </w:del>
      <w:ins w:id="40" w:author="Inno" w:date="2024-10-24T16:32:00Z" w16du:dateUtc="2024-10-24T11:02:00Z">
        <w:r w:rsidR="004541C0">
          <w:rPr>
            <w:rFonts w:ascii="Times New Roman" w:hAnsi="Times New Roman" w:cs="Times New Roman"/>
            <w:sz w:val="20"/>
            <w:szCs w:val="20"/>
          </w:rPr>
          <w:t>; and</w:t>
        </w:r>
      </w:ins>
    </w:p>
    <w:p w14:paraId="6321DD49" w14:textId="7351EA3F" w:rsidR="003720C6" w:rsidRPr="001753E0" w:rsidDel="00B65FB6" w:rsidRDefault="003720C6" w:rsidP="001753E0">
      <w:pPr>
        <w:pStyle w:val="ListParagraph"/>
        <w:numPr>
          <w:ilvl w:val="0"/>
          <w:numId w:val="2"/>
        </w:numPr>
        <w:spacing w:after="0"/>
        <w:rPr>
          <w:del w:id="41" w:author="Inno" w:date="2024-10-24T16:30:00Z" w16du:dateUtc="2024-10-24T11:00:00Z"/>
          <w:rFonts w:ascii="Times New Roman" w:hAnsi="Times New Roman" w:cs="Times New Roman"/>
          <w:iCs/>
          <w:sz w:val="20"/>
          <w:szCs w:val="20"/>
          <w:rPrChange w:id="42" w:author="Inno" w:date="2024-10-24T16:32:00Z" w16du:dateUtc="2024-10-24T11:02:00Z">
            <w:rPr>
              <w:del w:id="43" w:author="Inno" w:date="2024-10-24T16:30:00Z" w16du:dateUtc="2024-10-24T11:00:00Z"/>
            </w:rPr>
          </w:rPrChange>
        </w:rPr>
        <w:pPrChange w:id="44" w:author="Inno" w:date="2024-10-24T16:32:00Z" w16du:dateUtc="2024-10-24T11:02:00Z">
          <w:pPr>
            <w:spacing w:after="0" w:line="240" w:lineRule="auto"/>
            <w:ind w:left="720"/>
            <w:jc w:val="both"/>
          </w:pPr>
        </w:pPrChange>
      </w:pPr>
      <w:del w:id="45" w:author="Inno" w:date="2024-10-24T16:30:00Z" w16du:dateUtc="2024-10-24T11:00:00Z">
        <w:r w:rsidRPr="001753E0" w:rsidDel="00B65FB6">
          <w:rPr>
            <w:rFonts w:ascii="Times New Roman" w:hAnsi="Times New Roman" w:cs="Times New Roman"/>
            <w:iCs/>
            <w:sz w:val="20"/>
            <w:szCs w:val="20"/>
            <w:rPrChange w:id="46" w:author="Inno" w:date="2024-10-24T16:32:00Z" w16du:dateUtc="2024-10-24T11:02:00Z">
              <w:rPr/>
            </w:rPrChange>
          </w:rPr>
          <w:delText xml:space="preserve">c) </w:delText>
        </w:r>
      </w:del>
      <w:r w:rsidRPr="001753E0">
        <w:rPr>
          <w:rFonts w:ascii="Times New Roman" w:hAnsi="Times New Roman" w:cs="Times New Roman"/>
          <w:iCs/>
          <w:sz w:val="20"/>
          <w:szCs w:val="20"/>
          <w:rPrChange w:id="47" w:author="Inno" w:date="2024-10-24T16:32:00Z" w16du:dateUtc="2024-10-24T11:02:00Z">
            <w:rPr/>
          </w:rPrChange>
        </w:rPr>
        <w:t>Goblets are recommended to be of white color only for establishing uniformity and easy</w:t>
      </w:r>
      <w:r w:rsidRPr="001753E0">
        <w:rPr>
          <w:rFonts w:ascii="Times New Roman" w:hAnsi="Times New Roman" w:cs="Times New Roman"/>
          <w:iCs/>
          <w:sz w:val="20"/>
          <w:szCs w:val="20"/>
          <w:cs/>
          <w:rPrChange w:id="48" w:author="Inno" w:date="2024-10-24T16:32:00Z" w16du:dateUtc="2024-10-24T11:02:00Z">
            <w:rPr>
              <w:rFonts w:hint="cs"/>
              <w:cs/>
            </w:rPr>
          </w:rPrChange>
        </w:rPr>
        <w:t xml:space="preserve"> </w:t>
      </w:r>
      <w:r w:rsidRPr="001753E0">
        <w:rPr>
          <w:rFonts w:ascii="Times New Roman" w:hAnsi="Times New Roman" w:cs="Times New Roman"/>
          <w:iCs/>
          <w:sz w:val="20"/>
          <w:szCs w:val="20"/>
          <w:rPrChange w:id="49" w:author="Inno" w:date="2024-10-24T16:32:00Z" w16du:dateUtc="2024-10-24T11:02:00Z">
            <w:rPr/>
          </w:rPrChange>
        </w:rPr>
        <w:t xml:space="preserve">identification </w:t>
      </w:r>
    </w:p>
    <w:p w14:paraId="35E08FEC" w14:textId="5CC52D19" w:rsidR="00416B48" w:rsidRPr="001753E0" w:rsidDel="00B82613" w:rsidRDefault="003720C6" w:rsidP="001753E0">
      <w:pPr>
        <w:pStyle w:val="ListParagraph"/>
        <w:numPr>
          <w:ilvl w:val="0"/>
          <w:numId w:val="2"/>
        </w:numPr>
        <w:spacing w:after="0"/>
        <w:rPr>
          <w:del w:id="50" w:author="Inno" w:date="2024-10-24T16:31:00Z" w16du:dateUtc="2024-10-24T11:01:00Z"/>
          <w:rFonts w:ascii="Times New Roman" w:hAnsi="Times New Roman" w:cs="Times New Roman"/>
          <w:sz w:val="20"/>
          <w:szCs w:val="20"/>
          <w:rPrChange w:id="51" w:author="Inno" w:date="2024-10-24T16:32:00Z" w16du:dateUtc="2024-10-24T11:02:00Z">
            <w:rPr>
              <w:del w:id="52" w:author="Inno" w:date="2024-10-24T16:31:00Z" w16du:dateUtc="2024-10-24T11:01:00Z"/>
            </w:rPr>
          </w:rPrChange>
        </w:rPr>
        <w:pPrChange w:id="53" w:author="Inno" w:date="2024-10-24T16:32:00Z" w16du:dateUtc="2024-10-24T11:02:00Z">
          <w:pPr>
            <w:pStyle w:val="ListParagraph"/>
            <w:numPr>
              <w:numId w:val="2"/>
            </w:numPr>
            <w:spacing w:after="0" w:line="240" w:lineRule="auto"/>
            <w:ind w:hanging="360"/>
            <w:jc w:val="both"/>
          </w:pPr>
        </w:pPrChange>
      </w:pPr>
      <w:del w:id="54" w:author="Inno" w:date="2024-10-24T16:30:00Z" w16du:dateUtc="2024-10-24T11:00:00Z">
        <w:r w:rsidRPr="001753E0" w:rsidDel="00B65FB6">
          <w:rPr>
            <w:rFonts w:ascii="Times New Roman" w:hAnsi="Times New Roman" w:cs="Times New Roman"/>
            <w:sz w:val="20"/>
            <w:szCs w:val="20"/>
            <w:rPrChange w:id="55" w:author="Inno" w:date="2024-10-24T16:32:00Z" w16du:dateUtc="2024-10-24T11:02:00Z">
              <w:rPr/>
            </w:rPrChange>
          </w:rPr>
          <w:delText xml:space="preserve">    </w:delText>
        </w:r>
      </w:del>
      <w:r w:rsidRPr="001753E0">
        <w:rPr>
          <w:rFonts w:ascii="Times New Roman" w:hAnsi="Times New Roman" w:cs="Times New Roman"/>
          <w:sz w:val="20"/>
          <w:szCs w:val="20"/>
          <w:rPrChange w:id="56" w:author="Inno" w:date="2024-10-24T16:32:00Z" w16du:dateUtc="2024-10-24T11:02:00Z">
            <w:rPr/>
          </w:rPrChange>
        </w:rPr>
        <w:t>of stored semen.</w:t>
      </w:r>
    </w:p>
    <w:p w14:paraId="0DA8D7BA" w14:textId="77777777" w:rsidR="00B82613" w:rsidRPr="001753E0" w:rsidRDefault="00B82613" w:rsidP="001753E0">
      <w:pPr>
        <w:pStyle w:val="ListParagraph"/>
        <w:numPr>
          <w:ilvl w:val="0"/>
          <w:numId w:val="2"/>
        </w:numPr>
        <w:spacing w:after="0"/>
        <w:rPr>
          <w:ins w:id="57" w:author="Inno" w:date="2024-10-24T16:32:00Z" w16du:dateUtc="2024-10-24T11:02:00Z"/>
        </w:rPr>
        <w:pPrChange w:id="58" w:author="Inno" w:date="2024-10-24T16:32:00Z" w16du:dateUtc="2024-10-24T11:02:00Z">
          <w:pPr>
            <w:spacing w:after="0" w:line="240" w:lineRule="auto"/>
            <w:ind w:left="720"/>
            <w:jc w:val="both"/>
          </w:pPr>
        </w:pPrChange>
      </w:pPr>
    </w:p>
    <w:p w14:paraId="24D61860" w14:textId="77777777" w:rsidR="003720C6" w:rsidRPr="00B82613" w:rsidRDefault="003720C6" w:rsidP="00B82613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rPrChange w:id="59" w:author="Inno" w:date="2024-10-24T16:31:00Z" w16du:dateUtc="2024-10-24T11:01:00Z">
            <w:rPr/>
          </w:rPrChange>
        </w:rPr>
        <w:pPrChange w:id="60" w:author="Inno" w:date="2024-10-24T16:32:00Z" w16du:dateUtc="2024-10-24T11:02:00Z">
          <w:pPr>
            <w:spacing w:after="0" w:line="240" w:lineRule="auto"/>
            <w:jc w:val="both"/>
          </w:pPr>
        </w:pPrChange>
      </w:pPr>
    </w:p>
    <w:p w14:paraId="7F7F50BB" w14:textId="077D9A83" w:rsidR="00F96698" w:rsidRPr="0076658F" w:rsidRDefault="00D232EB" w:rsidP="00D232E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 xml:space="preserve">For the purpose of deciding whether a particular requirement of this standard is complied with, the final value observed or calculated, expressing the result of a test or analysis, shall be rounded off in accordance with </w:t>
      </w:r>
      <w:ins w:id="61" w:author="Inno" w:date="2024-10-24T16:35:00Z" w16du:dateUtc="2024-10-24T11:05:00Z">
        <w:r w:rsidR="007D778C">
          <w:rPr>
            <w:rFonts w:ascii="Times New Roman" w:hAnsi="Times New Roman" w:cs="Times New Roman"/>
            <w:iCs/>
            <w:sz w:val="20"/>
            <w:szCs w:val="20"/>
            <w:lang w:val="en-IN"/>
          </w:rPr>
          <w:br w:type="textWrapping" w:clear="all"/>
        </w:r>
      </w:ins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>IS 2</w:t>
      </w:r>
      <w:ins w:id="62" w:author="Inno" w:date="2024-10-24T16:35:00Z" w16du:dateUtc="2024-10-24T11:05:00Z">
        <w:r w:rsidR="007D778C">
          <w:rPr>
            <w:rFonts w:ascii="Times New Roman" w:hAnsi="Times New Roman" w:cs="Times New Roman"/>
            <w:iCs/>
            <w:sz w:val="20"/>
            <w:szCs w:val="20"/>
            <w:lang w:val="en-IN"/>
          </w:rPr>
          <w:t xml:space="preserve"> </w:t>
        </w:r>
      </w:ins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 xml:space="preserve">: 2022 ‘Rules for rounding off numerical values </w:t>
      </w:r>
      <w:r w:rsidRPr="007D778C">
        <w:rPr>
          <w:rFonts w:ascii="Times New Roman" w:hAnsi="Times New Roman" w:cs="Times New Roman"/>
          <w:sz w:val="20"/>
          <w:szCs w:val="20"/>
          <w:lang w:val="en-IN"/>
          <w:rPrChange w:id="63" w:author="Inno" w:date="2024-10-24T16:35:00Z" w16du:dateUtc="2024-10-24T11:05:00Z">
            <w:rPr>
              <w:rFonts w:ascii="Times New Roman" w:hAnsi="Times New Roman" w:cs="Times New Roman"/>
              <w:i/>
              <w:iCs/>
              <w:sz w:val="20"/>
              <w:szCs w:val="20"/>
              <w:lang w:val="en-IN"/>
            </w:rPr>
          </w:rPrChange>
        </w:rPr>
        <w:t>(</w:t>
      </w:r>
      <w:r w:rsidRPr="00D232EB">
        <w:rPr>
          <w:rFonts w:ascii="Times New Roman" w:hAnsi="Times New Roman" w:cs="Times New Roman"/>
          <w:i/>
          <w:iCs/>
          <w:sz w:val="20"/>
          <w:szCs w:val="20"/>
          <w:lang w:val="en-IN"/>
        </w:rPr>
        <w:t>second revision</w:t>
      </w:r>
      <w:r w:rsidRPr="007D778C">
        <w:rPr>
          <w:rFonts w:ascii="Times New Roman" w:hAnsi="Times New Roman" w:cs="Times New Roman"/>
          <w:sz w:val="20"/>
          <w:szCs w:val="20"/>
          <w:lang w:val="en-IN"/>
          <w:rPrChange w:id="64" w:author="Inno" w:date="2024-10-24T16:35:00Z" w16du:dateUtc="2024-10-24T11:05:00Z">
            <w:rPr>
              <w:rFonts w:ascii="Times New Roman" w:hAnsi="Times New Roman" w:cs="Times New Roman"/>
              <w:i/>
              <w:iCs/>
              <w:sz w:val="20"/>
              <w:szCs w:val="20"/>
              <w:lang w:val="en-IN"/>
            </w:rPr>
          </w:rPrChange>
        </w:rPr>
        <w:t>)</w:t>
      </w:r>
      <w:r w:rsidRPr="00D232EB">
        <w:rPr>
          <w:rFonts w:ascii="Times New Roman" w:hAnsi="Times New Roman" w:cs="Times New Roman"/>
          <w:iCs/>
          <w:sz w:val="20"/>
          <w:szCs w:val="20"/>
          <w:lang w:val="en-IN"/>
        </w:rPr>
        <w:t>’. The number of significant places retained in the rounded off value should be the same as that of the specified value in this standard.</w:t>
      </w:r>
    </w:p>
    <w:p w14:paraId="2D77D515" w14:textId="69365967" w:rsidR="00D232EB" w:rsidRDefault="00D232EB" w:rsidP="00D232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510C179" w14:textId="77777777" w:rsidR="00D232EB" w:rsidRPr="00D232EB" w:rsidRDefault="00D232EB" w:rsidP="00D232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  <w:sectPr w:rsidR="00D232EB" w:rsidRPr="00D232EB" w:rsidSect="00FA6A7C">
          <w:headerReference w:type="first" r:id="rId11"/>
          <w:pgSz w:w="11909" w:h="16834" w:code="9"/>
          <w:pgMar w:top="1440" w:right="1440" w:bottom="1440" w:left="1440" w:header="1008" w:footer="1008" w:gutter="0"/>
          <w:cols w:space="720"/>
          <w:titlePg/>
          <w:docGrid w:linePitch="299"/>
        </w:sectPr>
      </w:pPr>
    </w:p>
    <w:p w14:paraId="29D9D06C" w14:textId="149A859C" w:rsidR="00F96698" w:rsidRPr="007D778C" w:rsidDel="007D778C" w:rsidRDefault="00F96698" w:rsidP="007D778C">
      <w:pPr>
        <w:spacing w:after="120" w:line="240" w:lineRule="auto"/>
        <w:jc w:val="center"/>
        <w:rPr>
          <w:del w:id="65" w:author="Inno" w:date="2024-10-24T16:36:00Z" w16du:dateUtc="2024-10-24T11:06:00Z"/>
          <w:rFonts w:ascii="Times New Roman" w:eastAsia="Times New Roman" w:hAnsi="Times New Roman" w:cs="Times New Roman"/>
          <w:i/>
          <w:sz w:val="28"/>
          <w:szCs w:val="28"/>
          <w:rPrChange w:id="66" w:author="Inno" w:date="2024-10-24T16:36:00Z" w16du:dateUtc="2024-10-24T11:06:00Z">
            <w:rPr>
              <w:del w:id="67" w:author="Inno" w:date="2024-10-24T16:36:00Z" w16du:dateUtc="2024-10-24T11:06:00Z"/>
              <w:rFonts w:ascii="Arial" w:eastAsia="Times New Roman" w:hAnsi="Arial" w:cs="Arial"/>
              <w:i/>
              <w:sz w:val="28"/>
              <w:szCs w:val="28"/>
            </w:rPr>
          </w:rPrChange>
        </w:rPr>
        <w:pPrChange w:id="68" w:author="Inno" w:date="2024-10-24T16:36:00Z" w16du:dateUtc="2024-10-24T11:06:00Z">
          <w:pPr>
            <w:spacing w:after="0" w:line="240" w:lineRule="auto"/>
            <w:jc w:val="center"/>
          </w:pPr>
        </w:pPrChange>
      </w:pPr>
      <w:r w:rsidRPr="007D778C">
        <w:rPr>
          <w:rFonts w:ascii="Times New Roman" w:eastAsia="Times New Roman" w:hAnsi="Times New Roman" w:cs="Times New Roman"/>
          <w:i/>
          <w:sz w:val="28"/>
          <w:szCs w:val="28"/>
          <w:rPrChange w:id="69" w:author="Inno" w:date="2024-10-24T16:36:00Z" w16du:dateUtc="2024-10-24T11:06:00Z">
            <w:rPr>
              <w:rFonts w:ascii="Arial" w:eastAsia="Times New Roman" w:hAnsi="Arial" w:cs="Arial"/>
              <w:i/>
              <w:sz w:val="28"/>
              <w:szCs w:val="28"/>
            </w:rPr>
          </w:rPrChange>
        </w:rPr>
        <w:lastRenderedPageBreak/>
        <w:t>Indian Standard</w:t>
      </w:r>
    </w:p>
    <w:p w14:paraId="070465FA" w14:textId="77777777" w:rsidR="00136EA6" w:rsidRPr="007D778C" w:rsidRDefault="00136EA6" w:rsidP="007D77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pPrChange w:id="70" w:author="Inno" w:date="2024-10-24T16:36:00Z" w16du:dateUtc="2024-10-24T11:06:00Z">
          <w:pPr>
            <w:spacing w:after="0" w:line="240" w:lineRule="auto"/>
            <w:jc w:val="center"/>
          </w:pPr>
        </w:pPrChange>
      </w:pPr>
    </w:p>
    <w:p w14:paraId="5AFCFE0F" w14:textId="6B63289C" w:rsidR="00F96698" w:rsidRPr="007D778C" w:rsidRDefault="00837097" w:rsidP="007D77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rPrChange w:id="71" w:author="Inno" w:date="2024-10-24T16:36:00Z" w16du:dateUtc="2024-10-24T11:06:00Z">
            <w:rPr>
              <w:rFonts w:ascii="Arial" w:eastAsia="Times New Roman" w:hAnsi="Arial" w:cs="Arial"/>
              <w:b/>
              <w:iCs/>
              <w:sz w:val="28"/>
              <w:szCs w:val="28"/>
            </w:rPr>
          </w:rPrChange>
        </w:rPr>
        <w:pPrChange w:id="72" w:author="Inno" w:date="2024-10-24T16:36:00Z" w16du:dateUtc="2024-10-24T11:06:00Z">
          <w:pPr>
            <w:spacing w:after="0" w:line="240" w:lineRule="auto"/>
            <w:jc w:val="center"/>
          </w:pPr>
        </w:pPrChange>
      </w:pPr>
      <w:r w:rsidRPr="007D778C">
        <w:rPr>
          <w:rFonts w:ascii="Times New Roman" w:eastAsia="Times New Roman" w:hAnsi="Times New Roman" w:cs="Times New Roman"/>
          <w:iCs/>
          <w:sz w:val="32"/>
          <w:szCs w:val="32"/>
          <w:rPrChange w:id="73" w:author="Inno" w:date="2024-10-24T16:36:00Z" w16du:dateUtc="2024-10-24T11:06:00Z">
            <w:rPr>
              <w:rFonts w:ascii="Arial" w:eastAsia="Times New Roman" w:hAnsi="Arial" w:cs="Arial"/>
              <w:iCs/>
              <w:sz w:val="32"/>
              <w:szCs w:val="32"/>
            </w:rPr>
          </w:rPrChange>
        </w:rPr>
        <w:t>ARTIFICIAL INSEMINATION EQUIPMENT — GOBLETS — SPECIFICATION</w:t>
      </w:r>
    </w:p>
    <w:p w14:paraId="36AB6A01" w14:textId="6BCCB597" w:rsidR="00F96698" w:rsidRPr="007D778C" w:rsidRDefault="004554F9" w:rsidP="007D778C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rPrChange w:id="74" w:author="Inno" w:date="2024-10-24T16:36:00Z" w16du:dateUtc="2024-10-24T11:06:00Z">
            <w:rPr>
              <w:rFonts w:ascii="Arial" w:eastAsia="Times New Roman" w:hAnsi="Arial" w:cs="Arial"/>
              <w:i/>
              <w:sz w:val="24"/>
              <w:szCs w:val="24"/>
            </w:rPr>
          </w:rPrChange>
        </w:rPr>
        <w:pPrChange w:id="75" w:author="Inno" w:date="2024-10-24T16:36:00Z" w16du:dateUtc="2024-10-24T11:06:00Z">
          <w:pPr>
            <w:spacing w:after="0" w:line="240" w:lineRule="auto"/>
            <w:jc w:val="center"/>
          </w:pPr>
        </w:pPrChange>
      </w:pPr>
      <w:r w:rsidRPr="007D778C">
        <w:rPr>
          <w:rFonts w:ascii="Times New Roman" w:eastAsia="Times New Roman" w:hAnsi="Times New Roman" w:cs="Times New Roman"/>
          <w:i/>
          <w:iCs/>
          <w:sz w:val="24"/>
          <w:szCs w:val="24"/>
          <w:rPrChange w:id="76" w:author="Inno" w:date="2024-10-24T16:36:00Z" w16du:dateUtc="2024-10-24T11:06:00Z">
            <w:rPr>
              <w:rFonts w:ascii="Arial" w:eastAsia="Times New Roman" w:hAnsi="Arial" w:cs="Arial"/>
              <w:i/>
              <w:iCs/>
              <w:sz w:val="24"/>
              <w:szCs w:val="24"/>
            </w:rPr>
          </w:rPrChange>
        </w:rPr>
        <w:t>(</w:t>
      </w:r>
      <w:ins w:id="77" w:author="Inno" w:date="2024-10-24T16:36:00Z" w16du:dateUtc="2024-10-24T11:06:00Z">
        <w:r w:rsidR="007D778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7D778C">
        <w:rPr>
          <w:rFonts w:ascii="Times New Roman" w:eastAsia="Times New Roman" w:hAnsi="Times New Roman" w:cs="Times New Roman"/>
          <w:i/>
          <w:iCs/>
          <w:sz w:val="24"/>
          <w:szCs w:val="24"/>
          <w:rPrChange w:id="78" w:author="Inno" w:date="2024-10-24T16:36:00Z" w16du:dateUtc="2024-10-24T11:06:00Z">
            <w:rPr>
              <w:rFonts w:ascii="Arial" w:eastAsia="Times New Roman" w:hAnsi="Arial" w:cs="Arial"/>
              <w:i/>
              <w:iCs/>
              <w:sz w:val="24"/>
              <w:szCs w:val="24"/>
            </w:rPr>
          </w:rPrChange>
        </w:rPr>
        <w:t>First</w:t>
      </w:r>
      <w:r w:rsidR="00F96698" w:rsidRPr="007D778C">
        <w:rPr>
          <w:rFonts w:ascii="Times New Roman" w:eastAsia="Times New Roman" w:hAnsi="Times New Roman" w:cs="Times New Roman"/>
          <w:i/>
          <w:iCs/>
          <w:sz w:val="24"/>
          <w:szCs w:val="24"/>
          <w:rPrChange w:id="79" w:author="Inno" w:date="2024-10-24T16:36:00Z" w16du:dateUtc="2024-10-24T11:06:00Z">
            <w:rPr>
              <w:rFonts w:ascii="Arial" w:eastAsia="Times New Roman" w:hAnsi="Arial" w:cs="Arial"/>
              <w:i/>
              <w:iCs/>
              <w:sz w:val="24"/>
              <w:szCs w:val="24"/>
            </w:rPr>
          </w:rPrChange>
        </w:rPr>
        <w:t xml:space="preserve"> </w:t>
      </w:r>
      <w:r w:rsidRPr="007D778C">
        <w:rPr>
          <w:rFonts w:ascii="Times New Roman" w:eastAsia="Times New Roman" w:hAnsi="Times New Roman" w:cs="Times New Roman"/>
          <w:i/>
          <w:iCs/>
          <w:sz w:val="24"/>
          <w:szCs w:val="24"/>
          <w:rPrChange w:id="80" w:author="Inno" w:date="2024-10-24T16:36:00Z" w16du:dateUtc="2024-10-24T11:06:00Z">
            <w:rPr>
              <w:rFonts w:ascii="Arial" w:eastAsia="Times New Roman" w:hAnsi="Arial" w:cs="Arial"/>
              <w:i/>
              <w:iCs/>
              <w:sz w:val="24"/>
              <w:szCs w:val="24"/>
            </w:rPr>
          </w:rPrChange>
        </w:rPr>
        <w:t>Revision</w:t>
      </w:r>
      <w:ins w:id="81" w:author="Inno" w:date="2024-10-24T16:36:00Z" w16du:dateUtc="2024-10-24T11:06:00Z">
        <w:r w:rsidR="007D778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7D778C">
        <w:rPr>
          <w:rFonts w:ascii="Times New Roman" w:eastAsia="Times New Roman" w:hAnsi="Times New Roman" w:cs="Times New Roman"/>
          <w:i/>
          <w:sz w:val="24"/>
          <w:szCs w:val="24"/>
          <w:rPrChange w:id="82" w:author="Inno" w:date="2024-10-24T16:36:00Z" w16du:dateUtc="2024-10-24T11:06:00Z">
            <w:rPr>
              <w:rFonts w:ascii="Arial" w:eastAsia="Times New Roman" w:hAnsi="Arial" w:cs="Arial"/>
              <w:i/>
              <w:sz w:val="24"/>
              <w:szCs w:val="24"/>
            </w:rPr>
          </w:rPrChange>
        </w:rPr>
        <w:t>)</w:t>
      </w:r>
    </w:p>
    <w:p w14:paraId="5AC2EFAB" w14:textId="77777777" w:rsidR="00620FF8" w:rsidRPr="00620FF8" w:rsidRDefault="00620FF8" w:rsidP="005B1FA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C0287D0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14195">
        <w:rPr>
          <w:rFonts w:ascii="Times New Roman" w:hAnsi="Times New Roman" w:cs="Times New Roman"/>
          <w:b/>
          <w:bCs/>
          <w:iCs/>
          <w:sz w:val="20"/>
          <w:szCs w:val="20"/>
        </w:rPr>
        <w:t>1 SCOPE</w:t>
      </w:r>
    </w:p>
    <w:p w14:paraId="38212143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A05D3FD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14195">
        <w:rPr>
          <w:rFonts w:ascii="Times New Roman" w:hAnsi="Times New Roman" w:cs="Times New Roman"/>
          <w:iCs/>
          <w:sz w:val="20"/>
          <w:szCs w:val="20"/>
        </w:rPr>
        <w:t>This standard prescribes the material, dimensions and other requirements for goblets (</w:t>
      </w:r>
      <w:r w:rsidRPr="00E14195">
        <w:rPr>
          <w:rFonts w:ascii="Times New Roman" w:hAnsi="Times New Roman" w:cs="Times New Roman"/>
          <w:i/>
          <w:iCs/>
          <w:sz w:val="20"/>
          <w:szCs w:val="20"/>
        </w:rPr>
        <w:t>see</w:t>
      </w:r>
      <w:r w:rsidRPr="00E14195">
        <w:rPr>
          <w:rFonts w:ascii="Times New Roman" w:hAnsi="Times New Roman" w:cs="Times New Roman"/>
          <w:iCs/>
          <w:sz w:val="20"/>
          <w:szCs w:val="20"/>
        </w:rPr>
        <w:t xml:space="preserve"> Fig. 1).</w:t>
      </w:r>
    </w:p>
    <w:p w14:paraId="7CA28A24" w14:textId="77777777" w:rsidR="00E14195" w:rsidRP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AB2AC08" w14:textId="0F04D5A6" w:rsidR="00E41F5B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14195">
        <w:rPr>
          <w:rFonts w:ascii="Times New Roman" w:hAnsi="Times New Roman" w:cs="Times New Roman"/>
          <w:b/>
          <w:bCs/>
          <w:iCs/>
          <w:sz w:val="20"/>
          <w:szCs w:val="20"/>
        </w:rPr>
        <w:t>2 REFERENCE</w:t>
      </w:r>
      <w:del w:id="83" w:author="Inno" w:date="2024-10-24T16:37:00Z" w16du:dateUtc="2024-10-24T11:07:00Z">
        <w:r w:rsidRPr="00E14195" w:rsidDel="00BF1263">
          <w:rPr>
            <w:rFonts w:ascii="Times New Roman" w:hAnsi="Times New Roman" w:cs="Times New Roman"/>
            <w:b/>
            <w:bCs/>
            <w:iCs/>
            <w:sz w:val="20"/>
            <w:szCs w:val="20"/>
          </w:rPr>
          <w:delText>S</w:delText>
        </w:r>
      </w:del>
    </w:p>
    <w:p w14:paraId="4784E964" w14:textId="50FA81FC" w:rsidR="00E14195" w:rsidRDefault="00E14195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5598686" w14:textId="3C0E1BA3" w:rsidR="00E14195" w:rsidRPr="00E14195" w:rsidRDefault="005B1FAC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B1FAC">
        <w:rPr>
          <w:rFonts w:ascii="Times New Roman" w:hAnsi="Times New Roman" w:cs="Times New Roman"/>
          <w:iCs/>
          <w:sz w:val="20"/>
          <w:szCs w:val="20"/>
        </w:rPr>
        <w:t xml:space="preserve">The </w:t>
      </w:r>
      <w:del w:id="84" w:author="Inno" w:date="2024-10-24T16:37:00Z" w16du:dateUtc="2024-10-24T11:07:00Z">
        <w:r w:rsidRPr="005B1FAC" w:rsidDel="00BF1263">
          <w:rPr>
            <w:rFonts w:ascii="Times New Roman" w:hAnsi="Times New Roman" w:cs="Times New Roman"/>
            <w:iCs/>
            <w:sz w:val="20"/>
            <w:szCs w:val="20"/>
          </w:rPr>
          <w:delText xml:space="preserve">following </w:delText>
        </w:r>
      </w:del>
      <w:r w:rsidRPr="005B1FAC">
        <w:rPr>
          <w:rFonts w:ascii="Times New Roman" w:hAnsi="Times New Roman" w:cs="Times New Roman"/>
          <w:iCs/>
          <w:sz w:val="20"/>
          <w:szCs w:val="20"/>
        </w:rPr>
        <w:t xml:space="preserve">standards </w:t>
      </w:r>
      <w:ins w:id="85" w:author="Inno" w:date="2024-10-24T16:37:00Z" w16du:dateUtc="2024-10-24T11:07:00Z">
        <w:r w:rsidR="00BF1263">
          <w:rPr>
            <w:rFonts w:ascii="Times New Roman" w:hAnsi="Times New Roman" w:cs="Times New Roman"/>
            <w:iCs/>
            <w:sz w:val="20"/>
            <w:szCs w:val="20"/>
          </w:rPr>
          <w:t xml:space="preserve">given below </w:t>
        </w:r>
      </w:ins>
      <w:r w:rsidRPr="005B1FAC">
        <w:rPr>
          <w:rFonts w:ascii="Times New Roman" w:hAnsi="Times New Roman" w:cs="Times New Roman"/>
          <w:iCs/>
          <w:sz w:val="20"/>
          <w:szCs w:val="20"/>
        </w:rPr>
        <w:t xml:space="preserve">contain provisions which through reference in this text, constitute provision of this standard. At the time of publication, the editions indicated </w:t>
      </w:r>
      <w:del w:id="86" w:author="Inno" w:date="2024-10-24T16:37:00Z" w16du:dateUtc="2024-10-24T11:07:00Z">
        <w:r w:rsidRPr="005B1FAC" w:rsidDel="00BF1263">
          <w:rPr>
            <w:rFonts w:ascii="Times New Roman" w:hAnsi="Times New Roman" w:cs="Times New Roman"/>
            <w:iCs/>
            <w:sz w:val="20"/>
            <w:szCs w:val="20"/>
          </w:rPr>
          <w:delText xml:space="preserve">were </w:delText>
        </w:r>
      </w:del>
      <w:ins w:id="87" w:author="Inno" w:date="2024-10-24T16:37:00Z" w16du:dateUtc="2024-10-24T11:07:00Z">
        <w:r w:rsidR="00BF1263" w:rsidRPr="005B1FAC">
          <w:rPr>
            <w:rFonts w:ascii="Times New Roman" w:hAnsi="Times New Roman" w:cs="Times New Roman"/>
            <w:iCs/>
            <w:sz w:val="20"/>
            <w:szCs w:val="20"/>
          </w:rPr>
          <w:t>w</w:t>
        </w:r>
        <w:r w:rsidR="00BF1263">
          <w:rPr>
            <w:rFonts w:ascii="Times New Roman" w:hAnsi="Times New Roman" w:cs="Times New Roman"/>
            <w:iCs/>
            <w:sz w:val="20"/>
            <w:szCs w:val="20"/>
          </w:rPr>
          <w:t>as</w:t>
        </w:r>
        <w:r w:rsidR="00BF1263" w:rsidRPr="005B1FAC">
          <w:rPr>
            <w:rFonts w:ascii="Times New Roman" w:hAnsi="Times New Roman" w:cs="Times New Roman"/>
            <w:iCs/>
            <w:sz w:val="20"/>
            <w:szCs w:val="20"/>
          </w:rPr>
          <w:t xml:space="preserve"> </w:t>
        </w:r>
      </w:ins>
      <w:r w:rsidRPr="005B1FAC">
        <w:rPr>
          <w:rFonts w:ascii="Times New Roman" w:hAnsi="Times New Roman" w:cs="Times New Roman"/>
          <w:iCs/>
          <w:sz w:val="20"/>
          <w:szCs w:val="20"/>
        </w:rPr>
        <w:t>valid.  All standards are subject to revision and parties to agreements based on this standard are encouraged to investigate the possibility of applying the most recent edition</w:t>
      </w:r>
      <w:del w:id="88" w:author="Inno" w:date="2024-10-24T16:37:00Z" w16du:dateUtc="2024-10-24T11:07:00Z">
        <w:r w:rsidRPr="005B1FAC" w:rsidDel="00BF1263">
          <w:rPr>
            <w:rFonts w:ascii="Times New Roman" w:hAnsi="Times New Roman" w:cs="Times New Roman"/>
            <w:iCs/>
            <w:sz w:val="20"/>
            <w:szCs w:val="20"/>
          </w:rPr>
          <w:delText>s</w:delText>
        </w:r>
      </w:del>
      <w:r w:rsidRPr="005B1FAC">
        <w:rPr>
          <w:rFonts w:ascii="Times New Roman" w:hAnsi="Times New Roman" w:cs="Times New Roman"/>
          <w:iCs/>
          <w:sz w:val="20"/>
          <w:szCs w:val="20"/>
        </w:rPr>
        <w:t xml:space="preserve"> of </w:t>
      </w:r>
      <w:del w:id="89" w:author="Inno" w:date="2024-10-24T16:37:00Z" w16du:dateUtc="2024-10-24T11:07:00Z">
        <w:r w:rsidRPr="005B1FAC" w:rsidDel="00BF1263">
          <w:rPr>
            <w:rFonts w:ascii="Times New Roman" w:hAnsi="Times New Roman" w:cs="Times New Roman"/>
            <w:iCs/>
            <w:sz w:val="20"/>
            <w:szCs w:val="20"/>
          </w:rPr>
          <w:delText xml:space="preserve">the </w:delText>
        </w:r>
      </w:del>
      <w:ins w:id="90" w:author="Inno" w:date="2024-10-24T16:37:00Z" w16du:dateUtc="2024-10-24T11:07:00Z">
        <w:r w:rsidR="00BF1263" w:rsidRPr="005B1FAC">
          <w:rPr>
            <w:rFonts w:ascii="Times New Roman" w:hAnsi="Times New Roman" w:cs="Times New Roman"/>
            <w:iCs/>
            <w:sz w:val="20"/>
            <w:szCs w:val="20"/>
          </w:rPr>
          <w:t>th</w:t>
        </w:r>
        <w:r w:rsidR="00BF1263">
          <w:rPr>
            <w:rFonts w:ascii="Times New Roman" w:hAnsi="Times New Roman" w:cs="Times New Roman"/>
            <w:iCs/>
            <w:sz w:val="20"/>
            <w:szCs w:val="20"/>
          </w:rPr>
          <w:t>is</w:t>
        </w:r>
        <w:r w:rsidR="00BF1263" w:rsidRPr="005B1FAC">
          <w:rPr>
            <w:rFonts w:ascii="Times New Roman" w:hAnsi="Times New Roman" w:cs="Times New Roman"/>
            <w:iCs/>
            <w:sz w:val="20"/>
            <w:szCs w:val="20"/>
          </w:rPr>
          <w:t xml:space="preserve"> </w:t>
        </w:r>
      </w:ins>
      <w:r w:rsidRPr="005B1FAC">
        <w:rPr>
          <w:rFonts w:ascii="Times New Roman" w:hAnsi="Times New Roman" w:cs="Times New Roman"/>
          <w:iCs/>
          <w:sz w:val="20"/>
          <w:szCs w:val="20"/>
        </w:rPr>
        <w:t>standards</w:t>
      </w:r>
      <w:del w:id="91" w:author="Inno" w:date="2024-10-24T16:37:00Z" w16du:dateUtc="2024-10-24T11:07:00Z">
        <w:r w:rsidRPr="005B1FAC" w:rsidDel="00BF1263">
          <w:rPr>
            <w:rFonts w:ascii="Times New Roman" w:hAnsi="Times New Roman" w:cs="Times New Roman"/>
            <w:iCs/>
            <w:sz w:val="20"/>
            <w:szCs w:val="20"/>
          </w:rPr>
          <w:delText xml:space="preserve"> indicated below</w:delText>
        </w:r>
      </w:del>
      <w:r w:rsidRPr="005B1FAC">
        <w:rPr>
          <w:rFonts w:ascii="Times New Roman" w:hAnsi="Times New Roman" w:cs="Times New Roman"/>
          <w:iCs/>
          <w:sz w:val="20"/>
          <w:szCs w:val="20"/>
        </w:rPr>
        <w:t>:</w:t>
      </w:r>
    </w:p>
    <w:p w14:paraId="75E64BCD" w14:textId="1EF6F667" w:rsidR="00E14195" w:rsidRDefault="00E14195" w:rsidP="00E1419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2" w:author="Inno" w:date="2024-10-24T16:38:00Z" w16du:dateUtc="2024-10-24T11:08:00Z">
          <w:tblPr>
            <w:tblStyle w:val="TableGrid"/>
            <w:tblW w:w="500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60"/>
        <w:gridCol w:w="7469"/>
        <w:tblGridChange w:id="93">
          <w:tblGrid>
            <w:gridCol w:w="1560"/>
            <w:gridCol w:w="7469"/>
          </w:tblGrid>
        </w:tblGridChange>
      </w:tblGrid>
      <w:tr w:rsidR="00E14195" w:rsidRPr="00E14195" w14:paraId="7C8D1A68" w14:textId="77777777" w:rsidTr="00BF1263">
        <w:trPr>
          <w:trHeight w:val="180"/>
          <w:jc w:val="center"/>
          <w:trPrChange w:id="94" w:author="Inno" w:date="2024-10-24T16:38:00Z" w16du:dateUtc="2024-10-24T11:08:00Z">
            <w:trPr>
              <w:jc w:val="center"/>
            </w:trPr>
          </w:trPrChange>
        </w:trPr>
        <w:tc>
          <w:tcPr>
            <w:tcW w:w="864" w:type="pct"/>
            <w:tcPrChange w:id="95" w:author="Inno" w:date="2024-10-24T16:38:00Z" w16du:dateUtc="2024-10-24T11:08:00Z">
              <w:tcPr>
                <w:tcW w:w="864" w:type="pct"/>
              </w:tcPr>
            </w:tcPrChange>
          </w:tcPr>
          <w:p w14:paraId="40003166" w14:textId="77777777" w:rsidR="00E14195" w:rsidRPr="00E14195" w:rsidRDefault="00E14195" w:rsidP="00E141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41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 No.</w:t>
            </w:r>
          </w:p>
        </w:tc>
        <w:tc>
          <w:tcPr>
            <w:tcW w:w="4136" w:type="pct"/>
            <w:tcPrChange w:id="96" w:author="Inno" w:date="2024-10-24T16:38:00Z" w16du:dateUtc="2024-10-24T11:08:00Z">
              <w:tcPr>
                <w:tcW w:w="4136" w:type="pct"/>
              </w:tcPr>
            </w:tcPrChange>
          </w:tcPr>
          <w:p w14:paraId="6273F2D0" w14:textId="77777777" w:rsidR="00E14195" w:rsidRPr="00E14195" w:rsidDel="00BF1263" w:rsidRDefault="00E14195" w:rsidP="00BF1263">
            <w:pPr>
              <w:spacing w:after="120" w:line="240" w:lineRule="auto"/>
              <w:jc w:val="center"/>
              <w:rPr>
                <w:del w:id="97" w:author="Inno" w:date="2024-10-24T16:38:00Z" w16du:dateUtc="2024-10-24T11:08:00Z"/>
                <w:rFonts w:ascii="Times New Roman" w:hAnsi="Times New Roman" w:cs="Times New Roman"/>
                <w:i/>
                <w:iCs/>
                <w:sz w:val="20"/>
                <w:szCs w:val="20"/>
              </w:rPr>
              <w:pPrChange w:id="98" w:author="Inno" w:date="2024-10-24T16:38:00Z" w16du:dateUtc="2024-10-24T11:08:00Z">
                <w:pPr>
                  <w:spacing w:after="0" w:line="240" w:lineRule="auto"/>
                  <w:jc w:val="center"/>
                </w:pPr>
              </w:pPrChange>
            </w:pPr>
            <w:r w:rsidRPr="00E141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Title</w:t>
            </w:r>
          </w:p>
          <w:p w14:paraId="153710D3" w14:textId="77777777" w:rsidR="00E14195" w:rsidRPr="00E14195" w:rsidRDefault="00E14195" w:rsidP="00BF1263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pPrChange w:id="99" w:author="Inno" w:date="2024-10-24T16:38:00Z" w16du:dateUtc="2024-10-24T11:08:00Z">
                <w:pPr>
                  <w:spacing w:after="0" w:line="240" w:lineRule="auto"/>
                  <w:jc w:val="center"/>
                </w:pPr>
              </w:pPrChange>
            </w:pPr>
          </w:p>
        </w:tc>
      </w:tr>
      <w:tr w:rsidR="00E14195" w:rsidRPr="00E14195" w14:paraId="611A493B" w14:textId="77777777" w:rsidTr="00FC3169">
        <w:trPr>
          <w:jc w:val="center"/>
        </w:trPr>
        <w:tc>
          <w:tcPr>
            <w:tcW w:w="864" w:type="pct"/>
          </w:tcPr>
          <w:p w14:paraId="4C3B0AFB" w14:textId="5F4B5388" w:rsidR="00E14195" w:rsidRPr="00E14195" w:rsidRDefault="00E14195" w:rsidP="00E141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IS 7328</w:t>
            </w:r>
            <w:ins w:id="100" w:author="Inno" w:date="2024-10-24T16:38:00Z" w16du:dateUtc="2024-10-24T11:08:00Z">
              <w:r w:rsidR="00BF1263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 xml:space="preserve"> </w:t>
              </w:r>
            </w:ins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: 2020</w:t>
            </w:r>
          </w:p>
        </w:tc>
        <w:tc>
          <w:tcPr>
            <w:tcW w:w="4136" w:type="pct"/>
          </w:tcPr>
          <w:p w14:paraId="42B75A02" w14:textId="658B7F98" w:rsidR="00E14195" w:rsidDel="00321669" w:rsidRDefault="00E14195" w:rsidP="00321669">
            <w:pPr>
              <w:spacing w:after="120" w:line="240" w:lineRule="auto"/>
              <w:jc w:val="both"/>
              <w:rPr>
                <w:del w:id="101" w:author="Inno" w:date="2024-10-24T16:39:00Z" w16du:dateUtc="2024-10-24T11:09:00Z"/>
                <w:rFonts w:ascii="Times New Roman" w:hAnsi="Times New Roman" w:cs="Times New Roman"/>
                <w:iCs/>
                <w:sz w:val="20"/>
                <w:szCs w:val="20"/>
              </w:rPr>
              <w:pPrChange w:id="102" w:author="Inno" w:date="2024-10-24T16:39:00Z" w16du:dateUtc="2024-10-24T11:09:00Z">
                <w:pPr>
                  <w:spacing w:after="0" w:line="240" w:lineRule="auto"/>
                  <w:jc w:val="both"/>
                </w:pPr>
              </w:pPrChange>
            </w:pP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Specification for </w:t>
            </w:r>
            <w:r w:rsidR="00BF1263"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polyethylene material for moulding and extrusion </w:t>
            </w: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141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third revision</w:t>
            </w:r>
            <w:r w:rsidRPr="00E1419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14:paraId="10211B20" w14:textId="5B14A97F" w:rsidR="00E14195" w:rsidRPr="00E14195" w:rsidRDefault="00E14195" w:rsidP="00321669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  <w:pPrChange w:id="103" w:author="Inno" w:date="2024-10-24T16:39:00Z" w16du:dateUtc="2024-10-24T11:09:00Z">
                <w:pPr>
                  <w:spacing w:after="0" w:line="240" w:lineRule="auto"/>
                  <w:jc w:val="both"/>
                </w:pPr>
              </w:pPrChange>
            </w:pPr>
          </w:p>
        </w:tc>
      </w:tr>
    </w:tbl>
    <w:p w14:paraId="03579BDF" w14:textId="77777777" w:rsidR="00E14195" w:rsidRPr="00416B48" w:rsidRDefault="00E14195" w:rsidP="00E1419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N"/>
        </w:rPr>
      </w:pPr>
    </w:p>
    <w:p w14:paraId="17E4AAE6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20B3F">
        <w:rPr>
          <w:rFonts w:ascii="Times New Roman" w:hAnsi="Times New Roman" w:cs="Times New Roman"/>
          <w:b/>
          <w:bCs/>
          <w:iCs/>
          <w:sz w:val="20"/>
          <w:szCs w:val="20"/>
        </w:rPr>
        <w:t>3 MATERIALS</w:t>
      </w:r>
    </w:p>
    <w:p w14:paraId="3A7CFE44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20B3F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</w:p>
    <w:p w14:paraId="68333FD5" w14:textId="27DED779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20B3F">
        <w:rPr>
          <w:rFonts w:ascii="Times New Roman" w:hAnsi="Times New Roman" w:cs="Times New Roman"/>
          <w:iCs/>
          <w:sz w:val="20"/>
          <w:szCs w:val="20"/>
        </w:rPr>
        <w:t>The goblet shall be made of high-density polyethylene (</w:t>
      </w:r>
      <w:r w:rsidRPr="00020B3F">
        <w:rPr>
          <w:rFonts w:ascii="Times New Roman" w:hAnsi="Times New Roman" w:cs="Times New Roman"/>
          <w:i/>
          <w:iCs/>
          <w:sz w:val="20"/>
          <w:szCs w:val="20"/>
        </w:rPr>
        <w:t>see</w:t>
      </w:r>
      <w:r w:rsidRPr="00020B3F">
        <w:rPr>
          <w:rFonts w:ascii="Times New Roman" w:hAnsi="Times New Roman" w:cs="Times New Roman"/>
          <w:iCs/>
          <w:sz w:val="20"/>
          <w:szCs w:val="20"/>
        </w:rPr>
        <w:t xml:space="preserve"> IS 7328</w:t>
      </w:r>
      <w:del w:id="104" w:author="Inno" w:date="2024-10-24T16:40:00Z" w16du:dateUtc="2024-10-24T11:10:00Z">
        <w:r w:rsidRPr="00020B3F" w:rsidDel="009E4A6B">
          <w:rPr>
            <w:rFonts w:ascii="Times New Roman" w:hAnsi="Times New Roman" w:cs="Times New Roman"/>
            <w:iCs/>
            <w:sz w:val="20"/>
            <w:szCs w:val="20"/>
          </w:rPr>
          <w:delText>: 2020</w:delText>
        </w:r>
      </w:del>
      <w:r w:rsidRPr="00020B3F">
        <w:rPr>
          <w:rFonts w:ascii="Times New Roman" w:hAnsi="Times New Roman" w:cs="Times New Roman"/>
          <w:iCs/>
          <w:sz w:val="20"/>
          <w:szCs w:val="20"/>
        </w:rPr>
        <w:t>).</w:t>
      </w:r>
    </w:p>
    <w:p w14:paraId="1124B303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7F42B64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20B3F">
        <w:rPr>
          <w:rFonts w:ascii="Times New Roman" w:hAnsi="Times New Roman" w:cs="Times New Roman"/>
          <w:b/>
          <w:bCs/>
          <w:iCs/>
          <w:sz w:val="20"/>
          <w:szCs w:val="20"/>
        </w:rPr>
        <w:t>4 DIMENSIONS</w:t>
      </w:r>
    </w:p>
    <w:p w14:paraId="7D318918" w14:textId="77777777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06561E4" w14:textId="7E9357D0" w:rsidR="00020B3F" w:rsidRPr="00020B3F" w:rsidRDefault="00020B3F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24D0">
        <w:rPr>
          <w:rFonts w:ascii="Times New Roman" w:hAnsi="Times New Roman" w:cs="Times New Roman"/>
          <w:b/>
          <w:bCs/>
          <w:iCs/>
          <w:sz w:val="20"/>
          <w:szCs w:val="20"/>
        </w:rPr>
        <w:t>4.1</w:t>
      </w:r>
      <w:r w:rsidRPr="00020B3F">
        <w:rPr>
          <w:rFonts w:ascii="Times New Roman" w:hAnsi="Times New Roman" w:cs="Times New Roman"/>
          <w:iCs/>
          <w:sz w:val="20"/>
          <w:szCs w:val="20"/>
        </w:rPr>
        <w:t xml:space="preserve"> The height (H) of goblet shall be 120 </w:t>
      </w:r>
      <w:ins w:id="105" w:author="Inno" w:date="2024-10-24T16:41:00Z" w16du:dateUtc="2024-10-24T11:11:00Z">
        <w:r w:rsidR="009E4A6B">
          <w:rPr>
            <w:rFonts w:ascii="Times New Roman" w:hAnsi="Times New Roman" w:cs="Times New Roman"/>
            <w:iCs/>
            <w:sz w:val="20"/>
            <w:szCs w:val="20"/>
          </w:rPr>
          <w:t xml:space="preserve">mm </w:t>
        </w:r>
      </w:ins>
      <w:r w:rsidRPr="00020B3F">
        <w:rPr>
          <w:rFonts w:ascii="Times New Roman" w:hAnsi="Times New Roman" w:cs="Times New Roman"/>
          <w:iCs/>
          <w:sz w:val="20"/>
          <w:szCs w:val="20"/>
        </w:rPr>
        <w:t>± 1 mm</w:t>
      </w:r>
      <w:del w:id="106" w:author="Inno" w:date="2024-10-24T16:41:00Z" w16du:dateUtc="2024-10-24T11:11:00Z">
        <w:r w:rsidRPr="00020B3F" w:rsidDel="009E4A6B">
          <w:rPr>
            <w:rFonts w:ascii="Times New Roman" w:hAnsi="Times New Roman" w:cs="Times New Roman"/>
            <w:iCs/>
            <w:sz w:val="20"/>
            <w:szCs w:val="20"/>
          </w:rPr>
          <w:delText>,</w:delText>
        </w:r>
      </w:del>
      <w:r w:rsidRPr="00020B3F">
        <w:rPr>
          <w:rFonts w:ascii="Times New Roman" w:hAnsi="Times New Roman" w:cs="Times New Roman"/>
          <w:iCs/>
          <w:sz w:val="20"/>
          <w:szCs w:val="20"/>
        </w:rPr>
        <w:t xml:space="preserve"> and the outer diameter (D) of goblet may vary based on the requirement</w:t>
      </w:r>
      <w:del w:id="107" w:author="Inno" w:date="2024-10-24T16:42:00Z" w16du:dateUtc="2024-10-24T11:12:00Z">
        <w:r w:rsidRPr="00020B3F" w:rsidDel="009E4A6B">
          <w:rPr>
            <w:rFonts w:ascii="Times New Roman" w:hAnsi="Times New Roman" w:cs="Times New Roman"/>
            <w:iCs/>
            <w:sz w:val="20"/>
            <w:szCs w:val="20"/>
          </w:rPr>
          <w:delText>,</w:delText>
        </w:r>
      </w:del>
      <w:r w:rsidRPr="00020B3F">
        <w:rPr>
          <w:rFonts w:ascii="Times New Roman" w:hAnsi="Times New Roman" w:cs="Times New Roman"/>
          <w:iCs/>
          <w:sz w:val="20"/>
          <w:szCs w:val="20"/>
        </w:rPr>
        <w:t xml:space="preserve"> however, the permissible tolerance on the outer diameter shall be ± 0.5 mm.</w:t>
      </w:r>
    </w:p>
    <w:p w14:paraId="732364B6" w14:textId="280D2A1F" w:rsidR="00955FE8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bCs/>
          <w:iCs/>
          <w:noProof/>
          <w:sz w:val="20"/>
          <w:szCs w:val="20"/>
          <w:lang w:bidi="hi-IN"/>
        </w:rPr>
        <w:drawing>
          <wp:anchor distT="0" distB="0" distL="114300" distR="114300" simplePos="0" relativeHeight="251661312" behindDoc="1" locked="0" layoutInCell="1" allowOverlap="1" wp14:anchorId="14F99779" wp14:editId="6F34DC4E">
            <wp:simplePos x="0" y="0"/>
            <wp:positionH relativeFrom="column">
              <wp:posOffset>1838325</wp:posOffset>
            </wp:positionH>
            <wp:positionV relativeFrom="paragraph">
              <wp:posOffset>104140</wp:posOffset>
            </wp:positionV>
            <wp:extent cx="2255520" cy="279209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3D0D0" w14:textId="22E39054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38E197F" w14:textId="0D75078A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DAEE9E9" w14:textId="1A507301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B589B4C" w14:textId="314A7359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037F4C7" w14:textId="4DB628CB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047DDEB" w14:textId="401968F9" w:rsidR="00416B48" w:rsidRDefault="00416B48" w:rsidP="00416B48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9DCE1D0" w14:textId="77777777" w:rsidR="00416B48" w:rsidRDefault="00416B48" w:rsidP="00416B4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2EB4FAF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F05CAB3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34052A8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65F9C01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30BF21C" w14:textId="77777777" w:rsidR="00416B48" w:rsidRDefault="00416B48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AA35459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44DB2C2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BBB4AA2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F2C6E5B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88E72EA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456686A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3131AFA" w14:textId="77777777" w:rsidR="006066CA" w:rsidRDefault="006066CA" w:rsidP="006066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4EBD361" w14:textId="4A0F8E7D" w:rsidR="006066CA" w:rsidRPr="006066CA" w:rsidRDefault="006066CA" w:rsidP="006066CA">
      <w:pPr>
        <w:spacing w:after="0" w:line="240" w:lineRule="auto"/>
        <w:jc w:val="center"/>
        <w:rPr>
          <w:rFonts w:ascii="Times New Roman" w:hAnsi="Times New Roman" w:cs="Times New Roman"/>
          <w:iCs/>
          <w:smallCaps/>
          <w:sz w:val="20"/>
          <w:szCs w:val="20"/>
        </w:rPr>
      </w:pPr>
      <w:r w:rsidRPr="006066CA">
        <w:rPr>
          <w:rFonts w:ascii="Times New Roman" w:hAnsi="Times New Roman" w:cs="Times New Roman"/>
          <w:iCs/>
          <w:smallCaps/>
          <w:sz w:val="20"/>
          <w:szCs w:val="20"/>
        </w:rPr>
        <w:t>Fig. 1 Goblet</w:t>
      </w:r>
    </w:p>
    <w:p w14:paraId="5C2C9EB5" w14:textId="175A14FD" w:rsidR="006066CA" w:rsidRDefault="006066CA" w:rsidP="006066CA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58E2D8A" w14:textId="78F5DD12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4.2 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The wall thickness of the goblet shall be 1.0 mm respectively. The tolerances on the thickness shall be </w:t>
      </w:r>
      <w:ins w:id="108" w:author="Inno" w:date="2024-10-24T16:42:00Z" w16du:dateUtc="2024-10-24T11:12:00Z">
        <w:r w:rsidR="009E4A6B">
          <w:rPr>
            <w:rFonts w:ascii="Times New Roman" w:hAnsi="Times New Roman" w:cs="Times New Roman"/>
            <w:iCs/>
            <w:sz w:val="20"/>
            <w:szCs w:val="20"/>
          </w:rPr>
          <w:t xml:space="preserve">                       </w:t>
        </w:r>
      </w:ins>
      <w:r w:rsidRPr="006066CA">
        <w:rPr>
          <w:rFonts w:ascii="Times New Roman" w:hAnsi="Times New Roman" w:cs="Times New Roman"/>
          <w:iCs/>
          <w:sz w:val="20"/>
          <w:szCs w:val="20"/>
        </w:rPr>
        <w:t>± 0.l mm.</w:t>
      </w:r>
    </w:p>
    <w:p w14:paraId="1A75FB46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B3574BC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>5 MANUFACTURE AND FINISH</w:t>
      </w:r>
    </w:p>
    <w:p w14:paraId="0CCC3501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A4450C5" w14:textId="7B9B11B2" w:rsid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N"/>
        </w:rPr>
      </w:pPr>
      <w:r w:rsidRPr="006066CA">
        <w:rPr>
          <w:rFonts w:ascii="Times New Roman" w:hAnsi="Times New Roman" w:cs="Times New Roman"/>
          <w:iCs/>
          <w:sz w:val="20"/>
          <w:szCs w:val="20"/>
        </w:rPr>
        <w:t xml:space="preserve">The goblets shall be evenly and smoothly finished and shall be free from holes, pits, cracks, grooves and other defects. It shall be white </w:t>
      </w:r>
      <w:commentRangeStart w:id="109"/>
      <w:r w:rsidRPr="00694D88">
        <w:rPr>
          <w:rFonts w:ascii="Times New Roman" w:hAnsi="Times New Roman" w:cs="Times New Roman"/>
          <w:iCs/>
          <w:sz w:val="20"/>
          <w:szCs w:val="20"/>
          <w:highlight w:val="yellow"/>
          <w:rPrChange w:id="110" w:author="Inno" w:date="2024-10-24T16:59:00Z" w16du:dateUtc="2024-10-24T11:29:00Z">
            <w:rPr>
              <w:rFonts w:ascii="Times New Roman" w:hAnsi="Times New Roman" w:cs="Times New Roman"/>
              <w:iCs/>
              <w:sz w:val="20"/>
              <w:szCs w:val="20"/>
            </w:rPr>
          </w:rPrChange>
        </w:rPr>
        <w:t>colored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</w:t>
      </w:r>
      <w:commentRangeEnd w:id="109"/>
      <w:r w:rsidR="00694D88">
        <w:rPr>
          <w:rStyle w:val="CommentReference"/>
        </w:rPr>
        <w:commentReference w:id="109"/>
      </w:r>
      <w:r w:rsidRPr="006066CA">
        <w:rPr>
          <w:rFonts w:ascii="Times New Roman" w:hAnsi="Times New Roman" w:cs="Times New Roman"/>
          <w:iCs/>
          <w:sz w:val="20"/>
          <w:szCs w:val="20"/>
        </w:rPr>
        <w:t>for easy identification of stored semen.</w:t>
      </w:r>
    </w:p>
    <w:p w14:paraId="364BB359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6 PACKING</w:t>
      </w:r>
    </w:p>
    <w:p w14:paraId="112C372D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84D64A7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iCs/>
          <w:sz w:val="20"/>
          <w:szCs w:val="20"/>
        </w:rPr>
        <w:t>The goblets shall be packed as agreed to between the purchaser and the supplier.</w:t>
      </w:r>
    </w:p>
    <w:p w14:paraId="7C1B5A6B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068AF76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281E">
        <w:rPr>
          <w:rFonts w:ascii="Times New Roman" w:hAnsi="Times New Roman" w:cs="Times New Roman"/>
          <w:b/>
          <w:bCs/>
          <w:iCs/>
          <w:sz w:val="20"/>
          <w:szCs w:val="20"/>
          <w:highlight w:val="yellow"/>
          <w:rPrChange w:id="111" w:author="Inno" w:date="2024-10-24T16:56:00Z" w16du:dateUtc="2024-10-24T11:26:00Z"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</w:rPrChange>
        </w:rPr>
        <w:t xml:space="preserve">7 </w:t>
      </w:r>
      <w:commentRangeStart w:id="112"/>
      <w:r w:rsidRPr="007A281E">
        <w:rPr>
          <w:rFonts w:ascii="Times New Roman" w:hAnsi="Times New Roman" w:cs="Times New Roman"/>
          <w:b/>
          <w:bCs/>
          <w:iCs/>
          <w:sz w:val="20"/>
          <w:szCs w:val="20"/>
          <w:highlight w:val="yellow"/>
          <w:rPrChange w:id="113" w:author="Inno" w:date="2024-10-24T16:56:00Z" w16du:dateUtc="2024-10-24T11:26:00Z">
            <w:rPr>
              <w:rFonts w:ascii="Times New Roman" w:hAnsi="Times New Roman" w:cs="Times New Roman"/>
              <w:b/>
              <w:bCs/>
              <w:iCs/>
              <w:sz w:val="20"/>
              <w:szCs w:val="20"/>
            </w:rPr>
          </w:rPrChange>
        </w:rPr>
        <w:t>MARKING</w:t>
      </w:r>
      <w:commentRangeEnd w:id="112"/>
      <w:r w:rsidR="007A281E">
        <w:rPr>
          <w:rStyle w:val="CommentReference"/>
        </w:rPr>
        <w:commentReference w:id="112"/>
      </w:r>
    </w:p>
    <w:p w14:paraId="0B200DA0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52A14397" w14:textId="77777777" w:rsidR="009E4A6B" w:rsidRDefault="006066CA" w:rsidP="005B1FAC">
      <w:pPr>
        <w:spacing w:after="0" w:line="240" w:lineRule="auto"/>
        <w:jc w:val="both"/>
        <w:rPr>
          <w:ins w:id="114" w:author="Inno" w:date="2024-10-24T16:43:00Z" w16du:dateUtc="2024-10-24T11:13:00Z"/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>7.1 BIS Certification Marking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</w:t>
      </w:r>
      <w:del w:id="115" w:author="Inno" w:date="2024-10-24T16:43:00Z" w16du:dateUtc="2024-10-24T11:13:00Z">
        <w:r w:rsidRPr="006066CA" w:rsidDel="009E4A6B">
          <w:rPr>
            <w:rFonts w:ascii="Times New Roman" w:hAnsi="Times New Roman" w:cs="Times New Roman"/>
            <w:iCs/>
            <w:sz w:val="20"/>
            <w:szCs w:val="20"/>
          </w:rPr>
          <w:delText xml:space="preserve">— </w:delText>
        </w:r>
      </w:del>
    </w:p>
    <w:p w14:paraId="23362C9B" w14:textId="77777777" w:rsidR="009E4A6B" w:rsidRDefault="009E4A6B" w:rsidP="005B1FAC">
      <w:pPr>
        <w:spacing w:after="0" w:line="240" w:lineRule="auto"/>
        <w:jc w:val="both"/>
        <w:rPr>
          <w:ins w:id="116" w:author="Inno" w:date="2024-10-24T16:43:00Z" w16du:dateUtc="2024-10-24T11:13:00Z"/>
          <w:rFonts w:ascii="Times New Roman" w:hAnsi="Times New Roman" w:cs="Times New Roman"/>
          <w:iCs/>
          <w:sz w:val="20"/>
          <w:szCs w:val="20"/>
        </w:rPr>
      </w:pPr>
    </w:p>
    <w:p w14:paraId="67B758BD" w14:textId="27A6BDD4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066CA">
        <w:rPr>
          <w:rFonts w:ascii="Times New Roman" w:hAnsi="Times New Roman" w:cs="Times New Roman"/>
          <w:iCs/>
          <w:sz w:val="20"/>
          <w:szCs w:val="20"/>
        </w:rPr>
        <w:t xml:space="preserve">The product(s) conforming to the requirements of this standard may be certified as per the conformity assessment schemes under the provisions of the </w:t>
      </w:r>
      <w:r w:rsidRPr="006066CA">
        <w:rPr>
          <w:rFonts w:ascii="Times New Roman" w:hAnsi="Times New Roman" w:cs="Times New Roman"/>
          <w:i/>
          <w:iCs/>
          <w:sz w:val="20"/>
          <w:szCs w:val="20"/>
        </w:rPr>
        <w:t>Bureau of Indian Standards Act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9E4A6B">
        <w:rPr>
          <w:rFonts w:ascii="Times New Roman" w:hAnsi="Times New Roman" w:cs="Times New Roman"/>
          <w:sz w:val="20"/>
          <w:szCs w:val="20"/>
          <w:rPrChange w:id="117" w:author="Inno" w:date="2024-10-24T16:43:00Z" w16du:dateUtc="2024-10-24T11:13:00Z">
            <w:rPr>
              <w:rFonts w:ascii="Times New Roman" w:hAnsi="Times New Roman" w:cs="Times New Roman"/>
              <w:i/>
              <w:iCs/>
              <w:sz w:val="20"/>
              <w:szCs w:val="20"/>
            </w:rPr>
          </w:rPrChange>
        </w:rPr>
        <w:t>2016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and the Rules and Regulations framed thereunder, and the products may be marked with the Standard Mark.</w:t>
      </w:r>
    </w:p>
    <w:p w14:paraId="7FD42B8A" w14:textId="77777777" w:rsidR="006066CA" w:rsidRPr="006066CA" w:rsidRDefault="006066CA" w:rsidP="005B1FA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09974805" w14:textId="77777777" w:rsidR="006066CA" w:rsidRPr="006066CA" w:rsidDel="009E4A6B" w:rsidRDefault="006066CA" w:rsidP="009E4A6B">
      <w:pPr>
        <w:spacing w:after="120" w:line="240" w:lineRule="auto"/>
        <w:jc w:val="both"/>
        <w:rPr>
          <w:del w:id="118" w:author="Inno" w:date="2024-10-24T16:43:00Z" w16du:dateUtc="2024-10-24T11:13:00Z"/>
          <w:rFonts w:ascii="Times New Roman" w:hAnsi="Times New Roman" w:cs="Times New Roman"/>
          <w:iCs/>
          <w:sz w:val="20"/>
          <w:szCs w:val="20"/>
        </w:rPr>
        <w:pPrChange w:id="119" w:author="Inno" w:date="2024-10-24T16:43:00Z" w16du:dateUtc="2024-10-24T11:13:00Z">
          <w:pPr>
            <w:spacing w:after="0" w:line="240" w:lineRule="auto"/>
            <w:jc w:val="both"/>
          </w:pPr>
        </w:pPrChange>
      </w:pPr>
      <w:r w:rsidRPr="006066CA">
        <w:rPr>
          <w:rFonts w:ascii="Times New Roman" w:hAnsi="Times New Roman" w:cs="Times New Roman"/>
          <w:b/>
          <w:bCs/>
          <w:iCs/>
          <w:sz w:val="20"/>
          <w:szCs w:val="20"/>
        </w:rPr>
        <w:t>7.2</w:t>
      </w:r>
      <w:r w:rsidRPr="006066CA">
        <w:rPr>
          <w:rFonts w:ascii="Times New Roman" w:hAnsi="Times New Roman" w:cs="Times New Roman"/>
          <w:iCs/>
          <w:sz w:val="20"/>
          <w:szCs w:val="20"/>
        </w:rPr>
        <w:t xml:space="preserve"> Each goblet shall be marked with the following particulars:</w:t>
      </w:r>
    </w:p>
    <w:p w14:paraId="0BB2971A" w14:textId="77777777" w:rsidR="006066CA" w:rsidRPr="006066CA" w:rsidRDefault="006066CA" w:rsidP="009E4A6B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  <w:pPrChange w:id="120" w:author="Inno" w:date="2024-10-24T16:43:00Z" w16du:dateUtc="2024-10-24T11:13:00Z">
          <w:pPr>
            <w:spacing w:after="0" w:line="240" w:lineRule="auto"/>
            <w:jc w:val="both"/>
          </w:pPr>
        </w:pPrChange>
      </w:pPr>
    </w:p>
    <w:p w14:paraId="5D5B6529" w14:textId="68F6F109" w:rsidR="006066CA" w:rsidRPr="009E4A6B" w:rsidRDefault="006066CA" w:rsidP="009E4A6B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  <w:rPrChange w:id="121" w:author="Inno" w:date="2024-10-24T16:43:00Z" w16du:dateUtc="2024-10-24T11:13:00Z">
            <w:rPr/>
          </w:rPrChange>
        </w:rPr>
        <w:pPrChange w:id="122" w:author="Inno" w:date="2024-10-24T16:44:00Z" w16du:dateUtc="2024-10-24T11:14:00Z">
          <w:pPr>
            <w:spacing w:after="0" w:line="240" w:lineRule="auto"/>
            <w:ind w:left="720"/>
            <w:jc w:val="both"/>
          </w:pPr>
        </w:pPrChange>
      </w:pPr>
      <w:del w:id="123" w:author="Inno" w:date="2024-10-24T16:43:00Z" w16du:dateUtc="2024-10-24T11:13:00Z">
        <w:r w:rsidRPr="009E4A6B" w:rsidDel="009E4A6B">
          <w:rPr>
            <w:rFonts w:ascii="Times New Roman" w:hAnsi="Times New Roman" w:cs="Times New Roman"/>
            <w:iCs/>
            <w:sz w:val="20"/>
            <w:szCs w:val="20"/>
            <w:rPrChange w:id="124" w:author="Inno" w:date="2024-10-24T16:43:00Z" w16du:dateUtc="2024-10-24T11:13:00Z">
              <w:rPr/>
            </w:rPrChange>
          </w:rPr>
          <w:delText xml:space="preserve">a) </w:delText>
        </w:r>
      </w:del>
      <w:r w:rsidRPr="009E4A6B">
        <w:rPr>
          <w:rFonts w:ascii="Times New Roman" w:hAnsi="Times New Roman" w:cs="Times New Roman"/>
          <w:iCs/>
          <w:sz w:val="20"/>
          <w:szCs w:val="20"/>
          <w:rPrChange w:id="125" w:author="Inno" w:date="2024-10-24T16:43:00Z" w16du:dateUtc="2024-10-24T11:13:00Z">
            <w:rPr/>
          </w:rPrChange>
        </w:rPr>
        <w:t>Name of the material</w:t>
      </w:r>
      <w:del w:id="126" w:author="Inno" w:date="2024-10-24T16:44:00Z" w16du:dateUtc="2024-10-24T11:14:00Z">
        <w:r w:rsidRPr="009E4A6B" w:rsidDel="009E4A6B">
          <w:rPr>
            <w:rFonts w:ascii="Times New Roman" w:hAnsi="Times New Roman" w:cs="Times New Roman"/>
            <w:iCs/>
            <w:sz w:val="20"/>
            <w:szCs w:val="20"/>
            <w:rPrChange w:id="127" w:author="Inno" w:date="2024-10-24T16:43:00Z" w16du:dateUtc="2024-10-24T11:13:00Z">
              <w:rPr/>
            </w:rPrChange>
          </w:rPr>
          <w:delText>,</w:delText>
        </w:r>
      </w:del>
      <w:ins w:id="128" w:author="Inno" w:date="2024-10-24T16:44:00Z" w16du:dateUtc="2024-10-24T11:14:00Z">
        <w:r w:rsidR="009E4A6B">
          <w:rPr>
            <w:rFonts w:ascii="Times New Roman" w:hAnsi="Times New Roman" w:cs="Times New Roman"/>
            <w:iCs/>
            <w:sz w:val="20"/>
            <w:szCs w:val="20"/>
          </w:rPr>
          <w:t>;</w:t>
        </w:r>
      </w:ins>
    </w:p>
    <w:p w14:paraId="1644AFE3" w14:textId="29F78D56" w:rsidR="006066CA" w:rsidRPr="009E4A6B" w:rsidRDefault="006066CA" w:rsidP="009E4A6B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0"/>
          <w:szCs w:val="20"/>
          <w:rPrChange w:id="129" w:author="Inno" w:date="2024-10-24T16:43:00Z" w16du:dateUtc="2024-10-24T11:13:00Z">
            <w:rPr/>
          </w:rPrChange>
        </w:rPr>
        <w:pPrChange w:id="130" w:author="Inno" w:date="2024-10-24T16:44:00Z" w16du:dateUtc="2024-10-24T11:14:00Z">
          <w:pPr>
            <w:spacing w:after="0" w:line="240" w:lineRule="auto"/>
            <w:ind w:left="720"/>
            <w:jc w:val="both"/>
          </w:pPr>
        </w:pPrChange>
      </w:pPr>
      <w:del w:id="131" w:author="Inno" w:date="2024-10-24T16:43:00Z" w16du:dateUtc="2024-10-24T11:13:00Z">
        <w:r w:rsidRPr="009E4A6B" w:rsidDel="009E4A6B">
          <w:rPr>
            <w:rFonts w:ascii="Times New Roman" w:hAnsi="Times New Roman" w:cs="Times New Roman"/>
            <w:iCs/>
            <w:sz w:val="20"/>
            <w:szCs w:val="20"/>
            <w:rPrChange w:id="132" w:author="Inno" w:date="2024-10-24T16:43:00Z" w16du:dateUtc="2024-10-24T11:13:00Z">
              <w:rPr/>
            </w:rPrChange>
          </w:rPr>
          <w:delText xml:space="preserve">b) </w:delText>
        </w:r>
      </w:del>
      <w:r w:rsidRPr="009E4A6B">
        <w:rPr>
          <w:rFonts w:ascii="Times New Roman" w:hAnsi="Times New Roman" w:cs="Times New Roman"/>
          <w:iCs/>
          <w:sz w:val="20"/>
          <w:szCs w:val="20"/>
          <w:rPrChange w:id="133" w:author="Inno" w:date="2024-10-24T16:43:00Z" w16du:dateUtc="2024-10-24T11:13:00Z">
            <w:rPr/>
          </w:rPrChange>
        </w:rPr>
        <w:t>Batch or code number</w:t>
      </w:r>
      <w:del w:id="134" w:author="Inno" w:date="2024-10-24T16:44:00Z" w16du:dateUtc="2024-10-24T11:14:00Z">
        <w:r w:rsidRPr="009E4A6B" w:rsidDel="009E4A6B">
          <w:rPr>
            <w:rFonts w:ascii="Times New Roman" w:hAnsi="Times New Roman" w:cs="Times New Roman"/>
            <w:iCs/>
            <w:sz w:val="20"/>
            <w:szCs w:val="20"/>
            <w:rPrChange w:id="135" w:author="Inno" w:date="2024-10-24T16:43:00Z" w16du:dateUtc="2024-10-24T11:13:00Z">
              <w:rPr/>
            </w:rPrChange>
          </w:rPr>
          <w:delText>.</w:delText>
        </w:r>
      </w:del>
      <w:ins w:id="136" w:author="Inno" w:date="2024-10-24T16:44:00Z" w16du:dateUtc="2024-10-24T11:14:00Z">
        <w:r w:rsidR="009E4A6B">
          <w:rPr>
            <w:rFonts w:ascii="Times New Roman" w:hAnsi="Times New Roman" w:cs="Times New Roman"/>
            <w:iCs/>
            <w:sz w:val="20"/>
            <w:szCs w:val="20"/>
          </w:rPr>
          <w:t>; and</w:t>
        </w:r>
      </w:ins>
    </w:p>
    <w:p w14:paraId="0702C2DE" w14:textId="7F712749" w:rsidR="006066CA" w:rsidRPr="009E4A6B" w:rsidRDefault="006066CA" w:rsidP="009E4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IN"/>
          <w:rPrChange w:id="137" w:author="Inno" w:date="2024-10-24T16:43:00Z" w16du:dateUtc="2024-10-24T11:13:00Z">
            <w:rPr>
              <w:lang w:val="en-IN"/>
            </w:rPr>
          </w:rPrChange>
        </w:rPr>
        <w:pPrChange w:id="138" w:author="Inno" w:date="2024-10-24T16:43:00Z" w16du:dateUtc="2024-10-24T11:13:00Z">
          <w:pPr>
            <w:spacing w:after="0" w:line="240" w:lineRule="auto"/>
            <w:ind w:left="720"/>
            <w:jc w:val="both"/>
          </w:pPr>
        </w:pPrChange>
      </w:pPr>
      <w:del w:id="139" w:author="Inno" w:date="2024-10-24T16:43:00Z" w16du:dateUtc="2024-10-24T11:13:00Z">
        <w:r w:rsidRPr="009E4A6B" w:rsidDel="009E4A6B">
          <w:rPr>
            <w:rFonts w:ascii="Times New Roman" w:hAnsi="Times New Roman" w:cs="Times New Roman"/>
            <w:iCs/>
            <w:sz w:val="20"/>
            <w:szCs w:val="20"/>
            <w:rPrChange w:id="140" w:author="Inno" w:date="2024-10-24T16:43:00Z" w16du:dateUtc="2024-10-24T11:13:00Z">
              <w:rPr/>
            </w:rPrChange>
          </w:rPr>
          <w:delText xml:space="preserve">c) </w:delText>
        </w:r>
      </w:del>
      <w:r w:rsidRPr="009E4A6B">
        <w:rPr>
          <w:rFonts w:ascii="Times New Roman" w:hAnsi="Times New Roman" w:cs="Times New Roman"/>
          <w:iCs/>
          <w:sz w:val="20"/>
          <w:szCs w:val="20"/>
          <w:rPrChange w:id="141" w:author="Inno" w:date="2024-10-24T16:43:00Z" w16du:dateUtc="2024-10-24T11:13:00Z">
            <w:rPr/>
          </w:rPrChange>
        </w:rPr>
        <w:t>Indication of the source of manufacture</w:t>
      </w:r>
      <w:del w:id="142" w:author="Inno" w:date="2024-10-24T16:44:00Z" w16du:dateUtc="2024-10-24T11:14:00Z">
        <w:r w:rsidRPr="009E4A6B" w:rsidDel="00255D8A">
          <w:rPr>
            <w:rFonts w:ascii="Times New Roman" w:hAnsi="Times New Roman" w:cs="Times New Roman"/>
            <w:iCs/>
            <w:sz w:val="20"/>
            <w:szCs w:val="20"/>
            <w:rPrChange w:id="143" w:author="Inno" w:date="2024-10-24T16:43:00Z" w16du:dateUtc="2024-10-24T11:13:00Z">
              <w:rPr/>
            </w:rPrChange>
          </w:rPr>
          <w:delText>,</w:delText>
        </w:r>
      </w:del>
      <w:ins w:id="144" w:author="Inno" w:date="2024-10-24T16:44:00Z" w16du:dateUtc="2024-10-24T11:14:00Z">
        <w:r w:rsidR="00255D8A">
          <w:rPr>
            <w:rFonts w:ascii="Times New Roman" w:hAnsi="Times New Roman" w:cs="Times New Roman"/>
            <w:iCs/>
            <w:sz w:val="20"/>
            <w:szCs w:val="20"/>
          </w:rPr>
          <w:t>.</w:t>
        </w:r>
      </w:ins>
    </w:p>
    <w:p w14:paraId="00DDCB03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30F8EAE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298D079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D16E1CD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F193A4A" w14:textId="77777777" w:rsidR="006066CA" w:rsidRDefault="006066CA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331468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BED5D8A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A71E02A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564901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CEAA6F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ED2DDA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F872F4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08E4EBD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0DB2E86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858B56A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9F3E7F8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1CB102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9BA492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766D863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6D8EB16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C94BC60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26347D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62ACC8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3A36483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D13659E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8469ED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413707D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3F0CAC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5F43D9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456A54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3779A3A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9A5988D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B02FFB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8E8424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3291922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74FC6BEF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469550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67B56B71" w14:textId="77777777" w:rsidR="005E7F74" w:rsidRDefault="005E7F74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521A4315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9424FB9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43DF6722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2D70AD0B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03797E14" w14:textId="77777777" w:rsidR="005B1FAC" w:rsidRDefault="005B1FAC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</w:p>
    <w:p w14:paraId="10E97889" w14:textId="78547884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  <w:lastRenderedPageBreak/>
        <w:t>ANNEX C</w:t>
      </w:r>
    </w:p>
    <w:p w14:paraId="67C1C921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  <w:lang w:val="en-IN"/>
        </w:rPr>
      </w:pPr>
      <w:r w:rsidRPr="00556306">
        <w:rPr>
          <w:rFonts w:ascii="Times New Roman" w:hAnsi="Times New Roman" w:cs="Times New Roman"/>
          <w:bCs/>
          <w:iCs/>
          <w:sz w:val="20"/>
          <w:szCs w:val="20"/>
          <w:lang w:val="en-IN"/>
        </w:rPr>
        <w:t>(</w:t>
      </w:r>
      <w:r w:rsidRPr="00556306">
        <w:rPr>
          <w:rFonts w:ascii="Times New Roman" w:hAnsi="Times New Roman" w:cs="Times New Roman"/>
          <w:bCs/>
          <w:i/>
          <w:iCs/>
          <w:sz w:val="20"/>
          <w:szCs w:val="20"/>
          <w:lang w:val="en-IN"/>
        </w:rPr>
        <w:t>Foreword</w:t>
      </w:r>
      <w:r w:rsidRPr="00556306">
        <w:rPr>
          <w:rFonts w:ascii="Times New Roman" w:hAnsi="Times New Roman" w:cs="Times New Roman"/>
          <w:bCs/>
          <w:iCs/>
          <w:sz w:val="20"/>
          <w:szCs w:val="20"/>
          <w:lang w:val="en-IN"/>
        </w:rPr>
        <w:t>)</w:t>
      </w:r>
    </w:p>
    <w:p w14:paraId="104DDB05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  <w:lang w:val="en-IN"/>
        </w:rPr>
      </w:pPr>
    </w:p>
    <w:p w14:paraId="15D8151A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</w:pPr>
      <w:r w:rsidRPr="00556306">
        <w:rPr>
          <w:rFonts w:ascii="Times New Roman" w:hAnsi="Times New Roman" w:cs="Times New Roman"/>
          <w:b/>
          <w:bCs/>
          <w:iCs/>
          <w:sz w:val="20"/>
          <w:szCs w:val="20"/>
          <w:lang w:val="en-IN"/>
        </w:rPr>
        <w:t>COMMITTEE COMPOSITION</w:t>
      </w:r>
    </w:p>
    <w:p w14:paraId="1DAE4876" w14:textId="77777777" w:rsidR="004450A2" w:rsidRPr="00556306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  <w:lang w:val="en-IN"/>
        </w:rPr>
      </w:pPr>
    </w:p>
    <w:p w14:paraId="7CA3C895" w14:textId="421E8B51" w:rsidR="00E41F5B" w:rsidRPr="00E41F5B" w:rsidRDefault="004450A2" w:rsidP="004450A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56306">
        <w:rPr>
          <w:rFonts w:ascii="Times New Roman" w:hAnsi="Times New Roman" w:cs="Times New Roman"/>
          <w:bCs/>
          <w:iCs/>
          <w:sz w:val="20"/>
          <w:szCs w:val="20"/>
          <w:lang w:val="en-IN"/>
        </w:rPr>
        <w:t>Animal Husbandry and Equipment Sectional Committee, FAD 32</w:t>
      </w:r>
    </w:p>
    <w:p w14:paraId="2A752F57" w14:textId="77777777" w:rsidR="00E41F5B" w:rsidRPr="007B2642" w:rsidRDefault="00E41F5B" w:rsidP="004450A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508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72"/>
        <w:gridCol w:w="4409"/>
      </w:tblGrid>
      <w:tr w:rsidR="00255D8A" w:rsidRPr="00C6221C" w14:paraId="4687123C" w14:textId="77777777" w:rsidTr="007509D2">
        <w:trPr>
          <w:tblHeader/>
          <w:jc w:val="center"/>
          <w:ins w:id="145" w:author="Inno" w:date="2024-10-24T16:52:00Z" w16du:dateUtc="2024-10-24T11:22:00Z"/>
        </w:trPr>
        <w:tc>
          <w:tcPr>
            <w:tcW w:w="2451" w:type="pct"/>
            <w:hideMark/>
          </w:tcPr>
          <w:p w14:paraId="73B124A0" w14:textId="77777777" w:rsidR="00255D8A" w:rsidRPr="00C6221C" w:rsidRDefault="00255D8A" w:rsidP="007509D2">
            <w:pPr>
              <w:spacing w:after="0" w:line="240" w:lineRule="auto"/>
              <w:jc w:val="center"/>
              <w:rPr>
                <w:ins w:id="146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ins w:id="147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IN"/>
                </w:rPr>
                <w:t>Organization</w:t>
              </w:r>
            </w:ins>
          </w:p>
        </w:tc>
        <w:tc>
          <w:tcPr>
            <w:tcW w:w="148" w:type="pct"/>
          </w:tcPr>
          <w:p w14:paraId="6DD7149E" w14:textId="77777777" w:rsidR="00255D8A" w:rsidRPr="00C6221C" w:rsidRDefault="00255D8A" w:rsidP="007509D2">
            <w:pPr>
              <w:spacing w:after="0" w:line="240" w:lineRule="auto"/>
              <w:jc w:val="center"/>
              <w:rPr>
                <w:ins w:id="148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6F3EF365" w14:textId="77777777" w:rsidR="00255D8A" w:rsidRDefault="00255D8A" w:rsidP="007509D2">
            <w:pPr>
              <w:spacing w:after="0" w:line="240" w:lineRule="auto"/>
              <w:jc w:val="center"/>
              <w:rPr>
                <w:ins w:id="149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ins w:id="150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IN"/>
                </w:rPr>
                <w:t>Representative(s)</w:t>
              </w:r>
            </w:ins>
          </w:p>
          <w:p w14:paraId="5D0C6F96" w14:textId="77777777" w:rsidR="00255D8A" w:rsidRPr="00C6221C" w:rsidRDefault="00255D8A" w:rsidP="007509D2">
            <w:pPr>
              <w:spacing w:after="0" w:line="240" w:lineRule="auto"/>
              <w:jc w:val="center"/>
              <w:rPr>
                <w:ins w:id="151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  <w:p w14:paraId="4121BE1C" w14:textId="77777777" w:rsidR="00255D8A" w:rsidRPr="00C6221C" w:rsidRDefault="00255D8A" w:rsidP="007509D2">
            <w:pPr>
              <w:spacing w:after="0" w:line="240" w:lineRule="auto"/>
              <w:jc w:val="center"/>
              <w:rPr>
                <w:ins w:id="152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</w:tc>
      </w:tr>
      <w:tr w:rsidR="00255D8A" w:rsidRPr="00F17320" w14:paraId="7E737B00" w14:textId="77777777" w:rsidTr="007509D2">
        <w:trPr>
          <w:jc w:val="center"/>
          <w:ins w:id="153" w:author="Inno" w:date="2024-10-24T16:52:00Z" w16du:dateUtc="2024-10-24T11:22:00Z"/>
        </w:trPr>
        <w:tc>
          <w:tcPr>
            <w:tcW w:w="2451" w:type="pct"/>
            <w:hideMark/>
          </w:tcPr>
          <w:p w14:paraId="46D36E60" w14:textId="77777777" w:rsidR="00255D8A" w:rsidRPr="00C6221C" w:rsidRDefault="00255D8A" w:rsidP="007509D2">
            <w:pPr>
              <w:spacing w:after="120" w:line="240" w:lineRule="auto"/>
              <w:ind w:left="254" w:hanging="254"/>
              <w:rPr>
                <w:ins w:id="15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155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Sher-e-Kashmir University of Agricultural Sciences &amp; Technology of Jammu, Jammu</w:t>
              </w:r>
            </w:ins>
          </w:p>
          <w:p w14:paraId="383E25E7" w14:textId="77777777" w:rsidR="00255D8A" w:rsidRPr="00C6221C" w:rsidRDefault="00255D8A" w:rsidP="007509D2">
            <w:pPr>
              <w:spacing w:after="0" w:line="240" w:lineRule="auto"/>
              <w:rPr>
                <w:ins w:id="15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</w:tc>
        <w:tc>
          <w:tcPr>
            <w:tcW w:w="148" w:type="pct"/>
          </w:tcPr>
          <w:p w14:paraId="4340DE44" w14:textId="77777777" w:rsidR="00255D8A" w:rsidRPr="00F17320" w:rsidRDefault="00255D8A" w:rsidP="007509D2">
            <w:pPr>
              <w:spacing w:after="0" w:line="240" w:lineRule="auto"/>
              <w:rPr>
                <w:ins w:id="15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A9BBE41" w14:textId="77777777" w:rsidR="00255D8A" w:rsidRPr="00F17320" w:rsidRDefault="00255D8A" w:rsidP="007509D2">
            <w:pPr>
              <w:spacing w:after="0" w:line="240" w:lineRule="auto"/>
              <w:rPr>
                <w:ins w:id="15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59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Dr Bhupendra Nath Tripathi </w:t>
              </w:r>
              <w:r w:rsidRPr="007509D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(</w:t>
              </w:r>
              <w:r w:rsidRPr="007509D2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Chairperson</w:t>
              </w:r>
              <w:r w:rsidRPr="007509D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)</w:t>
              </w:r>
            </w:ins>
          </w:p>
          <w:p w14:paraId="33DE9E81" w14:textId="77777777" w:rsidR="00255D8A" w:rsidRPr="00F17320" w:rsidRDefault="00255D8A" w:rsidP="007509D2">
            <w:pPr>
              <w:spacing w:after="0" w:line="240" w:lineRule="auto"/>
              <w:rPr>
                <w:ins w:id="16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3D463037" w14:textId="77777777" w:rsidTr="007509D2">
        <w:trPr>
          <w:jc w:val="center"/>
          <w:ins w:id="161" w:author="Inno" w:date="2024-10-24T16:52:00Z" w16du:dateUtc="2024-10-24T11:22:00Z"/>
        </w:trPr>
        <w:tc>
          <w:tcPr>
            <w:tcW w:w="2451" w:type="pct"/>
            <w:hideMark/>
          </w:tcPr>
          <w:p w14:paraId="2F429B6C" w14:textId="77777777" w:rsidR="00255D8A" w:rsidRPr="00C6221C" w:rsidRDefault="00255D8A" w:rsidP="007509D2">
            <w:pPr>
              <w:spacing w:after="0" w:line="240" w:lineRule="auto"/>
              <w:rPr>
                <w:ins w:id="16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163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All India Poultry Breeders Association, New Delhi</w:t>
              </w:r>
            </w:ins>
          </w:p>
        </w:tc>
        <w:tc>
          <w:tcPr>
            <w:tcW w:w="148" w:type="pct"/>
          </w:tcPr>
          <w:p w14:paraId="295151C8" w14:textId="77777777" w:rsidR="00255D8A" w:rsidRPr="00F17320" w:rsidRDefault="00255D8A" w:rsidP="007509D2">
            <w:pPr>
              <w:spacing w:after="0" w:line="240" w:lineRule="auto"/>
              <w:rPr>
                <w:ins w:id="16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FBB2D70" w14:textId="77777777" w:rsidR="00255D8A" w:rsidRPr="00F17320" w:rsidRDefault="00255D8A" w:rsidP="007509D2">
            <w:pPr>
              <w:spacing w:after="0" w:line="240" w:lineRule="auto"/>
              <w:rPr>
                <w:ins w:id="16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66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A. K. Rajput</w:t>
              </w:r>
            </w:ins>
          </w:p>
          <w:p w14:paraId="3ACAFBFA" w14:textId="77777777" w:rsidR="00255D8A" w:rsidRPr="00F17320" w:rsidRDefault="00255D8A" w:rsidP="007509D2">
            <w:pPr>
              <w:spacing w:after="120" w:line="240" w:lineRule="auto"/>
              <w:rPr>
                <w:ins w:id="16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6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Dr R. K. Jaiswal </w:t>
              </w:r>
              <w:r w:rsidRPr="007509D2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7509D2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7509D2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  <w:p w14:paraId="18317AF1" w14:textId="77777777" w:rsidR="00255D8A" w:rsidRPr="00F17320" w:rsidRDefault="00255D8A" w:rsidP="007509D2">
            <w:pPr>
              <w:spacing w:after="0" w:line="240" w:lineRule="auto"/>
              <w:rPr>
                <w:ins w:id="16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09093F44" w14:textId="77777777" w:rsidTr="007509D2">
        <w:trPr>
          <w:jc w:val="center"/>
          <w:ins w:id="170" w:author="Inno" w:date="2024-10-24T16:52:00Z" w16du:dateUtc="2024-10-24T11:22:00Z"/>
        </w:trPr>
        <w:tc>
          <w:tcPr>
            <w:tcW w:w="2451" w:type="pct"/>
            <w:hideMark/>
          </w:tcPr>
          <w:p w14:paraId="48B47E74" w14:textId="77777777" w:rsidR="00255D8A" w:rsidRPr="00C6221C" w:rsidRDefault="00255D8A" w:rsidP="007509D2">
            <w:pPr>
              <w:spacing w:after="0" w:line="240" w:lineRule="auto"/>
              <w:rPr>
                <w:ins w:id="171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172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Animal Welfare Board of India, Faridabad</w:t>
              </w:r>
            </w:ins>
          </w:p>
        </w:tc>
        <w:tc>
          <w:tcPr>
            <w:tcW w:w="148" w:type="pct"/>
          </w:tcPr>
          <w:p w14:paraId="4F640520" w14:textId="77777777" w:rsidR="00255D8A" w:rsidRPr="00F17320" w:rsidRDefault="00255D8A" w:rsidP="007509D2">
            <w:pPr>
              <w:spacing w:after="0" w:line="240" w:lineRule="auto"/>
              <w:rPr>
                <w:ins w:id="17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B25866C" w14:textId="77777777" w:rsidR="00255D8A" w:rsidRPr="00F17320" w:rsidRDefault="00255D8A" w:rsidP="007509D2">
            <w:pPr>
              <w:spacing w:after="0" w:line="240" w:lineRule="auto"/>
              <w:rPr>
                <w:ins w:id="17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75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Ms Prachi Jain </w:t>
              </w:r>
            </w:ins>
          </w:p>
          <w:p w14:paraId="79A2C95A" w14:textId="77777777" w:rsidR="00255D8A" w:rsidRPr="00F17320" w:rsidRDefault="00255D8A" w:rsidP="007509D2">
            <w:pPr>
              <w:spacing w:after="120" w:line="240" w:lineRule="auto"/>
              <w:rPr>
                <w:ins w:id="17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77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Dr Debalina Mitra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  <w:p w14:paraId="75138604" w14:textId="77777777" w:rsidR="00255D8A" w:rsidRPr="00F17320" w:rsidRDefault="00255D8A" w:rsidP="007509D2">
            <w:pPr>
              <w:spacing w:after="0" w:line="240" w:lineRule="auto"/>
              <w:rPr>
                <w:ins w:id="17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41A63D62" w14:textId="77777777" w:rsidTr="007509D2">
        <w:trPr>
          <w:jc w:val="center"/>
          <w:ins w:id="179" w:author="Inno" w:date="2024-10-24T16:52:00Z" w16du:dateUtc="2024-10-24T11:22:00Z"/>
        </w:trPr>
        <w:tc>
          <w:tcPr>
            <w:tcW w:w="2451" w:type="pct"/>
            <w:hideMark/>
          </w:tcPr>
          <w:p w14:paraId="42CCD843" w14:textId="77777777" w:rsidR="00255D8A" w:rsidRPr="00C6221C" w:rsidRDefault="00255D8A" w:rsidP="007509D2">
            <w:pPr>
              <w:spacing w:after="0" w:line="240" w:lineRule="auto"/>
              <w:rPr>
                <w:ins w:id="18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181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Bihar Animal Sciences University, Patna</w:t>
              </w:r>
            </w:ins>
          </w:p>
        </w:tc>
        <w:tc>
          <w:tcPr>
            <w:tcW w:w="148" w:type="pct"/>
          </w:tcPr>
          <w:p w14:paraId="479163E5" w14:textId="77777777" w:rsidR="00255D8A" w:rsidRPr="00F17320" w:rsidRDefault="00255D8A" w:rsidP="007509D2">
            <w:pPr>
              <w:spacing w:after="0" w:line="240" w:lineRule="auto"/>
              <w:rPr>
                <w:ins w:id="18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FB23510" w14:textId="77777777" w:rsidR="00255D8A" w:rsidRPr="00F17320" w:rsidRDefault="00255D8A" w:rsidP="007509D2">
            <w:pPr>
              <w:spacing w:after="0" w:line="240" w:lineRule="auto"/>
              <w:rPr>
                <w:ins w:id="18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84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Deep Narayan Singh</w:t>
              </w:r>
            </w:ins>
          </w:p>
          <w:p w14:paraId="62AA7DBA" w14:textId="77777777" w:rsidR="00255D8A" w:rsidRPr="00F17320" w:rsidRDefault="00255D8A" w:rsidP="007509D2">
            <w:pPr>
              <w:spacing w:after="120" w:line="240" w:lineRule="auto"/>
              <w:rPr>
                <w:ins w:id="18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86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Ranjana Sinha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019B0289" w14:textId="77777777" w:rsidTr="007509D2">
        <w:trPr>
          <w:trHeight w:val="306"/>
          <w:jc w:val="center"/>
          <w:ins w:id="187" w:author="Inno" w:date="2024-10-24T16:52:00Z" w16du:dateUtc="2024-10-24T11:22:00Z"/>
        </w:trPr>
        <w:tc>
          <w:tcPr>
            <w:tcW w:w="2451" w:type="pct"/>
          </w:tcPr>
          <w:p w14:paraId="218DB943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18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189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Dau Shri Vasudev Chandrakar Kamdhenu Vishwavidyalaya, Anjora</w:t>
              </w:r>
            </w:ins>
          </w:p>
        </w:tc>
        <w:tc>
          <w:tcPr>
            <w:tcW w:w="148" w:type="pct"/>
          </w:tcPr>
          <w:p w14:paraId="5508FEF4" w14:textId="77777777" w:rsidR="00255D8A" w:rsidRPr="00F17320" w:rsidRDefault="00255D8A" w:rsidP="007509D2">
            <w:pPr>
              <w:spacing w:after="0" w:line="240" w:lineRule="auto"/>
              <w:rPr>
                <w:ins w:id="19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5529B8A5" w14:textId="77777777" w:rsidR="00255D8A" w:rsidRPr="00F17320" w:rsidRDefault="00255D8A" w:rsidP="007509D2">
            <w:pPr>
              <w:spacing w:after="0" w:line="240" w:lineRule="auto"/>
              <w:rPr>
                <w:ins w:id="19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92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Dhirendra Bhosle</w:t>
              </w:r>
            </w:ins>
          </w:p>
          <w:p w14:paraId="3C9D8242" w14:textId="77777777" w:rsidR="00255D8A" w:rsidRPr="00F17320" w:rsidRDefault="00255D8A" w:rsidP="007509D2">
            <w:pPr>
              <w:spacing w:after="120" w:line="240" w:lineRule="auto"/>
              <w:rPr>
                <w:ins w:id="19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194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O. P. Dinani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3936BB4B" w14:textId="77777777" w:rsidTr="007509D2">
        <w:trPr>
          <w:jc w:val="center"/>
          <w:ins w:id="195" w:author="Inno" w:date="2024-10-24T16:52:00Z" w16du:dateUtc="2024-10-24T11:22:00Z"/>
        </w:trPr>
        <w:tc>
          <w:tcPr>
            <w:tcW w:w="2451" w:type="pct"/>
          </w:tcPr>
          <w:p w14:paraId="32BCEC1B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19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197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Department of Animal Husbandry and Dairying, Panchkula</w:t>
              </w:r>
            </w:ins>
          </w:p>
        </w:tc>
        <w:tc>
          <w:tcPr>
            <w:tcW w:w="148" w:type="pct"/>
          </w:tcPr>
          <w:p w14:paraId="14BA9357" w14:textId="77777777" w:rsidR="00255D8A" w:rsidRPr="00F17320" w:rsidRDefault="00255D8A" w:rsidP="007509D2">
            <w:pPr>
              <w:spacing w:after="0" w:line="240" w:lineRule="auto"/>
              <w:rPr>
                <w:ins w:id="19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54B3332E" w14:textId="77777777" w:rsidR="00255D8A" w:rsidRPr="00F17320" w:rsidRDefault="00255D8A" w:rsidP="007509D2">
            <w:pPr>
              <w:spacing w:after="0" w:line="240" w:lineRule="auto"/>
              <w:rPr>
                <w:ins w:id="19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0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Birender Singh Laura</w:t>
              </w:r>
            </w:ins>
          </w:p>
          <w:p w14:paraId="79BF413D" w14:textId="77777777" w:rsidR="00255D8A" w:rsidRPr="00F17320" w:rsidRDefault="00255D8A" w:rsidP="007509D2">
            <w:pPr>
              <w:spacing w:after="120" w:line="240" w:lineRule="auto"/>
              <w:rPr>
                <w:ins w:id="20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02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Dharmvir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3A29C76B" w14:textId="77777777" w:rsidTr="007509D2">
        <w:trPr>
          <w:jc w:val="center"/>
          <w:ins w:id="203" w:author="Inno" w:date="2024-10-24T16:52:00Z" w16du:dateUtc="2024-10-24T11:22:00Z"/>
        </w:trPr>
        <w:tc>
          <w:tcPr>
            <w:tcW w:w="2451" w:type="pct"/>
          </w:tcPr>
          <w:p w14:paraId="03BC0916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20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05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Federation of Indian Animal Protection Organizations, New Delhi</w:t>
              </w:r>
            </w:ins>
          </w:p>
        </w:tc>
        <w:tc>
          <w:tcPr>
            <w:tcW w:w="148" w:type="pct"/>
          </w:tcPr>
          <w:p w14:paraId="5FB5467D" w14:textId="77777777" w:rsidR="00255D8A" w:rsidRPr="00F17320" w:rsidRDefault="00255D8A" w:rsidP="007509D2">
            <w:pPr>
              <w:spacing w:after="0" w:line="240" w:lineRule="auto"/>
              <w:rPr>
                <w:ins w:id="20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85E1DC6" w14:textId="77777777" w:rsidR="00255D8A" w:rsidRPr="00F17320" w:rsidRDefault="00255D8A" w:rsidP="007509D2">
            <w:pPr>
              <w:spacing w:after="0" w:line="240" w:lineRule="auto"/>
              <w:rPr>
                <w:ins w:id="20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0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Sirjana Nijjar</w:t>
              </w:r>
            </w:ins>
          </w:p>
          <w:p w14:paraId="5DA91224" w14:textId="77777777" w:rsidR="00255D8A" w:rsidRPr="00F17320" w:rsidRDefault="00255D8A" w:rsidP="007509D2">
            <w:pPr>
              <w:spacing w:after="120" w:line="240" w:lineRule="auto"/>
              <w:rPr>
                <w:ins w:id="20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1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Dinesh Mohite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669ABA53" w14:textId="77777777" w:rsidTr="007509D2">
        <w:trPr>
          <w:jc w:val="center"/>
          <w:ins w:id="211" w:author="Inno" w:date="2024-10-24T16:52:00Z" w16du:dateUtc="2024-10-24T11:22:00Z"/>
        </w:trPr>
        <w:tc>
          <w:tcPr>
            <w:tcW w:w="2451" w:type="pct"/>
            <w:hideMark/>
          </w:tcPr>
          <w:p w14:paraId="6FD433A0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21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13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Guru Angad Dev Veterinary and Animal Sciences University, Ludhiana</w:t>
              </w:r>
            </w:ins>
          </w:p>
        </w:tc>
        <w:tc>
          <w:tcPr>
            <w:tcW w:w="148" w:type="pct"/>
          </w:tcPr>
          <w:p w14:paraId="3ACD8693" w14:textId="77777777" w:rsidR="00255D8A" w:rsidRPr="00F17320" w:rsidRDefault="00255D8A" w:rsidP="007509D2">
            <w:pPr>
              <w:spacing w:after="0" w:line="240" w:lineRule="auto"/>
              <w:rPr>
                <w:ins w:id="21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79B07C35" w14:textId="77777777" w:rsidR="00255D8A" w:rsidRPr="00F17320" w:rsidRDefault="00255D8A" w:rsidP="007509D2">
            <w:pPr>
              <w:spacing w:after="0" w:line="240" w:lineRule="auto"/>
              <w:rPr>
                <w:ins w:id="21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16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Navdeep Singh</w:t>
              </w:r>
            </w:ins>
          </w:p>
          <w:p w14:paraId="0299F00C" w14:textId="77777777" w:rsidR="00255D8A" w:rsidRPr="00F17320" w:rsidRDefault="00255D8A" w:rsidP="007509D2">
            <w:pPr>
              <w:spacing w:after="120" w:line="240" w:lineRule="auto"/>
              <w:rPr>
                <w:ins w:id="21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1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Sikh Tejinder Singh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5996AB6C" w14:textId="77777777" w:rsidTr="007509D2">
        <w:trPr>
          <w:jc w:val="center"/>
          <w:ins w:id="219" w:author="Inno" w:date="2024-10-24T16:52:00Z" w16du:dateUtc="2024-10-24T11:22:00Z"/>
        </w:trPr>
        <w:tc>
          <w:tcPr>
            <w:tcW w:w="2451" w:type="pct"/>
            <w:hideMark/>
          </w:tcPr>
          <w:p w14:paraId="58EAE44F" w14:textId="77777777" w:rsidR="00255D8A" w:rsidRPr="00C6221C" w:rsidRDefault="00255D8A" w:rsidP="007509D2">
            <w:pPr>
              <w:spacing w:after="0" w:line="240" w:lineRule="auto"/>
              <w:rPr>
                <w:ins w:id="22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21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ICAR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-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Central Avian Research Centre, Bareilly</w:t>
              </w:r>
            </w:ins>
          </w:p>
        </w:tc>
        <w:tc>
          <w:tcPr>
            <w:tcW w:w="148" w:type="pct"/>
          </w:tcPr>
          <w:p w14:paraId="46459998" w14:textId="77777777" w:rsidR="00255D8A" w:rsidRPr="00F17320" w:rsidRDefault="00255D8A" w:rsidP="007509D2">
            <w:pPr>
              <w:spacing w:after="0" w:line="240" w:lineRule="auto"/>
              <w:rPr>
                <w:ins w:id="22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77222F76" w14:textId="77777777" w:rsidR="00255D8A" w:rsidRPr="00F17320" w:rsidRDefault="00255D8A" w:rsidP="007509D2">
            <w:pPr>
              <w:spacing w:after="0" w:line="240" w:lineRule="auto"/>
              <w:rPr>
                <w:ins w:id="22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24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Jagbir Singh Tyagi</w:t>
              </w:r>
            </w:ins>
          </w:p>
          <w:p w14:paraId="7583BA80" w14:textId="77777777" w:rsidR="00255D8A" w:rsidRPr="00F17320" w:rsidRDefault="00255D8A" w:rsidP="007509D2">
            <w:pPr>
              <w:spacing w:after="120" w:line="240" w:lineRule="auto"/>
              <w:rPr>
                <w:ins w:id="22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26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 Dr Jaideep Rokade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66FA0974" w14:textId="77777777" w:rsidTr="007509D2">
        <w:trPr>
          <w:jc w:val="center"/>
          <w:ins w:id="227" w:author="Inno" w:date="2024-10-24T16:52:00Z" w16du:dateUtc="2024-10-24T11:22:00Z"/>
        </w:trPr>
        <w:tc>
          <w:tcPr>
            <w:tcW w:w="2451" w:type="pct"/>
            <w:hideMark/>
          </w:tcPr>
          <w:p w14:paraId="043B2FDF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22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29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ICAR-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Central Institute for Research on Buffaloes, Hisar</w:t>
              </w:r>
            </w:ins>
          </w:p>
        </w:tc>
        <w:tc>
          <w:tcPr>
            <w:tcW w:w="148" w:type="pct"/>
          </w:tcPr>
          <w:p w14:paraId="6DA8251F" w14:textId="77777777" w:rsidR="00255D8A" w:rsidRPr="00F17320" w:rsidRDefault="00255D8A" w:rsidP="007509D2">
            <w:pPr>
              <w:spacing w:after="0" w:line="240" w:lineRule="auto"/>
              <w:rPr>
                <w:ins w:id="23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66A50F6B" w14:textId="77777777" w:rsidR="00255D8A" w:rsidRPr="00F17320" w:rsidRDefault="00255D8A" w:rsidP="007509D2">
            <w:pPr>
              <w:spacing w:after="0" w:line="240" w:lineRule="auto"/>
              <w:rPr>
                <w:ins w:id="23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32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R. K. Sharma</w:t>
              </w:r>
            </w:ins>
          </w:p>
          <w:p w14:paraId="654D7122" w14:textId="77777777" w:rsidR="00255D8A" w:rsidRPr="00F17320" w:rsidRDefault="00255D8A" w:rsidP="007509D2">
            <w:pPr>
              <w:spacing w:after="120" w:line="240" w:lineRule="auto"/>
              <w:rPr>
                <w:ins w:id="23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34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Sushil Kumar Phulia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6D3CFF8C" w14:textId="77777777" w:rsidTr="007509D2">
        <w:trPr>
          <w:jc w:val="center"/>
          <w:ins w:id="235" w:author="Inno" w:date="2024-10-24T16:52:00Z" w16du:dateUtc="2024-10-24T11:22:00Z"/>
        </w:trPr>
        <w:tc>
          <w:tcPr>
            <w:tcW w:w="2451" w:type="pct"/>
            <w:hideMark/>
          </w:tcPr>
          <w:p w14:paraId="21499AC2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23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37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ICAR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-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Central Sheep and Wool Research Centre, Avikanagar</w:t>
              </w:r>
            </w:ins>
          </w:p>
        </w:tc>
        <w:tc>
          <w:tcPr>
            <w:tcW w:w="148" w:type="pct"/>
          </w:tcPr>
          <w:p w14:paraId="1FC2C25F" w14:textId="77777777" w:rsidR="00255D8A" w:rsidRPr="00F17320" w:rsidRDefault="00255D8A" w:rsidP="007509D2">
            <w:pPr>
              <w:spacing w:after="0" w:line="240" w:lineRule="auto"/>
              <w:rPr>
                <w:ins w:id="23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0DA76B57" w14:textId="77777777" w:rsidR="00255D8A" w:rsidRPr="00F17320" w:rsidRDefault="00255D8A" w:rsidP="007509D2">
            <w:pPr>
              <w:spacing w:after="0" w:line="240" w:lineRule="auto"/>
              <w:rPr>
                <w:ins w:id="23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4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Randhir Singh Bhatt</w:t>
              </w:r>
            </w:ins>
          </w:p>
          <w:p w14:paraId="6ACD9E40" w14:textId="77777777" w:rsidR="00255D8A" w:rsidRPr="00F17320" w:rsidRDefault="00255D8A" w:rsidP="007509D2">
            <w:pPr>
              <w:spacing w:after="120" w:line="240" w:lineRule="auto"/>
              <w:rPr>
                <w:ins w:id="24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42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Srobana Sarkar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76E84258" w14:textId="77777777" w:rsidTr="007509D2">
        <w:trPr>
          <w:jc w:val="center"/>
          <w:ins w:id="243" w:author="Inno" w:date="2024-10-24T16:52:00Z" w16du:dateUtc="2024-10-24T11:22:00Z"/>
        </w:trPr>
        <w:tc>
          <w:tcPr>
            <w:tcW w:w="2451" w:type="pct"/>
            <w:hideMark/>
          </w:tcPr>
          <w:p w14:paraId="58249944" w14:textId="77777777" w:rsidR="00255D8A" w:rsidRPr="00C6221C" w:rsidRDefault="00255D8A" w:rsidP="007509D2">
            <w:pPr>
              <w:spacing w:after="0" w:line="240" w:lineRule="auto"/>
              <w:rPr>
                <w:ins w:id="24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45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ICAR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-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Directorate of Poultry Research, Hyderabad</w:t>
              </w:r>
            </w:ins>
          </w:p>
        </w:tc>
        <w:tc>
          <w:tcPr>
            <w:tcW w:w="148" w:type="pct"/>
          </w:tcPr>
          <w:p w14:paraId="0F18A5D7" w14:textId="77777777" w:rsidR="00255D8A" w:rsidRPr="00F17320" w:rsidRDefault="00255D8A" w:rsidP="007509D2">
            <w:pPr>
              <w:spacing w:after="0" w:line="240" w:lineRule="auto"/>
              <w:rPr>
                <w:ins w:id="24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F9EDE4E" w14:textId="77777777" w:rsidR="00255D8A" w:rsidRPr="00F17320" w:rsidRDefault="00255D8A" w:rsidP="007509D2">
            <w:pPr>
              <w:spacing w:after="0" w:line="240" w:lineRule="auto"/>
              <w:rPr>
                <w:ins w:id="24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4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Santosh Haunshi</w:t>
              </w:r>
            </w:ins>
          </w:p>
          <w:p w14:paraId="4CC32ED3" w14:textId="77777777" w:rsidR="00255D8A" w:rsidRPr="00F17320" w:rsidRDefault="00255D8A" w:rsidP="007509D2">
            <w:pPr>
              <w:spacing w:after="120" w:line="240" w:lineRule="auto"/>
              <w:rPr>
                <w:ins w:id="24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5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M. Niranjan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013F1A11" w14:textId="77777777" w:rsidTr="007509D2">
        <w:trPr>
          <w:jc w:val="center"/>
          <w:ins w:id="251" w:author="Inno" w:date="2024-10-24T16:52:00Z" w16du:dateUtc="2024-10-24T11:22:00Z"/>
        </w:trPr>
        <w:tc>
          <w:tcPr>
            <w:tcW w:w="2451" w:type="pct"/>
            <w:hideMark/>
          </w:tcPr>
          <w:p w14:paraId="4746272C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25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53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ICAR - Indian Veterinary Research Institute, </w:t>
              </w:r>
              <w:r w:rsidRPr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highlight w:val="yellow"/>
                  <w:lang w:val="en-IN"/>
                  <w:rPrChange w:id="254" w:author="Inno" w:date="2024-10-24T16:52:00Z" w16du:dateUtc="2024-10-24T11:22:00Z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val="en-IN"/>
                    </w:rPr>
                  </w:rPrChange>
                </w:rPr>
                <w:t>Izzatnagar</w:t>
              </w:r>
            </w:ins>
          </w:p>
        </w:tc>
        <w:tc>
          <w:tcPr>
            <w:tcW w:w="148" w:type="pct"/>
          </w:tcPr>
          <w:p w14:paraId="6959B0E7" w14:textId="77777777" w:rsidR="00255D8A" w:rsidRPr="00F17320" w:rsidRDefault="00255D8A" w:rsidP="007509D2">
            <w:pPr>
              <w:spacing w:after="0" w:line="240" w:lineRule="auto"/>
              <w:rPr>
                <w:ins w:id="25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0E479AB" w14:textId="77777777" w:rsidR="00255D8A" w:rsidRPr="00F17320" w:rsidRDefault="00255D8A" w:rsidP="007509D2">
            <w:pPr>
              <w:spacing w:after="0" w:line="240" w:lineRule="auto"/>
              <w:rPr>
                <w:ins w:id="25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57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Subrata Kumar Ghosh</w:t>
              </w:r>
            </w:ins>
          </w:p>
          <w:p w14:paraId="481C503D" w14:textId="77777777" w:rsidR="00255D8A" w:rsidRPr="00F17320" w:rsidRDefault="00255D8A" w:rsidP="007509D2">
            <w:pPr>
              <w:spacing w:after="120" w:line="240" w:lineRule="auto"/>
              <w:rPr>
                <w:ins w:id="25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59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Amit Kumar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35AFB21B" w14:textId="77777777" w:rsidTr="007509D2">
        <w:trPr>
          <w:jc w:val="center"/>
          <w:ins w:id="260" w:author="Inno" w:date="2024-10-24T16:52:00Z" w16du:dateUtc="2024-10-24T11:22:00Z"/>
        </w:trPr>
        <w:tc>
          <w:tcPr>
            <w:tcW w:w="2451" w:type="pct"/>
            <w:hideMark/>
          </w:tcPr>
          <w:p w14:paraId="6CD7B2D9" w14:textId="77777777" w:rsidR="00255D8A" w:rsidRPr="00C6221C" w:rsidRDefault="00255D8A" w:rsidP="007509D2">
            <w:pPr>
              <w:spacing w:after="0" w:line="240" w:lineRule="auto"/>
              <w:rPr>
                <w:ins w:id="261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62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ICAR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-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National Research Centre on Equines, Hisar</w:t>
              </w:r>
            </w:ins>
          </w:p>
        </w:tc>
        <w:tc>
          <w:tcPr>
            <w:tcW w:w="148" w:type="pct"/>
          </w:tcPr>
          <w:p w14:paraId="29F52346" w14:textId="77777777" w:rsidR="00255D8A" w:rsidRPr="00F17320" w:rsidRDefault="00255D8A" w:rsidP="007509D2">
            <w:pPr>
              <w:spacing w:after="0" w:line="240" w:lineRule="auto"/>
              <w:rPr>
                <w:ins w:id="26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C56FDC9" w14:textId="77777777" w:rsidR="00255D8A" w:rsidRPr="00F17320" w:rsidRDefault="00255D8A" w:rsidP="007509D2">
            <w:pPr>
              <w:spacing w:after="0" w:line="240" w:lineRule="auto"/>
              <w:rPr>
                <w:ins w:id="26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65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S. C. Mehta</w:t>
              </w:r>
            </w:ins>
          </w:p>
          <w:p w14:paraId="7052DB30" w14:textId="77777777" w:rsidR="00255D8A" w:rsidRPr="00F17320" w:rsidRDefault="00255D8A" w:rsidP="007509D2">
            <w:pPr>
              <w:spacing w:after="120" w:line="240" w:lineRule="auto"/>
              <w:rPr>
                <w:ins w:id="26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67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Dr Thirumala Rao Talluri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5F23E05A" w14:textId="77777777" w:rsidTr="007509D2">
        <w:trPr>
          <w:jc w:val="center"/>
          <w:ins w:id="268" w:author="Inno" w:date="2024-10-24T16:52:00Z" w16du:dateUtc="2024-10-24T11:22:00Z"/>
        </w:trPr>
        <w:tc>
          <w:tcPr>
            <w:tcW w:w="2451" w:type="pct"/>
            <w:hideMark/>
          </w:tcPr>
          <w:p w14:paraId="30507E6A" w14:textId="77777777" w:rsidR="00255D8A" w:rsidRPr="00C6221C" w:rsidRDefault="00255D8A" w:rsidP="007509D2">
            <w:pPr>
              <w:spacing w:after="0" w:line="240" w:lineRule="auto"/>
              <w:rPr>
                <w:ins w:id="269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70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ICAR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-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National Research Centre on Pig, Guwahati</w:t>
              </w:r>
            </w:ins>
          </w:p>
        </w:tc>
        <w:tc>
          <w:tcPr>
            <w:tcW w:w="148" w:type="pct"/>
          </w:tcPr>
          <w:p w14:paraId="1B0E82B9" w14:textId="77777777" w:rsidR="00255D8A" w:rsidRPr="00F17320" w:rsidRDefault="00255D8A" w:rsidP="007509D2">
            <w:pPr>
              <w:spacing w:after="0" w:line="240" w:lineRule="auto"/>
              <w:rPr>
                <w:ins w:id="27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16B9C15C" w14:textId="77777777" w:rsidR="00255D8A" w:rsidRPr="00F17320" w:rsidRDefault="00255D8A" w:rsidP="007509D2">
            <w:pPr>
              <w:spacing w:after="0" w:line="240" w:lineRule="auto"/>
              <w:rPr>
                <w:ins w:id="27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73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R. Thomas</w:t>
              </w:r>
            </w:ins>
          </w:p>
          <w:p w14:paraId="6F3BAB34" w14:textId="77777777" w:rsidR="00255D8A" w:rsidRPr="00F17320" w:rsidRDefault="00255D8A" w:rsidP="007509D2">
            <w:pPr>
              <w:spacing w:after="120" w:line="240" w:lineRule="auto"/>
              <w:rPr>
                <w:ins w:id="27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75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Sunil Kumar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48882AC1" w14:textId="77777777" w:rsidTr="007509D2">
        <w:trPr>
          <w:jc w:val="center"/>
          <w:ins w:id="276" w:author="Inno" w:date="2024-10-24T16:52:00Z" w16du:dateUtc="2024-10-24T11:22:00Z"/>
        </w:trPr>
        <w:tc>
          <w:tcPr>
            <w:tcW w:w="2451" w:type="pct"/>
            <w:hideMark/>
          </w:tcPr>
          <w:p w14:paraId="7E62BD46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277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78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Indian Poultry Equipment Manufacturers Association, Hyderabad</w:t>
              </w:r>
            </w:ins>
          </w:p>
        </w:tc>
        <w:tc>
          <w:tcPr>
            <w:tcW w:w="148" w:type="pct"/>
          </w:tcPr>
          <w:p w14:paraId="2D042BCE" w14:textId="77777777" w:rsidR="00255D8A" w:rsidRPr="00F17320" w:rsidRDefault="00255D8A" w:rsidP="007509D2">
            <w:pPr>
              <w:spacing w:after="0" w:line="240" w:lineRule="auto"/>
              <w:rPr>
                <w:ins w:id="27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14113D9A" w14:textId="77777777" w:rsidR="00255D8A" w:rsidRPr="00F17320" w:rsidRDefault="00255D8A" w:rsidP="007509D2">
            <w:pPr>
              <w:spacing w:after="0" w:line="240" w:lineRule="auto"/>
              <w:rPr>
                <w:ins w:id="28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81" w:author="Inno" w:date="2024-10-24T16:52:00Z" w16du:dateUtc="2024-10-24T11:22:00Z"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Harish Rajaram Garware</w:t>
              </w:r>
            </w:ins>
          </w:p>
          <w:p w14:paraId="74750686" w14:textId="77777777" w:rsidR="00255D8A" w:rsidRPr="00F17320" w:rsidRDefault="00255D8A" w:rsidP="007509D2">
            <w:pPr>
              <w:spacing w:after="120" w:line="240" w:lineRule="auto"/>
              <w:rPr>
                <w:ins w:id="28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83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 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Anil Somnath Dhumal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623F6798" w14:textId="77777777" w:rsidTr="007509D2">
        <w:trPr>
          <w:jc w:val="center"/>
          <w:ins w:id="284" w:author="Inno" w:date="2024-10-24T16:52:00Z" w16du:dateUtc="2024-10-24T11:22:00Z"/>
        </w:trPr>
        <w:tc>
          <w:tcPr>
            <w:tcW w:w="2451" w:type="pct"/>
            <w:hideMark/>
          </w:tcPr>
          <w:p w14:paraId="2ADD137E" w14:textId="77777777" w:rsidR="00255D8A" w:rsidRPr="00C6221C" w:rsidRDefault="00255D8A" w:rsidP="007509D2">
            <w:pPr>
              <w:spacing w:after="0" w:line="240" w:lineRule="auto"/>
              <w:rPr>
                <w:ins w:id="285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86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National Dairy Development Board, Anand</w:t>
              </w:r>
            </w:ins>
          </w:p>
        </w:tc>
        <w:tc>
          <w:tcPr>
            <w:tcW w:w="148" w:type="pct"/>
          </w:tcPr>
          <w:p w14:paraId="7E419965" w14:textId="77777777" w:rsidR="00255D8A" w:rsidRPr="00F17320" w:rsidRDefault="00255D8A" w:rsidP="007509D2">
            <w:pPr>
              <w:spacing w:after="0" w:line="240" w:lineRule="auto"/>
              <w:rPr>
                <w:ins w:id="28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5A6A29D" w14:textId="77777777" w:rsidR="00255D8A" w:rsidRPr="00F17320" w:rsidRDefault="00255D8A" w:rsidP="007509D2">
            <w:pPr>
              <w:spacing w:after="0" w:line="240" w:lineRule="auto"/>
              <w:rPr>
                <w:ins w:id="28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89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R. O. Gupta</w:t>
              </w:r>
            </w:ins>
          </w:p>
          <w:p w14:paraId="54B942AA" w14:textId="77777777" w:rsidR="00255D8A" w:rsidRPr="00F17320" w:rsidRDefault="00255D8A" w:rsidP="007509D2">
            <w:pPr>
              <w:spacing w:after="120" w:line="240" w:lineRule="auto"/>
              <w:rPr>
                <w:ins w:id="29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91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</w:t>
              </w:r>
              <w:commentRangeStart w:id="292"/>
              <w:r w:rsidRPr="007509D2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highlight w:val="yellow"/>
                  <w:lang w:val="en-IN"/>
                </w:rPr>
                <w:t>Av</w:t>
              </w:r>
              <w:commentRangeEnd w:id="292"/>
              <w:r>
                <w:rPr>
                  <w:rStyle w:val="CommentReference"/>
                  <w:rFonts w:asciiTheme="minorHAnsi" w:hAnsiTheme="minorHAnsi" w:cstheme="minorBidi"/>
                  <w:lang w:eastAsia="en-US"/>
                </w:rPr>
                <w:commentReference w:id="292"/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Harikumar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088DD830" w14:textId="77777777" w:rsidTr="007509D2">
        <w:trPr>
          <w:jc w:val="center"/>
          <w:ins w:id="293" w:author="Inno" w:date="2024-10-24T16:52:00Z" w16du:dateUtc="2024-10-24T11:22:00Z"/>
        </w:trPr>
        <w:tc>
          <w:tcPr>
            <w:tcW w:w="2451" w:type="pct"/>
            <w:hideMark/>
          </w:tcPr>
          <w:p w14:paraId="35762B61" w14:textId="77777777" w:rsidR="00255D8A" w:rsidRPr="00C6221C" w:rsidRDefault="00255D8A" w:rsidP="007509D2">
            <w:pPr>
              <w:spacing w:after="0" w:line="240" w:lineRule="auto"/>
              <w:rPr>
                <w:ins w:id="29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295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National Dairy Research Institute, Karnal</w:t>
              </w:r>
            </w:ins>
          </w:p>
        </w:tc>
        <w:tc>
          <w:tcPr>
            <w:tcW w:w="148" w:type="pct"/>
          </w:tcPr>
          <w:p w14:paraId="116AF711" w14:textId="77777777" w:rsidR="00255D8A" w:rsidRPr="00F17320" w:rsidRDefault="00255D8A" w:rsidP="007509D2">
            <w:pPr>
              <w:spacing w:after="0" w:line="240" w:lineRule="auto"/>
              <w:rPr>
                <w:ins w:id="29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F94FDF3" w14:textId="77777777" w:rsidR="00255D8A" w:rsidRPr="00F17320" w:rsidRDefault="00255D8A" w:rsidP="007509D2">
            <w:pPr>
              <w:spacing w:after="0" w:line="240" w:lineRule="auto"/>
              <w:rPr>
                <w:ins w:id="29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29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Dr Arun Kumar Misra       </w:t>
              </w:r>
            </w:ins>
          </w:p>
          <w:p w14:paraId="21DF24A7" w14:textId="77777777" w:rsidR="00255D8A" w:rsidRPr="00F17320" w:rsidRDefault="00255D8A" w:rsidP="007509D2">
            <w:pPr>
              <w:spacing w:after="120" w:line="240" w:lineRule="auto"/>
              <w:rPr>
                <w:ins w:id="29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0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Surender Singh Lathwal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53B9BE76" w14:textId="77777777" w:rsidTr="007509D2">
        <w:trPr>
          <w:jc w:val="center"/>
          <w:ins w:id="301" w:author="Inno" w:date="2024-10-24T16:52:00Z" w16du:dateUtc="2024-10-24T11:22:00Z"/>
        </w:trPr>
        <w:tc>
          <w:tcPr>
            <w:tcW w:w="2451" w:type="pct"/>
            <w:hideMark/>
          </w:tcPr>
          <w:p w14:paraId="44AB61C9" w14:textId="77777777" w:rsidR="00255D8A" w:rsidRPr="00C6221C" w:rsidRDefault="00255D8A" w:rsidP="007509D2">
            <w:pPr>
              <w:spacing w:after="0" w:line="240" w:lineRule="auto"/>
              <w:rPr>
                <w:ins w:id="30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03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National Egg Coordination Committee, New Delhi</w:t>
              </w:r>
            </w:ins>
          </w:p>
        </w:tc>
        <w:tc>
          <w:tcPr>
            <w:tcW w:w="148" w:type="pct"/>
          </w:tcPr>
          <w:p w14:paraId="7DD32645" w14:textId="77777777" w:rsidR="00255D8A" w:rsidRPr="00F17320" w:rsidRDefault="00255D8A" w:rsidP="007509D2">
            <w:pPr>
              <w:spacing w:after="0" w:line="240" w:lineRule="auto"/>
              <w:rPr>
                <w:ins w:id="30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2870257F" w14:textId="77777777" w:rsidR="00255D8A" w:rsidRPr="00F17320" w:rsidRDefault="00255D8A" w:rsidP="007509D2">
            <w:pPr>
              <w:spacing w:after="0" w:line="240" w:lineRule="auto"/>
              <w:rPr>
                <w:ins w:id="30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06" w:author="Inno" w:date="2024-10-24T16:52:00Z" w16du:dateUtc="2024-10-24T11:22:00Z"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Ajit </w:t>
              </w:r>
              <w:commentRangeStart w:id="307"/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Singhd </w:t>
              </w:r>
            </w:ins>
            <w:commentRangeEnd w:id="307"/>
            <w:ins w:id="308" w:author="Inno" w:date="2024-10-24T16:53:00Z" w16du:dateUtc="2024-10-24T11:23:00Z">
              <w:r>
                <w:rPr>
                  <w:rStyle w:val="CommentReference"/>
                  <w:rFonts w:asciiTheme="minorHAnsi" w:hAnsiTheme="minorHAnsi" w:cstheme="minorBidi"/>
                  <w:lang w:eastAsia="en-US"/>
                </w:rPr>
                <w:commentReference w:id="307"/>
              </w:r>
            </w:ins>
          </w:p>
          <w:p w14:paraId="715B397F" w14:textId="77777777" w:rsidR="00255D8A" w:rsidRPr="00F17320" w:rsidRDefault="00255D8A" w:rsidP="007509D2">
            <w:pPr>
              <w:spacing w:after="120" w:line="240" w:lineRule="auto"/>
              <w:rPr>
                <w:ins w:id="30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1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 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Bhagwati Singh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002F30B4" w14:textId="77777777" w:rsidTr="007509D2">
        <w:trPr>
          <w:jc w:val="center"/>
          <w:ins w:id="311" w:author="Inno" w:date="2024-10-24T16:52:00Z" w16du:dateUtc="2024-10-24T11:22:00Z"/>
        </w:trPr>
        <w:tc>
          <w:tcPr>
            <w:tcW w:w="2451" w:type="pct"/>
            <w:hideMark/>
          </w:tcPr>
          <w:p w14:paraId="17CCA27D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31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13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National Institute of Animal Nutrition and Physiology, Bengaluru</w:t>
              </w:r>
            </w:ins>
          </w:p>
        </w:tc>
        <w:tc>
          <w:tcPr>
            <w:tcW w:w="148" w:type="pct"/>
          </w:tcPr>
          <w:p w14:paraId="20826549" w14:textId="77777777" w:rsidR="00255D8A" w:rsidRPr="00F17320" w:rsidRDefault="00255D8A" w:rsidP="007509D2">
            <w:pPr>
              <w:spacing w:after="0" w:line="240" w:lineRule="auto"/>
              <w:rPr>
                <w:ins w:id="31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45746D1F" w14:textId="77777777" w:rsidR="00255D8A" w:rsidRPr="00F17320" w:rsidRDefault="00255D8A" w:rsidP="007509D2">
            <w:pPr>
              <w:spacing w:after="0" w:line="240" w:lineRule="auto"/>
              <w:rPr>
                <w:ins w:id="31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16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Ravi Kiran G.</w:t>
              </w:r>
            </w:ins>
          </w:p>
          <w:p w14:paraId="1E8B22AB" w14:textId="77777777" w:rsidR="00255D8A" w:rsidRDefault="00255D8A" w:rsidP="007509D2">
            <w:pPr>
              <w:spacing w:after="0" w:line="240" w:lineRule="auto"/>
              <w:rPr>
                <w:ins w:id="31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1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Ramachandran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  <w:p w14:paraId="5ABDBCE2" w14:textId="77777777" w:rsidR="00255D8A" w:rsidRPr="00F17320" w:rsidRDefault="00255D8A" w:rsidP="007509D2">
            <w:pPr>
              <w:spacing w:after="120" w:line="240" w:lineRule="auto"/>
              <w:rPr>
                <w:ins w:id="31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  <w:p w14:paraId="3C03FDDF" w14:textId="77777777" w:rsidR="00255D8A" w:rsidRPr="00F17320" w:rsidRDefault="00255D8A" w:rsidP="007509D2">
            <w:pPr>
              <w:spacing w:after="120" w:line="240" w:lineRule="auto"/>
              <w:rPr>
                <w:ins w:id="32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26DED947" w14:textId="77777777" w:rsidTr="007509D2">
        <w:trPr>
          <w:jc w:val="center"/>
          <w:ins w:id="321" w:author="Inno" w:date="2024-10-24T16:52:00Z" w16du:dateUtc="2024-10-24T11:22:00Z"/>
        </w:trPr>
        <w:tc>
          <w:tcPr>
            <w:tcW w:w="2451" w:type="pct"/>
            <w:hideMark/>
          </w:tcPr>
          <w:p w14:paraId="2D6C10F4" w14:textId="77777777" w:rsidR="00255D8A" w:rsidRPr="00C6221C" w:rsidRDefault="00255D8A" w:rsidP="007509D2">
            <w:pPr>
              <w:spacing w:after="0" w:line="240" w:lineRule="auto"/>
              <w:rPr>
                <w:ins w:id="32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23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lastRenderedPageBreak/>
                <w:t>PETA India, Mumbai</w:t>
              </w:r>
            </w:ins>
          </w:p>
        </w:tc>
        <w:tc>
          <w:tcPr>
            <w:tcW w:w="148" w:type="pct"/>
          </w:tcPr>
          <w:p w14:paraId="25D336E3" w14:textId="77777777" w:rsidR="00255D8A" w:rsidRPr="00F17320" w:rsidRDefault="00255D8A" w:rsidP="007509D2">
            <w:pPr>
              <w:spacing w:after="0" w:line="240" w:lineRule="auto"/>
              <w:rPr>
                <w:ins w:id="32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32ED66F3" w14:textId="77777777" w:rsidR="00255D8A" w:rsidRPr="00F17320" w:rsidRDefault="00255D8A" w:rsidP="007509D2">
            <w:pPr>
              <w:spacing w:after="0" w:line="240" w:lineRule="auto"/>
              <w:rPr>
                <w:ins w:id="325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26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Kiran Ahuja</w:t>
              </w:r>
            </w:ins>
          </w:p>
          <w:p w14:paraId="589352DD" w14:textId="77777777" w:rsidR="00255D8A" w:rsidRPr="00F17320" w:rsidRDefault="00255D8A" w:rsidP="007509D2">
            <w:pPr>
              <w:spacing w:after="120" w:line="240" w:lineRule="auto"/>
              <w:rPr>
                <w:ins w:id="32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2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Ms </w:t>
              </w:r>
              <w:r w:rsidRPr="0004253C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Farhat </w:t>
              </w:r>
              <w:commentRangeStart w:id="329"/>
              <w:r w:rsidRPr="007509D2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highlight w:val="yellow"/>
                  <w:lang w:val="en-IN"/>
                </w:rPr>
                <w:t>Ui</w:t>
              </w:r>
              <w:commentRangeEnd w:id="329"/>
              <w:r>
                <w:rPr>
                  <w:rStyle w:val="CommentReference"/>
                  <w:rFonts w:asciiTheme="minorHAnsi" w:hAnsiTheme="minorHAnsi" w:cstheme="minorBidi"/>
                  <w:lang w:eastAsia="en-US"/>
                </w:rPr>
                <w:commentReference w:id="329"/>
              </w:r>
              <w:r w:rsidRPr="0004253C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Ain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6553EEB8" w14:textId="77777777" w:rsidTr="007509D2">
        <w:trPr>
          <w:jc w:val="center"/>
          <w:ins w:id="330" w:author="Inno" w:date="2024-10-24T16:52:00Z" w16du:dateUtc="2024-10-24T11:22:00Z"/>
        </w:trPr>
        <w:tc>
          <w:tcPr>
            <w:tcW w:w="2451" w:type="pct"/>
            <w:hideMark/>
          </w:tcPr>
          <w:p w14:paraId="4E424F56" w14:textId="77777777" w:rsidR="00255D8A" w:rsidRPr="00C6221C" w:rsidRDefault="00255D8A" w:rsidP="007509D2">
            <w:pPr>
              <w:spacing w:after="0" w:line="240" w:lineRule="auto"/>
              <w:rPr>
                <w:ins w:id="331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32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People for Animals, New Delhi</w:t>
              </w:r>
            </w:ins>
          </w:p>
        </w:tc>
        <w:tc>
          <w:tcPr>
            <w:tcW w:w="148" w:type="pct"/>
          </w:tcPr>
          <w:p w14:paraId="60EA6836" w14:textId="77777777" w:rsidR="00255D8A" w:rsidRPr="00F17320" w:rsidRDefault="00255D8A" w:rsidP="007509D2">
            <w:pPr>
              <w:spacing w:after="0" w:line="240" w:lineRule="auto"/>
              <w:rPr>
                <w:ins w:id="33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1BACD4E2" w14:textId="77777777" w:rsidR="00255D8A" w:rsidRPr="00F17320" w:rsidRDefault="00255D8A" w:rsidP="007509D2">
            <w:pPr>
              <w:spacing w:after="0" w:line="240" w:lineRule="auto"/>
              <w:rPr>
                <w:ins w:id="33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35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Ms Gauri Maulekhi</w:t>
              </w:r>
            </w:ins>
          </w:p>
          <w:p w14:paraId="506F9FD8" w14:textId="77777777" w:rsidR="00255D8A" w:rsidRPr="00F17320" w:rsidRDefault="00255D8A" w:rsidP="007509D2">
            <w:pPr>
              <w:spacing w:after="120" w:line="240" w:lineRule="auto"/>
              <w:rPr>
                <w:ins w:id="33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37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 Ms Shreya Paropkari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343FB8DC" w14:textId="77777777" w:rsidTr="007509D2">
        <w:trPr>
          <w:jc w:val="center"/>
          <w:ins w:id="338" w:author="Inno" w:date="2024-10-24T16:52:00Z" w16du:dateUtc="2024-10-24T11:22:00Z"/>
        </w:trPr>
        <w:tc>
          <w:tcPr>
            <w:tcW w:w="2451" w:type="pct"/>
          </w:tcPr>
          <w:p w14:paraId="5FF9ED19" w14:textId="77777777" w:rsidR="00255D8A" w:rsidRPr="00C6221C" w:rsidRDefault="00255D8A" w:rsidP="007509D2">
            <w:pPr>
              <w:spacing w:after="0" w:line="240" w:lineRule="auto"/>
              <w:rPr>
                <w:ins w:id="339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40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Poultry Federation of India, Sonipat</w:t>
              </w:r>
            </w:ins>
          </w:p>
        </w:tc>
        <w:tc>
          <w:tcPr>
            <w:tcW w:w="148" w:type="pct"/>
          </w:tcPr>
          <w:p w14:paraId="1209B346" w14:textId="77777777" w:rsidR="00255D8A" w:rsidRPr="00F17320" w:rsidRDefault="00255D8A" w:rsidP="007509D2">
            <w:pPr>
              <w:spacing w:after="0" w:line="240" w:lineRule="auto"/>
              <w:rPr>
                <w:ins w:id="34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192F3A15" w14:textId="77777777" w:rsidR="00255D8A" w:rsidRPr="00F17320" w:rsidRDefault="00255D8A" w:rsidP="007509D2">
            <w:pPr>
              <w:spacing w:after="0" w:line="240" w:lineRule="auto"/>
              <w:rPr>
                <w:ins w:id="34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43" w:author="Inno" w:date="2024-10-24T16:52:00Z" w16du:dateUtc="2024-10-24T11:22:00Z"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Ranpal Dhanda</w:t>
              </w:r>
            </w:ins>
          </w:p>
          <w:p w14:paraId="43D3ED34" w14:textId="77777777" w:rsidR="00255D8A" w:rsidRPr="00F17320" w:rsidRDefault="00255D8A" w:rsidP="007509D2">
            <w:pPr>
              <w:spacing w:after="120" w:line="240" w:lineRule="auto"/>
              <w:rPr>
                <w:ins w:id="34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45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 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Rahul Khatri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19D6F25C" w14:textId="77777777" w:rsidTr="007509D2">
        <w:trPr>
          <w:jc w:val="center"/>
          <w:ins w:id="346" w:author="Inno" w:date="2024-10-24T16:52:00Z" w16du:dateUtc="2024-10-24T11:22:00Z"/>
        </w:trPr>
        <w:tc>
          <w:tcPr>
            <w:tcW w:w="2451" w:type="pct"/>
          </w:tcPr>
          <w:p w14:paraId="0BA3A904" w14:textId="77777777" w:rsidR="00255D8A" w:rsidRPr="00C6221C" w:rsidRDefault="00255D8A" w:rsidP="007509D2">
            <w:pPr>
              <w:spacing w:after="0" w:line="240" w:lineRule="auto"/>
              <w:ind w:left="254" w:hanging="254"/>
              <w:rPr>
                <w:ins w:id="347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48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Tamil Nadu Veterinary and Animal Sciences University, Chennai</w:t>
              </w:r>
            </w:ins>
          </w:p>
        </w:tc>
        <w:tc>
          <w:tcPr>
            <w:tcW w:w="148" w:type="pct"/>
          </w:tcPr>
          <w:p w14:paraId="2097B0CF" w14:textId="77777777" w:rsidR="00255D8A" w:rsidRPr="00F17320" w:rsidRDefault="00255D8A" w:rsidP="007509D2">
            <w:pPr>
              <w:spacing w:after="0" w:line="240" w:lineRule="auto"/>
              <w:rPr>
                <w:ins w:id="34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7666AB12" w14:textId="77777777" w:rsidR="00255D8A" w:rsidRPr="00F17320" w:rsidRDefault="00255D8A" w:rsidP="007509D2">
            <w:pPr>
              <w:spacing w:after="0" w:line="240" w:lineRule="auto"/>
              <w:rPr>
                <w:ins w:id="35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51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S. Meenakshi Sundaram</w:t>
              </w:r>
            </w:ins>
          </w:p>
          <w:p w14:paraId="5BBDC261" w14:textId="77777777" w:rsidR="00255D8A" w:rsidRPr="00F17320" w:rsidRDefault="00255D8A" w:rsidP="007509D2">
            <w:pPr>
              <w:spacing w:after="120" w:line="240" w:lineRule="auto"/>
              <w:rPr>
                <w:ins w:id="35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53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Dr M. R. Srinivasan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255D8A" w:rsidRPr="00F17320" w14:paraId="1BD80B11" w14:textId="77777777" w:rsidTr="007509D2">
        <w:trPr>
          <w:jc w:val="center"/>
          <w:ins w:id="354" w:author="Inno" w:date="2024-10-24T16:52:00Z" w16du:dateUtc="2024-10-24T11:22:00Z"/>
        </w:trPr>
        <w:tc>
          <w:tcPr>
            <w:tcW w:w="2451" w:type="pct"/>
          </w:tcPr>
          <w:p w14:paraId="661C7535" w14:textId="77777777" w:rsidR="00255D8A" w:rsidRPr="00C6221C" w:rsidRDefault="00255D8A" w:rsidP="007509D2">
            <w:pPr>
              <w:spacing w:after="120" w:line="240" w:lineRule="auto"/>
              <w:ind w:left="254" w:hanging="254"/>
              <w:rPr>
                <w:ins w:id="355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56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Uttar Pradesh Pandit Deen Dayal Upadhyaya Pashu Chikitsa Vigyan Vishwavidyalaya Evam </w:t>
              </w:r>
              <w:r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            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>Go-Anusandhan Sansthan University (DUVASU), Mathura</w:t>
              </w:r>
            </w:ins>
          </w:p>
        </w:tc>
        <w:tc>
          <w:tcPr>
            <w:tcW w:w="148" w:type="pct"/>
          </w:tcPr>
          <w:p w14:paraId="6CC95E86" w14:textId="77777777" w:rsidR="00255D8A" w:rsidRPr="00F17320" w:rsidRDefault="00255D8A" w:rsidP="007509D2">
            <w:pPr>
              <w:spacing w:after="0" w:line="240" w:lineRule="auto"/>
              <w:rPr>
                <w:ins w:id="35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</w:tcPr>
          <w:p w14:paraId="043C2695" w14:textId="77777777" w:rsidR="00255D8A" w:rsidRPr="00F17320" w:rsidRDefault="00255D8A" w:rsidP="007509D2">
            <w:pPr>
              <w:spacing w:after="0" w:line="240" w:lineRule="auto"/>
              <w:rPr>
                <w:ins w:id="35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59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Dr Yajuvendra Singh</w:t>
              </w:r>
            </w:ins>
          </w:p>
          <w:p w14:paraId="12A0C4D3" w14:textId="77777777" w:rsidR="00255D8A" w:rsidRPr="00F17320" w:rsidRDefault="00255D8A" w:rsidP="007509D2">
            <w:pPr>
              <w:spacing w:after="120" w:line="240" w:lineRule="auto"/>
              <w:rPr>
                <w:ins w:id="36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61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        Dr Muneendra Kumar 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(</w:t>
              </w:r>
              <w:r w:rsidRPr="00C24780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C24780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ins>
          </w:p>
          <w:p w14:paraId="3CAB89F3" w14:textId="77777777" w:rsidR="00255D8A" w:rsidRPr="00F17320" w:rsidRDefault="00255D8A" w:rsidP="007509D2">
            <w:pPr>
              <w:spacing w:after="0" w:line="240" w:lineRule="auto"/>
              <w:rPr>
                <w:ins w:id="36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F17320" w14:paraId="75D53958" w14:textId="77777777" w:rsidTr="007509D2">
        <w:trPr>
          <w:jc w:val="center"/>
          <w:ins w:id="363" w:author="Inno" w:date="2024-10-24T16:52:00Z" w16du:dateUtc="2024-10-24T11:22:00Z"/>
        </w:trPr>
        <w:tc>
          <w:tcPr>
            <w:tcW w:w="2451" w:type="pct"/>
            <w:hideMark/>
          </w:tcPr>
          <w:p w14:paraId="4A2D5235" w14:textId="77777777" w:rsidR="00255D8A" w:rsidRPr="00C6221C" w:rsidRDefault="00255D8A" w:rsidP="007509D2">
            <w:pPr>
              <w:spacing w:after="0" w:line="240" w:lineRule="auto"/>
              <w:rPr>
                <w:ins w:id="36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65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BIS Directorate General </w:t>
              </w:r>
            </w:ins>
          </w:p>
        </w:tc>
        <w:tc>
          <w:tcPr>
            <w:tcW w:w="148" w:type="pct"/>
          </w:tcPr>
          <w:p w14:paraId="47B79C96" w14:textId="77777777" w:rsidR="00255D8A" w:rsidRPr="00F17320" w:rsidRDefault="00255D8A" w:rsidP="007509D2">
            <w:pPr>
              <w:spacing w:after="0" w:line="240" w:lineRule="auto"/>
              <w:rPr>
                <w:ins w:id="36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  <w:tc>
          <w:tcPr>
            <w:tcW w:w="2401" w:type="pct"/>
            <w:hideMark/>
          </w:tcPr>
          <w:p w14:paraId="69FEFE75" w14:textId="05872780" w:rsidR="00255D8A" w:rsidRPr="00F17320" w:rsidRDefault="00255D8A" w:rsidP="007509D2">
            <w:pPr>
              <w:spacing w:after="0" w:line="240" w:lineRule="auto"/>
              <w:jc w:val="both"/>
              <w:rPr>
                <w:ins w:id="36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68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 Suneeti Toteja,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Scientist ‘</w:t>
              </w:r>
            </w:ins>
            <w:ins w:id="369" w:author="Inno" w:date="2024-10-24T16:54:00Z" w16du:dateUtc="2024-10-24T11:24:00Z">
              <w:r w:rsidR="00BA215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F</w:t>
              </w:r>
            </w:ins>
            <w:ins w:id="37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’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/</w:t>
              </w:r>
            </w:ins>
            <w:ins w:id="371" w:author="Inno" w:date="2024-10-24T16:54:00Z" w16du:dateUtc="2024-10-24T11:24:00Z">
              <w:r w:rsidR="00BA215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Senior </w:t>
              </w:r>
            </w:ins>
            <w:ins w:id="372" w:author="Inno" w:date="2024-10-24T16:52:00Z" w16du:dateUtc="2024-10-24T11:22:00Z"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Director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a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nd Head (Food 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a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nd Agriculture)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 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[Representing Director General (</w:t>
              </w:r>
              <w:r w:rsidRPr="007509D2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Ex-</w:t>
              </w:r>
              <w:r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o</w:t>
              </w:r>
              <w:r w:rsidRPr="007509D2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fficio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)]</w:t>
              </w:r>
            </w:ins>
          </w:p>
          <w:p w14:paraId="7674B1C8" w14:textId="77777777" w:rsidR="00255D8A" w:rsidRPr="00F17320" w:rsidRDefault="00255D8A" w:rsidP="007509D2">
            <w:pPr>
              <w:spacing w:after="0" w:line="240" w:lineRule="auto"/>
              <w:rPr>
                <w:ins w:id="37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255D8A" w:rsidRPr="00C6221C" w14:paraId="3E70AB18" w14:textId="77777777" w:rsidTr="007509D2">
        <w:trPr>
          <w:jc w:val="center"/>
          <w:ins w:id="374" w:author="Inno" w:date="2024-10-24T16:52:00Z" w16du:dateUtc="2024-10-24T11:22:00Z"/>
        </w:trPr>
        <w:tc>
          <w:tcPr>
            <w:tcW w:w="5000" w:type="pct"/>
            <w:gridSpan w:val="3"/>
          </w:tcPr>
          <w:p w14:paraId="1005D032" w14:textId="77777777" w:rsidR="00255D8A" w:rsidRPr="00C6221C" w:rsidRDefault="00255D8A" w:rsidP="007509D2">
            <w:pPr>
              <w:spacing w:after="0" w:line="240" w:lineRule="auto"/>
              <w:rPr>
                <w:ins w:id="375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4A10BEF1" w14:textId="77777777" w:rsidR="00255D8A" w:rsidRDefault="00255D8A" w:rsidP="007509D2">
            <w:pPr>
              <w:spacing w:after="0" w:line="240" w:lineRule="auto"/>
              <w:jc w:val="center"/>
              <w:rPr>
                <w:ins w:id="376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  <w:p w14:paraId="7F7A06E7" w14:textId="77777777" w:rsidR="00255D8A" w:rsidRPr="00C6221C" w:rsidRDefault="00255D8A" w:rsidP="007509D2">
            <w:pPr>
              <w:spacing w:after="0" w:line="240" w:lineRule="auto"/>
              <w:jc w:val="center"/>
              <w:rPr>
                <w:ins w:id="377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ins w:id="378" w:author="Inno" w:date="2024-10-24T16:52:00Z" w16du:dateUtc="2024-10-24T11:22:00Z">
              <w:r w:rsidRPr="00C6221C">
                <w:rPr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IN"/>
                </w:rPr>
                <w:t>Member Secretary</w:t>
              </w:r>
            </w:ins>
          </w:p>
          <w:p w14:paraId="0767C694" w14:textId="77777777" w:rsidR="00255D8A" w:rsidRPr="00F17320" w:rsidRDefault="00255D8A" w:rsidP="007509D2">
            <w:pPr>
              <w:spacing w:after="0" w:line="240" w:lineRule="auto"/>
              <w:jc w:val="center"/>
              <w:rPr>
                <w:ins w:id="37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80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Shri Pradeep Sharma</w:t>
              </w:r>
            </w:ins>
          </w:p>
          <w:p w14:paraId="3339DC94" w14:textId="77777777" w:rsidR="00255D8A" w:rsidRPr="00F17320" w:rsidRDefault="00255D8A" w:rsidP="007509D2">
            <w:pPr>
              <w:spacing w:after="0" w:line="240" w:lineRule="auto"/>
              <w:jc w:val="center"/>
              <w:rPr>
                <w:ins w:id="38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ins w:id="382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Scientist ‘B’/Assistant Director</w:t>
              </w:r>
            </w:ins>
          </w:p>
          <w:p w14:paraId="4DCFF82D" w14:textId="77777777" w:rsidR="00255D8A" w:rsidRPr="00C6221C" w:rsidRDefault="00255D8A" w:rsidP="007509D2">
            <w:pPr>
              <w:spacing w:after="0" w:line="240" w:lineRule="auto"/>
              <w:jc w:val="center"/>
              <w:rPr>
                <w:ins w:id="383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ins w:id="384" w:author="Inno" w:date="2024-10-24T16:52:00Z" w16du:dateUtc="2024-10-24T11:22:00Z"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 xml:space="preserve">(Food </w:t>
              </w:r>
              <w:r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a</w:t>
              </w:r>
              <w:r w:rsidRPr="00F17320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t>nd Agriculture),</w:t>
              </w:r>
              <w:r w:rsidRPr="00C6221C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t xml:space="preserve"> BIS</w:t>
              </w:r>
            </w:ins>
          </w:p>
        </w:tc>
      </w:tr>
    </w:tbl>
    <w:p w14:paraId="03607BE8" w14:textId="77777777" w:rsidR="00255D8A" w:rsidRDefault="00255D8A" w:rsidP="00255D8A">
      <w:pPr>
        <w:spacing w:after="0" w:line="240" w:lineRule="auto"/>
        <w:rPr>
          <w:ins w:id="385" w:author="Inno" w:date="2024-10-24T16:52:00Z" w16du:dateUtc="2024-10-24T11:22:00Z"/>
          <w:rFonts w:ascii="Times New Roman" w:hAnsi="Times New Roman" w:cs="Times New Roman"/>
          <w:bCs/>
          <w:iCs/>
          <w:sz w:val="20"/>
          <w:szCs w:val="20"/>
        </w:rPr>
      </w:pPr>
    </w:p>
    <w:p w14:paraId="1579684E" w14:textId="77777777" w:rsidR="00827850" w:rsidRPr="00AC3892" w:rsidRDefault="00827850" w:rsidP="004450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412"/>
      </w:tblGrid>
      <w:tr w:rsidR="004450A2" w:rsidRPr="00C6221C" w:rsidDel="00255D8A" w14:paraId="7FE75351" w14:textId="4F1FE582" w:rsidTr="0066578E">
        <w:trPr>
          <w:jc w:val="center"/>
          <w:del w:id="386" w:author="Inno" w:date="2024-10-24T16:52:00Z" w16du:dateUtc="2024-10-24T11:22:00Z"/>
        </w:trPr>
        <w:tc>
          <w:tcPr>
            <w:tcW w:w="2557" w:type="pct"/>
            <w:hideMark/>
          </w:tcPr>
          <w:p w14:paraId="1CF467A9" w14:textId="58BE4BBE" w:rsidR="004450A2" w:rsidRPr="00C6221C" w:rsidDel="00255D8A" w:rsidRDefault="004450A2" w:rsidP="0066578E">
            <w:pPr>
              <w:spacing w:after="0" w:line="240" w:lineRule="auto"/>
              <w:jc w:val="center"/>
              <w:rPr>
                <w:del w:id="387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del w:id="388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IN"/>
                </w:rPr>
                <w:delText>Organization</w:delText>
              </w:r>
            </w:del>
          </w:p>
        </w:tc>
        <w:tc>
          <w:tcPr>
            <w:tcW w:w="2443" w:type="pct"/>
            <w:hideMark/>
          </w:tcPr>
          <w:p w14:paraId="67396E32" w14:textId="3F29AEA9" w:rsidR="004450A2" w:rsidRPr="00C6221C" w:rsidDel="00255D8A" w:rsidRDefault="004450A2" w:rsidP="0066578E">
            <w:pPr>
              <w:spacing w:after="0" w:line="240" w:lineRule="auto"/>
              <w:jc w:val="center"/>
              <w:rPr>
                <w:del w:id="389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del w:id="390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IN"/>
                </w:rPr>
                <w:delText>Representative(s)</w:delText>
              </w:r>
            </w:del>
          </w:p>
          <w:p w14:paraId="21457006" w14:textId="3D1E5140" w:rsidR="004450A2" w:rsidRPr="00C6221C" w:rsidDel="00255D8A" w:rsidRDefault="004450A2" w:rsidP="0066578E">
            <w:pPr>
              <w:spacing w:after="0" w:line="240" w:lineRule="auto"/>
              <w:jc w:val="center"/>
              <w:rPr>
                <w:del w:id="391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57968CAB" w14:textId="080E62B3" w:rsidTr="0066578E">
        <w:trPr>
          <w:jc w:val="center"/>
          <w:del w:id="392" w:author="Inno" w:date="2024-10-24T16:52:00Z" w16du:dateUtc="2024-10-24T11:22:00Z"/>
        </w:trPr>
        <w:tc>
          <w:tcPr>
            <w:tcW w:w="2557" w:type="pct"/>
            <w:hideMark/>
          </w:tcPr>
          <w:p w14:paraId="68745305" w14:textId="2EC68E20" w:rsidR="004450A2" w:rsidRPr="00C6221C" w:rsidDel="00255D8A" w:rsidRDefault="004450A2" w:rsidP="0066578E">
            <w:pPr>
              <w:spacing w:after="0" w:line="240" w:lineRule="auto"/>
              <w:rPr>
                <w:del w:id="393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394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Sher-e-Kashmir University of Agricultural Sciences &amp; Technology of Jammu, Jammu</w:delText>
              </w:r>
            </w:del>
          </w:p>
          <w:p w14:paraId="51A1C5C0" w14:textId="12472A02" w:rsidR="004450A2" w:rsidRPr="00C6221C" w:rsidDel="00255D8A" w:rsidRDefault="004450A2" w:rsidP="0066578E">
            <w:pPr>
              <w:spacing w:after="0" w:line="240" w:lineRule="auto"/>
              <w:rPr>
                <w:del w:id="395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</w:tc>
        <w:tc>
          <w:tcPr>
            <w:tcW w:w="2443" w:type="pct"/>
            <w:hideMark/>
          </w:tcPr>
          <w:p w14:paraId="462C35E9" w14:textId="7F64B6DF" w:rsidR="004450A2" w:rsidRPr="00F17320" w:rsidDel="00255D8A" w:rsidRDefault="004450A2" w:rsidP="0066578E">
            <w:pPr>
              <w:spacing w:after="0" w:line="240" w:lineRule="auto"/>
              <w:rPr>
                <w:del w:id="39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39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Bhupendra Nath Tripathi (</w:delText>
              </w:r>
              <w:r w:rsidRPr="00F17320" w:rsidDel="00255D8A">
                <w:rPr>
                  <w:rFonts w:ascii="Times New Roman" w:hAnsi="Times New Roman" w:cs="Times New Roman"/>
                  <w:b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Chairperson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291CF959" w14:textId="55C8811F" w:rsidR="004450A2" w:rsidRPr="00F17320" w:rsidDel="00255D8A" w:rsidRDefault="004450A2" w:rsidP="0066578E">
            <w:pPr>
              <w:spacing w:after="0" w:line="240" w:lineRule="auto"/>
              <w:rPr>
                <w:del w:id="39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0A67B856" w14:textId="5BC10791" w:rsidTr="0066578E">
        <w:trPr>
          <w:jc w:val="center"/>
          <w:del w:id="399" w:author="Inno" w:date="2024-10-24T16:52:00Z" w16du:dateUtc="2024-10-24T11:22:00Z"/>
        </w:trPr>
        <w:tc>
          <w:tcPr>
            <w:tcW w:w="2557" w:type="pct"/>
            <w:hideMark/>
          </w:tcPr>
          <w:p w14:paraId="459F64F2" w14:textId="64B475AA" w:rsidR="004450A2" w:rsidRPr="00C6221C" w:rsidDel="00255D8A" w:rsidRDefault="004450A2" w:rsidP="0066578E">
            <w:pPr>
              <w:spacing w:after="0" w:line="240" w:lineRule="auto"/>
              <w:rPr>
                <w:del w:id="40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01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All India Poultry Breeders Association, New Delhi</w:delText>
              </w:r>
            </w:del>
          </w:p>
        </w:tc>
        <w:tc>
          <w:tcPr>
            <w:tcW w:w="2443" w:type="pct"/>
            <w:hideMark/>
          </w:tcPr>
          <w:p w14:paraId="0EF0762D" w14:textId="42A5FE65" w:rsidR="004450A2" w:rsidRPr="00F17320" w:rsidDel="00255D8A" w:rsidRDefault="004450A2" w:rsidP="0066578E">
            <w:pPr>
              <w:spacing w:after="0" w:line="240" w:lineRule="auto"/>
              <w:rPr>
                <w:del w:id="40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0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A. K. Rajput</w:delText>
              </w:r>
            </w:del>
          </w:p>
          <w:p w14:paraId="39F26328" w14:textId="2B13AEEF" w:rsidR="004450A2" w:rsidRPr="00F17320" w:rsidDel="00255D8A" w:rsidRDefault="004450A2" w:rsidP="0066578E">
            <w:pPr>
              <w:spacing w:after="0" w:line="240" w:lineRule="auto"/>
              <w:rPr>
                <w:del w:id="40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0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Dr R. K. Jaiswal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22D2C1F6" w14:textId="2D2ABDD3" w:rsidR="004450A2" w:rsidRPr="00F17320" w:rsidDel="00255D8A" w:rsidRDefault="004450A2" w:rsidP="0066578E">
            <w:pPr>
              <w:spacing w:after="0" w:line="240" w:lineRule="auto"/>
              <w:rPr>
                <w:del w:id="40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3BBF1CE0" w14:textId="4CCBE158" w:rsidTr="0066578E">
        <w:trPr>
          <w:jc w:val="center"/>
          <w:del w:id="407" w:author="Inno" w:date="2024-10-24T16:52:00Z" w16du:dateUtc="2024-10-24T11:22:00Z"/>
        </w:trPr>
        <w:tc>
          <w:tcPr>
            <w:tcW w:w="2557" w:type="pct"/>
            <w:hideMark/>
          </w:tcPr>
          <w:p w14:paraId="48177709" w14:textId="5E08C0A2" w:rsidR="004450A2" w:rsidRPr="00C6221C" w:rsidDel="00255D8A" w:rsidRDefault="004450A2" w:rsidP="0066578E">
            <w:pPr>
              <w:spacing w:after="0" w:line="240" w:lineRule="auto"/>
              <w:rPr>
                <w:del w:id="40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09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Animal Welfare Board of India, Faridabad</w:delText>
              </w:r>
            </w:del>
          </w:p>
        </w:tc>
        <w:tc>
          <w:tcPr>
            <w:tcW w:w="2443" w:type="pct"/>
            <w:hideMark/>
          </w:tcPr>
          <w:p w14:paraId="473E6C29" w14:textId="06D742E5" w:rsidR="004450A2" w:rsidRPr="00F17320" w:rsidDel="00255D8A" w:rsidRDefault="004450A2" w:rsidP="0066578E">
            <w:pPr>
              <w:spacing w:after="0" w:line="240" w:lineRule="auto"/>
              <w:rPr>
                <w:del w:id="41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1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Ms Prachi Jain </w:delText>
              </w:r>
            </w:del>
          </w:p>
          <w:p w14:paraId="40C83D35" w14:textId="10028E9F" w:rsidR="004450A2" w:rsidRPr="00F17320" w:rsidDel="00255D8A" w:rsidRDefault="004450A2" w:rsidP="0066578E">
            <w:pPr>
              <w:spacing w:after="0" w:line="240" w:lineRule="auto"/>
              <w:rPr>
                <w:del w:id="41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1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Dr Debalina Mitra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5CE0EBB3" w14:textId="4D262E52" w:rsidR="004450A2" w:rsidRPr="00F17320" w:rsidDel="00255D8A" w:rsidRDefault="004450A2" w:rsidP="0066578E">
            <w:pPr>
              <w:spacing w:after="0" w:line="240" w:lineRule="auto"/>
              <w:rPr>
                <w:del w:id="41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1B824D4B" w14:textId="70143080" w:rsidTr="0066578E">
        <w:trPr>
          <w:jc w:val="center"/>
          <w:del w:id="415" w:author="Inno" w:date="2024-10-24T16:52:00Z" w16du:dateUtc="2024-10-24T11:22:00Z"/>
        </w:trPr>
        <w:tc>
          <w:tcPr>
            <w:tcW w:w="2557" w:type="pct"/>
            <w:hideMark/>
          </w:tcPr>
          <w:p w14:paraId="2DC397F7" w14:textId="0401E407" w:rsidR="004450A2" w:rsidRPr="00C6221C" w:rsidDel="00255D8A" w:rsidRDefault="004450A2" w:rsidP="0066578E">
            <w:pPr>
              <w:spacing w:after="0" w:line="240" w:lineRule="auto"/>
              <w:rPr>
                <w:del w:id="41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17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Bihar Animal Sciences University, Patna</w:delText>
              </w:r>
            </w:del>
          </w:p>
        </w:tc>
        <w:tc>
          <w:tcPr>
            <w:tcW w:w="2443" w:type="pct"/>
            <w:hideMark/>
          </w:tcPr>
          <w:p w14:paraId="43A9A95C" w14:textId="1EA76926" w:rsidR="004450A2" w:rsidRPr="00F17320" w:rsidDel="00255D8A" w:rsidRDefault="004450A2" w:rsidP="0066578E">
            <w:pPr>
              <w:spacing w:after="0" w:line="240" w:lineRule="auto"/>
              <w:rPr>
                <w:del w:id="41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1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Deep Narayan Singh</w:delText>
              </w:r>
            </w:del>
          </w:p>
          <w:p w14:paraId="5ED304F6" w14:textId="2F37EFDB" w:rsidR="004450A2" w:rsidRPr="00F17320" w:rsidDel="00255D8A" w:rsidRDefault="004450A2" w:rsidP="0066578E">
            <w:pPr>
              <w:spacing w:after="0" w:line="240" w:lineRule="auto"/>
              <w:rPr>
                <w:del w:id="42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2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Ranjana Sinha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607249B3" w14:textId="0FF97542" w:rsidR="004450A2" w:rsidRPr="00F17320" w:rsidDel="00255D8A" w:rsidRDefault="004450A2" w:rsidP="0066578E">
            <w:pPr>
              <w:spacing w:after="0" w:line="240" w:lineRule="auto"/>
              <w:rPr>
                <w:del w:id="42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24E1392E" w14:textId="5746B266" w:rsidTr="0066578E">
        <w:trPr>
          <w:jc w:val="center"/>
          <w:del w:id="423" w:author="Inno" w:date="2024-10-24T16:52:00Z" w16du:dateUtc="2024-10-24T11:22:00Z"/>
        </w:trPr>
        <w:tc>
          <w:tcPr>
            <w:tcW w:w="2557" w:type="pct"/>
          </w:tcPr>
          <w:p w14:paraId="70DBF3FC" w14:textId="74802AED" w:rsidR="004450A2" w:rsidRPr="00C6221C" w:rsidDel="00255D8A" w:rsidRDefault="004450A2" w:rsidP="0066578E">
            <w:pPr>
              <w:spacing w:after="0" w:line="240" w:lineRule="auto"/>
              <w:rPr>
                <w:del w:id="42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25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Dau Shri Vasudev Chandrakar Kamdhenu Vishwavidyalaya, Anjora</w:delText>
              </w:r>
            </w:del>
          </w:p>
          <w:p w14:paraId="412BFE29" w14:textId="73FBC6D2" w:rsidR="004450A2" w:rsidRPr="00C6221C" w:rsidDel="00255D8A" w:rsidRDefault="004450A2" w:rsidP="0066578E">
            <w:pPr>
              <w:spacing w:after="0" w:line="240" w:lineRule="auto"/>
              <w:rPr>
                <w:del w:id="42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</w:tc>
        <w:tc>
          <w:tcPr>
            <w:tcW w:w="2443" w:type="pct"/>
          </w:tcPr>
          <w:p w14:paraId="4FC24F39" w14:textId="404FBD62" w:rsidR="004450A2" w:rsidRPr="00F17320" w:rsidDel="00255D8A" w:rsidRDefault="004450A2" w:rsidP="0066578E">
            <w:pPr>
              <w:spacing w:after="0" w:line="240" w:lineRule="auto"/>
              <w:rPr>
                <w:del w:id="427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28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Dhirendra Bhosle</w:delText>
              </w:r>
            </w:del>
          </w:p>
          <w:p w14:paraId="6C661FDC" w14:textId="67879407" w:rsidR="004450A2" w:rsidRPr="00F17320" w:rsidDel="00255D8A" w:rsidRDefault="004450A2" w:rsidP="0066578E">
            <w:pPr>
              <w:spacing w:after="0" w:line="240" w:lineRule="auto"/>
              <w:rPr>
                <w:del w:id="42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30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Dr. O. P. Dinani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</w:tc>
      </w:tr>
      <w:tr w:rsidR="004450A2" w:rsidRPr="00F17320" w:rsidDel="00255D8A" w14:paraId="65493D6E" w14:textId="15716320" w:rsidTr="0066578E">
        <w:trPr>
          <w:jc w:val="center"/>
          <w:del w:id="431" w:author="Inno" w:date="2024-10-24T16:52:00Z" w16du:dateUtc="2024-10-24T11:22:00Z"/>
        </w:trPr>
        <w:tc>
          <w:tcPr>
            <w:tcW w:w="2557" w:type="pct"/>
          </w:tcPr>
          <w:p w14:paraId="6F5B4FBB" w14:textId="28A6F01F" w:rsidR="004450A2" w:rsidRPr="00C6221C" w:rsidDel="00255D8A" w:rsidRDefault="004450A2" w:rsidP="0066578E">
            <w:pPr>
              <w:spacing w:after="0" w:line="240" w:lineRule="auto"/>
              <w:rPr>
                <w:del w:id="43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33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Department of Animal Husbandry and Dairying, Panchkula</w:delText>
              </w:r>
            </w:del>
          </w:p>
        </w:tc>
        <w:tc>
          <w:tcPr>
            <w:tcW w:w="2443" w:type="pct"/>
            <w:hideMark/>
          </w:tcPr>
          <w:p w14:paraId="1D0EB7B7" w14:textId="420CDB30" w:rsidR="004450A2" w:rsidRPr="00F17320" w:rsidDel="00255D8A" w:rsidRDefault="004450A2" w:rsidP="0066578E">
            <w:pPr>
              <w:spacing w:after="0" w:line="240" w:lineRule="auto"/>
              <w:rPr>
                <w:del w:id="43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3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Birender Singh Laura</w:delText>
              </w:r>
            </w:del>
          </w:p>
          <w:p w14:paraId="58AAA7D8" w14:textId="3A24BF6E" w:rsidR="004450A2" w:rsidRPr="00F17320" w:rsidDel="00255D8A" w:rsidRDefault="004450A2" w:rsidP="0066578E">
            <w:pPr>
              <w:spacing w:after="0" w:line="240" w:lineRule="auto"/>
              <w:rPr>
                <w:del w:id="43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3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Dr. Dharmvir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25F5E46F" w14:textId="2ED0A5B2" w:rsidR="004450A2" w:rsidRPr="00F17320" w:rsidDel="00255D8A" w:rsidRDefault="004450A2" w:rsidP="0066578E">
            <w:pPr>
              <w:spacing w:after="0" w:line="240" w:lineRule="auto"/>
              <w:rPr>
                <w:del w:id="43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6BCE6D04" w14:textId="2A0C730F" w:rsidTr="0066578E">
        <w:trPr>
          <w:jc w:val="center"/>
          <w:del w:id="439" w:author="Inno" w:date="2024-10-24T16:52:00Z" w16du:dateUtc="2024-10-24T11:22:00Z"/>
        </w:trPr>
        <w:tc>
          <w:tcPr>
            <w:tcW w:w="2557" w:type="pct"/>
          </w:tcPr>
          <w:p w14:paraId="45C68D43" w14:textId="74941BE5" w:rsidR="004450A2" w:rsidRPr="00C6221C" w:rsidDel="00255D8A" w:rsidRDefault="004450A2" w:rsidP="0066578E">
            <w:pPr>
              <w:spacing w:after="0" w:line="240" w:lineRule="auto"/>
              <w:rPr>
                <w:del w:id="44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41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Federation of Indian Animal Protection Organizations, New Delhi</w:delText>
              </w:r>
            </w:del>
          </w:p>
        </w:tc>
        <w:tc>
          <w:tcPr>
            <w:tcW w:w="2443" w:type="pct"/>
            <w:hideMark/>
          </w:tcPr>
          <w:p w14:paraId="6D26172F" w14:textId="06C6F1A7" w:rsidR="004450A2" w:rsidRPr="00F17320" w:rsidDel="00255D8A" w:rsidRDefault="004450A2" w:rsidP="0066578E">
            <w:pPr>
              <w:spacing w:after="0" w:line="240" w:lineRule="auto"/>
              <w:rPr>
                <w:del w:id="44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4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Sirjana Nijjar</w:delText>
              </w:r>
            </w:del>
          </w:p>
          <w:p w14:paraId="695449BA" w14:textId="72ACEBBE" w:rsidR="004450A2" w:rsidRPr="00F17320" w:rsidDel="00255D8A" w:rsidRDefault="004450A2" w:rsidP="0066578E">
            <w:pPr>
              <w:spacing w:after="0" w:line="240" w:lineRule="auto"/>
              <w:rPr>
                <w:del w:id="44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4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Dinesh Mohite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619D54E3" w14:textId="6EDCDCB8" w:rsidR="004450A2" w:rsidRPr="00F17320" w:rsidDel="00255D8A" w:rsidRDefault="004450A2" w:rsidP="0066578E">
            <w:pPr>
              <w:spacing w:after="0" w:line="240" w:lineRule="auto"/>
              <w:rPr>
                <w:del w:id="44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4F0DEF0A" w14:textId="73D6DA53" w:rsidTr="0066578E">
        <w:trPr>
          <w:jc w:val="center"/>
          <w:del w:id="447" w:author="Inno" w:date="2024-10-24T16:52:00Z" w16du:dateUtc="2024-10-24T11:22:00Z"/>
        </w:trPr>
        <w:tc>
          <w:tcPr>
            <w:tcW w:w="2557" w:type="pct"/>
            <w:hideMark/>
          </w:tcPr>
          <w:p w14:paraId="69392983" w14:textId="11256049" w:rsidR="004450A2" w:rsidRPr="00C6221C" w:rsidDel="00255D8A" w:rsidRDefault="004450A2" w:rsidP="0066578E">
            <w:pPr>
              <w:spacing w:after="0" w:line="240" w:lineRule="auto"/>
              <w:rPr>
                <w:del w:id="44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49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Guru Angad Dev Veterinary and Animal Sciences University, Ludhiana</w:delText>
              </w:r>
            </w:del>
          </w:p>
        </w:tc>
        <w:tc>
          <w:tcPr>
            <w:tcW w:w="2443" w:type="pct"/>
            <w:hideMark/>
          </w:tcPr>
          <w:p w14:paraId="50FA788E" w14:textId="25196974" w:rsidR="004450A2" w:rsidRPr="00F17320" w:rsidDel="00255D8A" w:rsidRDefault="004450A2" w:rsidP="0066578E">
            <w:pPr>
              <w:spacing w:after="0" w:line="240" w:lineRule="auto"/>
              <w:rPr>
                <w:del w:id="45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5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Navdeep Singh</w:delText>
              </w:r>
            </w:del>
          </w:p>
          <w:p w14:paraId="33EFC3FE" w14:textId="3B289745" w:rsidR="004450A2" w:rsidRPr="00F17320" w:rsidDel="00255D8A" w:rsidRDefault="004450A2" w:rsidP="0066578E">
            <w:pPr>
              <w:spacing w:after="0" w:line="240" w:lineRule="auto"/>
              <w:rPr>
                <w:del w:id="45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5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Sikh Tejinder Singh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103EAA0A" w14:textId="1F3FF641" w:rsidR="004450A2" w:rsidRPr="00F17320" w:rsidDel="00255D8A" w:rsidRDefault="004450A2" w:rsidP="0066578E">
            <w:pPr>
              <w:spacing w:after="0" w:line="240" w:lineRule="auto"/>
              <w:rPr>
                <w:del w:id="45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19F54482" w14:textId="1B38B781" w:rsidTr="0066578E">
        <w:trPr>
          <w:jc w:val="center"/>
          <w:del w:id="455" w:author="Inno" w:date="2024-10-24T16:52:00Z" w16du:dateUtc="2024-10-24T11:22:00Z"/>
        </w:trPr>
        <w:tc>
          <w:tcPr>
            <w:tcW w:w="2557" w:type="pct"/>
            <w:hideMark/>
          </w:tcPr>
          <w:p w14:paraId="64982F51" w14:textId="72CC2C87" w:rsidR="004450A2" w:rsidRPr="00C6221C" w:rsidDel="00255D8A" w:rsidRDefault="004450A2" w:rsidP="0066578E">
            <w:pPr>
              <w:spacing w:after="0" w:line="240" w:lineRule="auto"/>
              <w:rPr>
                <w:del w:id="45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57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ICAR-Central Avian Research Centre, Bareilly</w:delText>
              </w:r>
            </w:del>
          </w:p>
        </w:tc>
        <w:tc>
          <w:tcPr>
            <w:tcW w:w="2443" w:type="pct"/>
            <w:hideMark/>
          </w:tcPr>
          <w:p w14:paraId="3D5C2AB7" w14:textId="18A3D2FA" w:rsidR="004450A2" w:rsidRPr="00F17320" w:rsidDel="00255D8A" w:rsidRDefault="004450A2" w:rsidP="0066578E">
            <w:pPr>
              <w:spacing w:after="0" w:line="240" w:lineRule="auto"/>
              <w:rPr>
                <w:del w:id="45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5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Dr. Jagbir Singh Tyagi</w:delText>
              </w:r>
            </w:del>
          </w:p>
          <w:p w14:paraId="13DF84BA" w14:textId="228DBE4E" w:rsidR="004450A2" w:rsidRPr="00F17320" w:rsidDel="00255D8A" w:rsidRDefault="004450A2" w:rsidP="0066578E">
            <w:pPr>
              <w:spacing w:after="0" w:line="240" w:lineRule="auto"/>
              <w:rPr>
                <w:del w:id="46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6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Dr Jaideep Rokade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00F389AC" w14:textId="32CA7008" w:rsidR="004450A2" w:rsidRPr="00F17320" w:rsidDel="00255D8A" w:rsidRDefault="004450A2" w:rsidP="0066578E">
            <w:pPr>
              <w:spacing w:after="0" w:line="240" w:lineRule="auto"/>
              <w:rPr>
                <w:del w:id="46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0E15D3A8" w14:textId="3A992C0E" w:rsidTr="0066578E">
        <w:trPr>
          <w:jc w:val="center"/>
          <w:del w:id="463" w:author="Inno" w:date="2024-10-24T16:52:00Z" w16du:dateUtc="2024-10-24T11:22:00Z"/>
        </w:trPr>
        <w:tc>
          <w:tcPr>
            <w:tcW w:w="2557" w:type="pct"/>
            <w:hideMark/>
          </w:tcPr>
          <w:p w14:paraId="7151EB78" w14:textId="7EF9CD7D" w:rsidR="004450A2" w:rsidRPr="00C6221C" w:rsidDel="00255D8A" w:rsidRDefault="004450A2" w:rsidP="0066578E">
            <w:pPr>
              <w:spacing w:after="0" w:line="240" w:lineRule="auto"/>
              <w:rPr>
                <w:del w:id="46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65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ICAR-Central Institute for Research on Buffaloes, Hisar</w:delText>
              </w:r>
            </w:del>
          </w:p>
        </w:tc>
        <w:tc>
          <w:tcPr>
            <w:tcW w:w="2443" w:type="pct"/>
            <w:hideMark/>
          </w:tcPr>
          <w:p w14:paraId="6EC3416E" w14:textId="3CFC5BF4" w:rsidR="004450A2" w:rsidRPr="00F17320" w:rsidDel="00255D8A" w:rsidRDefault="004450A2" w:rsidP="0066578E">
            <w:pPr>
              <w:spacing w:after="0" w:line="240" w:lineRule="auto"/>
              <w:rPr>
                <w:del w:id="46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6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R. K. Sharma</w:delText>
              </w:r>
            </w:del>
          </w:p>
          <w:p w14:paraId="53B211AB" w14:textId="0F3C7970" w:rsidR="004450A2" w:rsidRPr="00F17320" w:rsidDel="00255D8A" w:rsidRDefault="004450A2" w:rsidP="0066578E">
            <w:pPr>
              <w:spacing w:after="0" w:line="240" w:lineRule="auto"/>
              <w:rPr>
                <w:del w:id="46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6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Sushil Kumar Phulia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715CBEEF" w14:textId="1E0B8279" w:rsidR="004450A2" w:rsidRPr="00F17320" w:rsidDel="00255D8A" w:rsidRDefault="004450A2" w:rsidP="0066578E">
            <w:pPr>
              <w:spacing w:after="0" w:line="240" w:lineRule="auto"/>
              <w:rPr>
                <w:del w:id="47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0F13EA38" w14:textId="3097CCB6" w:rsidTr="0066578E">
        <w:trPr>
          <w:jc w:val="center"/>
          <w:del w:id="471" w:author="Inno" w:date="2024-10-24T16:52:00Z" w16du:dateUtc="2024-10-24T11:22:00Z"/>
        </w:trPr>
        <w:tc>
          <w:tcPr>
            <w:tcW w:w="2557" w:type="pct"/>
            <w:hideMark/>
          </w:tcPr>
          <w:p w14:paraId="76659F2E" w14:textId="1449A043" w:rsidR="004450A2" w:rsidRPr="00C6221C" w:rsidDel="00255D8A" w:rsidRDefault="004450A2" w:rsidP="0066578E">
            <w:pPr>
              <w:spacing w:after="0" w:line="240" w:lineRule="auto"/>
              <w:rPr>
                <w:del w:id="47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73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ICAR-Central Sheep and Wool Research Centre, Avikanagar</w:delText>
              </w:r>
            </w:del>
          </w:p>
        </w:tc>
        <w:tc>
          <w:tcPr>
            <w:tcW w:w="2443" w:type="pct"/>
            <w:hideMark/>
          </w:tcPr>
          <w:p w14:paraId="3398AF08" w14:textId="7DE0F046" w:rsidR="004450A2" w:rsidRPr="00F17320" w:rsidDel="00255D8A" w:rsidRDefault="004450A2" w:rsidP="0066578E">
            <w:pPr>
              <w:spacing w:after="0" w:line="240" w:lineRule="auto"/>
              <w:rPr>
                <w:del w:id="47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7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Randhir Singh Bhatt</w:delText>
              </w:r>
            </w:del>
          </w:p>
          <w:p w14:paraId="037FA18C" w14:textId="16890802" w:rsidR="004450A2" w:rsidRPr="00F17320" w:rsidDel="00255D8A" w:rsidRDefault="004450A2" w:rsidP="0066578E">
            <w:pPr>
              <w:spacing w:after="0" w:line="240" w:lineRule="auto"/>
              <w:rPr>
                <w:del w:id="47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7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Srobana Sarkar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526530F4" w14:textId="2204E37C" w:rsidR="004450A2" w:rsidRPr="00F17320" w:rsidDel="00255D8A" w:rsidRDefault="004450A2" w:rsidP="0066578E">
            <w:pPr>
              <w:spacing w:after="0" w:line="240" w:lineRule="auto"/>
              <w:rPr>
                <w:del w:id="47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05AC6F3B" w14:textId="226E6573" w:rsidTr="0066578E">
        <w:trPr>
          <w:jc w:val="center"/>
          <w:del w:id="479" w:author="Inno" w:date="2024-10-24T16:52:00Z" w16du:dateUtc="2024-10-24T11:22:00Z"/>
        </w:trPr>
        <w:tc>
          <w:tcPr>
            <w:tcW w:w="2557" w:type="pct"/>
            <w:hideMark/>
          </w:tcPr>
          <w:p w14:paraId="0A0D1733" w14:textId="58C2A7D7" w:rsidR="004450A2" w:rsidRPr="00C6221C" w:rsidDel="00255D8A" w:rsidRDefault="004450A2" w:rsidP="0066578E">
            <w:pPr>
              <w:spacing w:after="0" w:line="240" w:lineRule="auto"/>
              <w:rPr>
                <w:del w:id="48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81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ICAR-Directorate of Poultry Research, Hyderabad</w:delText>
              </w:r>
            </w:del>
          </w:p>
        </w:tc>
        <w:tc>
          <w:tcPr>
            <w:tcW w:w="2443" w:type="pct"/>
            <w:hideMark/>
          </w:tcPr>
          <w:p w14:paraId="333FC37D" w14:textId="43E0AB98" w:rsidR="004450A2" w:rsidRPr="00F17320" w:rsidDel="00255D8A" w:rsidRDefault="004450A2" w:rsidP="0066578E">
            <w:pPr>
              <w:spacing w:after="0" w:line="240" w:lineRule="auto"/>
              <w:rPr>
                <w:del w:id="48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8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Santosh Haunshi</w:delText>
              </w:r>
            </w:del>
          </w:p>
          <w:p w14:paraId="303B6296" w14:textId="5E4CFCDA" w:rsidR="004450A2" w:rsidRPr="00F17320" w:rsidDel="00255D8A" w:rsidRDefault="004450A2" w:rsidP="0066578E">
            <w:pPr>
              <w:spacing w:after="0" w:line="240" w:lineRule="auto"/>
              <w:rPr>
                <w:del w:id="48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8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M. Niranjan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7141D59A" w14:textId="4A8D1BC0" w:rsidR="004450A2" w:rsidRPr="00F17320" w:rsidDel="00255D8A" w:rsidRDefault="004450A2" w:rsidP="0066578E">
            <w:pPr>
              <w:spacing w:after="0" w:line="240" w:lineRule="auto"/>
              <w:rPr>
                <w:del w:id="48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3251AB94" w14:textId="530DF195" w:rsidTr="0066578E">
        <w:trPr>
          <w:jc w:val="center"/>
          <w:del w:id="487" w:author="Inno" w:date="2024-10-24T16:52:00Z" w16du:dateUtc="2024-10-24T11:22:00Z"/>
        </w:trPr>
        <w:tc>
          <w:tcPr>
            <w:tcW w:w="2557" w:type="pct"/>
            <w:hideMark/>
          </w:tcPr>
          <w:p w14:paraId="4333EEB2" w14:textId="4E4965C5" w:rsidR="004450A2" w:rsidRPr="00C6221C" w:rsidDel="00255D8A" w:rsidRDefault="004450A2" w:rsidP="0066578E">
            <w:pPr>
              <w:spacing w:after="0" w:line="240" w:lineRule="auto"/>
              <w:rPr>
                <w:del w:id="48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89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ICAR - Indian Veterinary Research Institute, Izzatnagar</w:delText>
              </w:r>
            </w:del>
          </w:p>
        </w:tc>
        <w:tc>
          <w:tcPr>
            <w:tcW w:w="2443" w:type="pct"/>
            <w:hideMark/>
          </w:tcPr>
          <w:p w14:paraId="3A58E859" w14:textId="48B4C458" w:rsidR="004450A2" w:rsidRPr="00F17320" w:rsidDel="00255D8A" w:rsidRDefault="004450A2" w:rsidP="0066578E">
            <w:pPr>
              <w:spacing w:after="0" w:line="240" w:lineRule="auto"/>
              <w:rPr>
                <w:del w:id="49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9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Subrata Kumar Ghosh</w:delText>
              </w:r>
            </w:del>
          </w:p>
          <w:p w14:paraId="7FD67552" w14:textId="5DF50D1A" w:rsidR="004450A2" w:rsidRPr="00F17320" w:rsidDel="00255D8A" w:rsidRDefault="004450A2" w:rsidP="0066578E">
            <w:pPr>
              <w:spacing w:after="0" w:line="240" w:lineRule="auto"/>
              <w:rPr>
                <w:del w:id="49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9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Amit Kumar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615FC692" w14:textId="1D048FD0" w:rsidR="004450A2" w:rsidRPr="00F17320" w:rsidDel="00255D8A" w:rsidRDefault="004450A2" w:rsidP="0066578E">
            <w:pPr>
              <w:spacing w:after="0" w:line="240" w:lineRule="auto"/>
              <w:rPr>
                <w:del w:id="49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06BC0E3A" w14:textId="78AB1EFF" w:rsidTr="0066578E">
        <w:trPr>
          <w:jc w:val="center"/>
          <w:del w:id="495" w:author="Inno" w:date="2024-10-24T16:52:00Z" w16du:dateUtc="2024-10-24T11:22:00Z"/>
        </w:trPr>
        <w:tc>
          <w:tcPr>
            <w:tcW w:w="2557" w:type="pct"/>
            <w:hideMark/>
          </w:tcPr>
          <w:p w14:paraId="02300CC2" w14:textId="0101FCB3" w:rsidR="004450A2" w:rsidRPr="00C6221C" w:rsidDel="00255D8A" w:rsidRDefault="004450A2" w:rsidP="0066578E">
            <w:pPr>
              <w:spacing w:after="0" w:line="240" w:lineRule="auto"/>
              <w:rPr>
                <w:del w:id="49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497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ICAR-National Research Centre on Equines, Hisar</w:delText>
              </w:r>
            </w:del>
          </w:p>
        </w:tc>
        <w:tc>
          <w:tcPr>
            <w:tcW w:w="2443" w:type="pct"/>
            <w:hideMark/>
          </w:tcPr>
          <w:p w14:paraId="0866269A" w14:textId="1AE0FD36" w:rsidR="004450A2" w:rsidRPr="00F17320" w:rsidDel="00255D8A" w:rsidRDefault="004450A2" w:rsidP="0066578E">
            <w:pPr>
              <w:spacing w:after="0" w:line="240" w:lineRule="auto"/>
              <w:rPr>
                <w:del w:id="49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49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S. C. Mehta</w:delText>
              </w:r>
            </w:del>
          </w:p>
          <w:p w14:paraId="51E3974C" w14:textId="2719CF2A" w:rsidR="004450A2" w:rsidRPr="00F17320" w:rsidDel="00255D8A" w:rsidRDefault="004450A2" w:rsidP="0066578E">
            <w:pPr>
              <w:spacing w:after="0" w:line="240" w:lineRule="auto"/>
              <w:rPr>
                <w:del w:id="50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0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Dr Thirumala Rao Talluri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233015AB" w14:textId="242D4B36" w:rsidR="004450A2" w:rsidRPr="00F17320" w:rsidDel="00255D8A" w:rsidRDefault="004450A2" w:rsidP="0066578E">
            <w:pPr>
              <w:spacing w:after="0" w:line="240" w:lineRule="auto"/>
              <w:rPr>
                <w:del w:id="50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60DF8EB1" w14:textId="2CF23432" w:rsidTr="0066578E">
        <w:trPr>
          <w:jc w:val="center"/>
          <w:del w:id="503" w:author="Inno" w:date="2024-10-24T16:52:00Z" w16du:dateUtc="2024-10-24T11:22:00Z"/>
        </w:trPr>
        <w:tc>
          <w:tcPr>
            <w:tcW w:w="2557" w:type="pct"/>
            <w:hideMark/>
          </w:tcPr>
          <w:p w14:paraId="777A7705" w14:textId="0938994B" w:rsidR="004450A2" w:rsidRPr="00C6221C" w:rsidDel="00255D8A" w:rsidRDefault="004450A2" w:rsidP="0066578E">
            <w:pPr>
              <w:spacing w:after="0" w:line="240" w:lineRule="auto"/>
              <w:rPr>
                <w:del w:id="50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05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ICAR-National Research Centre on Pig, Guwahati</w:delText>
              </w:r>
            </w:del>
          </w:p>
        </w:tc>
        <w:tc>
          <w:tcPr>
            <w:tcW w:w="2443" w:type="pct"/>
          </w:tcPr>
          <w:p w14:paraId="3035049C" w14:textId="2B985622" w:rsidR="004450A2" w:rsidRPr="00F17320" w:rsidDel="00255D8A" w:rsidRDefault="004450A2" w:rsidP="0066578E">
            <w:pPr>
              <w:spacing w:after="0" w:line="240" w:lineRule="auto"/>
              <w:rPr>
                <w:del w:id="50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0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R. Thomas</w:delText>
              </w:r>
            </w:del>
          </w:p>
          <w:p w14:paraId="7CFEB002" w14:textId="14CB8F45" w:rsidR="004450A2" w:rsidRPr="00F17320" w:rsidDel="00255D8A" w:rsidRDefault="004450A2" w:rsidP="0066578E">
            <w:pPr>
              <w:spacing w:after="0" w:line="240" w:lineRule="auto"/>
              <w:rPr>
                <w:del w:id="50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0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Sunil Kumar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51B326AD" w14:textId="604407F5" w:rsidR="004450A2" w:rsidRPr="00F17320" w:rsidDel="00255D8A" w:rsidRDefault="004450A2" w:rsidP="0066578E">
            <w:pPr>
              <w:spacing w:after="0" w:line="240" w:lineRule="auto"/>
              <w:rPr>
                <w:del w:id="51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4B7B5D51" w14:textId="57675DD5" w:rsidTr="0066578E">
        <w:trPr>
          <w:jc w:val="center"/>
          <w:del w:id="511" w:author="Inno" w:date="2024-10-24T16:52:00Z" w16du:dateUtc="2024-10-24T11:22:00Z"/>
        </w:trPr>
        <w:tc>
          <w:tcPr>
            <w:tcW w:w="2557" w:type="pct"/>
            <w:hideMark/>
          </w:tcPr>
          <w:p w14:paraId="7B71FFF4" w14:textId="5C074FEF" w:rsidR="004450A2" w:rsidRPr="00C6221C" w:rsidDel="00255D8A" w:rsidRDefault="004450A2" w:rsidP="0066578E">
            <w:pPr>
              <w:spacing w:after="0" w:line="240" w:lineRule="auto"/>
              <w:rPr>
                <w:del w:id="51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13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Indian Poultry Equipment Manufacturers Association, Hyderabad</w:delText>
              </w:r>
            </w:del>
          </w:p>
        </w:tc>
        <w:tc>
          <w:tcPr>
            <w:tcW w:w="2443" w:type="pct"/>
            <w:hideMark/>
          </w:tcPr>
          <w:p w14:paraId="5F7523CF" w14:textId="4C625CF7" w:rsidR="004450A2" w:rsidRPr="00F17320" w:rsidDel="00255D8A" w:rsidRDefault="004450A2" w:rsidP="0066578E">
            <w:pPr>
              <w:spacing w:after="0" w:line="240" w:lineRule="auto"/>
              <w:rPr>
                <w:del w:id="51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1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Mr Harish Rajaram Garware</w:delText>
              </w:r>
            </w:del>
          </w:p>
          <w:p w14:paraId="2BEB92E5" w14:textId="3DDA034E" w:rsidR="004450A2" w:rsidRPr="00F17320" w:rsidDel="00255D8A" w:rsidRDefault="004450A2" w:rsidP="0066578E">
            <w:pPr>
              <w:spacing w:after="0" w:line="240" w:lineRule="auto"/>
              <w:rPr>
                <w:del w:id="51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1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Mr Anil Somnath Dhumal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076F14BD" w14:textId="6FBD976F" w:rsidR="004450A2" w:rsidRPr="00F17320" w:rsidDel="00255D8A" w:rsidRDefault="004450A2" w:rsidP="0066578E">
            <w:pPr>
              <w:spacing w:after="0" w:line="240" w:lineRule="auto"/>
              <w:rPr>
                <w:del w:id="51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75FE3374" w14:textId="30A19AC4" w:rsidTr="0066578E">
        <w:trPr>
          <w:jc w:val="center"/>
          <w:del w:id="519" w:author="Inno" w:date="2024-10-24T16:52:00Z" w16du:dateUtc="2024-10-24T11:22:00Z"/>
        </w:trPr>
        <w:tc>
          <w:tcPr>
            <w:tcW w:w="2557" w:type="pct"/>
            <w:hideMark/>
          </w:tcPr>
          <w:p w14:paraId="56B7D147" w14:textId="7222CF1E" w:rsidR="004450A2" w:rsidRPr="00C6221C" w:rsidDel="00255D8A" w:rsidRDefault="004450A2" w:rsidP="0066578E">
            <w:pPr>
              <w:spacing w:after="0" w:line="240" w:lineRule="auto"/>
              <w:rPr>
                <w:del w:id="52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21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National Dairy Development Board, Anand</w:delText>
              </w:r>
            </w:del>
          </w:p>
        </w:tc>
        <w:tc>
          <w:tcPr>
            <w:tcW w:w="2443" w:type="pct"/>
            <w:hideMark/>
          </w:tcPr>
          <w:p w14:paraId="64E47D5D" w14:textId="47EF3DE7" w:rsidR="004450A2" w:rsidRPr="00F17320" w:rsidDel="00255D8A" w:rsidRDefault="004450A2" w:rsidP="0066578E">
            <w:pPr>
              <w:spacing w:after="0" w:line="240" w:lineRule="auto"/>
              <w:rPr>
                <w:del w:id="52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2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R. O. Gupta</w:delText>
              </w:r>
            </w:del>
          </w:p>
          <w:p w14:paraId="2CAA3A32" w14:textId="7A1AC136" w:rsidR="004450A2" w:rsidRPr="00F17320" w:rsidDel="00255D8A" w:rsidRDefault="004450A2" w:rsidP="0066578E">
            <w:pPr>
              <w:spacing w:after="0" w:line="240" w:lineRule="auto"/>
              <w:rPr>
                <w:del w:id="52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2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Dr. Av Harikumar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198748BD" w14:textId="6F732D66" w:rsidR="004450A2" w:rsidRPr="00F17320" w:rsidDel="00255D8A" w:rsidRDefault="004450A2" w:rsidP="0066578E">
            <w:pPr>
              <w:spacing w:after="0" w:line="240" w:lineRule="auto"/>
              <w:rPr>
                <w:del w:id="52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1A013DF8" w14:textId="14F085C5" w:rsidTr="0066578E">
        <w:trPr>
          <w:jc w:val="center"/>
          <w:del w:id="527" w:author="Inno" w:date="2024-10-24T16:52:00Z" w16du:dateUtc="2024-10-24T11:22:00Z"/>
        </w:trPr>
        <w:tc>
          <w:tcPr>
            <w:tcW w:w="2557" w:type="pct"/>
            <w:hideMark/>
          </w:tcPr>
          <w:p w14:paraId="3408DD35" w14:textId="1F472F80" w:rsidR="004450A2" w:rsidRPr="00C6221C" w:rsidDel="00255D8A" w:rsidRDefault="004450A2" w:rsidP="0066578E">
            <w:pPr>
              <w:spacing w:after="0" w:line="240" w:lineRule="auto"/>
              <w:rPr>
                <w:del w:id="52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29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National Dairy Research Institute, Karnal</w:delText>
              </w:r>
            </w:del>
          </w:p>
        </w:tc>
        <w:tc>
          <w:tcPr>
            <w:tcW w:w="2443" w:type="pct"/>
            <w:hideMark/>
          </w:tcPr>
          <w:p w14:paraId="531AFBAA" w14:textId="624A83E2" w:rsidR="004450A2" w:rsidRPr="00F17320" w:rsidDel="00255D8A" w:rsidRDefault="004450A2" w:rsidP="0066578E">
            <w:pPr>
              <w:spacing w:after="0" w:line="240" w:lineRule="auto"/>
              <w:rPr>
                <w:del w:id="53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3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Dr Arun Kumar Misra       </w:delText>
              </w:r>
            </w:del>
          </w:p>
          <w:p w14:paraId="4D35988D" w14:textId="12516913" w:rsidR="004450A2" w:rsidRPr="00F17320" w:rsidDel="00255D8A" w:rsidRDefault="004450A2" w:rsidP="0066578E">
            <w:pPr>
              <w:spacing w:after="0" w:line="240" w:lineRule="auto"/>
              <w:rPr>
                <w:del w:id="53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3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Surender Singh Lathwal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1C2A335D" w14:textId="5838C528" w:rsidR="004450A2" w:rsidRPr="00F17320" w:rsidDel="00255D8A" w:rsidRDefault="004450A2" w:rsidP="0066578E">
            <w:pPr>
              <w:spacing w:after="0" w:line="240" w:lineRule="auto"/>
              <w:rPr>
                <w:del w:id="53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6912056C" w14:textId="24C53549" w:rsidTr="0066578E">
        <w:trPr>
          <w:jc w:val="center"/>
          <w:del w:id="535" w:author="Inno" w:date="2024-10-24T16:52:00Z" w16du:dateUtc="2024-10-24T11:22:00Z"/>
        </w:trPr>
        <w:tc>
          <w:tcPr>
            <w:tcW w:w="2557" w:type="pct"/>
            <w:hideMark/>
          </w:tcPr>
          <w:p w14:paraId="3CB31C00" w14:textId="7F823005" w:rsidR="004450A2" w:rsidRPr="00C6221C" w:rsidDel="00255D8A" w:rsidRDefault="004450A2" w:rsidP="0066578E">
            <w:pPr>
              <w:spacing w:after="0" w:line="240" w:lineRule="auto"/>
              <w:rPr>
                <w:del w:id="53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37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National Egg Coordination Committee, New Delhi</w:delText>
              </w:r>
            </w:del>
          </w:p>
        </w:tc>
        <w:tc>
          <w:tcPr>
            <w:tcW w:w="2443" w:type="pct"/>
            <w:hideMark/>
          </w:tcPr>
          <w:p w14:paraId="3E45FBB9" w14:textId="067E672F" w:rsidR="004450A2" w:rsidRPr="00F17320" w:rsidDel="00255D8A" w:rsidRDefault="004450A2" w:rsidP="0066578E">
            <w:pPr>
              <w:spacing w:after="0" w:line="240" w:lineRule="auto"/>
              <w:rPr>
                <w:del w:id="53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3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Mr Ajit Singhd </w:delText>
              </w:r>
            </w:del>
          </w:p>
          <w:p w14:paraId="1DD6CC3D" w14:textId="2D553DEB" w:rsidR="004450A2" w:rsidRPr="00F17320" w:rsidDel="00255D8A" w:rsidRDefault="004450A2" w:rsidP="0066578E">
            <w:pPr>
              <w:spacing w:after="0" w:line="240" w:lineRule="auto"/>
              <w:rPr>
                <w:del w:id="54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4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Mr Bhagwati Singh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54660671" w14:textId="3A352B26" w:rsidR="004450A2" w:rsidRPr="00F17320" w:rsidDel="00255D8A" w:rsidRDefault="004450A2" w:rsidP="0066578E">
            <w:pPr>
              <w:spacing w:after="0" w:line="240" w:lineRule="auto"/>
              <w:rPr>
                <w:del w:id="54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530A13D2" w14:textId="129946B2" w:rsidTr="0066578E">
        <w:trPr>
          <w:jc w:val="center"/>
          <w:del w:id="543" w:author="Inno" w:date="2024-10-24T16:52:00Z" w16du:dateUtc="2024-10-24T11:22:00Z"/>
        </w:trPr>
        <w:tc>
          <w:tcPr>
            <w:tcW w:w="2557" w:type="pct"/>
            <w:hideMark/>
          </w:tcPr>
          <w:p w14:paraId="73670168" w14:textId="7A4895E5" w:rsidR="004450A2" w:rsidRPr="00C6221C" w:rsidDel="00255D8A" w:rsidRDefault="004450A2" w:rsidP="0066578E">
            <w:pPr>
              <w:spacing w:after="0" w:line="240" w:lineRule="auto"/>
              <w:rPr>
                <w:del w:id="544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45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National Institute of Animal Nutrition and Physiology, Bengaluru</w:delText>
              </w:r>
            </w:del>
          </w:p>
        </w:tc>
        <w:tc>
          <w:tcPr>
            <w:tcW w:w="2443" w:type="pct"/>
            <w:hideMark/>
          </w:tcPr>
          <w:p w14:paraId="51ADF8AD" w14:textId="45CBF8F4" w:rsidR="004450A2" w:rsidRPr="00F17320" w:rsidDel="00255D8A" w:rsidRDefault="004450A2" w:rsidP="0066578E">
            <w:pPr>
              <w:spacing w:after="0" w:line="240" w:lineRule="auto"/>
              <w:rPr>
                <w:del w:id="54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4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Ravi Kiran G.</w:delText>
              </w:r>
            </w:del>
          </w:p>
          <w:p w14:paraId="1A29F578" w14:textId="492BF439" w:rsidR="004450A2" w:rsidRPr="00F17320" w:rsidDel="00255D8A" w:rsidRDefault="004450A2" w:rsidP="0066578E">
            <w:pPr>
              <w:spacing w:after="0" w:line="240" w:lineRule="auto"/>
              <w:rPr>
                <w:del w:id="54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4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Ramachandran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56BAB04B" w14:textId="36451090" w:rsidR="004450A2" w:rsidRPr="00F17320" w:rsidDel="00255D8A" w:rsidRDefault="004450A2" w:rsidP="0066578E">
            <w:pPr>
              <w:spacing w:after="0" w:line="240" w:lineRule="auto"/>
              <w:rPr>
                <w:del w:id="55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15B51A78" w14:textId="3DFA873E" w:rsidTr="0066578E">
        <w:trPr>
          <w:jc w:val="center"/>
          <w:del w:id="551" w:author="Inno" w:date="2024-10-24T16:52:00Z" w16du:dateUtc="2024-10-24T11:22:00Z"/>
        </w:trPr>
        <w:tc>
          <w:tcPr>
            <w:tcW w:w="2557" w:type="pct"/>
            <w:hideMark/>
          </w:tcPr>
          <w:p w14:paraId="44A752AE" w14:textId="507D4C08" w:rsidR="004450A2" w:rsidRPr="00C6221C" w:rsidDel="00255D8A" w:rsidRDefault="004450A2" w:rsidP="0066578E">
            <w:pPr>
              <w:spacing w:after="0" w:line="240" w:lineRule="auto"/>
              <w:rPr>
                <w:del w:id="55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53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PETA India, Mumbai</w:delText>
              </w:r>
            </w:del>
          </w:p>
        </w:tc>
        <w:tc>
          <w:tcPr>
            <w:tcW w:w="2443" w:type="pct"/>
            <w:hideMark/>
          </w:tcPr>
          <w:p w14:paraId="621BAC8F" w14:textId="6B71A59A" w:rsidR="004450A2" w:rsidRPr="00F17320" w:rsidDel="00255D8A" w:rsidRDefault="004450A2" w:rsidP="0066578E">
            <w:pPr>
              <w:spacing w:after="0" w:line="240" w:lineRule="auto"/>
              <w:rPr>
                <w:del w:id="55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5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Kiran Ahuja</w:delText>
              </w:r>
            </w:del>
          </w:p>
          <w:p w14:paraId="5AB7D180" w14:textId="0C5BE901" w:rsidR="004450A2" w:rsidRPr="00F17320" w:rsidDel="00255D8A" w:rsidRDefault="004450A2" w:rsidP="0066578E">
            <w:pPr>
              <w:spacing w:after="0" w:line="240" w:lineRule="auto"/>
              <w:rPr>
                <w:del w:id="55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5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Ms. Farhat Ui Ain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58ECF663" w14:textId="3D0683C9" w:rsidR="004450A2" w:rsidRPr="00F17320" w:rsidDel="00255D8A" w:rsidRDefault="004450A2" w:rsidP="0066578E">
            <w:pPr>
              <w:spacing w:after="0" w:line="240" w:lineRule="auto"/>
              <w:rPr>
                <w:del w:id="55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7366204F" w14:textId="37251315" w:rsidTr="0066578E">
        <w:trPr>
          <w:jc w:val="center"/>
          <w:del w:id="559" w:author="Inno" w:date="2024-10-24T16:52:00Z" w16du:dateUtc="2024-10-24T11:22:00Z"/>
        </w:trPr>
        <w:tc>
          <w:tcPr>
            <w:tcW w:w="2557" w:type="pct"/>
            <w:hideMark/>
          </w:tcPr>
          <w:p w14:paraId="5FC533A6" w14:textId="13475B2F" w:rsidR="004450A2" w:rsidRPr="00C6221C" w:rsidDel="00255D8A" w:rsidRDefault="004450A2" w:rsidP="0066578E">
            <w:pPr>
              <w:spacing w:after="0" w:line="240" w:lineRule="auto"/>
              <w:rPr>
                <w:del w:id="56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61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People for Animals, New Delhi</w:delText>
              </w:r>
            </w:del>
          </w:p>
        </w:tc>
        <w:tc>
          <w:tcPr>
            <w:tcW w:w="2443" w:type="pct"/>
            <w:hideMark/>
          </w:tcPr>
          <w:p w14:paraId="2B5B6124" w14:textId="190485E0" w:rsidR="004450A2" w:rsidRPr="00F17320" w:rsidDel="00255D8A" w:rsidRDefault="004450A2" w:rsidP="0066578E">
            <w:pPr>
              <w:spacing w:after="0" w:line="240" w:lineRule="auto"/>
              <w:rPr>
                <w:del w:id="56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6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Ms Gauri Maulekhi</w:delText>
              </w:r>
            </w:del>
          </w:p>
          <w:p w14:paraId="6BAA62E4" w14:textId="112782F8" w:rsidR="004450A2" w:rsidRPr="00F17320" w:rsidDel="00255D8A" w:rsidRDefault="004450A2" w:rsidP="0066578E">
            <w:pPr>
              <w:spacing w:after="0" w:line="240" w:lineRule="auto"/>
              <w:rPr>
                <w:del w:id="56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6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Ms Advocate Priyanka Bangari (Young      </w:delText>
              </w:r>
            </w:del>
          </w:p>
          <w:p w14:paraId="02A0A33E" w14:textId="07C1A30A" w:rsidR="004450A2" w:rsidRPr="00F17320" w:rsidDel="00255D8A" w:rsidRDefault="004450A2" w:rsidP="0066578E">
            <w:pPr>
              <w:spacing w:after="0" w:line="240" w:lineRule="auto"/>
              <w:rPr>
                <w:del w:id="56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6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Professional)</w:delText>
              </w:r>
            </w:del>
          </w:p>
          <w:p w14:paraId="67A32FE7" w14:textId="78C73E4A" w:rsidR="004450A2" w:rsidRPr="00F17320" w:rsidDel="00255D8A" w:rsidRDefault="004450A2" w:rsidP="0066578E">
            <w:pPr>
              <w:spacing w:after="0" w:line="240" w:lineRule="auto"/>
              <w:rPr>
                <w:del w:id="56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6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Ms Shreya Paropkari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 I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7A719B77" w14:textId="0EADA87A" w:rsidR="004450A2" w:rsidRPr="00F17320" w:rsidDel="00255D8A" w:rsidRDefault="004450A2" w:rsidP="0066578E">
            <w:pPr>
              <w:spacing w:after="0" w:line="240" w:lineRule="auto"/>
              <w:rPr>
                <w:del w:id="57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1D733B1F" w14:textId="6F776AC2" w:rsidTr="0066578E">
        <w:trPr>
          <w:jc w:val="center"/>
          <w:del w:id="571" w:author="Inno" w:date="2024-10-24T16:52:00Z" w16du:dateUtc="2024-10-24T11:22:00Z"/>
        </w:trPr>
        <w:tc>
          <w:tcPr>
            <w:tcW w:w="2557" w:type="pct"/>
          </w:tcPr>
          <w:p w14:paraId="2FF26F1C" w14:textId="270285BE" w:rsidR="004450A2" w:rsidRPr="00C6221C" w:rsidDel="00255D8A" w:rsidRDefault="004450A2" w:rsidP="0066578E">
            <w:pPr>
              <w:spacing w:after="0" w:line="240" w:lineRule="auto"/>
              <w:rPr>
                <w:del w:id="572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73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Poultry Federation of India, Sonipat</w:delText>
              </w:r>
            </w:del>
          </w:p>
        </w:tc>
        <w:tc>
          <w:tcPr>
            <w:tcW w:w="2443" w:type="pct"/>
          </w:tcPr>
          <w:p w14:paraId="029D5B1E" w14:textId="51BF1B85" w:rsidR="004450A2" w:rsidRPr="00F17320" w:rsidDel="00255D8A" w:rsidRDefault="004450A2" w:rsidP="0066578E">
            <w:pPr>
              <w:spacing w:after="0" w:line="240" w:lineRule="auto"/>
              <w:rPr>
                <w:del w:id="57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7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Mr Ranpal Dhanda</w:delText>
              </w:r>
            </w:del>
          </w:p>
          <w:p w14:paraId="69BD4E7C" w14:textId="4779667A" w:rsidR="004450A2" w:rsidRPr="00F17320" w:rsidDel="00255D8A" w:rsidRDefault="004450A2" w:rsidP="0066578E">
            <w:pPr>
              <w:spacing w:after="0" w:line="240" w:lineRule="auto"/>
              <w:rPr>
                <w:del w:id="57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77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Mr Rahul Khatri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1E78DAEB" w14:textId="175D4046" w:rsidR="004450A2" w:rsidRPr="00F17320" w:rsidDel="00255D8A" w:rsidRDefault="004450A2" w:rsidP="0066578E">
            <w:pPr>
              <w:spacing w:after="0" w:line="240" w:lineRule="auto"/>
              <w:rPr>
                <w:del w:id="57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1FFC9C2E" w14:textId="3E46AFAB" w:rsidTr="0066578E">
        <w:trPr>
          <w:jc w:val="center"/>
          <w:del w:id="579" w:author="Inno" w:date="2024-10-24T16:52:00Z" w16du:dateUtc="2024-10-24T11:22:00Z"/>
        </w:trPr>
        <w:tc>
          <w:tcPr>
            <w:tcW w:w="2557" w:type="pct"/>
          </w:tcPr>
          <w:p w14:paraId="68AFCE41" w14:textId="7B818FFE" w:rsidR="004450A2" w:rsidRPr="00C6221C" w:rsidDel="00255D8A" w:rsidRDefault="004450A2" w:rsidP="0066578E">
            <w:pPr>
              <w:spacing w:after="0" w:line="240" w:lineRule="auto"/>
              <w:rPr>
                <w:del w:id="58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81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Tamil Nadu Veterinary and Animal Sciences University, Chennai</w:delText>
              </w:r>
            </w:del>
          </w:p>
        </w:tc>
        <w:tc>
          <w:tcPr>
            <w:tcW w:w="2443" w:type="pct"/>
          </w:tcPr>
          <w:p w14:paraId="3B888415" w14:textId="60BFD7FF" w:rsidR="004450A2" w:rsidRPr="00F17320" w:rsidDel="00255D8A" w:rsidRDefault="004450A2" w:rsidP="0066578E">
            <w:pPr>
              <w:spacing w:after="0" w:line="240" w:lineRule="auto"/>
              <w:rPr>
                <w:del w:id="58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8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 S. Meenakshi Sundaram</w:delText>
              </w:r>
            </w:del>
          </w:p>
          <w:p w14:paraId="7F3FE5C1" w14:textId="679499A5" w:rsidR="004450A2" w:rsidRPr="00F17320" w:rsidDel="00255D8A" w:rsidRDefault="004450A2" w:rsidP="0066578E">
            <w:pPr>
              <w:spacing w:after="0" w:line="240" w:lineRule="auto"/>
              <w:rPr>
                <w:del w:id="58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85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Dr M. R. Srinivasan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  <w:p w14:paraId="515E0BEE" w14:textId="4AD73CDC" w:rsidR="004450A2" w:rsidRPr="00F17320" w:rsidDel="00255D8A" w:rsidRDefault="004450A2" w:rsidP="0066578E">
            <w:pPr>
              <w:spacing w:after="0" w:line="240" w:lineRule="auto"/>
              <w:rPr>
                <w:del w:id="586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F17320" w:rsidDel="00255D8A" w14:paraId="1A82D43B" w14:textId="307F8E78" w:rsidTr="0066578E">
        <w:trPr>
          <w:jc w:val="center"/>
          <w:del w:id="587" w:author="Inno" w:date="2024-10-24T16:52:00Z" w16du:dateUtc="2024-10-24T11:22:00Z"/>
        </w:trPr>
        <w:tc>
          <w:tcPr>
            <w:tcW w:w="2557" w:type="pct"/>
          </w:tcPr>
          <w:p w14:paraId="390047B6" w14:textId="54F93DD9" w:rsidR="004450A2" w:rsidRPr="00C6221C" w:rsidDel="00255D8A" w:rsidRDefault="004450A2" w:rsidP="0066578E">
            <w:pPr>
              <w:spacing w:after="0" w:line="240" w:lineRule="auto"/>
              <w:rPr>
                <w:del w:id="58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89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Uttar Pradesh Pandit Deen Dayal Upadhyaya Pashu Chikitsa Vigyan Vishwavidyalaya Evam Go-Anusandhan Sansthan University (DUVASU), Mathura</w:delText>
              </w:r>
            </w:del>
          </w:p>
          <w:p w14:paraId="5ACBD108" w14:textId="78C688DE" w:rsidR="004450A2" w:rsidRPr="00C6221C" w:rsidDel="00255D8A" w:rsidRDefault="004450A2" w:rsidP="0066578E">
            <w:pPr>
              <w:spacing w:after="0" w:line="240" w:lineRule="auto"/>
              <w:rPr>
                <w:del w:id="590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</w:tc>
        <w:tc>
          <w:tcPr>
            <w:tcW w:w="2443" w:type="pct"/>
          </w:tcPr>
          <w:p w14:paraId="581EF76C" w14:textId="3599AD52" w:rsidR="004450A2" w:rsidRPr="00F17320" w:rsidDel="00255D8A" w:rsidRDefault="004450A2" w:rsidP="0066578E">
            <w:pPr>
              <w:spacing w:after="0" w:line="240" w:lineRule="auto"/>
              <w:rPr>
                <w:del w:id="59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92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Dr. Yajuvendra Singh</w:delText>
              </w:r>
            </w:del>
          </w:p>
          <w:p w14:paraId="3706CA12" w14:textId="13A80975" w:rsidR="004450A2" w:rsidRPr="00F17320" w:rsidDel="00255D8A" w:rsidRDefault="004450A2" w:rsidP="0066578E">
            <w:pPr>
              <w:spacing w:after="0" w:line="240" w:lineRule="auto"/>
              <w:rPr>
                <w:del w:id="593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94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 xml:space="preserve">         Dr. Muneendra Kumar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Alternate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</w:delText>
              </w:r>
            </w:del>
          </w:p>
        </w:tc>
      </w:tr>
      <w:tr w:rsidR="004450A2" w:rsidRPr="00F17320" w:rsidDel="00255D8A" w14:paraId="7D6629E2" w14:textId="436F1A30" w:rsidTr="0066578E">
        <w:trPr>
          <w:jc w:val="center"/>
          <w:del w:id="595" w:author="Inno" w:date="2024-10-24T16:52:00Z" w16du:dateUtc="2024-10-24T11:22:00Z"/>
        </w:trPr>
        <w:tc>
          <w:tcPr>
            <w:tcW w:w="2557" w:type="pct"/>
            <w:hideMark/>
          </w:tcPr>
          <w:p w14:paraId="28149E0C" w14:textId="37F19545" w:rsidR="004450A2" w:rsidRPr="00C6221C" w:rsidDel="00255D8A" w:rsidRDefault="004450A2" w:rsidP="0066578E">
            <w:pPr>
              <w:spacing w:after="0" w:line="240" w:lineRule="auto"/>
              <w:rPr>
                <w:del w:id="59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597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>BIS Directorate General Head (FAD)</w:delText>
              </w:r>
            </w:del>
          </w:p>
        </w:tc>
        <w:tc>
          <w:tcPr>
            <w:tcW w:w="2443" w:type="pct"/>
            <w:hideMark/>
          </w:tcPr>
          <w:p w14:paraId="39FFF831" w14:textId="53490709" w:rsidR="004450A2" w:rsidRPr="00F17320" w:rsidDel="00255D8A" w:rsidRDefault="004450A2" w:rsidP="0066578E">
            <w:pPr>
              <w:spacing w:after="0" w:line="240" w:lineRule="auto"/>
              <w:rPr>
                <w:del w:id="598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599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Shri Suneeti Toteja,</w:delText>
              </w:r>
            </w:del>
          </w:p>
          <w:p w14:paraId="2BE154BB" w14:textId="1210AC90" w:rsidR="004450A2" w:rsidRPr="00F17320" w:rsidDel="00255D8A" w:rsidRDefault="004450A2" w:rsidP="0066578E">
            <w:pPr>
              <w:spacing w:after="0" w:line="240" w:lineRule="auto"/>
              <w:rPr>
                <w:del w:id="600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601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Scientist ‘E’ And Head (Food And Agriculture Department)</w:delText>
              </w:r>
            </w:del>
          </w:p>
          <w:p w14:paraId="7E7C571B" w14:textId="5A8007E4" w:rsidR="004450A2" w:rsidRPr="00F17320" w:rsidDel="00255D8A" w:rsidRDefault="004450A2" w:rsidP="0066578E">
            <w:pPr>
              <w:spacing w:after="0" w:line="240" w:lineRule="auto"/>
              <w:rPr>
                <w:del w:id="602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603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[Representing Director General (</w:delText>
              </w:r>
              <w:r w:rsidRPr="00F17320" w:rsidDel="00255D8A">
                <w:rPr>
                  <w:rFonts w:ascii="Times New Roman" w:hAnsi="Times New Roman" w:cs="Times New Roman"/>
                  <w:bCs/>
                  <w:i/>
                  <w:iCs/>
                  <w:smallCaps/>
                  <w:sz w:val="20"/>
                  <w:szCs w:val="20"/>
                  <w:lang w:val="en-IN"/>
                </w:rPr>
                <w:delText>Ex-Officio</w:delText>
              </w:r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)]</w:delText>
              </w:r>
            </w:del>
          </w:p>
          <w:p w14:paraId="0326AA76" w14:textId="7CBB95CF" w:rsidR="004450A2" w:rsidRPr="00F17320" w:rsidDel="00255D8A" w:rsidRDefault="004450A2" w:rsidP="0066578E">
            <w:pPr>
              <w:spacing w:after="0" w:line="240" w:lineRule="auto"/>
              <w:rPr>
                <w:del w:id="604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</w:p>
        </w:tc>
      </w:tr>
      <w:tr w:rsidR="004450A2" w:rsidRPr="00C6221C" w:rsidDel="00255D8A" w14:paraId="3A18CC1E" w14:textId="1B4566D8" w:rsidTr="0066578E">
        <w:trPr>
          <w:jc w:val="center"/>
          <w:del w:id="605" w:author="Inno" w:date="2024-10-24T16:52:00Z" w16du:dateUtc="2024-10-24T11:22:00Z"/>
        </w:trPr>
        <w:tc>
          <w:tcPr>
            <w:tcW w:w="5000" w:type="pct"/>
            <w:gridSpan w:val="2"/>
          </w:tcPr>
          <w:p w14:paraId="5361CC12" w14:textId="184C842C" w:rsidR="004450A2" w:rsidRPr="00C6221C" w:rsidDel="00255D8A" w:rsidRDefault="004450A2" w:rsidP="0066578E">
            <w:pPr>
              <w:spacing w:after="0" w:line="240" w:lineRule="auto"/>
              <w:rPr>
                <w:del w:id="606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69DEC0F4" w14:textId="5EA7628F" w:rsidR="004450A2" w:rsidRPr="00C6221C" w:rsidDel="00255D8A" w:rsidRDefault="004450A2" w:rsidP="0066578E">
            <w:pPr>
              <w:spacing w:after="0" w:line="240" w:lineRule="auto"/>
              <w:jc w:val="center"/>
              <w:rPr>
                <w:del w:id="607" w:author="Inno" w:date="2024-10-24T16:52:00Z" w16du:dateUtc="2024-10-24T11:22:00Z"/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IN"/>
              </w:rPr>
            </w:pPr>
            <w:del w:id="608" w:author="Inno" w:date="2024-10-24T16:52:00Z" w16du:dateUtc="2024-10-24T11:22:00Z">
              <w:r w:rsidRPr="00C6221C" w:rsidDel="00255D8A">
                <w:rPr>
                  <w:rFonts w:ascii="Times New Roman" w:hAnsi="Times New Roman" w:cs="Times New Roman"/>
                  <w:bCs/>
                  <w:i/>
                  <w:iCs/>
                  <w:sz w:val="20"/>
                  <w:szCs w:val="20"/>
                  <w:lang w:val="en-IN"/>
                </w:rPr>
                <w:delText>Member Secretary</w:delText>
              </w:r>
            </w:del>
          </w:p>
          <w:p w14:paraId="219D387E" w14:textId="135B8C9D" w:rsidR="004450A2" w:rsidRPr="00F17320" w:rsidDel="00255D8A" w:rsidRDefault="004450A2" w:rsidP="0066578E">
            <w:pPr>
              <w:spacing w:after="0" w:line="240" w:lineRule="auto"/>
              <w:jc w:val="center"/>
              <w:rPr>
                <w:del w:id="609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610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Shri Pradeep Sharma</w:delText>
              </w:r>
            </w:del>
          </w:p>
          <w:p w14:paraId="278D0A2C" w14:textId="166D0264" w:rsidR="004450A2" w:rsidRPr="00F17320" w:rsidDel="00255D8A" w:rsidRDefault="004450A2" w:rsidP="0066578E">
            <w:pPr>
              <w:spacing w:after="0" w:line="240" w:lineRule="auto"/>
              <w:jc w:val="center"/>
              <w:rPr>
                <w:del w:id="611" w:author="Inno" w:date="2024-10-24T16:52:00Z" w16du:dateUtc="2024-10-24T11:22:00Z"/>
                <w:rFonts w:ascii="Times New Roman" w:hAnsi="Times New Roman" w:cs="Times New Roman"/>
                <w:bCs/>
                <w:iCs/>
                <w:smallCaps/>
                <w:sz w:val="20"/>
                <w:szCs w:val="20"/>
                <w:lang w:val="en-IN"/>
              </w:rPr>
            </w:pPr>
            <w:del w:id="612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Scientist ‘B’/Assistant Director</w:delText>
              </w:r>
            </w:del>
          </w:p>
          <w:p w14:paraId="68CC1000" w14:textId="7F242427" w:rsidR="004450A2" w:rsidRPr="00C6221C" w:rsidDel="00255D8A" w:rsidRDefault="004450A2" w:rsidP="0066578E">
            <w:pPr>
              <w:spacing w:after="0" w:line="240" w:lineRule="auto"/>
              <w:jc w:val="center"/>
              <w:rPr>
                <w:del w:id="613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  <w:del w:id="614" w:author="Inno" w:date="2024-10-24T16:52:00Z" w16du:dateUtc="2024-10-24T11:22:00Z">
              <w:r w:rsidRPr="00F17320" w:rsidDel="00255D8A">
                <w:rPr>
                  <w:rFonts w:ascii="Times New Roman" w:hAnsi="Times New Roman" w:cs="Times New Roman"/>
                  <w:bCs/>
                  <w:iCs/>
                  <w:smallCaps/>
                  <w:sz w:val="20"/>
                  <w:szCs w:val="20"/>
                  <w:lang w:val="en-IN"/>
                </w:rPr>
                <w:delText>(Food And Agriculture Department),</w:delText>
              </w:r>
              <w:r w:rsidRPr="00C6221C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  <w:lang w:val="en-IN"/>
                </w:rPr>
                <w:delText xml:space="preserve"> BIS</w:delText>
              </w:r>
            </w:del>
          </w:p>
          <w:p w14:paraId="0D333F6D" w14:textId="77777777" w:rsidR="004450A2" w:rsidDel="00255D8A" w:rsidRDefault="004450A2" w:rsidP="0066578E">
            <w:pPr>
              <w:spacing w:after="0" w:line="240" w:lineRule="auto"/>
              <w:rPr>
                <w:del w:id="615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78D3B982" w14:textId="77777777" w:rsidR="00E25220" w:rsidDel="00255D8A" w:rsidRDefault="00E25220" w:rsidP="0066578E">
            <w:pPr>
              <w:spacing w:after="0" w:line="240" w:lineRule="auto"/>
              <w:rPr>
                <w:del w:id="616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7DC96B86" w14:textId="77777777" w:rsidR="00E25220" w:rsidDel="00255D8A" w:rsidRDefault="00E25220" w:rsidP="0066578E">
            <w:pPr>
              <w:spacing w:after="0" w:line="240" w:lineRule="auto"/>
              <w:rPr>
                <w:del w:id="617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2D15226B" w14:textId="77777777" w:rsidR="00E25220" w:rsidDel="00255D8A" w:rsidRDefault="00E25220" w:rsidP="0066578E">
            <w:pPr>
              <w:spacing w:after="0" w:line="240" w:lineRule="auto"/>
              <w:rPr>
                <w:del w:id="618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174678F2" w14:textId="77777777" w:rsidR="00E25220" w:rsidDel="00255D8A" w:rsidRDefault="00E25220" w:rsidP="0066578E">
            <w:pPr>
              <w:spacing w:after="0" w:line="240" w:lineRule="auto"/>
              <w:rPr>
                <w:del w:id="619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1647D7D2" w14:textId="77777777" w:rsidR="00E25220" w:rsidDel="00255D8A" w:rsidRDefault="00E25220" w:rsidP="0066578E">
            <w:pPr>
              <w:spacing w:after="0" w:line="240" w:lineRule="auto"/>
              <w:rPr>
                <w:del w:id="620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7BCE66F2" w14:textId="77777777" w:rsidR="00E25220" w:rsidDel="00255D8A" w:rsidRDefault="00E25220" w:rsidP="0066578E">
            <w:pPr>
              <w:spacing w:after="0" w:line="240" w:lineRule="auto"/>
              <w:rPr>
                <w:del w:id="621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7D14B316" w14:textId="77777777" w:rsidR="00E25220" w:rsidDel="00255D8A" w:rsidRDefault="00E25220" w:rsidP="0066578E">
            <w:pPr>
              <w:spacing w:after="0" w:line="240" w:lineRule="auto"/>
              <w:rPr>
                <w:del w:id="622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65C39614" w14:textId="77777777" w:rsidR="00E25220" w:rsidDel="00255D8A" w:rsidRDefault="00E25220" w:rsidP="0066578E">
            <w:pPr>
              <w:spacing w:after="0" w:line="240" w:lineRule="auto"/>
              <w:rPr>
                <w:del w:id="623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03C9F0C8" w14:textId="77777777" w:rsidR="00E25220" w:rsidDel="00255D8A" w:rsidRDefault="00E25220" w:rsidP="0066578E">
            <w:pPr>
              <w:spacing w:after="0" w:line="240" w:lineRule="auto"/>
              <w:rPr>
                <w:del w:id="624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6EE63560" w14:textId="77777777" w:rsidR="00E25220" w:rsidDel="00255D8A" w:rsidRDefault="00E25220" w:rsidP="0066578E">
            <w:pPr>
              <w:spacing w:after="0" w:line="240" w:lineRule="auto"/>
              <w:rPr>
                <w:del w:id="625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1470893A" w14:textId="77777777" w:rsidR="00E25220" w:rsidDel="00255D8A" w:rsidRDefault="00E25220" w:rsidP="0066578E">
            <w:pPr>
              <w:spacing w:after="0" w:line="240" w:lineRule="auto"/>
              <w:rPr>
                <w:del w:id="626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78ACC11B" w14:textId="77777777" w:rsidR="00E25220" w:rsidDel="00255D8A" w:rsidRDefault="00E25220" w:rsidP="0066578E">
            <w:pPr>
              <w:spacing w:after="0" w:line="240" w:lineRule="auto"/>
              <w:rPr>
                <w:del w:id="627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3D643516" w14:textId="77777777" w:rsidR="00E25220" w:rsidDel="00255D8A" w:rsidRDefault="00E25220" w:rsidP="0066578E">
            <w:pPr>
              <w:spacing w:after="0" w:line="240" w:lineRule="auto"/>
              <w:rPr>
                <w:del w:id="628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0F316CBC" w14:textId="77777777" w:rsidR="00E25220" w:rsidDel="00255D8A" w:rsidRDefault="00E25220" w:rsidP="0066578E">
            <w:pPr>
              <w:spacing w:after="0" w:line="240" w:lineRule="auto"/>
              <w:rPr>
                <w:del w:id="629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0ADD9321" w14:textId="77777777" w:rsidR="00E25220" w:rsidDel="00255D8A" w:rsidRDefault="00E25220" w:rsidP="0066578E">
            <w:pPr>
              <w:spacing w:after="0" w:line="240" w:lineRule="auto"/>
              <w:rPr>
                <w:del w:id="630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58880E48" w14:textId="77777777" w:rsidR="00E25220" w:rsidDel="00255D8A" w:rsidRDefault="00E25220" w:rsidP="0066578E">
            <w:pPr>
              <w:spacing w:after="0" w:line="240" w:lineRule="auto"/>
              <w:rPr>
                <w:del w:id="631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</w:pPr>
          </w:p>
          <w:p w14:paraId="0FA4BC09" w14:textId="67E23C84" w:rsidR="005D626D" w:rsidDel="00255D8A" w:rsidRDefault="00E927C7" w:rsidP="00255D8A">
            <w:pPr>
              <w:spacing w:after="0" w:line="240" w:lineRule="auto"/>
              <w:rPr>
                <w:del w:id="632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</w:rPr>
              <w:pPrChange w:id="633" w:author="Inno" w:date="2024-10-24T16:51:00Z" w16du:dateUtc="2024-10-24T11:21:00Z">
                <w:pPr>
                  <w:spacing w:after="0" w:line="240" w:lineRule="auto"/>
                  <w:jc w:val="center"/>
                </w:pPr>
              </w:pPrChange>
            </w:pPr>
            <w:del w:id="634" w:author="Inno" w:date="2024-10-24T16:51:00Z" w16du:dateUtc="2024-10-24T11:21:00Z">
              <w:r w:rsidRPr="00E927C7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</w:rPr>
                <w:delText>Panel on Expert Panel for Review of Standards on Animal Husbandry Equipment Panel,</w:delText>
              </w:r>
              <w:r w:rsidR="005D626D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</w:rPr>
                <w:delText xml:space="preserve"> </w:delText>
              </w:r>
            </w:del>
          </w:p>
          <w:p w14:paraId="4AC7CCA9" w14:textId="2AE3FEE2" w:rsidR="00F8416E" w:rsidDel="00255D8A" w:rsidRDefault="00E927C7" w:rsidP="00255D8A">
            <w:pPr>
              <w:spacing w:after="0" w:line="240" w:lineRule="auto"/>
              <w:rPr>
                <w:del w:id="635" w:author="Inno" w:date="2024-10-24T16:51:00Z" w16du:dateUtc="2024-10-24T11:21:00Z"/>
                <w:rFonts w:ascii="Times New Roman" w:hAnsi="Times New Roman" w:cs="Times New Roman"/>
                <w:bCs/>
                <w:iCs/>
                <w:sz w:val="20"/>
                <w:szCs w:val="20"/>
              </w:rPr>
              <w:pPrChange w:id="636" w:author="Inno" w:date="2024-10-24T16:51:00Z" w16du:dateUtc="2024-10-24T11:21:00Z">
                <w:pPr>
                  <w:spacing w:after="0" w:line="240" w:lineRule="auto"/>
                  <w:jc w:val="center"/>
                </w:pPr>
              </w:pPrChange>
            </w:pPr>
            <w:del w:id="637" w:author="Inno" w:date="2024-10-24T16:51:00Z" w16du:dateUtc="2024-10-24T11:21:00Z">
              <w:r w:rsidRPr="00E927C7" w:rsidDel="00255D8A">
                <w:rPr>
                  <w:rFonts w:ascii="Times New Roman" w:hAnsi="Times New Roman" w:cs="Times New Roman"/>
                  <w:bCs/>
                  <w:iCs/>
                  <w:sz w:val="20"/>
                  <w:szCs w:val="20"/>
                </w:rPr>
                <w:delText>FAD 32: P2</w:delText>
              </w:r>
            </w:del>
          </w:p>
          <w:p w14:paraId="778EBDEB" w14:textId="288BEE65" w:rsidR="00E927C7" w:rsidRPr="00C6221C" w:rsidDel="00255D8A" w:rsidRDefault="00E927C7" w:rsidP="00255D8A">
            <w:pPr>
              <w:spacing w:after="0" w:line="240" w:lineRule="auto"/>
              <w:jc w:val="center"/>
              <w:rPr>
                <w:del w:id="638" w:author="Inno" w:date="2024-10-24T16:52:00Z" w16du:dateUtc="2024-10-24T11:22:00Z"/>
                <w:rFonts w:ascii="Times New Roman" w:hAnsi="Times New Roman" w:cs="Times New Roman"/>
                <w:bCs/>
                <w:iCs/>
                <w:sz w:val="20"/>
                <w:szCs w:val="20"/>
                <w:lang w:val="en-IN"/>
              </w:rPr>
              <w:pPrChange w:id="639" w:author="Inno" w:date="2024-10-24T16:51:00Z" w16du:dateUtc="2024-10-24T11:21:00Z">
                <w:pPr>
                  <w:spacing w:after="0" w:line="240" w:lineRule="auto"/>
                </w:pPr>
              </w:pPrChange>
            </w:pPr>
          </w:p>
        </w:tc>
      </w:tr>
    </w:tbl>
    <w:p w14:paraId="7C711CB3" w14:textId="77777777" w:rsidR="00255D8A" w:rsidRDefault="00255D8A" w:rsidP="00255D8A">
      <w:pPr>
        <w:spacing w:after="0" w:line="240" w:lineRule="auto"/>
        <w:jc w:val="center"/>
        <w:rPr>
          <w:ins w:id="640" w:author="Inno" w:date="2024-10-24T16:51:00Z" w16du:dateUtc="2024-10-24T11:21:00Z"/>
          <w:rFonts w:ascii="Times New Roman" w:hAnsi="Times New Roman" w:cs="Times New Roman"/>
          <w:bCs/>
          <w:iCs/>
          <w:sz w:val="20"/>
          <w:szCs w:val="20"/>
        </w:rPr>
      </w:pPr>
    </w:p>
    <w:p w14:paraId="53F27A5D" w14:textId="3A4B7916" w:rsidR="00255D8A" w:rsidRDefault="00255D8A" w:rsidP="00255D8A">
      <w:pPr>
        <w:spacing w:after="0" w:line="240" w:lineRule="auto"/>
        <w:jc w:val="center"/>
        <w:rPr>
          <w:ins w:id="641" w:author="Inno" w:date="2024-10-24T16:49:00Z" w16du:dateUtc="2024-10-24T11:19:00Z"/>
          <w:rFonts w:ascii="Times New Roman" w:hAnsi="Times New Roman" w:cs="Times New Roman"/>
          <w:bCs/>
          <w:iCs/>
          <w:sz w:val="20"/>
          <w:szCs w:val="20"/>
        </w:rPr>
      </w:pPr>
      <w:ins w:id="642" w:author="Inno" w:date="2024-10-24T16:49:00Z" w16du:dateUtc="2024-10-24T11:19:00Z">
        <w:r w:rsidRPr="00E927C7">
          <w:rPr>
            <w:rFonts w:ascii="Times New Roman" w:hAnsi="Times New Roman" w:cs="Times New Roman"/>
            <w:bCs/>
            <w:iCs/>
            <w:sz w:val="20"/>
            <w:szCs w:val="20"/>
          </w:rPr>
          <w:t>Panel on Expert Panel for Review of Standards on Animal Husbandry Equipment Panel,</w:t>
        </w:r>
        <w:r>
          <w:rPr>
            <w:rFonts w:ascii="Times New Roman" w:hAnsi="Times New Roman" w:cs="Times New Roman"/>
            <w:bCs/>
            <w:iCs/>
            <w:sz w:val="20"/>
            <w:szCs w:val="20"/>
          </w:rPr>
          <w:t xml:space="preserve"> </w:t>
        </w:r>
      </w:ins>
    </w:p>
    <w:p w14:paraId="184D2F1C" w14:textId="115BF5B7" w:rsidR="00255D8A" w:rsidRDefault="00255D8A" w:rsidP="00255D8A">
      <w:pPr>
        <w:spacing w:after="0" w:line="240" w:lineRule="auto"/>
        <w:jc w:val="center"/>
        <w:rPr>
          <w:ins w:id="643" w:author="Inno" w:date="2024-10-24T16:54:00Z" w16du:dateUtc="2024-10-24T11:24:00Z"/>
          <w:rFonts w:ascii="Times New Roman" w:hAnsi="Times New Roman" w:cs="Times New Roman"/>
          <w:bCs/>
          <w:iCs/>
          <w:sz w:val="20"/>
          <w:szCs w:val="20"/>
        </w:rPr>
      </w:pPr>
      <w:ins w:id="644" w:author="Inno" w:date="2024-10-24T16:49:00Z" w16du:dateUtc="2024-10-24T11:19:00Z">
        <w:r w:rsidRPr="00E927C7">
          <w:rPr>
            <w:rFonts w:ascii="Times New Roman" w:hAnsi="Times New Roman" w:cs="Times New Roman"/>
            <w:bCs/>
            <w:iCs/>
            <w:sz w:val="20"/>
            <w:szCs w:val="20"/>
          </w:rPr>
          <w:t>FAD 32</w:t>
        </w:r>
      </w:ins>
      <w:ins w:id="645" w:author="Inno" w:date="2024-10-24T16:54:00Z" w16du:dateUtc="2024-10-24T11:24:00Z">
        <w:r w:rsidR="006138B7">
          <w:rPr>
            <w:rFonts w:ascii="Times New Roman" w:hAnsi="Times New Roman" w:cs="Times New Roman"/>
            <w:bCs/>
            <w:iCs/>
            <w:sz w:val="20"/>
            <w:szCs w:val="20"/>
          </w:rPr>
          <w:t xml:space="preserve"> </w:t>
        </w:r>
      </w:ins>
      <w:ins w:id="646" w:author="Inno" w:date="2024-10-24T16:49:00Z" w16du:dateUtc="2024-10-24T11:19:00Z">
        <w:r w:rsidRPr="00E927C7">
          <w:rPr>
            <w:rFonts w:ascii="Times New Roman" w:hAnsi="Times New Roman" w:cs="Times New Roman"/>
            <w:bCs/>
            <w:iCs/>
            <w:sz w:val="20"/>
            <w:szCs w:val="20"/>
          </w:rPr>
          <w:t>: P2</w:t>
        </w:r>
      </w:ins>
    </w:p>
    <w:p w14:paraId="3D7F5978" w14:textId="77777777" w:rsidR="006138B7" w:rsidRDefault="006138B7" w:rsidP="00255D8A">
      <w:pPr>
        <w:spacing w:after="0" w:line="240" w:lineRule="auto"/>
        <w:jc w:val="center"/>
        <w:rPr>
          <w:ins w:id="647" w:author="Inno" w:date="2024-10-24T16:49:00Z" w16du:dateUtc="2024-10-24T11:19:00Z"/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48" w:author="Inno" w:date="2024-10-24T16:54:00Z" w16du:dateUtc="2024-10-24T11:24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509"/>
        <w:gridCol w:w="4510"/>
        <w:tblGridChange w:id="649">
          <w:tblGrid>
            <w:gridCol w:w="5"/>
            <w:gridCol w:w="4504"/>
            <w:gridCol w:w="5"/>
            <w:gridCol w:w="4505"/>
            <w:gridCol w:w="5"/>
          </w:tblGrid>
        </w:tblGridChange>
      </w:tblGrid>
      <w:tr w:rsidR="00255D8A" w14:paraId="12CE3467" w14:textId="77777777" w:rsidTr="006138B7">
        <w:trPr>
          <w:ins w:id="650" w:author="Inno" w:date="2024-10-24T16:49:00Z" w16du:dateUtc="2024-10-24T11:19:00Z"/>
          <w:trPrChange w:id="651" w:author="Inno" w:date="2024-10-24T16:54:00Z" w16du:dateUtc="2024-10-24T11:24:00Z">
            <w:trPr>
              <w:gridBefore w:val="1"/>
            </w:trPr>
          </w:trPrChange>
        </w:trPr>
        <w:tc>
          <w:tcPr>
            <w:tcW w:w="4509" w:type="dxa"/>
            <w:tcPrChange w:id="652" w:author="Inno" w:date="2024-10-24T16:54:00Z" w16du:dateUtc="2024-10-24T11:24:00Z">
              <w:tcPr>
                <w:tcW w:w="4509" w:type="dxa"/>
                <w:gridSpan w:val="2"/>
              </w:tcPr>
            </w:tcPrChange>
          </w:tcPr>
          <w:p w14:paraId="53190A5B" w14:textId="256DD271" w:rsidR="00255D8A" w:rsidRPr="00255D8A" w:rsidRDefault="00255D8A" w:rsidP="006138B7">
            <w:pPr>
              <w:spacing w:after="120" w:line="240" w:lineRule="auto"/>
              <w:jc w:val="center"/>
              <w:rPr>
                <w:ins w:id="653" w:author="Inno" w:date="2024-10-24T16:49:00Z" w16du:dateUtc="2024-10-24T11:19:00Z"/>
                <w:rFonts w:ascii="Times New Roman" w:eastAsia="Times New Roman" w:hAnsi="Times New Roman" w:cs="Times New Roman"/>
                <w:i/>
                <w:iCs/>
                <w:sz w:val="20"/>
                <w:szCs w:val="20"/>
                <w:rPrChange w:id="654" w:author="Inno" w:date="2024-10-24T16:50:00Z" w16du:dateUtc="2024-10-24T11:20:00Z">
                  <w:rPr>
                    <w:ins w:id="655" w:author="Inno" w:date="2024-10-24T16:49:00Z" w16du:dateUtc="2024-10-24T11:19:00Z"/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pPrChange w:id="656" w:author="Inno" w:date="2024-10-24T16:54:00Z" w16du:dateUtc="2024-10-24T11:24:00Z">
                <w:pPr>
                  <w:spacing w:after="0" w:line="240" w:lineRule="auto"/>
                </w:pPr>
              </w:pPrChange>
            </w:pPr>
            <w:ins w:id="657" w:author="Inno" w:date="2024-10-24T16:49:00Z" w16du:dateUtc="2024-10-24T11:19:00Z">
              <w:r w:rsidRPr="00E927C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</w:rPr>
                <w:t>Organization</w:t>
              </w:r>
            </w:ins>
          </w:p>
        </w:tc>
        <w:tc>
          <w:tcPr>
            <w:tcW w:w="4510" w:type="dxa"/>
            <w:tcPrChange w:id="658" w:author="Inno" w:date="2024-10-24T16:54:00Z" w16du:dateUtc="2024-10-24T11:24:00Z">
              <w:tcPr>
                <w:tcW w:w="4510" w:type="dxa"/>
                <w:gridSpan w:val="2"/>
              </w:tcPr>
            </w:tcPrChange>
          </w:tcPr>
          <w:p w14:paraId="02AF1BE8" w14:textId="53B5D1A9" w:rsidR="00255D8A" w:rsidRDefault="00255D8A" w:rsidP="006138B7">
            <w:pPr>
              <w:spacing w:after="120" w:line="240" w:lineRule="auto"/>
              <w:jc w:val="center"/>
              <w:rPr>
                <w:ins w:id="659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  <w:pPrChange w:id="660" w:author="Inno" w:date="2024-10-24T16:54:00Z" w16du:dateUtc="2024-10-24T11:24:00Z">
                <w:pPr>
                  <w:spacing w:after="0" w:line="240" w:lineRule="auto"/>
                </w:pPr>
              </w:pPrChange>
            </w:pPr>
            <w:ins w:id="661" w:author="Inno" w:date="2024-10-24T16:49:00Z" w16du:dateUtc="2024-10-24T11:19:00Z">
              <w:r w:rsidRPr="00E927C7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</w:rPr>
                <w:t>Representative(s)</w:t>
              </w:r>
            </w:ins>
          </w:p>
        </w:tc>
      </w:tr>
      <w:tr w:rsidR="00255D8A" w14:paraId="20CBE403" w14:textId="77777777" w:rsidTr="006138B7">
        <w:trPr>
          <w:ins w:id="662" w:author="Inno" w:date="2024-10-24T16:49:00Z" w16du:dateUtc="2024-10-24T11:19:00Z"/>
          <w:trPrChange w:id="663" w:author="Inno" w:date="2024-10-24T16:54:00Z" w16du:dateUtc="2024-10-24T11:24:00Z">
            <w:trPr>
              <w:gridBefore w:val="1"/>
            </w:trPr>
          </w:trPrChange>
        </w:trPr>
        <w:tc>
          <w:tcPr>
            <w:tcW w:w="4509" w:type="dxa"/>
            <w:tcPrChange w:id="664" w:author="Inno" w:date="2024-10-24T16:54:00Z" w16du:dateUtc="2024-10-24T11:24:00Z">
              <w:tcPr>
                <w:tcW w:w="4509" w:type="dxa"/>
                <w:gridSpan w:val="2"/>
              </w:tcPr>
            </w:tcPrChange>
          </w:tcPr>
          <w:p w14:paraId="0BBD11D7" w14:textId="0F1BD505" w:rsidR="00255D8A" w:rsidRDefault="00255D8A" w:rsidP="006138B7">
            <w:pPr>
              <w:spacing w:after="120" w:line="240" w:lineRule="auto"/>
              <w:ind w:left="159" w:hanging="159"/>
              <w:rPr>
                <w:ins w:id="665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  <w:pPrChange w:id="666" w:author="Inno" w:date="2024-10-24T16:54:00Z" w16du:dateUtc="2024-10-24T11:24:00Z">
                <w:pPr>
                  <w:spacing w:after="0" w:line="240" w:lineRule="auto"/>
                </w:pPr>
              </w:pPrChange>
            </w:pPr>
            <w:ins w:id="667" w:author="Inno" w:date="2024-10-24T16:50:00Z" w16du:dateUtc="2024-10-24T11:20:00Z"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ICAR</w:t>
              </w:r>
            </w:ins>
            <w:ins w:id="668" w:author="Inno" w:date="2024-10-24T16:55:00Z" w16du:dateUtc="2024-10-24T11:25:00Z">
              <w:r w:rsidR="006131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ins w:id="669" w:author="Inno" w:date="2024-10-24T16:50:00Z" w16du:dateUtc="2024-10-24T11:20:00Z"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</w:ins>
            <w:ins w:id="670" w:author="Inno" w:date="2024-10-24T16:55:00Z" w16du:dateUtc="2024-10-24T11:25:00Z">
              <w:r w:rsidR="0061311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ins w:id="671" w:author="Inno" w:date="2024-10-24T16:50:00Z" w16du:dateUtc="2024-10-24T11:20:00Z"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Indian Veterinary Research Institute, </w:t>
              </w:r>
              <w:r w:rsidRPr="0061311E">
                <w:rPr>
                  <w:rFonts w:ascii="Times New Roman" w:eastAsia="Times New Roman" w:hAnsi="Times New Roman" w:cs="Times New Roman"/>
                  <w:sz w:val="20"/>
                  <w:szCs w:val="20"/>
                  <w:highlight w:val="yellow"/>
                  <w:rPrChange w:id="672" w:author="Inno" w:date="2024-10-24T16:55:00Z" w16du:dateUtc="2024-10-24T11:25:00Z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PrChange>
                </w:rPr>
                <w:t>Izzatnagar</w:t>
              </w:r>
            </w:ins>
          </w:p>
        </w:tc>
        <w:tc>
          <w:tcPr>
            <w:tcW w:w="4510" w:type="dxa"/>
            <w:tcPrChange w:id="673" w:author="Inno" w:date="2024-10-24T16:54:00Z" w16du:dateUtc="2024-10-24T11:24:00Z">
              <w:tcPr>
                <w:tcW w:w="4510" w:type="dxa"/>
                <w:gridSpan w:val="2"/>
              </w:tcPr>
            </w:tcPrChange>
          </w:tcPr>
          <w:p w14:paraId="42DF48BD" w14:textId="77777777" w:rsidR="00255D8A" w:rsidRDefault="00255D8A" w:rsidP="00255D8A">
            <w:pPr>
              <w:spacing w:after="0" w:line="240" w:lineRule="auto"/>
              <w:jc w:val="both"/>
              <w:rPr>
                <w:ins w:id="674" w:author="Inno" w:date="2024-10-24T16:50:00Z" w16du:dateUtc="2024-10-24T11:2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75" w:author="Inno" w:date="2024-10-24T16:50:00Z" w16du:dateUtc="2024-10-24T11:20:00Z">
              <w:r w:rsidRPr="00F763F9">
                <w:rPr>
                  <w:rFonts w:ascii="Times New Roman" w:eastAsia="Times New Roman" w:hAnsi="Times New Roman" w:cs="Times New Roman"/>
                  <w:smallCaps/>
                  <w:sz w:val="20"/>
                  <w:szCs w:val="20"/>
                </w:rPr>
                <w:t>Dr Subrata Kumar Ghosh</w:t>
              </w:r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(</w:t>
              </w:r>
              <w:r w:rsidRPr="00E927C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Convenor</w:t>
              </w:r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)</w:t>
              </w:r>
            </w:ins>
          </w:p>
          <w:p w14:paraId="6F6214FB" w14:textId="77777777" w:rsidR="00255D8A" w:rsidRDefault="00255D8A" w:rsidP="00BE21CB">
            <w:pPr>
              <w:spacing w:after="0" w:line="240" w:lineRule="auto"/>
              <w:rPr>
                <w:ins w:id="676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5D8A" w14:paraId="7AD2C569" w14:textId="77777777" w:rsidTr="006138B7">
        <w:trPr>
          <w:ins w:id="677" w:author="Inno" w:date="2024-10-24T16:49:00Z" w16du:dateUtc="2024-10-24T11:19:00Z"/>
          <w:trPrChange w:id="678" w:author="Inno" w:date="2024-10-24T16:54:00Z" w16du:dateUtc="2024-10-24T11:24:00Z">
            <w:trPr>
              <w:gridBefore w:val="1"/>
            </w:trPr>
          </w:trPrChange>
        </w:trPr>
        <w:tc>
          <w:tcPr>
            <w:tcW w:w="4509" w:type="dxa"/>
            <w:tcPrChange w:id="679" w:author="Inno" w:date="2024-10-24T16:54:00Z" w16du:dateUtc="2024-10-24T11:24:00Z">
              <w:tcPr>
                <w:tcW w:w="4509" w:type="dxa"/>
                <w:gridSpan w:val="2"/>
              </w:tcPr>
            </w:tcPrChange>
          </w:tcPr>
          <w:p w14:paraId="48F70043" w14:textId="73EE7FD4" w:rsidR="00255D8A" w:rsidRDefault="00255D8A" w:rsidP="006138B7">
            <w:pPr>
              <w:spacing w:after="120" w:line="240" w:lineRule="auto"/>
              <w:ind w:left="159" w:hanging="159"/>
              <w:rPr>
                <w:ins w:id="680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  <w:pPrChange w:id="681" w:author="Inno" w:date="2024-10-24T16:54:00Z" w16du:dateUtc="2024-10-24T11:24:00Z">
                <w:pPr>
                  <w:spacing w:after="0" w:line="240" w:lineRule="auto"/>
                </w:pPr>
              </w:pPrChange>
            </w:pPr>
            <w:ins w:id="682" w:author="Inno" w:date="2024-10-24T16:50:00Z" w16du:dateUtc="2024-10-24T11:20:00Z"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Guru Angad Dev Veterinary and Animal Sciences University, Ludhiana</w:t>
              </w:r>
            </w:ins>
          </w:p>
        </w:tc>
        <w:tc>
          <w:tcPr>
            <w:tcW w:w="4510" w:type="dxa"/>
            <w:tcPrChange w:id="683" w:author="Inno" w:date="2024-10-24T16:54:00Z" w16du:dateUtc="2024-10-24T11:24:00Z">
              <w:tcPr>
                <w:tcW w:w="4510" w:type="dxa"/>
                <w:gridSpan w:val="2"/>
              </w:tcPr>
            </w:tcPrChange>
          </w:tcPr>
          <w:p w14:paraId="532C37B4" w14:textId="77777777" w:rsidR="00255D8A" w:rsidRPr="00F763F9" w:rsidRDefault="00255D8A" w:rsidP="00255D8A">
            <w:pPr>
              <w:spacing w:after="0" w:line="240" w:lineRule="auto"/>
              <w:jc w:val="both"/>
              <w:rPr>
                <w:ins w:id="684" w:author="Inno" w:date="2024-10-24T16:50:00Z" w16du:dateUtc="2024-10-24T11:20:00Z"/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ins w:id="685" w:author="Inno" w:date="2024-10-24T16:50:00Z" w16du:dateUtc="2024-10-24T11:20:00Z">
              <w:r w:rsidRPr="00F763F9">
                <w:rPr>
                  <w:rFonts w:ascii="Times New Roman" w:eastAsia="Times New Roman" w:hAnsi="Times New Roman" w:cs="Times New Roman"/>
                  <w:smallCaps/>
                  <w:sz w:val="20"/>
                  <w:szCs w:val="20"/>
                </w:rPr>
                <w:t>Dr Navdeep Singh</w:t>
              </w:r>
            </w:ins>
          </w:p>
          <w:p w14:paraId="46D1D485" w14:textId="77777777" w:rsidR="00255D8A" w:rsidRDefault="00255D8A" w:rsidP="00BE21CB">
            <w:pPr>
              <w:spacing w:after="0" w:line="240" w:lineRule="auto"/>
              <w:rPr>
                <w:ins w:id="686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5D8A" w14:paraId="67EE4622" w14:textId="77777777" w:rsidTr="006138B7">
        <w:trPr>
          <w:ins w:id="687" w:author="Inno" w:date="2024-10-24T16:49:00Z" w16du:dateUtc="2024-10-24T11:19:00Z"/>
          <w:trPrChange w:id="688" w:author="Inno" w:date="2024-10-24T16:54:00Z" w16du:dateUtc="2024-10-24T11:24:00Z">
            <w:trPr>
              <w:gridBefore w:val="1"/>
            </w:trPr>
          </w:trPrChange>
        </w:trPr>
        <w:tc>
          <w:tcPr>
            <w:tcW w:w="4509" w:type="dxa"/>
            <w:tcPrChange w:id="689" w:author="Inno" w:date="2024-10-24T16:54:00Z" w16du:dateUtc="2024-10-24T11:24:00Z">
              <w:tcPr>
                <w:tcW w:w="4509" w:type="dxa"/>
                <w:gridSpan w:val="2"/>
              </w:tcPr>
            </w:tcPrChange>
          </w:tcPr>
          <w:p w14:paraId="02EC37D9" w14:textId="05419D1B" w:rsidR="00255D8A" w:rsidRDefault="00255D8A" w:rsidP="00BE21CB">
            <w:pPr>
              <w:spacing w:after="0" w:line="240" w:lineRule="auto"/>
              <w:rPr>
                <w:ins w:id="690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</w:pPr>
            <w:ins w:id="691" w:author="Inno" w:date="2024-10-24T16:50:00Z" w16du:dateUtc="2024-10-24T11:20:00Z"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National Dairy Development Board, Anand</w:t>
              </w:r>
            </w:ins>
          </w:p>
        </w:tc>
        <w:tc>
          <w:tcPr>
            <w:tcW w:w="4510" w:type="dxa"/>
            <w:tcPrChange w:id="692" w:author="Inno" w:date="2024-10-24T16:54:00Z" w16du:dateUtc="2024-10-24T11:24:00Z">
              <w:tcPr>
                <w:tcW w:w="4510" w:type="dxa"/>
                <w:gridSpan w:val="2"/>
              </w:tcPr>
            </w:tcPrChange>
          </w:tcPr>
          <w:p w14:paraId="5B522092" w14:textId="77777777" w:rsidR="00255D8A" w:rsidRPr="00F763F9" w:rsidRDefault="00255D8A" w:rsidP="00255D8A">
            <w:pPr>
              <w:spacing w:after="0" w:line="240" w:lineRule="auto"/>
              <w:jc w:val="both"/>
              <w:rPr>
                <w:ins w:id="693" w:author="Inno" w:date="2024-10-24T16:50:00Z" w16du:dateUtc="2024-10-24T11:20:00Z"/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ins w:id="694" w:author="Inno" w:date="2024-10-24T16:50:00Z" w16du:dateUtc="2024-10-24T11:20:00Z">
              <w:r w:rsidRPr="00F763F9">
                <w:rPr>
                  <w:rFonts w:ascii="Times New Roman" w:eastAsia="Times New Roman" w:hAnsi="Times New Roman" w:cs="Times New Roman"/>
                  <w:smallCaps/>
                  <w:sz w:val="20"/>
                  <w:szCs w:val="20"/>
                </w:rPr>
                <w:t>Dr R. O. Gupta</w:t>
              </w:r>
            </w:ins>
          </w:p>
          <w:p w14:paraId="3B27261F" w14:textId="77777777" w:rsidR="00255D8A" w:rsidRDefault="00255D8A" w:rsidP="00BE21CB">
            <w:pPr>
              <w:spacing w:after="0" w:line="240" w:lineRule="auto"/>
              <w:rPr>
                <w:ins w:id="695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55D8A" w14:paraId="5A36E6AF" w14:textId="77777777" w:rsidTr="006138B7">
        <w:trPr>
          <w:ins w:id="696" w:author="Inno" w:date="2024-10-24T16:49:00Z" w16du:dateUtc="2024-10-24T11:19:00Z"/>
          <w:trPrChange w:id="697" w:author="Inno" w:date="2024-10-24T16:54:00Z" w16du:dateUtc="2024-10-24T11:24:00Z">
            <w:trPr>
              <w:gridBefore w:val="1"/>
            </w:trPr>
          </w:trPrChange>
        </w:trPr>
        <w:tc>
          <w:tcPr>
            <w:tcW w:w="4509" w:type="dxa"/>
            <w:tcPrChange w:id="698" w:author="Inno" w:date="2024-10-24T16:54:00Z" w16du:dateUtc="2024-10-24T11:24:00Z">
              <w:tcPr>
                <w:tcW w:w="4509" w:type="dxa"/>
                <w:gridSpan w:val="2"/>
              </w:tcPr>
            </w:tcPrChange>
          </w:tcPr>
          <w:p w14:paraId="3B057326" w14:textId="4ACB7C61" w:rsidR="00255D8A" w:rsidRDefault="00255D8A" w:rsidP="006138B7">
            <w:pPr>
              <w:spacing w:after="0" w:line="240" w:lineRule="auto"/>
              <w:ind w:left="159" w:hanging="159"/>
              <w:rPr>
                <w:ins w:id="699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  <w:pPrChange w:id="700" w:author="Inno" w:date="2024-10-24T16:54:00Z" w16du:dateUtc="2024-10-24T11:24:00Z">
                <w:pPr>
                  <w:spacing w:after="0" w:line="240" w:lineRule="auto"/>
                </w:pPr>
              </w:pPrChange>
            </w:pPr>
            <w:ins w:id="701" w:author="Inno" w:date="2024-10-24T16:50:00Z" w16du:dateUtc="2024-10-24T11:20:00Z">
              <w:r w:rsidRPr="00E927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Tamil Nadu Veterinary and Animal Sciences University, Chennai</w:t>
              </w:r>
            </w:ins>
          </w:p>
        </w:tc>
        <w:tc>
          <w:tcPr>
            <w:tcW w:w="4510" w:type="dxa"/>
            <w:tcPrChange w:id="702" w:author="Inno" w:date="2024-10-24T16:54:00Z" w16du:dateUtc="2024-10-24T11:24:00Z">
              <w:tcPr>
                <w:tcW w:w="4510" w:type="dxa"/>
                <w:gridSpan w:val="2"/>
              </w:tcPr>
            </w:tcPrChange>
          </w:tcPr>
          <w:p w14:paraId="3BB9A93E" w14:textId="77777777" w:rsidR="00255D8A" w:rsidRPr="00F763F9" w:rsidRDefault="00255D8A" w:rsidP="00255D8A">
            <w:pPr>
              <w:spacing w:after="0" w:line="240" w:lineRule="auto"/>
              <w:jc w:val="both"/>
              <w:rPr>
                <w:ins w:id="703" w:author="Inno" w:date="2024-10-24T16:50:00Z" w16du:dateUtc="2024-10-24T11:20:00Z"/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ins w:id="704" w:author="Inno" w:date="2024-10-24T16:50:00Z" w16du:dateUtc="2024-10-24T11:20:00Z">
              <w:r w:rsidRPr="00F763F9">
                <w:rPr>
                  <w:rFonts w:ascii="Times New Roman" w:eastAsia="Times New Roman" w:hAnsi="Times New Roman" w:cs="Times New Roman"/>
                  <w:smallCaps/>
                  <w:sz w:val="20"/>
                  <w:szCs w:val="20"/>
                </w:rPr>
                <w:t>Dr S. Meenakshi Sundaram</w:t>
              </w:r>
            </w:ins>
          </w:p>
          <w:p w14:paraId="5B1F48C0" w14:textId="77777777" w:rsidR="00255D8A" w:rsidRDefault="00255D8A" w:rsidP="00BE21CB">
            <w:pPr>
              <w:spacing w:after="0" w:line="240" w:lineRule="auto"/>
              <w:rPr>
                <w:ins w:id="705" w:author="Inno" w:date="2024-10-24T16:49:00Z" w16du:dateUtc="2024-10-24T11:19:00Z"/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4419DBA5" w14:textId="77777777" w:rsidR="00255D8A" w:rsidRPr="00B37502" w:rsidRDefault="00255D8A" w:rsidP="00BE21CB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255D8A" w:rsidRPr="00B37502" w:rsidSect="00FA6A7C">
      <w:headerReference w:type="first" r:id="rId17"/>
      <w:pgSz w:w="11909" w:h="16834" w:code="9"/>
      <w:pgMar w:top="1440" w:right="1440" w:bottom="1440" w:left="1440" w:header="1008" w:footer="1008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9" w:author="Inno" w:date="2024-10-24T17:00:00Z" w:initials="I">
    <w:p w14:paraId="532C88E2" w14:textId="4666EDB0" w:rsidR="00694D88" w:rsidRDefault="00694D88">
      <w:pPr>
        <w:pStyle w:val="CommentText"/>
      </w:pPr>
      <w:r>
        <w:rPr>
          <w:rStyle w:val="CommentReference"/>
        </w:rPr>
        <w:annotationRef/>
      </w:r>
      <w:r>
        <w:t>Kindly review the spell of colored it is correct or not as per oxford dictionary.</w:t>
      </w:r>
    </w:p>
  </w:comment>
  <w:comment w:id="112" w:author="Inno" w:date="2024-10-24T16:56:00Z" w:initials="I">
    <w:p w14:paraId="50A6DD94" w14:textId="6C5F9983" w:rsidR="007A281E" w:rsidRDefault="007A281E">
      <w:pPr>
        <w:pStyle w:val="CommentText"/>
      </w:pPr>
      <w:r>
        <w:rPr>
          <w:rStyle w:val="CommentReference"/>
        </w:rPr>
        <w:annotationRef/>
      </w:r>
      <w:r>
        <w:t xml:space="preserve">Kindly review and confirm if required para of </w:t>
      </w:r>
      <w:r w:rsidR="000F2F07" w:rsidRPr="000F2F07">
        <w:rPr>
          <w:b/>
          <w:bCs/>
        </w:rPr>
        <w:t>M</w:t>
      </w:r>
      <w:r w:rsidRPr="000F2F07">
        <w:rPr>
          <w:b/>
          <w:bCs/>
        </w:rPr>
        <w:t>arking</w:t>
      </w:r>
      <w:r>
        <w:t>..?</w:t>
      </w:r>
    </w:p>
  </w:comment>
  <w:comment w:id="292" w:author="Inno" w:date="2024-10-24T14:07:00Z" w:initials="I">
    <w:p w14:paraId="277E3200" w14:textId="77777777" w:rsidR="00255D8A" w:rsidRDefault="00255D8A" w:rsidP="00255D8A">
      <w:pPr>
        <w:pStyle w:val="CommentText"/>
      </w:pPr>
      <w:r>
        <w:rPr>
          <w:rStyle w:val="CommentReference"/>
        </w:rPr>
        <w:annotationRef/>
      </w:r>
      <w:r>
        <w:t>kindly review if it is A. V.</w:t>
      </w:r>
    </w:p>
  </w:comment>
  <w:comment w:id="307" w:author="Inno" w:date="2024-10-24T16:53:00Z" w:initials="I">
    <w:p w14:paraId="2C5C66CD" w14:textId="2FDDCFE8" w:rsidR="00255D8A" w:rsidRDefault="00255D8A">
      <w:pPr>
        <w:pStyle w:val="CommentText"/>
      </w:pPr>
      <w:r>
        <w:rPr>
          <w:rStyle w:val="CommentReference"/>
        </w:rPr>
        <w:annotationRef/>
      </w:r>
      <w:r>
        <w:t xml:space="preserve">kindly review the surname and confirm if it is singh or singhd? </w:t>
      </w:r>
    </w:p>
  </w:comment>
  <w:comment w:id="329" w:author="Inno" w:date="2024-10-24T15:23:00Z" w:initials="I">
    <w:p w14:paraId="2F50DEC0" w14:textId="77777777" w:rsidR="00255D8A" w:rsidRDefault="00255D8A" w:rsidP="00255D8A">
      <w:pPr>
        <w:pStyle w:val="CommentText"/>
      </w:pPr>
      <w:r>
        <w:rPr>
          <w:rStyle w:val="CommentReference"/>
        </w:rPr>
        <w:annotationRef/>
      </w:r>
      <w:r>
        <w:t>kindly review if it is U. 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2C88E2" w15:done="0"/>
  <w15:commentEx w15:paraId="50A6DD94" w15:done="0"/>
  <w15:commentEx w15:paraId="277E3200" w15:done="0"/>
  <w15:commentEx w15:paraId="2C5C66CD" w15:done="0"/>
  <w15:commentEx w15:paraId="2F50DE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1D0A15" w16cex:dateUtc="2024-10-24T11:30:00Z"/>
  <w16cex:commentExtensible w16cex:durableId="45F56BA9" w16cex:dateUtc="2024-10-24T11:26:00Z"/>
  <w16cex:commentExtensible w16cex:durableId="3DE37219" w16cex:dateUtc="2024-10-24T08:37:00Z"/>
  <w16cex:commentExtensible w16cex:durableId="7D14A113" w16cex:dateUtc="2024-10-24T11:23:00Z"/>
  <w16cex:commentExtensible w16cex:durableId="25339D73" w16cex:dateUtc="2024-10-24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C88E2" w16cid:durableId="761D0A15"/>
  <w16cid:commentId w16cid:paraId="50A6DD94" w16cid:durableId="45F56BA9"/>
  <w16cid:commentId w16cid:paraId="277E3200" w16cid:durableId="3DE37219"/>
  <w16cid:commentId w16cid:paraId="2C5C66CD" w16cid:durableId="7D14A113"/>
  <w16cid:commentId w16cid:paraId="2F50DEC0" w16cid:durableId="25339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4F2E0" w14:textId="77777777" w:rsidR="00615190" w:rsidRDefault="00615190" w:rsidP="00F96698">
      <w:pPr>
        <w:spacing w:after="0" w:line="240" w:lineRule="auto"/>
      </w:pPr>
      <w:r>
        <w:separator/>
      </w:r>
    </w:p>
  </w:endnote>
  <w:endnote w:type="continuationSeparator" w:id="0">
    <w:p w14:paraId="44264DE1" w14:textId="77777777" w:rsidR="00615190" w:rsidRDefault="00615190" w:rsidP="00F9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E59C" w14:textId="77777777" w:rsidR="00615190" w:rsidRDefault="00615190" w:rsidP="00F96698">
      <w:pPr>
        <w:spacing w:after="0" w:line="240" w:lineRule="auto"/>
      </w:pPr>
      <w:r>
        <w:separator/>
      </w:r>
    </w:p>
  </w:footnote>
  <w:footnote w:type="continuationSeparator" w:id="0">
    <w:p w14:paraId="059BFA36" w14:textId="77777777" w:rsidR="00615190" w:rsidRDefault="00615190" w:rsidP="00F9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5884" w14:textId="432BDFEA" w:rsidR="008970CB" w:rsidRPr="008970CB" w:rsidRDefault="008970CB">
    <w:pPr>
      <w:pStyle w:val="Header"/>
      <w:rPr>
        <w:rFonts w:ascii="Times New Roman" w:hAnsi="Times New Roman" w:cs="Times New Roman"/>
        <w:sz w:val="20"/>
        <w:szCs w:val="20"/>
      </w:rPr>
    </w:pPr>
    <w:r w:rsidRPr="008970CB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IS 13125 : </w:t>
    </w:r>
    <w:r w:rsidR="000C69DA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C1A1" w14:textId="77777777" w:rsidR="008970CB" w:rsidRPr="008970CB" w:rsidRDefault="008970CB" w:rsidP="008970CB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8970CB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IS 13125 : 1991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D7073"/>
    <w:multiLevelType w:val="hybridMultilevel"/>
    <w:tmpl w:val="8EDE5AAE"/>
    <w:lvl w:ilvl="0" w:tplc="4DBCAB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FF5"/>
    <w:multiLevelType w:val="hybridMultilevel"/>
    <w:tmpl w:val="605C4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248"/>
    <w:multiLevelType w:val="hybridMultilevel"/>
    <w:tmpl w:val="5808AF2C"/>
    <w:lvl w:ilvl="0" w:tplc="8342FD9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586674">
    <w:abstractNumId w:val="2"/>
  </w:num>
  <w:num w:numId="2" w16cid:durableId="422340999">
    <w:abstractNumId w:val="0"/>
  </w:num>
  <w:num w:numId="3" w16cid:durableId="75570993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trackRevisions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4A"/>
    <w:rsid w:val="0000651C"/>
    <w:rsid w:val="00020B3F"/>
    <w:rsid w:val="00036D1E"/>
    <w:rsid w:val="000447A4"/>
    <w:rsid w:val="00052D18"/>
    <w:rsid w:val="00054A91"/>
    <w:rsid w:val="0007151B"/>
    <w:rsid w:val="00081D55"/>
    <w:rsid w:val="000B18D1"/>
    <w:rsid w:val="000B5E0D"/>
    <w:rsid w:val="000C252D"/>
    <w:rsid w:val="000C3DD6"/>
    <w:rsid w:val="000C69DA"/>
    <w:rsid w:val="000E261E"/>
    <w:rsid w:val="000F2F07"/>
    <w:rsid w:val="00110A01"/>
    <w:rsid w:val="00113273"/>
    <w:rsid w:val="00116132"/>
    <w:rsid w:val="001360DC"/>
    <w:rsid w:val="00136EA6"/>
    <w:rsid w:val="0014648A"/>
    <w:rsid w:val="001753E0"/>
    <w:rsid w:val="001D3D8D"/>
    <w:rsid w:val="001D741D"/>
    <w:rsid w:val="001E7A33"/>
    <w:rsid w:val="001F1507"/>
    <w:rsid w:val="001F6B30"/>
    <w:rsid w:val="00255D8A"/>
    <w:rsid w:val="00270C4A"/>
    <w:rsid w:val="0027334F"/>
    <w:rsid w:val="00296998"/>
    <w:rsid w:val="002B1A69"/>
    <w:rsid w:val="002B5CFE"/>
    <w:rsid w:val="002F337E"/>
    <w:rsid w:val="00302256"/>
    <w:rsid w:val="00321669"/>
    <w:rsid w:val="00356D32"/>
    <w:rsid w:val="00365A8C"/>
    <w:rsid w:val="003720C6"/>
    <w:rsid w:val="00415D18"/>
    <w:rsid w:val="00416B48"/>
    <w:rsid w:val="00423618"/>
    <w:rsid w:val="004433B8"/>
    <w:rsid w:val="004450A2"/>
    <w:rsid w:val="004524D0"/>
    <w:rsid w:val="004541C0"/>
    <w:rsid w:val="00455288"/>
    <w:rsid w:val="004554F9"/>
    <w:rsid w:val="00464BB4"/>
    <w:rsid w:val="00482F07"/>
    <w:rsid w:val="004A7695"/>
    <w:rsid w:val="004B1677"/>
    <w:rsid w:val="004C228D"/>
    <w:rsid w:val="004D4264"/>
    <w:rsid w:val="004E6897"/>
    <w:rsid w:val="004E757D"/>
    <w:rsid w:val="004F3A8C"/>
    <w:rsid w:val="00531E2B"/>
    <w:rsid w:val="00537273"/>
    <w:rsid w:val="00555C96"/>
    <w:rsid w:val="00556306"/>
    <w:rsid w:val="00566275"/>
    <w:rsid w:val="0057484C"/>
    <w:rsid w:val="005B1FAC"/>
    <w:rsid w:val="005D626D"/>
    <w:rsid w:val="005E7F74"/>
    <w:rsid w:val="006066CA"/>
    <w:rsid w:val="006072EE"/>
    <w:rsid w:val="00611C1D"/>
    <w:rsid w:val="0061311E"/>
    <w:rsid w:val="006138B7"/>
    <w:rsid w:val="00615190"/>
    <w:rsid w:val="00620FF8"/>
    <w:rsid w:val="00621C54"/>
    <w:rsid w:val="00683CD1"/>
    <w:rsid w:val="00694D88"/>
    <w:rsid w:val="006C26DB"/>
    <w:rsid w:val="006E6B10"/>
    <w:rsid w:val="00713206"/>
    <w:rsid w:val="007146FC"/>
    <w:rsid w:val="007207D5"/>
    <w:rsid w:val="00733CDF"/>
    <w:rsid w:val="00766F66"/>
    <w:rsid w:val="00770513"/>
    <w:rsid w:val="007A281E"/>
    <w:rsid w:val="007B2642"/>
    <w:rsid w:val="007B7C2B"/>
    <w:rsid w:val="007D778C"/>
    <w:rsid w:val="007E678C"/>
    <w:rsid w:val="007E7D59"/>
    <w:rsid w:val="00810BB3"/>
    <w:rsid w:val="00820E4E"/>
    <w:rsid w:val="00827850"/>
    <w:rsid w:val="00837097"/>
    <w:rsid w:val="00850CF7"/>
    <w:rsid w:val="00857C11"/>
    <w:rsid w:val="008653C9"/>
    <w:rsid w:val="008875E3"/>
    <w:rsid w:val="008970CB"/>
    <w:rsid w:val="008B713E"/>
    <w:rsid w:val="008D123F"/>
    <w:rsid w:val="008D3E60"/>
    <w:rsid w:val="008E3A35"/>
    <w:rsid w:val="008E763A"/>
    <w:rsid w:val="00906B8A"/>
    <w:rsid w:val="00910D22"/>
    <w:rsid w:val="00941C05"/>
    <w:rsid w:val="009455D6"/>
    <w:rsid w:val="00955FE8"/>
    <w:rsid w:val="00993E25"/>
    <w:rsid w:val="009A6DCB"/>
    <w:rsid w:val="009B6AD8"/>
    <w:rsid w:val="009C17F7"/>
    <w:rsid w:val="009C5BD6"/>
    <w:rsid w:val="009E1F20"/>
    <w:rsid w:val="009E4A6B"/>
    <w:rsid w:val="00A03B30"/>
    <w:rsid w:val="00A6254D"/>
    <w:rsid w:val="00A652F2"/>
    <w:rsid w:val="00A654DC"/>
    <w:rsid w:val="00AC3892"/>
    <w:rsid w:val="00AC77DB"/>
    <w:rsid w:val="00AD0A7C"/>
    <w:rsid w:val="00AD1EAA"/>
    <w:rsid w:val="00B06719"/>
    <w:rsid w:val="00B37502"/>
    <w:rsid w:val="00B53AE3"/>
    <w:rsid w:val="00B60A97"/>
    <w:rsid w:val="00B616F9"/>
    <w:rsid w:val="00B649E5"/>
    <w:rsid w:val="00B65FB6"/>
    <w:rsid w:val="00B82613"/>
    <w:rsid w:val="00B86899"/>
    <w:rsid w:val="00BA2150"/>
    <w:rsid w:val="00BC6CAD"/>
    <w:rsid w:val="00BD6FF7"/>
    <w:rsid w:val="00BE182F"/>
    <w:rsid w:val="00BE21CB"/>
    <w:rsid w:val="00BF1263"/>
    <w:rsid w:val="00C305C0"/>
    <w:rsid w:val="00C33600"/>
    <w:rsid w:val="00C36A3F"/>
    <w:rsid w:val="00C6221C"/>
    <w:rsid w:val="00C72414"/>
    <w:rsid w:val="00CA765A"/>
    <w:rsid w:val="00CC552B"/>
    <w:rsid w:val="00CC7445"/>
    <w:rsid w:val="00CE2D98"/>
    <w:rsid w:val="00CE4A64"/>
    <w:rsid w:val="00D232EB"/>
    <w:rsid w:val="00D52C0A"/>
    <w:rsid w:val="00D60A5F"/>
    <w:rsid w:val="00D6196D"/>
    <w:rsid w:val="00D731C2"/>
    <w:rsid w:val="00D97162"/>
    <w:rsid w:val="00DD07B2"/>
    <w:rsid w:val="00DD07BE"/>
    <w:rsid w:val="00DD6D28"/>
    <w:rsid w:val="00E11D6E"/>
    <w:rsid w:val="00E14195"/>
    <w:rsid w:val="00E14EAE"/>
    <w:rsid w:val="00E151DF"/>
    <w:rsid w:val="00E20AD7"/>
    <w:rsid w:val="00E25220"/>
    <w:rsid w:val="00E41F5B"/>
    <w:rsid w:val="00E4546B"/>
    <w:rsid w:val="00E535B2"/>
    <w:rsid w:val="00E9082E"/>
    <w:rsid w:val="00E927C7"/>
    <w:rsid w:val="00E92D42"/>
    <w:rsid w:val="00E97C01"/>
    <w:rsid w:val="00EA5C93"/>
    <w:rsid w:val="00EB0310"/>
    <w:rsid w:val="00EC644D"/>
    <w:rsid w:val="00ED4A9D"/>
    <w:rsid w:val="00EF1FE9"/>
    <w:rsid w:val="00F17320"/>
    <w:rsid w:val="00F20ADA"/>
    <w:rsid w:val="00F31FB8"/>
    <w:rsid w:val="00F763F9"/>
    <w:rsid w:val="00F81625"/>
    <w:rsid w:val="00F8416E"/>
    <w:rsid w:val="00F96698"/>
    <w:rsid w:val="00FA6A7C"/>
    <w:rsid w:val="00FB3735"/>
    <w:rsid w:val="00FC3169"/>
    <w:rsid w:val="00FC53EE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224529"/>
  <w15:chartTrackingRefBased/>
  <w15:docId w15:val="{3849C967-6363-4B4D-B219-CBFA19A1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4A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C4A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270C4A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270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bidi="hi-IN"/>
    </w:rPr>
  </w:style>
  <w:style w:type="character" w:customStyle="1" w:styleId="PlainTextChar1">
    <w:name w:val="Plain Text Char1"/>
    <w:basedOn w:val="DefaultParagraphFont"/>
    <w:uiPriority w:val="99"/>
    <w:semiHidden/>
    <w:rsid w:val="00270C4A"/>
    <w:rPr>
      <w:rFonts w:ascii="Consolas" w:eastAsiaTheme="minorEastAsia" w:hAnsi="Consolas"/>
      <w:sz w:val="21"/>
      <w:szCs w:val="2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96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69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96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698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39"/>
    <w:qFormat/>
    <w:rsid w:val="00F96698"/>
    <w:pPr>
      <w:spacing w:after="0" w:line="240" w:lineRule="auto"/>
    </w:pPr>
    <w:rPr>
      <w:rFonts w:ascii="Calibri" w:eastAsia="Calibri" w:hAnsi="Calibri" w:cs="Calibri"/>
      <w:szCs w:val="22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6698"/>
    <w:pPr>
      <w:ind w:left="720"/>
      <w:contextualSpacing/>
    </w:pPr>
    <w:rPr>
      <w:rFonts w:ascii="Calibri" w:eastAsia="Calibri" w:hAnsi="Calibri" w:cs="Calibri"/>
      <w:lang w:eastAsia="en-IN" w:bidi="hi-IN"/>
    </w:rPr>
  </w:style>
  <w:style w:type="table" w:customStyle="1" w:styleId="TableGrid2">
    <w:name w:val="Table Grid2"/>
    <w:basedOn w:val="TableNormal"/>
    <w:uiPriority w:val="59"/>
    <w:rsid w:val="00E927C7"/>
    <w:pPr>
      <w:spacing w:after="0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5FB6"/>
    <w:pPr>
      <w:spacing w:after="0" w:line="240" w:lineRule="auto"/>
    </w:pPr>
    <w:rPr>
      <w:rFonts w:eastAsiaTheme="minorEastAsia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D8A"/>
    <w:rPr>
      <w:rFonts w:eastAsiaTheme="minorEastAsia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D8A"/>
    <w:rPr>
      <w:rFonts w:eastAsiaTheme="minorEastAsia"/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standardsbis.in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Inno</cp:lastModifiedBy>
  <cp:revision>2</cp:revision>
  <dcterms:created xsi:type="dcterms:W3CDTF">2024-10-24T11:31:00Z</dcterms:created>
  <dcterms:modified xsi:type="dcterms:W3CDTF">2024-10-24T11:31:00Z</dcterms:modified>
</cp:coreProperties>
</file>