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1F83A" w14:textId="711D81FB" w:rsidR="00DB6D3E" w:rsidRPr="000D7FE5" w:rsidRDefault="00DB6D3E" w:rsidP="00DB6D3E">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w:t>
      </w:r>
      <w:r w:rsidRPr="00DB6D3E">
        <w:rPr>
          <w:rFonts w:ascii="Times New Roman" w:eastAsia="Times New Roman" w:hAnsi="Times New Roman" w:cs="Times New Roman"/>
          <w:b/>
          <w:bCs/>
          <w:sz w:val="24"/>
          <w:szCs w:val="24"/>
          <w:u w:color="000000"/>
          <w:lang w:val="en-US" w:bidi="hi-IN"/>
        </w:rPr>
        <w:t>25100</w:t>
      </w:r>
      <w:r w:rsidRPr="000D7FE5">
        <w:rPr>
          <w:rFonts w:ascii="Times New Roman" w:eastAsia="Times New Roman" w:hAnsi="Times New Roman" w:cs="Times New Roman"/>
          <w:b/>
          <w:bCs/>
          <w:sz w:val="24"/>
          <w:szCs w:val="24"/>
          <w:u w:color="000000"/>
          <w:lang w:val="en-US" w:bidi="hi-IN"/>
        </w:rPr>
        <w:t>)F</w:t>
      </w:r>
    </w:p>
    <w:p w14:paraId="73FC9EBF" w14:textId="77777777" w:rsidR="00DB6D3E" w:rsidRPr="000D7FE5" w:rsidRDefault="00DB6D3E" w:rsidP="00DB6D3E">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IS 4818</w:t>
      </w:r>
      <w:r w:rsidRPr="000D7FE5">
        <w:rPr>
          <w:rFonts w:ascii="Times New Roman" w:eastAsia="Times New Roman" w:hAnsi="Times New Roman" w:cs="Times New Roman"/>
          <w:b/>
          <w:bCs/>
          <w:spacing w:val="-1"/>
          <w:sz w:val="24"/>
          <w:szCs w:val="24"/>
          <w:lang w:val="en-US" w:bidi="hi-IN"/>
        </w:rPr>
        <w:t xml:space="preserve"> : 2024</w:t>
      </w:r>
    </w:p>
    <w:p w14:paraId="3D630D7F" w14:textId="77777777" w:rsidR="00DB6D3E" w:rsidRPr="007D1555" w:rsidRDefault="00DB6D3E" w:rsidP="00DB6D3E">
      <w:pPr>
        <w:spacing w:after="0" w:line="240" w:lineRule="auto"/>
        <w:jc w:val="right"/>
        <w:rPr>
          <w:rFonts w:ascii="Times New Roman" w:eastAsia="Times New Roman" w:hAnsi="Times New Roman" w:cs="Times New Roman"/>
          <w:sz w:val="24"/>
          <w:szCs w:val="24"/>
          <w:lang w:val="en-US" w:eastAsia="en-GB" w:bidi="hi-IN"/>
        </w:rPr>
      </w:pPr>
    </w:p>
    <w:p w14:paraId="1C098600" w14:textId="77777777" w:rsidR="00DB6D3E" w:rsidRPr="007D1555" w:rsidRDefault="00DB6D3E" w:rsidP="00DB6D3E">
      <w:pPr>
        <w:spacing w:after="0" w:line="20" w:lineRule="atLeast"/>
        <w:ind w:left="154"/>
        <w:rPr>
          <w:rFonts w:ascii="Times New Roman" w:eastAsia="Times New Roman" w:hAnsi="Times New Roman" w:cs="Times New Roman"/>
          <w:sz w:val="24"/>
          <w:szCs w:val="24"/>
          <w:lang w:val="en-US" w:eastAsia="en-GB" w:bidi="hi-IN"/>
        </w:rPr>
      </w:pPr>
    </w:p>
    <w:p w14:paraId="34665EB4" w14:textId="77777777" w:rsidR="00DB6D3E" w:rsidRPr="00321ACB" w:rsidRDefault="00DB6D3E" w:rsidP="00DB6D3E">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564BFBC7" w14:textId="77777777" w:rsidR="00DB6D3E" w:rsidRPr="00FF6B07" w:rsidRDefault="00DB6D3E" w:rsidP="00DB6D3E">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3C06D9B5" w14:textId="77777777" w:rsidR="00DB6D3E" w:rsidRPr="00606BED" w:rsidRDefault="00DB6D3E" w:rsidP="00DB6D3E">
      <w:pPr>
        <w:spacing w:after="0" w:line="240" w:lineRule="auto"/>
        <w:jc w:val="center"/>
        <w:rPr>
          <w:rFonts w:asciiTheme="minorBidi" w:eastAsia="Times New Roman" w:hAnsiTheme="minorBidi" w:cstheme="majorBidi"/>
          <w:i/>
          <w:sz w:val="24"/>
          <w:szCs w:val="24"/>
          <w:lang w:val="en-US" w:eastAsia="en-GB" w:bidi="hi-IN"/>
        </w:rPr>
      </w:pPr>
    </w:p>
    <w:p w14:paraId="6DDADB7A" w14:textId="77777777" w:rsidR="00DB6D3E" w:rsidRDefault="00DB6D3E" w:rsidP="00DB6D3E">
      <w:pPr>
        <w:spacing w:after="0" w:line="240" w:lineRule="auto"/>
        <w:rPr>
          <w:rFonts w:asciiTheme="minorBidi" w:eastAsia="Times New Roman" w:hAnsiTheme="minorBidi"/>
          <w:sz w:val="24"/>
          <w:szCs w:val="24"/>
          <w:lang w:val="en-US" w:eastAsia="en-GB" w:bidi="hi-IN"/>
        </w:rPr>
      </w:pPr>
    </w:p>
    <w:p w14:paraId="536B455E" w14:textId="77777777" w:rsidR="004155D4" w:rsidRPr="00FF6B07" w:rsidRDefault="004155D4" w:rsidP="00DB6D3E">
      <w:pPr>
        <w:spacing w:after="0" w:line="240" w:lineRule="auto"/>
        <w:rPr>
          <w:rFonts w:asciiTheme="minorBidi" w:eastAsia="Times New Roman" w:hAnsiTheme="minorBidi"/>
          <w:sz w:val="24"/>
          <w:szCs w:val="24"/>
          <w:lang w:val="en-US" w:eastAsia="en-GB" w:bidi="hi-IN"/>
        </w:rPr>
      </w:pPr>
    </w:p>
    <w:p w14:paraId="0022D8A7" w14:textId="77777777" w:rsidR="00DB6D3E" w:rsidRPr="00FF6B07" w:rsidRDefault="00DB6D3E" w:rsidP="00DB6D3E">
      <w:pPr>
        <w:spacing w:line="240" w:lineRule="auto"/>
        <w:jc w:val="center"/>
        <w:rPr>
          <w:rFonts w:asciiTheme="minorBidi" w:eastAsia="Times New Roman" w:hAnsiTheme="minorBidi"/>
          <w:i/>
          <w:spacing w:val="-1"/>
          <w:sz w:val="24"/>
          <w:szCs w:val="24"/>
          <w:lang w:val="en-US" w:eastAsia="en-GB" w:bidi="hi-IN"/>
        </w:rPr>
      </w:pPr>
    </w:p>
    <w:p w14:paraId="53DE1F90" w14:textId="77777777" w:rsidR="00DB6D3E" w:rsidRPr="00406017" w:rsidRDefault="00DB6D3E" w:rsidP="00DB6D3E">
      <w:pPr>
        <w:spacing w:after="0" w:line="240" w:lineRule="auto"/>
        <w:jc w:val="center"/>
        <w:rPr>
          <w:rFonts w:ascii="Kokila" w:eastAsia="Arial Unicode MS" w:hAnsi="Kokila" w:cs="Kokila"/>
          <w:b/>
          <w:bCs/>
          <w:spacing w:val="-1"/>
          <w:sz w:val="52"/>
          <w:szCs w:val="52"/>
          <w:lang w:eastAsia="en-GB" w:bidi="hi-IN"/>
        </w:rPr>
      </w:pPr>
      <w:r w:rsidRPr="00406017">
        <w:rPr>
          <w:rFonts w:ascii="Kokila" w:eastAsia="Arial Unicode MS" w:hAnsi="Kokila" w:cs="Kokila"/>
          <w:b/>
          <w:bCs/>
          <w:spacing w:val="-1"/>
          <w:sz w:val="52"/>
          <w:szCs w:val="52"/>
          <w:cs/>
          <w:lang w:eastAsia="en-GB" w:bidi="hi-IN"/>
        </w:rPr>
        <w:t>सॉर्बिक एसिड</w:t>
      </w:r>
      <w:r w:rsidRPr="00406017">
        <w:rPr>
          <w:rFonts w:ascii="Kokila" w:eastAsia="Arial Unicode MS" w:hAnsi="Kokila" w:cs="Kokila"/>
          <w:b/>
          <w:bCs/>
          <w:spacing w:val="-1"/>
          <w:sz w:val="52"/>
          <w:szCs w:val="52"/>
          <w:lang w:eastAsia="en-GB"/>
        </w:rPr>
        <w:t xml:space="preserve">, </w:t>
      </w:r>
      <w:r w:rsidRPr="00406017">
        <w:rPr>
          <w:rFonts w:ascii="Kokila" w:eastAsia="Arial Unicode MS" w:hAnsi="Kokila" w:cs="Kokila"/>
          <w:b/>
          <w:bCs/>
          <w:spacing w:val="-1"/>
          <w:sz w:val="52"/>
          <w:szCs w:val="52"/>
          <w:cs/>
          <w:lang w:eastAsia="en-GB" w:bidi="hi-IN"/>
        </w:rPr>
        <w:t>खाद्य ग्रेड — विशिष्टि</w:t>
      </w:r>
    </w:p>
    <w:p w14:paraId="0B6DA731" w14:textId="7BAF567A" w:rsidR="00DB6D3E" w:rsidRPr="00406017" w:rsidRDefault="00DB6D3E" w:rsidP="00DB6D3E">
      <w:pPr>
        <w:spacing w:after="0" w:line="240" w:lineRule="auto"/>
        <w:jc w:val="center"/>
        <w:rPr>
          <w:rFonts w:ascii="Kokila" w:eastAsia="Arial Unicode MS" w:hAnsi="Kokila" w:cs="Kokila"/>
          <w:i/>
          <w:iCs/>
          <w:sz w:val="40"/>
          <w:szCs w:val="40"/>
          <w:lang w:val="en-US" w:eastAsia="en-GB" w:bidi="hi-IN"/>
        </w:rPr>
      </w:pPr>
      <w:r w:rsidRPr="00406017">
        <w:rPr>
          <w:rFonts w:ascii="Kokila" w:eastAsia="Arial Unicode MS" w:hAnsi="Kokila" w:cs="Kokila"/>
          <w:i/>
          <w:iCs/>
          <w:sz w:val="40"/>
          <w:szCs w:val="40"/>
          <w:lang w:val="en-US" w:eastAsia="en-GB" w:bidi="hi-IN"/>
        </w:rPr>
        <w:t xml:space="preserve"> (</w:t>
      </w:r>
      <w:r w:rsidR="00406017">
        <w:rPr>
          <w:rFonts w:ascii="Kokila" w:eastAsia="Arial Unicode MS" w:hAnsi="Kokila" w:cs="Kokila"/>
          <w:i/>
          <w:iCs/>
          <w:sz w:val="40"/>
          <w:szCs w:val="40"/>
          <w:lang w:val="en-US" w:eastAsia="en-GB" w:bidi="hi-IN"/>
        </w:rPr>
        <w:t xml:space="preserve"> </w:t>
      </w:r>
      <w:r w:rsidRPr="00406017">
        <w:rPr>
          <w:rFonts w:ascii="Kokila" w:eastAsia="Arial Unicode MS" w:hAnsi="Kokila" w:cs="Kokila"/>
          <w:i/>
          <w:iCs/>
          <w:sz w:val="40"/>
          <w:szCs w:val="40"/>
          <w:cs/>
          <w:lang w:val="en-US" w:eastAsia="en-GB" w:bidi="hi-IN"/>
        </w:rPr>
        <w:t>दूसरा</w:t>
      </w:r>
      <w:r w:rsidRPr="00406017">
        <w:rPr>
          <w:rFonts w:ascii="Kokila" w:eastAsia="Arial Unicode MS" w:hAnsi="Kokila" w:cs="Kokila"/>
          <w:i/>
          <w:iCs/>
          <w:sz w:val="40"/>
          <w:szCs w:val="40"/>
          <w:lang w:val="en-US" w:eastAsia="en-GB" w:bidi="hi-IN"/>
        </w:rPr>
        <w:t xml:space="preserve"> </w:t>
      </w:r>
      <w:r w:rsidRPr="00406017">
        <w:rPr>
          <w:rFonts w:ascii="Kokila" w:eastAsia="Arial Unicode MS" w:hAnsi="Kokila" w:cs="Kokila"/>
          <w:i/>
          <w:iCs/>
          <w:color w:val="202124"/>
          <w:sz w:val="40"/>
          <w:szCs w:val="40"/>
          <w:shd w:val="clear" w:color="auto" w:fill="FFFFFF"/>
          <w:cs/>
          <w:lang w:val="en-US" w:eastAsia="en-GB" w:bidi="hi-IN"/>
        </w:rPr>
        <w:t>पुनरीक्षण</w:t>
      </w:r>
      <w:r w:rsidR="00406017">
        <w:rPr>
          <w:rFonts w:ascii="Kokila" w:eastAsia="Arial Unicode MS" w:hAnsi="Kokila" w:cs="Kokila"/>
          <w:i/>
          <w:iCs/>
          <w:color w:val="202124"/>
          <w:sz w:val="40"/>
          <w:szCs w:val="40"/>
          <w:shd w:val="clear" w:color="auto" w:fill="FFFFFF"/>
          <w:lang w:val="en-US" w:eastAsia="en-GB" w:bidi="hi-IN"/>
        </w:rPr>
        <w:t xml:space="preserve"> </w:t>
      </w:r>
      <w:r w:rsidRPr="00406017">
        <w:rPr>
          <w:rFonts w:ascii="Kokila" w:eastAsia="Arial Unicode MS" w:hAnsi="Kokila" w:cs="Kokila"/>
          <w:i/>
          <w:iCs/>
          <w:sz w:val="40"/>
          <w:szCs w:val="40"/>
          <w:lang w:val="en-US" w:eastAsia="en-GB" w:bidi="hi-IN"/>
        </w:rPr>
        <w:t>)</w:t>
      </w:r>
    </w:p>
    <w:p w14:paraId="08B3B66E" w14:textId="77777777" w:rsidR="00DB6D3E" w:rsidRDefault="00DB6D3E" w:rsidP="00DB6D3E">
      <w:pPr>
        <w:spacing w:after="0" w:line="240" w:lineRule="auto"/>
        <w:jc w:val="center"/>
        <w:rPr>
          <w:rFonts w:ascii="Kohinoor Bangla" w:eastAsia="Times New Roman" w:hAnsi="Kohinoor Bangla" w:cs="Kohinoor Bangla"/>
          <w:sz w:val="24"/>
          <w:szCs w:val="24"/>
          <w:lang w:val="en-US" w:eastAsia="en-GB" w:bidi="hi-IN"/>
        </w:rPr>
      </w:pPr>
    </w:p>
    <w:p w14:paraId="716A5334" w14:textId="77777777" w:rsidR="00DB6D3E" w:rsidRDefault="00DB6D3E" w:rsidP="00DB6D3E">
      <w:pPr>
        <w:spacing w:after="0" w:line="240" w:lineRule="auto"/>
        <w:jc w:val="center"/>
        <w:rPr>
          <w:rFonts w:ascii="Kohinoor Bangla" w:eastAsia="Times New Roman" w:hAnsi="Kohinoor Bangla" w:cs="Kohinoor Bangla"/>
          <w:sz w:val="24"/>
          <w:szCs w:val="24"/>
          <w:lang w:val="en-US" w:eastAsia="en-GB" w:bidi="hi-IN"/>
        </w:rPr>
      </w:pPr>
    </w:p>
    <w:p w14:paraId="22CD36FC" w14:textId="77777777" w:rsidR="004155D4" w:rsidRDefault="004155D4" w:rsidP="00DB6D3E">
      <w:pPr>
        <w:spacing w:after="0" w:line="240" w:lineRule="auto"/>
        <w:jc w:val="center"/>
        <w:rPr>
          <w:rFonts w:ascii="Kohinoor Bangla" w:eastAsia="Times New Roman" w:hAnsi="Kohinoor Bangla" w:cs="Kohinoor Bangla"/>
          <w:sz w:val="24"/>
          <w:szCs w:val="24"/>
          <w:lang w:val="en-US" w:eastAsia="en-GB" w:bidi="hi-IN"/>
        </w:rPr>
      </w:pPr>
    </w:p>
    <w:p w14:paraId="1706E967" w14:textId="77777777" w:rsidR="00DB6D3E" w:rsidRDefault="00DB6D3E" w:rsidP="00DB6D3E">
      <w:pPr>
        <w:spacing w:after="0" w:line="276" w:lineRule="auto"/>
        <w:rPr>
          <w:rFonts w:ascii="Kohinoor Bangla" w:eastAsia="Times New Roman" w:hAnsi="Kohinoor Bangla" w:cs="Kohinoor Bangla"/>
          <w:sz w:val="24"/>
          <w:szCs w:val="24"/>
          <w:lang w:val="en-US" w:eastAsia="en-GB" w:bidi="hi-IN"/>
        </w:rPr>
      </w:pPr>
    </w:p>
    <w:p w14:paraId="7F34E377" w14:textId="34AFDF09" w:rsidR="00DB6D3E" w:rsidRPr="00406017" w:rsidRDefault="00406017" w:rsidP="00406017">
      <w:pPr>
        <w:spacing w:after="120" w:line="240" w:lineRule="auto"/>
        <w:jc w:val="center"/>
        <w:rPr>
          <w:rFonts w:ascii="Arial" w:hAnsi="Arial" w:cs="Arial"/>
          <w:b/>
          <w:sz w:val="32"/>
          <w:szCs w:val="32"/>
        </w:rPr>
      </w:pPr>
      <w:r w:rsidRPr="00406017">
        <w:rPr>
          <w:rFonts w:ascii="Arial" w:hAnsi="Arial" w:cs="Arial"/>
          <w:b/>
          <w:sz w:val="36"/>
          <w:szCs w:val="36"/>
        </w:rPr>
        <w:t xml:space="preserve">Sorbic Acid, Food Grade — Specification </w:t>
      </w:r>
    </w:p>
    <w:p w14:paraId="2B073E46" w14:textId="212E65BA" w:rsidR="00DB6D3E" w:rsidRPr="00406017" w:rsidRDefault="00DB6D3E" w:rsidP="00DB6D3E">
      <w:pPr>
        <w:spacing w:after="0" w:line="240" w:lineRule="auto"/>
        <w:jc w:val="center"/>
        <w:rPr>
          <w:rFonts w:ascii="Arial" w:eastAsia="Times New Roman" w:hAnsi="Arial" w:cs="Arial"/>
          <w:i/>
          <w:sz w:val="28"/>
          <w:szCs w:val="28"/>
          <w:lang w:eastAsia="en-GB"/>
        </w:rPr>
      </w:pPr>
      <w:r w:rsidRPr="00406017">
        <w:rPr>
          <w:rFonts w:ascii="Arial" w:eastAsia="Times New Roman" w:hAnsi="Arial" w:cs="Arial"/>
          <w:i/>
          <w:sz w:val="28"/>
          <w:szCs w:val="28"/>
          <w:lang w:eastAsia="en-GB"/>
        </w:rPr>
        <w:t xml:space="preserve"> (</w:t>
      </w:r>
      <w:r w:rsidR="00406017">
        <w:rPr>
          <w:rFonts w:ascii="Arial" w:eastAsia="Times New Roman" w:hAnsi="Arial" w:cs="Arial"/>
          <w:i/>
          <w:sz w:val="28"/>
          <w:szCs w:val="28"/>
          <w:lang w:eastAsia="en-GB"/>
        </w:rPr>
        <w:t xml:space="preserve"> </w:t>
      </w:r>
      <w:r w:rsidRPr="00406017">
        <w:rPr>
          <w:rFonts w:ascii="Arial" w:eastAsia="Times New Roman" w:hAnsi="Arial" w:cs="Arial"/>
          <w:i/>
          <w:sz w:val="28"/>
          <w:szCs w:val="28"/>
          <w:lang w:eastAsia="en-GB"/>
        </w:rPr>
        <w:t>Second Revision</w:t>
      </w:r>
      <w:r w:rsidR="00406017">
        <w:rPr>
          <w:rFonts w:ascii="Arial" w:eastAsia="Times New Roman" w:hAnsi="Arial" w:cs="Arial"/>
          <w:i/>
          <w:sz w:val="28"/>
          <w:szCs w:val="28"/>
          <w:lang w:eastAsia="en-GB"/>
        </w:rPr>
        <w:t xml:space="preserve"> </w:t>
      </w:r>
      <w:r w:rsidRPr="00406017">
        <w:rPr>
          <w:rFonts w:ascii="Arial" w:eastAsia="Times New Roman" w:hAnsi="Arial" w:cs="Arial"/>
          <w:i/>
          <w:sz w:val="28"/>
          <w:szCs w:val="28"/>
          <w:lang w:eastAsia="en-GB"/>
        </w:rPr>
        <w:t xml:space="preserve">) </w:t>
      </w:r>
    </w:p>
    <w:p w14:paraId="4FECC896" w14:textId="77777777" w:rsidR="00DB6D3E" w:rsidRPr="00406017" w:rsidRDefault="00DB6D3E" w:rsidP="00DB6D3E">
      <w:pPr>
        <w:spacing w:after="0" w:line="240" w:lineRule="auto"/>
        <w:jc w:val="center"/>
        <w:rPr>
          <w:rFonts w:ascii="Times New Roman" w:eastAsia="Times New Roman" w:hAnsi="Times New Roman" w:cs="Times New Roman"/>
          <w:i/>
          <w:sz w:val="28"/>
          <w:szCs w:val="28"/>
          <w:lang w:eastAsia="en-GB"/>
        </w:rPr>
      </w:pPr>
    </w:p>
    <w:p w14:paraId="49D8156F" w14:textId="77777777" w:rsidR="00DB6D3E" w:rsidRDefault="00DB6D3E" w:rsidP="00DB6D3E">
      <w:pPr>
        <w:spacing w:after="0" w:line="240" w:lineRule="auto"/>
        <w:jc w:val="center"/>
        <w:rPr>
          <w:rFonts w:ascii="Times New Roman" w:eastAsia="Times New Roman" w:hAnsi="Times New Roman" w:cs="Times New Roman"/>
          <w:i/>
          <w:sz w:val="24"/>
          <w:szCs w:val="24"/>
          <w:lang w:eastAsia="en-GB"/>
        </w:rPr>
      </w:pPr>
    </w:p>
    <w:p w14:paraId="01BB0F3B" w14:textId="77777777" w:rsidR="00DB6D3E" w:rsidRDefault="00DB6D3E" w:rsidP="00DB6D3E">
      <w:pPr>
        <w:spacing w:after="0" w:line="276" w:lineRule="auto"/>
        <w:jc w:val="center"/>
        <w:rPr>
          <w:rFonts w:ascii="Times New Roman" w:eastAsia="Times New Roman" w:hAnsi="Times New Roman" w:cs="Times New Roman"/>
          <w:iCs/>
          <w:sz w:val="24"/>
          <w:szCs w:val="24"/>
          <w:lang w:val="en-US" w:eastAsia="en-GB" w:bidi="hi-IN"/>
        </w:rPr>
      </w:pPr>
    </w:p>
    <w:p w14:paraId="1B6B91ED" w14:textId="77777777" w:rsidR="004155D4" w:rsidRDefault="004155D4" w:rsidP="00DB6D3E">
      <w:pPr>
        <w:spacing w:after="0" w:line="276" w:lineRule="auto"/>
        <w:jc w:val="center"/>
        <w:rPr>
          <w:rFonts w:ascii="Times New Roman" w:eastAsia="Times New Roman" w:hAnsi="Times New Roman" w:cs="Times New Roman"/>
          <w:iCs/>
          <w:sz w:val="24"/>
          <w:szCs w:val="24"/>
          <w:lang w:val="en-US" w:eastAsia="en-GB" w:bidi="hi-IN"/>
        </w:rPr>
      </w:pPr>
    </w:p>
    <w:p w14:paraId="4815A1C0" w14:textId="77777777" w:rsidR="004155D4" w:rsidRDefault="004155D4" w:rsidP="00DB6D3E">
      <w:pPr>
        <w:spacing w:after="0" w:line="276" w:lineRule="auto"/>
        <w:jc w:val="center"/>
        <w:rPr>
          <w:rFonts w:ascii="Times New Roman" w:eastAsia="Times New Roman" w:hAnsi="Times New Roman" w:cs="Times New Roman"/>
          <w:iCs/>
          <w:sz w:val="24"/>
          <w:szCs w:val="24"/>
          <w:lang w:val="en-US" w:eastAsia="en-GB" w:bidi="hi-IN"/>
        </w:rPr>
      </w:pPr>
    </w:p>
    <w:p w14:paraId="0043FDFD" w14:textId="77777777" w:rsidR="00DB6D3E" w:rsidRPr="00BC386A" w:rsidRDefault="00DB6D3E" w:rsidP="00DB6D3E">
      <w:pPr>
        <w:spacing w:after="0" w:line="276" w:lineRule="auto"/>
        <w:jc w:val="center"/>
        <w:rPr>
          <w:rFonts w:ascii="Times New Roman" w:eastAsia="Times New Roman" w:hAnsi="Times New Roman" w:cs="Times New Roman"/>
          <w:b/>
          <w:bCs/>
          <w:iCs/>
          <w:sz w:val="24"/>
          <w:szCs w:val="24"/>
          <w:lang w:eastAsia="en-GB"/>
        </w:rPr>
      </w:pPr>
      <w:commentRangeStart w:id="0"/>
      <w:r w:rsidRPr="000B1408">
        <w:rPr>
          <w:rFonts w:ascii="Times New Roman" w:eastAsia="Times New Roman" w:hAnsi="Times New Roman" w:cs="Times New Roman"/>
          <w:iCs/>
          <w:sz w:val="24"/>
          <w:szCs w:val="24"/>
          <w:highlight w:val="yellow"/>
          <w:lang w:val="en-US" w:eastAsia="en-GB" w:bidi="hi-IN"/>
          <w:rPrChange w:id="1" w:author="Inno" w:date="2024-11-07T12:17:00Z" w16du:dateUtc="2024-11-07T06:47:00Z">
            <w:rPr>
              <w:rFonts w:ascii="Times New Roman" w:eastAsia="Times New Roman" w:hAnsi="Times New Roman" w:cs="Times New Roman"/>
              <w:iCs/>
              <w:sz w:val="24"/>
              <w:szCs w:val="24"/>
              <w:lang w:val="en-US" w:eastAsia="en-GB" w:bidi="hi-IN"/>
            </w:rPr>
          </w:rPrChange>
        </w:rPr>
        <w:t>ICS</w:t>
      </w:r>
      <w:commentRangeEnd w:id="0"/>
      <w:r w:rsidR="000B1408">
        <w:rPr>
          <w:rStyle w:val="CommentReference"/>
        </w:rPr>
        <w:commentReference w:id="0"/>
      </w:r>
      <w:r w:rsidRPr="000B1408">
        <w:rPr>
          <w:rFonts w:ascii="Times New Roman" w:eastAsia="Times New Roman" w:hAnsi="Times New Roman" w:cs="Times New Roman"/>
          <w:iCs/>
          <w:sz w:val="24"/>
          <w:szCs w:val="24"/>
          <w:highlight w:val="yellow"/>
          <w:lang w:val="en-US" w:eastAsia="en-GB" w:bidi="hi-IN"/>
          <w:rPrChange w:id="2" w:author="Inno" w:date="2024-11-07T12:17:00Z" w16du:dateUtc="2024-11-07T06:47:00Z">
            <w:rPr>
              <w:rFonts w:ascii="Times New Roman" w:eastAsia="Times New Roman" w:hAnsi="Times New Roman" w:cs="Times New Roman"/>
              <w:iCs/>
              <w:sz w:val="24"/>
              <w:szCs w:val="24"/>
              <w:lang w:val="en-US" w:eastAsia="en-GB" w:bidi="hi-IN"/>
            </w:rPr>
          </w:rPrChange>
        </w:rPr>
        <w:t xml:space="preserve"> No. </w:t>
      </w:r>
      <w:r w:rsidRPr="000B1408">
        <w:rPr>
          <w:rFonts w:ascii="Times New Roman" w:eastAsia="Times New Roman" w:hAnsi="Times New Roman" w:cs="Times New Roman"/>
          <w:iCs/>
          <w:sz w:val="24"/>
          <w:szCs w:val="24"/>
          <w:highlight w:val="yellow"/>
          <w:lang w:eastAsia="en-GB"/>
          <w:rPrChange w:id="3" w:author="Inno" w:date="2024-11-07T12:17:00Z" w16du:dateUtc="2024-11-07T06:47:00Z">
            <w:rPr>
              <w:rFonts w:ascii="Times New Roman" w:eastAsia="Times New Roman" w:hAnsi="Times New Roman" w:cs="Times New Roman"/>
              <w:iCs/>
              <w:sz w:val="24"/>
              <w:szCs w:val="24"/>
              <w:lang w:eastAsia="en-GB"/>
            </w:rPr>
          </w:rPrChange>
        </w:rPr>
        <w:t>67.220.20</w:t>
      </w:r>
    </w:p>
    <w:p w14:paraId="4B738530" w14:textId="77777777" w:rsidR="00DB6D3E" w:rsidRPr="007D1555" w:rsidRDefault="00DB6D3E" w:rsidP="00DB6D3E">
      <w:pPr>
        <w:spacing w:after="0" w:line="276" w:lineRule="auto"/>
        <w:jc w:val="center"/>
        <w:rPr>
          <w:rFonts w:ascii="Times New Roman" w:eastAsia="Times New Roman" w:hAnsi="Times New Roman" w:cs="Times New Roman"/>
          <w:b/>
          <w:bCs/>
          <w:iCs/>
          <w:sz w:val="24"/>
          <w:szCs w:val="24"/>
          <w:lang w:val="en-US" w:eastAsia="en-GB" w:bidi="hi-IN"/>
        </w:rPr>
      </w:pPr>
    </w:p>
    <w:p w14:paraId="29C96EB4" w14:textId="77777777" w:rsidR="00DB6D3E" w:rsidRPr="007D1555" w:rsidRDefault="00DB6D3E" w:rsidP="00DB6D3E">
      <w:pPr>
        <w:spacing w:after="0" w:line="20" w:lineRule="atLeast"/>
        <w:ind w:left="140"/>
        <w:rPr>
          <w:rFonts w:ascii="Times New Roman" w:eastAsia="Times New Roman" w:hAnsi="Times New Roman" w:cs="Times New Roman"/>
          <w:sz w:val="24"/>
          <w:szCs w:val="24"/>
          <w:lang w:val="en-US" w:eastAsia="en-GB" w:bidi="hi-IN"/>
        </w:rPr>
      </w:pPr>
    </w:p>
    <w:p w14:paraId="56B77E66" w14:textId="77777777" w:rsidR="004155D4" w:rsidRDefault="004155D4" w:rsidP="00DB6D3E">
      <w:pPr>
        <w:spacing w:line="240" w:lineRule="auto"/>
        <w:rPr>
          <w:rFonts w:ascii="Times New Roman" w:hAnsi="Times New Roman" w:cs="Times New Roman"/>
          <w:sz w:val="24"/>
          <w:szCs w:val="24"/>
          <w:lang w:val="pt-BR"/>
        </w:rPr>
      </w:pPr>
    </w:p>
    <w:p w14:paraId="30DC1E38" w14:textId="77777777" w:rsidR="004155D4" w:rsidRDefault="004155D4" w:rsidP="00DB6D3E">
      <w:pPr>
        <w:spacing w:line="240" w:lineRule="auto"/>
        <w:rPr>
          <w:rFonts w:ascii="Times New Roman" w:hAnsi="Times New Roman" w:cs="Times New Roman"/>
          <w:sz w:val="24"/>
          <w:szCs w:val="24"/>
          <w:lang w:val="pt-BR"/>
        </w:rPr>
      </w:pPr>
    </w:p>
    <w:p w14:paraId="7981AB00" w14:textId="77777777" w:rsidR="00DB6D3E" w:rsidRDefault="00DB6D3E" w:rsidP="00DB6D3E">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7E8A0892" w14:textId="77777777" w:rsidR="00DB6D3E" w:rsidRDefault="00DB6D3E" w:rsidP="00DB6D3E">
      <w:pPr>
        <w:spacing w:line="240" w:lineRule="auto"/>
        <w:ind w:right="-360"/>
        <w:jc w:val="center"/>
        <w:rPr>
          <w:rFonts w:ascii="Times New Roman" w:hAnsi="Times New Roman" w:cs="Times New Roman"/>
          <w:sz w:val="24"/>
          <w:szCs w:val="24"/>
          <w:lang w:val="pt-BR"/>
        </w:rPr>
      </w:pPr>
    </w:p>
    <w:p w14:paraId="1077C6B2" w14:textId="77777777" w:rsidR="00DB6D3E" w:rsidRDefault="00DB6D3E" w:rsidP="00DB6D3E">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5E0E65AA" w14:textId="77777777" w:rsidR="00DB6D3E" w:rsidRDefault="00DB6D3E" w:rsidP="00DB6D3E">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695F2424" w14:textId="77777777" w:rsidR="00DB6D3E" w:rsidRDefault="00DB6D3E" w:rsidP="00DB6D3E">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01FA5CD0" w14:textId="77777777" w:rsidR="00DB6D3E" w:rsidRDefault="00DB6D3E" w:rsidP="00DB6D3E">
      <w:pPr>
        <w:rPr>
          <w:rFonts w:ascii="Times New Roman" w:hAnsi="Times New Roman" w:cs="Times New Roman"/>
          <w:sz w:val="24"/>
          <w:szCs w:val="24"/>
        </w:rPr>
      </w:pPr>
    </w:p>
    <w:p w14:paraId="5621DCF9" w14:textId="77777777" w:rsidR="004155D4" w:rsidRDefault="004155D4" w:rsidP="00DB6D3E">
      <w:pPr>
        <w:rPr>
          <w:rFonts w:ascii="Times New Roman" w:hAnsi="Times New Roman" w:cs="Times New Roman"/>
          <w:b/>
          <w:bCs/>
          <w:sz w:val="24"/>
          <w:szCs w:val="24"/>
        </w:rPr>
      </w:pPr>
    </w:p>
    <w:p w14:paraId="0767AC01" w14:textId="07800A90" w:rsidR="00DB6D3E" w:rsidRPr="00F50AAF" w:rsidRDefault="00DB6D3E" w:rsidP="00DB6D3E">
      <w:pPr>
        <w:rPr>
          <w:rFonts w:ascii="Times New Roman" w:hAnsi="Times New Roman" w:cs="Times New Roman"/>
          <w:sz w:val="24"/>
          <w:szCs w:val="24"/>
        </w:rPr>
      </w:pPr>
      <w:r w:rsidRPr="00F50AAF">
        <w:rPr>
          <w:rFonts w:ascii="Times New Roman" w:hAnsi="Times New Roman" w:cs="Times New Roman"/>
          <w:b/>
          <w:bCs/>
          <w:sz w:val="24"/>
          <w:szCs w:val="24"/>
        </w:rPr>
        <w:t xml:space="preserve">October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sidRPr="00F50AAF">
        <w:rPr>
          <w:rFonts w:ascii="Times New Roman" w:hAnsi="Times New Roman" w:cs="Times New Roman"/>
          <w:b/>
          <w:sz w:val="24"/>
          <w:szCs w:val="24"/>
        </w:rPr>
        <w:t>Price Group</w:t>
      </w:r>
    </w:p>
    <w:p w14:paraId="2F3E5624" w14:textId="77777777" w:rsidR="00DB6D3E" w:rsidRDefault="00DB6D3E" w:rsidP="00DB6D3E">
      <w:pPr>
        <w:rPr>
          <w:rFonts w:ascii="Times New Roman" w:hAnsi="Times New Roman" w:cs="Times New Roman"/>
          <w:sz w:val="24"/>
          <w:szCs w:val="24"/>
        </w:rPr>
      </w:pPr>
    </w:p>
    <w:p w14:paraId="3D1EAF2D" w14:textId="77777777" w:rsidR="00406017" w:rsidRDefault="00406017" w:rsidP="00DB6D3E">
      <w:pPr>
        <w:rPr>
          <w:rFonts w:ascii="Times New Roman" w:eastAsia="Times New Roman" w:hAnsi="Times New Roman" w:cs="Times New Roman"/>
          <w:spacing w:val="-1"/>
          <w:sz w:val="24"/>
          <w:szCs w:val="24"/>
          <w:lang w:eastAsia="en-GB"/>
        </w:rPr>
      </w:pPr>
      <w:r>
        <w:rPr>
          <w:rFonts w:ascii="Times New Roman" w:eastAsia="Times New Roman" w:hAnsi="Times New Roman" w:cs="Times New Roman"/>
          <w:spacing w:val="-1"/>
          <w:sz w:val="24"/>
          <w:szCs w:val="24"/>
          <w:lang w:eastAsia="en-GB"/>
        </w:rPr>
        <w:br w:type="page"/>
      </w:r>
    </w:p>
    <w:p w14:paraId="057B6A44" w14:textId="19DFE346" w:rsidR="00DB6D3E" w:rsidRPr="00406017" w:rsidRDefault="00DB6D3E" w:rsidP="00900193">
      <w:pPr>
        <w:spacing w:after="0" w:line="240" w:lineRule="auto"/>
        <w:rPr>
          <w:rFonts w:ascii="Times New Roman" w:hAnsi="Times New Roman" w:cs="Times New Roman"/>
          <w:sz w:val="20"/>
          <w:szCs w:val="20"/>
        </w:rPr>
      </w:pPr>
      <w:r w:rsidRPr="00406017">
        <w:rPr>
          <w:rFonts w:ascii="Times New Roman" w:eastAsia="Times New Roman" w:hAnsi="Times New Roman" w:cs="Times New Roman"/>
          <w:spacing w:val="-1"/>
          <w:sz w:val="20"/>
          <w:szCs w:val="20"/>
          <w:lang w:eastAsia="en-GB"/>
        </w:rPr>
        <w:lastRenderedPageBreak/>
        <w:t xml:space="preserve">Food Additives Sectional Committee, FAD 08                             </w:t>
      </w:r>
    </w:p>
    <w:p w14:paraId="6AA8553E" w14:textId="77777777" w:rsidR="00DB6D3E" w:rsidRDefault="00DB6D3E" w:rsidP="00406017">
      <w:pPr>
        <w:spacing w:after="0"/>
        <w:rPr>
          <w:rFonts w:ascii="Times New Roman" w:hAnsi="Times New Roman" w:cs="Times New Roman"/>
          <w:sz w:val="20"/>
          <w:szCs w:val="20"/>
        </w:rPr>
      </w:pPr>
    </w:p>
    <w:p w14:paraId="5B15F696" w14:textId="77777777" w:rsidR="00900193" w:rsidRDefault="00900193" w:rsidP="00406017">
      <w:pPr>
        <w:spacing w:after="0"/>
        <w:rPr>
          <w:rFonts w:ascii="Times New Roman" w:hAnsi="Times New Roman" w:cs="Times New Roman"/>
          <w:sz w:val="20"/>
          <w:szCs w:val="20"/>
        </w:rPr>
      </w:pPr>
    </w:p>
    <w:p w14:paraId="46205173" w14:textId="77777777" w:rsidR="00900193" w:rsidRDefault="00900193" w:rsidP="00406017">
      <w:pPr>
        <w:spacing w:after="0"/>
        <w:rPr>
          <w:rFonts w:ascii="Times New Roman" w:hAnsi="Times New Roman" w:cs="Times New Roman"/>
          <w:sz w:val="20"/>
          <w:szCs w:val="20"/>
        </w:rPr>
      </w:pPr>
    </w:p>
    <w:p w14:paraId="3F963892" w14:textId="77777777" w:rsidR="00900193" w:rsidRPr="00406017" w:rsidRDefault="00900193" w:rsidP="00406017">
      <w:pPr>
        <w:spacing w:after="0"/>
        <w:rPr>
          <w:rFonts w:ascii="Times New Roman" w:hAnsi="Times New Roman" w:cs="Times New Roman"/>
          <w:sz w:val="20"/>
          <w:szCs w:val="20"/>
        </w:rPr>
      </w:pPr>
    </w:p>
    <w:p w14:paraId="56DB219C" w14:textId="77777777" w:rsidR="00543E26" w:rsidRDefault="00543E26" w:rsidP="00406017">
      <w:pPr>
        <w:spacing w:after="0" w:line="240" w:lineRule="auto"/>
        <w:rPr>
          <w:rFonts w:ascii="Times New Roman" w:hAnsi="Times New Roman" w:cs="Times New Roman"/>
          <w:sz w:val="20"/>
          <w:szCs w:val="20"/>
        </w:rPr>
      </w:pPr>
      <w:r w:rsidRPr="00406017">
        <w:rPr>
          <w:rFonts w:ascii="Times New Roman" w:hAnsi="Times New Roman" w:cs="Times New Roman"/>
          <w:sz w:val="20"/>
          <w:szCs w:val="20"/>
        </w:rPr>
        <w:t>FOREWORD</w:t>
      </w:r>
    </w:p>
    <w:p w14:paraId="0483EE67" w14:textId="77777777" w:rsidR="00900193" w:rsidRPr="00406017" w:rsidRDefault="00900193" w:rsidP="00406017">
      <w:pPr>
        <w:spacing w:after="0" w:line="240" w:lineRule="auto"/>
        <w:rPr>
          <w:rFonts w:ascii="Times New Roman" w:hAnsi="Times New Roman" w:cs="Times New Roman"/>
          <w:sz w:val="20"/>
          <w:szCs w:val="20"/>
        </w:rPr>
      </w:pPr>
    </w:p>
    <w:p w14:paraId="2FA541B4" w14:textId="77777777" w:rsidR="00DB6D3E" w:rsidRDefault="00DB6D3E"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This Indian Standard (Second Revision) was adopted by the Bureau of Indian Standards, after the draft finalized by the Food Additives Sectional Committee had been approved by the Food and Agriculture Division Council. </w:t>
      </w:r>
    </w:p>
    <w:p w14:paraId="79B64424" w14:textId="77777777" w:rsidR="00900193" w:rsidRPr="00406017" w:rsidRDefault="00900193" w:rsidP="00406017">
      <w:pPr>
        <w:spacing w:after="0" w:line="240" w:lineRule="auto"/>
        <w:jc w:val="both"/>
        <w:rPr>
          <w:rFonts w:ascii="Times New Roman" w:hAnsi="Times New Roman" w:cs="Times New Roman"/>
          <w:sz w:val="20"/>
          <w:szCs w:val="20"/>
        </w:rPr>
      </w:pPr>
    </w:p>
    <w:p w14:paraId="71D65CAC" w14:textId="77777777" w:rsidR="002B5CBF" w:rsidRDefault="002B5CBF"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Food additives are added to improve the appearance, flavour, texture or storage properties, etc of the processed foods. As certain impurities in these substances have been found to be harmful, it is necessary to have a strict quality control of these food additives. A series of standards have, therefore, been prepared to cover purity and identification of these substances. These standards would help in checking purity, which requires to be checked at the stage of manufacture, for it is extremely difficult to detect the impurity once these substances have been added to the processed foods. Besides, these standards are intended to guide the indigenous manufacturers in making their product conform to specifications that are accepted by scientists, health authorities and national/ international bodies.</w:t>
      </w:r>
    </w:p>
    <w:p w14:paraId="3AA8F751" w14:textId="77777777" w:rsidR="00900193" w:rsidRPr="00406017" w:rsidRDefault="00900193" w:rsidP="00406017">
      <w:pPr>
        <w:spacing w:after="0" w:line="240" w:lineRule="auto"/>
        <w:jc w:val="both"/>
        <w:rPr>
          <w:rFonts w:ascii="Times New Roman" w:hAnsi="Times New Roman" w:cs="Times New Roman"/>
          <w:sz w:val="20"/>
          <w:szCs w:val="20"/>
        </w:rPr>
      </w:pPr>
    </w:p>
    <w:p w14:paraId="47AE1ADC" w14:textId="77777777" w:rsidR="00142CBF" w:rsidRDefault="001946B5"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Sorbic acid, food grade used as a food additive is permitted under </w:t>
      </w:r>
      <w:r w:rsidR="004A2C95" w:rsidRPr="00406017">
        <w:rPr>
          <w:rFonts w:ascii="Times New Roman" w:hAnsi="Times New Roman" w:cs="Times New Roman"/>
          <w:i/>
          <w:iCs/>
          <w:sz w:val="20"/>
          <w:szCs w:val="20"/>
        </w:rPr>
        <w:t xml:space="preserve">Food Safety and Standards </w:t>
      </w:r>
      <w:r w:rsidR="004A2C95" w:rsidRPr="00406017">
        <w:rPr>
          <w:rFonts w:ascii="Times New Roman" w:hAnsi="Times New Roman" w:cs="Times New Roman"/>
          <w:sz w:val="20"/>
          <w:szCs w:val="20"/>
        </w:rPr>
        <w:t>(</w:t>
      </w:r>
      <w:r w:rsidR="004A2C95" w:rsidRPr="00406017">
        <w:rPr>
          <w:rFonts w:ascii="Times New Roman" w:hAnsi="Times New Roman" w:cs="Times New Roman"/>
          <w:i/>
          <w:iCs/>
          <w:sz w:val="20"/>
          <w:szCs w:val="20"/>
        </w:rPr>
        <w:t>Food Products Standards and Food Additives</w:t>
      </w:r>
      <w:r w:rsidR="004A2C95" w:rsidRPr="00406017">
        <w:rPr>
          <w:rFonts w:ascii="Times New Roman" w:hAnsi="Times New Roman" w:cs="Times New Roman"/>
          <w:sz w:val="20"/>
          <w:szCs w:val="20"/>
        </w:rPr>
        <w:t>)</w:t>
      </w:r>
      <w:r w:rsidR="004A2C95" w:rsidRPr="00406017">
        <w:rPr>
          <w:rFonts w:ascii="Times New Roman" w:hAnsi="Times New Roman" w:cs="Times New Roman"/>
          <w:i/>
          <w:iCs/>
          <w:sz w:val="20"/>
          <w:szCs w:val="20"/>
        </w:rPr>
        <w:t xml:space="preserve"> Regulation</w:t>
      </w:r>
      <w:r w:rsidR="00886CA9" w:rsidRPr="00406017">
        <w:rPr>
          <w:rFonts w:ascii="Times New Roman" w:hAnsi="Times New Roman" w:cs="Times New Roman"/>
          <w:i/>
          <w:iCs/>
          <w:sz w:val="20"/>
          <w:szCs w:val="20"/>
        </w:rPr>
        <w:t>s</w:t>
      </w:r>
      <w:r w:rsidR="004A2C95" w:rsidRPr="00406017">
        <w:rPr>
          <w:rFonts w:ascii="Times New Roman" w:hAnsi="Times New Roman" w:cs="Times New Roman"/>
          <w:sz w:val="20"/>
          <w:szCs w:val="20"/>
        </w:rPr>
        <w:t>, 2011</w:t>
      </w:r>
      <w:r w:rsidRPr="00406017">
        <w:rPr>
          <w:rFonts w:ascii="Times New Roman" w:hAnsi="Times New Roman" w:cs="Times New Roman"/>
          <w:sz w:val="20"/>
          <w:szCs w:val="20"/>
        </w:rPr>
        <w:t>.</w:t>
      </w:r>
    </w:p>
    <w:p w14:paraId="7C7860E9" w14:textId="77777777" w:rsidR="00900193" w:rsidRPr="00406017" w:rsidRDefault="00900193" w:rsidP="00406017">
      <w:pPr>
        <w:spacing w:after="0" w:line="240" w:lineRule="auto"/>
        <w:jc w:val="both"/>
        <w:rPr>
          <w:rFonts w:ascii="Times New Roman" w:hAnsi="Times New Roman" w:cs="Times New Roman"/>
          <w:sz w:val="20"/>
          <w:szCs w:val="20"/>
        </w:rPr>
      </w:pPr>
    </w:p>
    <w:p w14:paraId="05C88342" w14:textId="3F14D4D3" w:rsidR="002B44CB" w:rsidRPr="002B44CB" w:rsidRDefault="00142CBF" w:rsidP="00406017">
      <w:pPr>
        <w:spacing w:after="0" w:line="240" w:lineRule="auto"/>
        <w:jc w:val="both"/>
        <w:rPr>
          <w:ins w:id="4" w:author="Inno" w:date="2024-11-07T12:26:00Z" w16du:dateUtc="2024-11-07T06:56:00Z"/>
          <w:rFonts w:ascii="Times New Roman" w:hAnsi="Times New Roman" w:cs="Times New Roman"/>
          <w:bCs/>
          <w:sz w:val="20"/>
          <w:szCs w:val="20"/>
          <w:rPrChange w:id="5" w:author="Inno" w:date="2024-11-07T12:26:00Z" w16du:dateUtc="2024-11-07T06:56:00Z">
            <w:rPr>
              <w:ins w:id="6" w:author="Inno" w:date="2024-11-07T12:26:00Z" w16du:dateUtc="2024-11-07T06:56:00Z"/>
              <w:rFonts w:ascii="Times New Roman" w:hAnsi="Times New Roman" w:cs="Times New Roman"/>
              <w:sz w:val="20"/>
              <w:szCs w:val="20"/>
            </w:rPr>
          </w:rPrChange>
        </w:rPr>
      </w:pPr>
      <w:r w:rsidRPr="002B44CB">
        <w:rPr>
          <w:rFonts w:ascii="Times New Roman" w:hAnsi="Times New Roman" w:cs="Times New Roman"/>
          <w:bCs/>
          <w:sz w:val="20"/>
          <w:szCs w:val="20"/>
          <w:rPrChange w:id="7" w:author="Inno" w:date="2024-11-07T12:26:00Z" w16du:dateUtc="2024-11-07T06:56:00Z">
            <w:rPr>
              <w:rFonts w:ascii="Times New Roman" w:hAnsi="Times New Roman" w:cs="Times New Roman"/>
              <w:b/>
              <w:sz w:val="20"/>
              <w:szCs w:val="20"/>
            </w:rPr>
          </w:rPrChange>
        </w:rPr>
        <w:t xml:space="preserve">Chemical </w:t>
      </w:r>
      <w:r w:rsidR="002B44CB" w:rsidRPr="002B44CB">
        <w:rPr>
          <w:rFonts w:ascii="Times New Roman" w:hAnsi="Times New Roman" w:cs="Times New Roman"/>
          <w:bCs/>
          <w:sz w:val="20"/>
          <w:szCs w:val="20"/>
        </w:rPr>
        <w:t xml:space="preserve">names and formula </w:t>
      </w:r>
      <w:del w:id="8" w:author="Inno" w:date="2024-11-07T12:26:00Z" w16du:dateUtc="2024-11-07T06:56:00Z">
        <w:r w:rsidRPr="002B44CB" w:rsidDel="002B44CB">
          <w:rPr>
            <w:rFonts w:ascii="Times New Roman" w:hAnsi="Times New Roman" w:cs="Times New Roman"/>
            <w:bCs/>
            <w:sz w:val="20"/>
            <w:szCs w:val="20"/>
            <w:rPrChange w:id="9" w:author="Inno" w:date="2024-11-07T12:26:00Z" w16du:dateUtc="2024-11-07T06:56:00Z">
              <w:rPr>
                <w:rFonts w:ascii="Times New Roman" w:hAnsi="Times New Roman" w:cs="Times New Roman"/>
                <w:sz w:val="20"/>
                <w:szCs w:val="20"/>
              </w:rPr>
            </w:rPrChange>
          </w:rPr>
          <w:sym w:font="Symbol" w:char="F0BE"/>
        </w:r>
        <w:r w:rsidRPr="002B44CB" w:rsidDel="002B44CB">
          <w:rPr>
            <w:rFonts w:ascii="Times New Roman" w:hAnsi="Times New Roman" w:cs="Times New Roman"/>
            <w:bCs/>
            <w:sz w:val="20"/>
            <w:szCs w:val="20"/>
            <w:rPrChange w:id="10" w:author="Inno" w:date="2024-11-07T12:26:00Z" w16du:dateUtc="2024-11-07T06:56:00Z">
              <w:rPr>
                <w:rFonts w:ascii="Times New Roman" w:hAnsi="Times New Roman" w:cs="Times New Roman"/>
                <w:sz w:val="20"/>
                <w:szCs w:val="20"/>
              </w:rPr>
            </w:rPrChange>
          </w:rPr>
          <w:delText xml:space="preserve"> </w:delText>
        </w:r>
      </w:del>
    </w:p>
    <w:p w14:paraId="0B5A9CB1" w14:textId="77777777" w:rsidR="002B44CB" w:rsidRDefault="002B44CB" w:rsidP="00406017">
      <w:pPr>
        <w:spacing w:after="0" w:line="240" w:lineRule="auto"/>
        <w:jc w:val="both"/>
        <w:rPr>
          <w:ins w:id="11" w:author="Inno" w:date="2024-11-07T12:26:00Z" w16du:dateUtc="2024-11-07T06:56:00Z"/>
          <w:rFonts w:ascii="Times New Roman" w:hAnsi="Times New Roman" w:cs="Times New Roman"/>
          <w:sz w:val="20"/>
          <w:szCs w:val="20"/>
        </w:rPr>
      </w:pPr>
    </w:p>
    <w:p w14:paraId="7D4944CE" w14:textId="041E505C" w:rsidR="002B5CBF" w:rsidRPr="00406017" w:rsidRDefault="001946B5"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The recognized chem</w:t>
      </w:r>
      <w:r w:rsidR="00580E5F" w:rsidRPr="00406017">
        <w:rPr>
          <w:rFonts w:ascii="Times New Roman" w:hAnsi="Times New Roman" w:cs="Times New Roman"/>
          <w:sz w:val="20"/>
          <w:szCs w:val="20"/>
        </w:rPr>
        <w:t>ical names are s</w:t>
      </w:r>
      <w:r w:rsidR="00142CBF" w:rsidRPr="00406017">
        <w:rPr>
          <w:rFonts w:ascii="Times New Roman" w:hAnsi="Times New Roman" w:cs="Times New Roman"/>
          <w:sz w:val="20"/>
          <w:szCs w:val="20"/>
        </w:rPr>
        <w:t>orbic acid; trans, all trans</w:t>
      </w:r>
      <w:r w:rsidR="00580E5F" w:rsidRPr="00406017">
        <w:rPr>
          <w:rFonts w:ascii="Times New Roman" w:hAnsi="Times New Roman" w:cs="Times New Roman"/>
          <w:sz w:val="20"/>
          <w:szCs w:val="20"/>
        </w:rPr>
        <w:t xml:space="preserve"> 2,</w:t>
      </w:r>
      <w:r w:rsidRPr="00406017">
        <w:rPr>
          <w:rFonts w:ascii="Times New Roman" w:hAnsi="Times New Roman" w:cs="Times New Roman"/>
          <w:sz w:val="20"/>
          <w:szCs w:val="20"/>
        </w:rPr>
        <w:t>4-hexadieno</w:t>
      </w:r>
      <w:r w:rsidR="00142CBF" w:rsidRPr="00406017">
        <w:rPr>
          <w:rFonts w:ascii="Times New Roman" w:hAnsi="Times New Roman" w:cs="Times New Roman"/>
          <w:sz w:val="20"/>
          <w:szCs w:val="20"/>
        </w:rPr>
        <w:t>ic acid. Empirical formula is C</w:t>
      </w:r>
      <w:r w:rsidR="00142CBF" w:rsidRPr="00406017">
        <w:rPr>
          <w:rFonts w:ascii="Times New Roman" w:hAnsi="Times New Roman" w:cs="Times New Roman"/>
          <w:sz w:val="20"/>
          <w:szCs w:val="20"/>
          <w:vertAlign w:val="subscript"/>
        </w:rPr>
        <w:t>6</w:t>
      </w:r>
      <w:r w:rsidR="00142CBF" w:rsidRPr="00406017">
        <w:rPr>
          <w:rFonts w:ascii="Times New Roman" w:hAnsi="Times New Roman" w:cs="Times New Roman"/>
          <w:sz w:val="20"/>
          <w:szCs w:val="20"/>
        </w:rPr>
        <w:t>H</w:t>
      </w:r>
      <w:r w:rsidR="00142CBF" w:rsidRPr="00406017">
        <w:rPr>
          <w:rFonts w:ascii="Times New Roman" w:hAnsi="Times New Roman" w:cs="Times New Roman"/>
          <w:sz w:val="20"/>
          <w:szCs w:val="20"/>
          <w:vertAlign w:val="subscript"/>
        </w:rPr>
        <w:t>8</w:t>
      </w:r>
      <w:r w:rsidR="00142CBF" w:rsidRPr="00406017">
        <w:rPr>
          <w:rFonts w:ascii="Times New Roman" w:hAnsi="Times New Roman" w:cs="Times New Roman"/>
          <w:sz w:val="20"/>
          <w:szCs w:val="20"/>
        </w:rPr>
        <w:t>O</w:t>
      </w:r>
      <w:r w:rsidR="00142CBF" w:rsidRPr="00406017">
        <w:rPr>
          <w:rFonts w:ascii="Times New Roman" w:hAnsi="Times New Roman" w:cs="Times New Roman"/>
          <w:sz w:val="20"/>
          <w:szCs w:val="20"/>
          <w:vertAlign w:val="subscript"/>
        </w:rPr>
        <w:t>2</w:t>
      </w:r>
      <w:r w:rsidR="00142CBF" w:rsidRPr="00406017">
        <w:rPr>
          <w:rFonts w:ascii="Times New Roman" w:hAnsi="Times New Roman" w:cs="Times New Roman"/>
          <w:sz w:val="20"/>
          <w:szCs w:val="20"/>
        </w:rPr>
        <w:t>.</w:t>
      </w:r>
      <w:r w:rsidRPr="00406017">
        <w:rPr>
          <w:rFonts w:ascii="Times New Roman" w:hAnsi="Times New Roman" w:cs="Times New Roman"/>
          <w:sz w:val="20"/>
          <w:szCs w:val="20"/>
        </w:rPr>
        <w:t xml:space="preserve"> Its molecular weight is 112.13. Structural formula is: </w:t>
      </w:r>
    </w:p>
    <w:p w14:paraId="7EE19FB3" w14:textId="77777777" w:rsidR="002B5CBF" w:rsidRPr="00406017" w:rsidRDefault="002B5CBF" w:rsidP="00406017">
      <w:pPr>
        <w:spacing w:after="0" w:line="240" w:lineRule="auto"/>
        <w:jc w:val="center"/>
        <w:rPr>
          <w:rFonts w:ascii="Times New Roman" w:hAnsi="Times New Roman" w:cs="Times New Roman"/>
          <w:sz w:val="20"/>
          <w:szCs w:val="20"/>
        </w:rPr>
      </w:pPr>
      <w:r w:rsidRPr="00406017">
        <w:rPr>
          <w:noProof/>
          <w:sz w:val="18"/>
          <w:szCs w:val="18"/>
          <w:lang w:val="en-US" w:bidi="hi-IN"/>
        </w:rPr>
        <w:drawing>
          <wp:inline distT="0" distB="0" distL="0" distR="0" wp14:anchorId="5698D682" wp14:editId="406A2C04">
            <wp:extent cx="1210766" cy="514945"/>
            <wp:effectExtent l="0" t="0" r="0" b="6350"/>
            <wp:docPr id="694906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06521" name="Picture 694906521"/>
                    <pic:cNvPicPr/>
                  </pic:nvPicPr>
                  <pic:blipFill rotWithShape="1">
                    <a:blip r:embed="rId12" cstate="print">
                      <a:extLst>
                        <a:ext uri="{28A0092B-C50C-407E-A947-70E740481C1C}">
                          <a14:useLocalDpi xmlns:a14="http://schemas.microsoft.com/office/drawing/2010/main" val="0"/>
                        </a:ext>
                      </a:extLst>
                    </a:blip>
                    <a:srcRect t="29635" b="27834"/>
                    <a:stretch/>
                  </pic:blipFill>
                  <pic:spPr bwMode="auto">
                    <a:xfrm>
                      <a:off x="0" y="0"/>
                      <a:ext cx="1221307" cy="519428"/>
                    </a:xfrm>
                    <a:prstGeom prst="rect">
                      <a:avLst/>
                    </a:prstGeom>
                    <a:ln>
                      <a:noFill/>
                    </a:ln>
                    <a:extLst>
                      <a:ext uri="{53640926-AAD7-44D8-BBD7-CCE9431645EC}">
                        <a14:shadowObscured xmlns:a14="http://schemas.microsoft.com/office/drawing/2010/main"/>
                      </a:ext>
                    </a:extLst>
                  </pic:spPr>
                </pic:pic>
              </a:graphicData>
            </a:graphic>
          </wp:inline>
        </w:drawing>
      </w:r>
    </w:p>
    <w:p w14:paraId="30B88273" w14:textId="33C9F35D" w:rsidR="00437A5F" w:rsidRPr="002B44CB" w:rsidRDefault="002B44CB" w:rsidP="00406017">
      <w:pPr>
        <w:spacing w:after="0" w:line="240" w:lineRule="auto"/>
        <w:jc w:val="center"/>
        <w:rPr>
          <w:rStyle w:val="SubtleReference"/>
          <w:rFonts w:ascii="Times New Roman" w:hAnsi="Times New Roman" w:cs="Times New Roman"/>
          <w:color w:val="auto"/>
          <w:sz w:val="20"/>
          <w:szCs w:val="20"/>
          <w:rPrChange w:id="12" w:author="Inno" w:date="2024-11-07T12:27:00Z" w16du:dateUtc="2024-11-07T06:57:00Z">
            <w:rPr>
              <w:rFonts w:ascii="Times New Roman" w:hAnsi="Times New Roman" w:cs="Times New Roman"/>
              <w:bCs/>
              <w:noProof/>
              <w:sz w:val="20"/>
              <w:szCs w:val="20"/>
              <w:lang w:val="en-US"/>
            </w:rPr>
          </w:rPrChange>
        </w:rPr>
      </w:pPr>
      <w:r w:rsidRPr="002B44CB">
        <w:rPr>
          <w:rStyle w:val="SubtleReference"/>
          <w:rFonts w:ascii="Times New Roman" w:hAnsi="Times New Roman" w:cs="Times New Roman"/>
          <w:color w:val="auto"/>
          <w:sz w:val="20"/>
          <w:szCs w:val="20"/>
          <w:rPrChange w:id="13" w:author="Inno" w:date="2024-11-07T12:27:00Z" w16du:dateUtc="2024-11-07T06:57:00Z">
            <w:rPr>
              <w:rFonts w:ascii="Times New Roman" w:hAnsi="Times New Roman" w:cs="Times New Roman"/>
              <w:bCs/>
              <w:noProof/>
              <w:sz w:val="20"/>
              <w:szCs w:val="20"/>
              <w:lang w:val="en-US"/>
            </w:rPr>
          </w:rPrChange>
        </w:rPr>
        <w:t>Structural Formula</w:t>
      </w:r>
    </w:p>
    <w:p w14:paraId="5C7C7362" w14:textId="77777777" w:rsidR="00900193" w:rsidRPr="00406017" w:rsidRDefault="00900193" w:rsidP="00406017">
      <w:pPr>
        <w:spacing w:after="0" w:line="240" w:lineRule="auto"/>
        <w:jc w:val="center"/>
        <w:rPr>
          <w:rFonts w:ascii="Times New Roman" w:hAnsi="Times New Roman" w:cs="Times New Roman"/>
          <w:bCs/>
          <w:sz w:val="20"/>
          <w:szCs w:val="20"/>
        </w:rPr>
      </w:pPr>
    </w:p>
    <w:p w14:paraId="31714953" w14:textId="4486BC0A" w:rsidR="008A791E" w:rsidRDefault="00437A5F"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This standard was first published in 1968</w:t>
      </w:r>
      <w:r w:rsidR="008A791E" w:rsidRPr="00406017">
        <w:rPr>
          <w:rFonts w:ascii="Times New Roman" w:hAnsi="Times New Roman" w:cs="Times New Roman"/>
          <w:sz w:val="20"/>
          <w:szCs w:val="20"/>
        </w:rPr>
        <w:t>. In the formulation of this standard, considerable amount of assistance w</w:t>
      </w:r>
      <w:r w:rsidR="0022277A" w:rsidRPr="00406017">
        <w:rPr>
          <w:rFonts w:ascii="Times New Roman" w:hAnsi="Times New Roman" w:cs="Times New Roman"/>
          <w:sz w:val="20"/>
          <w:szCs w:val="20"/>
        </w:rPr>
        <w:t>as</w:t>
      </w:r>
      <w:r w:rsidR="008A791E" w:rsidRPr="00406017">
        <w:rPr>
          <w:rFonts w:ascii="Times New Roman" w:hAnsi="Times New Roman" w:cs="Times New Roman"/>
          <w:sz w:val="20"/>
          <w:szCs w:val="20"/>
        </w:rPr>
        <w:t xml:space="preserve"> derived from </w:t>
      </w:r>
      <w:r w:rsidR="002B44CB" w:rsidRPr="00406017">
        <w:rPr>
          <w:rFonts w:ascii="Times New Roman" w:hAnsi="Times New Roman" w:cs="Times New Roman"/>
          <w:sz w:val="20"/>
          <w:szCs w:val="20"/>
        </w:rPr>
        <w:t xml:space="preserve">food chemical codex </w:t>
      </w:r>
      <w:r w:rsidR="0022277A" w:rsidRPr="00406017">
        <w:rPr>
          <w:rFonts w:ascii="Times New Roman" w:hAnsi="Times New Roman" w:cs="Times New Roman"/>
          <w:sz w:val="20"/>
          <w:szCs w:val="20"/>
        </w:rPr>
        <w:t>(FCC)</w:t>
      </w:r>
      <w:r w:rsidR="008A791E" w:rsidRPr="00406017">
        <w:rPr>
          <w:rFonts w:ascii="Times New Roman" w:hAnsi="Times New Roman" w:cs="Times New Roman"/>
          <w:sz w:val="20"/>
          <w:szCs w:val="20"/>
        </w:rPr>
        <w:t>, issued by the National Academy of Sciences, National Research</w:t>
      </w:r>
      <w:r w:rsidR="0022277A" w:rsidRPr="00406017">
        <w:rPr>
          <w:rFonts w:ascii="Times New Roman" w:hAnsi="Times New Roman" w:cs="Times New Roman"/>
          <w:sz w:val="20"/>
          <w:szCs w:val="20"/>
        </w:rPr>
        <w:t xml:space="preserve"> Council, Washington</w:t>
      </w:r>
      <w:r w:rsidR="008A791E" w:rsidRPr="00406017">
        <w:rPr>
          <w:rFonts w:ascii="Times New Roman" w:hAnsi="Times New Roman" w:cs="Times New Roman"/>
          <w:sz w:val="20"/>
          <w:szCs w:val="20"/>
        </w:rPr>
        <w:t>.</w:t>
      </w:r>
    </w:p>
    <w:p w14:paraId="157151AB" w14:textId="77777777" w:rsidR="00900193" w:rsidRPr="00406017" w:rsidRDefault="00900193" w:rsidP="00406017">
      <w:pPr>
        <w:spacing w:after="0" w:line="240" w:lineRule="auto"/>
        <w:jc w:val="both"/>
        <w:rPr>
          <w:rFonts w:ascii="Times New Roman" w:hAnsi="Times New Roman" w:cs="Times New Roman"/>
          <w:sz w:val="20"/>
          <w:szCs w:val="20"/>
        </w:rPr>
      </w:pPr>
    </w:p>
    <w:p w14:paraId="6216BCEF" w14:textId="77777777" w:rsidR="00286B63" w:rsidRDefault="008A791E" w:rsidP="00406017">
      <w:pPr>
        <w:tabs>
          <w:tab w:val="left" w:pos="284"/>
        </w:tabs>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It was first revised in 1996 to</w:t>
      </w:r>
      <w:r w:rsidR="00437A5F" w:rsidRPr="00406017">
        <w:rPr>
          <w:rFonts w:ascii="Times New Roman" w:hAnsi="Times New Roman" w:cs="Times New Roman"/>
          <w:sz w:val="20"/>
          <w:szCs w:val="20"/>
        </w:rPr>
        <w:t xml:space="preserve"> upgrade the standard by reducing the moisture content</w:t>
      </w:r>
      <w:r w:rsidRPr="00406017">
        <w:rPr>
          <w:rFonts w:ascii="Times New Roman" w:hAnsi="Times New Roman" w:cs="Times New Roman"/>
          <w:sz w:val="20"/>
          <w:szCs w:val="20"/>
        </w:rPr>
        <w:t xml:space="preserve">, </w:t>
      </w:r>
      <w:r w:rsidR="0085680B" w:rsidRPr="00406017">
        <w:rPr>
          <w:rFonts w:ascii="Times New Roman" w:hAnsi="Times New Roman" w:cs="Times New Roman"/>
          <w:sz w:val="20"/>
          <w:szCs w:val="20"/>
        </w:rPr>
        <w:t xml:space="preserve">to incorporate the requirement of solubility in line with FCC </w:t>
      </w:r>
      <w:r w:rsidRPr="00406017">
        <w:rPr>
          <w:rFonts w:ascii="Times New Roman" w:hAnsi="Times New Roman" w:cs="Times New Roman"/>
          <w:sz w:val="20"/>
          <w:szCs w:val="20"/>
        </w:rPr>
        <w:t xml:space="preserve">and to </w:t>
      </w:r>
      <w:r w:rsidR="00437A5F" w:rsidRPr="00406017">
        <w:rPr>
          <w:rFonts w:ascii="Times New Roman" w:hAnsi="Times New Roman" w:cs="Times New Roman"/>
          <w:sz w:val="20"/>
          <w:szCs w:val="20"/>
        </w:rPr>
        <w:t xml:space="preserve">include </w:t>
      </w:r>
      <w:r w:rsidR="0085680B" w:rsidRPr="00406017">
        <w:rPr>
          <w:rFonts w:ascii="Times New Roman" w:hAnsi="Times New Roman" w:cs="Times New Roman"/>
          <w:sz w:val="20"/>
          <w:szCs w:val="20"/>
        </w:rPr>
        <w:t xml:space="preserve">the </w:t>
      </w:r>
      <w:r w:rsidR="00437A5F" w:rsidRPr="00406017">
        <w:rPr>
          <w:rFonts w:ascii="Times New Roman" w:hAnsi="Times New Roman" w:cs="Times New Roman"/>
          <w:sz w:val="20"/>
          <w:szCs w:val="20"/>
        </w:rPr>
        <w:t>instruction</w:t>
      </w:r>
      <w:r w:rsidR="0085680B" w:rsidRPr="00406017">
        <w:rPr>
          <w:rFonts w:ascii="Times New Roman" w:hAnsi="Times New Roman" w:cs="Times New Roman"/>
          <w:sz w:val="20"/>
          <w:szCs w:val="20"/>
        </w:rPr>
        <w:t>s</w:t>
      </w:r>
      <w:r w:rsidR="00437A5F" w:rsidRPr="00406017">
        <w:rPr>
          <w:rFonts w:ascii="Times New Roman" w:hAnsi="Times New Roman" w:cs="Times New Roman"/>
          <w:sz w:val="20"/>
          <w:szCs w:val="20"/>
        </w:rPr>
        <w:t xml:space="preserve"> for storage under marking clause.</w:t>
      </w:r>
    </w:p>
    <w:p w14:paraId="0AEA17E8" w14:textId="77777777" w:rsidR="00900193" w:rsidRPr="00406017" w:rsidRDefault="00900193" w:rsidP="00406017">
      <w:pPr>
        <w:tabs>
          <w:tab w:val="left" w:pos="284"/>
        </w:tabs>
        <w:spacing w:after="0" w:line="240" w:lineRule="auto"/>
        <w:jc w:val="both"/>
        <w:rPr>
          <w:rFonts w:ascii="Times New Roman" w:hAnsi="Times New Roman" w:cs="Times New Roman"/>
          <w:sz w:val="20"/>
          <w:szCs w:val="20"/>
        </w:rPr>
      </w:pPr>
    </w:p>
    <w:p w14:paraId="1D5AF71E" w14:textId="77777777" w:rsidR="008A791E" w:rsidRPr="00406017" w:rsidRDefault="008A791E" w:rsidP="00900193">
      <w:pPr>
        <w:tabs>
          <w:tab w:val="left" w:pos="284"/>
        </w:tabs>
        <w:spacing w:after="120" w:line="240" w:lineRule="auto"/>
        <w:jc w:val="both"/>
        <w:rPr>
          <w:rFonts w:ascii="Times New Roman" w:hAnsi="Times New Roman" w:cs="Times New Roman"/>
          <w:sz w:val="20"/>
          <w:szCs w:val="20"/>
        </w:rPr>
      </w:pPr>
      <w:r w:rsidRPr="00406017">
        <w:rPr>
          <w:rFonts w:ascii="Times New Roman" w:hAnsi="Times New Roman" w:cs="Times New Roman"/>
          <w:sz w:val="20"/>
          <w:szCs w:val="20"/>
        </w:rPr>
        <w:t>In this revision, the following major changes have been made:</w:t>
      </w:r>
    </w:p>
    <w:p w14:paraId="45C6E8A7" w14:textId="7003B235" w:rsidR="008A791E" w:rsidRPr="00406017" w:rsidRDefault="008A791E" w:rsidP="002B44CB">
      <w:pPr>
        <w:pStyle w:val="ListParagraph"/>
        <w:numPr>
          <w:ilvl w:val="0"/>
          <w:numId w:val="3"/>
        </w:numPr>
        <w:spacing w:after="120" w:line="240" w:lineRule="auto"/>
        <w:ind w:right="115"/>
        <w:contextualSpacing w:val="0"/>
        <w:jc w:val="both"/>
        <w:rPr>
          <w:rFonts w:ascii="Times New Roman" w:eastAsia="Times New Roman" w:hAnsi="Times New Roman" w:cs="Times New Roman"/>
          <w:sz w:val="20"/>
          <w:szCs w:val="20"/>
        </w:rPr>
        <w:pPrChange w:id="14" w:author="Inno" w:date="2024-11-07T12:28:00Z" w16du:dateUtc="2024-11-07T06:58:00Z">
          <w:pPr>
            <w:pStyle w:val="ListParagraph"/>
            <w:numPr>
              <w:numId w:val="3"/>
            </w:numPr>
            <w:spacing w:after="0" w:line="240" w:lineRule="auto"/>
            <w:ind w:right="122" w:hanging="360"/>
            <w:jc w:val="both"/>
          </w:pPr>
        </w:pPrChange>
      </w:pPr>
      <w:r w:rsidRPr="00406017">
        <w:rPr>
          <w:rFonts w:ascii="Times New Roman" w:hAnsi="Times New Roman" w:cs="Times New Roman"/>
          <w:sz w:val="20"/>
          <w:szCs w:val="20"/>
        </w:rPr>
        <w:t>The requirement for heavy metals has been removed as the limit of lead (contaminant in food colours) is already covered through the standard</w:t>
      </w:r>
      <w:del w:id="15" w:author="Inno" w:date="2024-11-07T12:29:00Z" w16du:dateUtc="2024-11-07T06:59:00Z">
        <w:r w:rsidRPr="00406017" w:rsidDel="002B44CB">
          <w:rPr>
            <w:rFonts w:ascii="Times New Roman" w:hAnsi="Times New Roman" w:cs="Times New Roman"/>
            <w:sz w:val="20"/>
            <w:szCs w:val="20"/>
          </w:rPr>
          <w:delText>.</w:delText>
        </w:r>
      </w:del>
      <w:ins w:id="16" w:author="Inno" w:date="2024-11-07T12:29:00Z" w16du:dateUtc="2024-11-07T06:59:00Z">
        <w:r w:rsidR="002B44CB">
          <w:rPr>
            <w:rFonts w:ascii="Times New Roman" w:hAnsi="Times New Roman" w:cs="Times New Roman"/>
            <w:sz w:val="20"/>
            <w:szCs w:val="20"/>
          </w:rPr>
          <w:t>;</w:t>
        </w:r>
      </w:ins>
    </w:p>
    <w:p w14:paraId="7AD835B1" w14:textId="1C14EE78" w:rsidR="00D13CB7" w:rsidRPr="00406017" w:rsidRDefault="00D13CB7" w:rsidP="002B44CB">
      <w:pPr>
        <w:pStyle w:val="ListParagraph"/>
        <w:numPr>
          <w:ilvl w:val="0"/>
          <w:numId w:val="3"/>
        </w:numPr>
        <w:spacing w:after="120" w:line="240" w:lineRule="auto"/>
        <w:ind w:right="115"/>
        <w:contextualSpacing w:val="0"/>
        <w:jc w:val="both"/>
        <w:rPr>
          <w:rFonts w:ascii="Times New Roman" w:eastAsia="Times New Roman" w:hAnsi="Times New Roman" w:cs="Times New Roman"/>
          <w:sz w:val="20"/>
          <w:szCs w:val="20"/>
        </w:rPr>
        <w:pPrChange w:id="17" w:author="Inno" w:date="2024-11-07T12:28:00Z" w16du:dateUtc="2024-11-07T06:58:00Z">
          <w:pPr>
            <w:pStyle w:val="ListParagraph"/>
            <w:numPr>
              <w:numId w:val="3"/>
            </w:numPr>
            <w:spacing w:after="0" w:line="240" w:lineRule="auto"/>
            <w:ind w:right="122" w:hanging="360"/>
            <w:jc w:val="both"/>
          </w:pPr>
        </w:pPrChange>
      </w:pPr>
      <w:r w:rsidRPr="00406017">
        <w:rPr>
          <w:rFonts w:ascii="Times New Roman" w:hAnsi="Times New Roman" w:cs="Times New Roman"/>
          <w:sz w:val="20"/>
          <w:szCs w:val="20"/>
        </w:rPr>
        <w:t xml:space="preserve">The requirement of stability and corresponding test method has been removed to align it with JECFA </w:t>
      </w:r>
      <w:del w:id="18" w:author="Inno" w:date="2024-11-07T12:29:00Z" w16du:dateUtc="2024-11-07T06:59:00Z">
        <w:r w:rsidRPr="00406017" w:rsidDel="002B44CB">
          <w:rPr>
            <w:rFonts w:ascii="Times New Roman" w:hAnsi="Times New Roman" w:cs="Times New Roman"/>
            <w:sz w:val="20"/>
            <w:szCs w:val="20"/>
          </w:rPr>
          <w:delText>Monograph</w:delText>
        </w:r>
      </w:del>
      <w:ins w:id="19" w:author="Inno" w:date="2024-11-07T12:29:00Z" w16du:dateUtc="2024-11-07T06:59:00Z">
        <w:r w:rsidR="002B44CB">
          <w:rPr>
            <w:rFonts w:ascii="Times New Roman" w:hAnsi="Times New Roman" w:cs="Times New Roman"/>
            <w:sz w:val="20"/>
            <w:szCs w:val="20"/>
          </w:rPr>
          <w:t>m</w:t>
        </w:r>
        <w:r w:rsidR="002B44CB" w:rsidRPr="00406017">
          <w:rPr>
            <w:rFonts w:ascii="Times New Roman" w:hAnsi="Times New Roman" w:cs="Times New Roman"/>
            <w:sz w:val="20"/>
            <w:szCs w:val="20"/>
          </w:rPr>
          <w:t>onograph</w:t>
        </w:r>
      </w:ins>
      <w:del w:id="20" w:author="Inno" w:date="2024-11-07T12:29:00Z" w16du:dateUtc="2024-11-07T06:59:00Z">
        <w:r w:rsidRPr="00406017" w:rsidDel="002B44CB">
          <w:rPr>
            <w:rFonts w:ascii="Times New Roman" w:hAnsi="Times New Roman" w:cs="Times New Roman"/>
            <w:sz w:val="20"/>
            <w:szCs w:val="20"/>
          </w:rPr>
          <w:delText>.</w:delText>
        </w:r>
      </w:del>
      <w:ins w:id="21" w:author="Inno" w:date="2024-11-07T12:29:00Z" w16du:dateUtc="2024-11-07T06:59:00Z">
        <w:r w:rsidR="002B44CB">
          <w:rPr>
            <w:rFonts w:ascii="Times New Roman" w:hAnsi="Times New Roman" w:cs="Times New Roman"/>
            <w:sz w:val="20"/>
            <w:szCs w:val="20"/>
          </w:rPr>
          <w:t>;</w:t>
        </w:r>
      </w:ins>
    </w:p>
    <w:p w14:paraId="5390BE23" w14:textId="4042208D" w:rsidR="006A00EE" w:rsidRPr="00406017" w:rsidRDefault="006A00EE" w:rsidP="002B44CB">
      <w:pPr>
        <w:pStyle w:val="ListParagraph"/>
        <w:numPr>
          <w:ilvl w:val="0"/>
          <w:numId w:val="3"/>
        </w:numPr>
        <w:spacing w:after="120" w:line="240" w:lineRule="auto"/>
        <w:ind w:right="115"/>
        <w:contextualSpacing w:val="0"/>
        <w:jc w:val="both"/>
        <w:rPr>
          <w:rFonts w:ascii="Times New Roman" w:eastAsia="Times New Roman" w:hAnsi="Times New Roman" w:cs="Times New Roman"/>
          <w:sz w:val="20"/>
          <w:szCs w:val="20"/>
        </w:rPr>
        <w:pPrChange w:id="22" w:author="Inno" w:date="2024-11-07T12:28:00Z" w16du:dateUtc="2024-11-07T06:58:00Z">
          <w:pPr>
            <w:pStyle w:val="ListParagraph"/>
            <w:numPr>
              <w:numId w:val="3"/>
            </w:numPr>
            <w:spacing w:after="0" w:line="240" w:lineRule="auto"/>
            <w:ind w:right="122" w:hanging="360"/>
            <w:jc w:val="both"/>
          </w:pPr>
        </w:pPrChange>
      </w:pPr>
      <w:r w:rsidRPr="00406017">
        <w:rPr>
          <w:rFonts w:ascii="Times New Roman" w:hAnsi="Times New Roman" w:cs="Times New Roman"/>
          <w:sz w:val="20"/>
          <w:szCs w:val="20"/>
        </w:rPr>
        <w:t>The requirement of</w:t>
      </w:r>
      <w:r w:rsidR="005B1AD6" w:rsidRPr="00406017">
        <w:rPr>
          <w:rFonts w:ascii="Times New Roman" w:hAnsi="Times New Roman" w:cs="Times New Roman"/>
          <w:sz w:val="20"/>
          <w:szCs w:val="20"/>
        </w:rPr>
        <w:t xml:space="preserve"> absorption maximum has been incorporated under identification test to align it with JECFA </w:t>
      </w:r>
      <w:del w:id="23" w:author="Inno" w:date="2024-11-07T12:30:00Z" w16du:dateUtc="2024-11-07T07:00:00Z">
        <w:r w:rsidR="005B1AD6" w:rsidRPr="00406017" w:rsidDel="002B44CB">
          <w:rPr>
            <w:rFonts w:ascii="Times New Roman" w:hAnsi="Times New Roman" w:cs="Times New Roman"/>
            <w:sz w:val="20"/>
            <w:szCs w:val="20"/>
          </w:rPr>
          <w:delText>Monograph</w:delText>
        </w:r>
      </w:del>
      <w:ins w:id="24" w:author="Inno" w:date="2024-11-07T12:30:00Z" w16du:dateUtc="2024-11-07T07:00:00Z">
        <w:r w:rsidR="002B44CB">
          <w:rPr>
            <w:rFonts w:ascii="Times New Roman" w:hAnsi="Times New Roman" w:cs="Times New Roman"/>
            <w:sz w:val="20"/>
            <w:szCs w:val="20"/>
          </w:rPr>
          <w:t>m</w:t>
        </w:r>
        <w:r w:rsidR="002B44CB" w:rsidRPr="00406017">
          <w:rPr>
            <w:rFonts w:ascii="Times New Roman" w:hAnsi="Times New Roman" w:cs="Times New Roman"/>
            <w:sz w:val="20"/>
            <w:szCs w:val="20"/>
          </w:rPr>
          <w:t>onograph</w:t>
        </w:r>
      </w:ins>
      <w:del w:id="25" w:author="Inno" w:date="2024-11-07T12:30:00Z" w16du:dateUtc="2024-11-07T07:00:00Z">
        <w:r w:rsidR="005B1AD6" w:rsidRPr="00406017" w:rsidDel="002B44CB">
          <w:rPr>
            <w:rFonts w:ascii="Times New Roman" w:hAnsi="Times New Roman" w:cs="Times New Roman"/>
            <w:sz w:val="20"/>
            <w:szCs w:val="20"/>
          </w:rPr>
          <w:delText>.</w:delText>
        </w:r>
      </w:del>
      <w:ins w:id="26" w:author="Inno" w:date="2024-11-07T12:30:00Z" w16du:dateUtc="2024-11-07T07:00:00Z">
        <w:r w:rsidR="002B44CB">
          <w:rPr>
            <w:rFonts w:ascii="Times New Roman" w:hAnsi="Times New Roman" w:cs="Times New Roman"/>
            <w:sz w:val="20"/>
            <w:szCs w:val="20"/>
          </w:rPr>
          <w:t>; and</w:t>
        </w:r>
      </w:ins>
    </w:p>
    <w:p w14:paraId="72DB21D9" w14:textId="77777777" w:rsidR="008A791E" w:rsidRPr="00900193" w:rsidRDefault="00BB35E8" w:rsidP="00406017">
      <w:pPr>
        <w:pStyle w:val="ListParagraph"/>
        <w:numPr>
          <w:ilvl w:val="0"/>
          <w:numId w:val="3"/>
        </w:numPr>
        <w:spacing w:after="0" w:line="240" w:lineRule="auto"/>
        <w:ind w:right="122"/>
        <w:jc w:val="both"/>
        <w:rPr>
          <w:rFonts w:ascii="Times New Roman" w:eastAsia="Times New Roman" w:hAnsi="Times New Roman" w:cs="Times New Roman"/>
          <w:sz w:val="20"/>
          <w:szCs w:val="20"/>
        </w:rPr>
      </w:pPr>
      <w:r w:rsidRPr="00406017">
        <w:rPr>
          <w:rFonts w:ascii="Times New Roman" w:hAnsi="Times New Roman" w:cs="Times New Roman"/>
          <w:sz w:val="20"/>
          <w:szCs w:val="20"/>
        </w:rPr>
        <w:t>The marking requirements have been updated.</w:t>
      </w:r>
    </w:p>
    <w:p w14:paraId="3E493FF6" w14:textId="77777777" w:rsidR="00900193" w:rsidRPr="00406017" w:rsidRDefault="00900193" w:rsidP="00900193">
      <w:pPr>
        <w:pStyle w:val="ListParagraph"/>
        <w:spacing w:after="0" w:line="240" w:lineRule="auto"/>
        <w:ind w:right="122"/>
        <w:jc w:val="both"/>
        <w:rPr>
          <w:rFonts w:ascii="Times New Roman" w:eastAsia="Times New Roman" w:hAnsi="Times New Roman" w:cs="Times New Roman"/>
          <w:sz w:val="20"/>
          <w:szCs w:val="20"/>
        </w:rPr>
      </w:pPr>
    </w:p>
    <w:p w14:paraId="5BAE7991" w14:textId="77D24E1A" w:rsidR="00EA66D8" w:rsidRPr="00406017" w:rsidRDefault="00EA66D8"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For </w:t>
      </w:r>
      <w:commentRangeStart w:id="27"/>
      <w:r w:rsidRPr="00406017">
        <w:rPr>
          <w:rFonts w:ascii="Times New Roman" w:hAnsi="Times New Roman" w:cs="Times New Roman"/>
          <w:sz w:val="20"/>
          <w:szCs w:val="20"/>
        </w:rPr>
        <w:t xml:space="preserve">the purpose of deciding </w:t>
      </w:r>
      <w:commentRangeEnd w:id="27"/>
      <w:r w:rsidR="00265C54">
        <w:rPr>
          <w:rStyle w:val="CommentReference"/>
        </w:rPr>
        <w:commentReference w:id="27"/>
      </w:r>
      <w:r w:rsidRPr="00406017">
        <w:rPr>
          <w:rFonts w:ascii="Times New Roman" w:hAnsi="Times New Roman" w:cs="Times New Roman"/>
          <w:sz w:val="20"/>
          <w:szCs w:val="20"/>
        </w:rPr>
        <w:t xml:space="preserve">whether a particular requirement of this standard is complied with, the final value, observed or calculated, expressing the result of a test or analysis, shall be rounded off in accordance with </w:t>
      </w:r>
      <w:ins w:id="28" w:author="Inno" w:date="2024-11-07T12:30:00Z" w16du:dateUtc="2024-11-07T07:00:00Z">
        <w:r w:rsidR="00AC29B0">
          <w:rPr>
            <w:rFonts w:ascii="Times New Roman" w:hAnsi="Times New Roman" w:cs="Times New Roman"/>
            <w:sz w:val="20"/>
            <w:szCs w:val="20"/>
          </w:rPr>
          <w:t xml:space="preserve">                   </w:t>
        </w:r>
      </w:ins>
      <w:r w:rsidRPr="00406017">
        <w:rPr>
          <w:rFonts w:ascii="Times New Roman" w:hAnsi="Times New Roman" w:cs="Times New Roman"/>
          <w:sz w:val="20"/>
          <w:szCs w:val="20"/>
        </w:rPr>
        <w:t>IS 2 : 2022</w:t>
      </w:r>
      <w:del w:id="29" w:author="Inno" w:date="2024-11-07T12:30:00Z" w16du:dateUtc="2024-11-07T07:00:00Z">
        <w:r w:rsidRPr="00406017" w:rsidDel="00AC29B0">
          <w:rPr>
            <w:rFonts w:ascii="Times New Roman" w:hAnsi="Times New Roman" w:cs="Times New Roman"/>
            <w:sz w:val="20"/>
            <w:szCs w:val="20"/>
          </w:rPr>
          <w:delText>.</w:delText>
        </w:r>
      </w:del>
      <w:r w:rsidRPr="00406017">
        <w:rPr>
          <w:rFonts w:ascii="Times New Roman" w:hAnsi="Times New Roman" w:cs="Times New Roman"/>
          <w:sz w:val="20"/>
          <w:szCs w:val="20"/>
        </w:rPr>
        <w:t xml:space="preserve"> ‘Rules for rounding off numerical values (</w:t>
      </w:r>
      <w:r w:rsidRPr="00406017">
        <w:rPr>
          <w:rFonts w:ascii="Times New Roman" w:hAnsi="Times New Roman" w:cs="Times New Roman"/>
          <w:i/>
          <w:sz w:val="20"/>
          <w:szCs w:val="20"/>
        </w:rPr>
        <w:t>second revision</w:t>
      </w:r>
      <w:r w:rsidR="003227EF" w:rsidRPr="00406017">
        <w:rPr>
          <w:rFonts w:ascii="Times New Roman" w:hAnsi="Times New Roman" w:cs="Times New Roman"/>
          <w:sz w:val="20"/>
          <w:szCs w:val="20"/>
        </w:rPr>
        <w:t>)</w:t>
      </w:r>
      <w:ins w:id="30" w:author="Inno" w:date="2024-11-07T12:30:00Z" w16du:dateUtc="2024-11-07T07:00:00Z">
        <w:r w:rsidR="00AC29B0">
          <w:rPr>
            <w:rFonts w:ascii="Times New Roman" w:hAnsi="Times New Roman" w:cs="Times New Roman"/>
            <w:sz w:val="20"/>
            <w:szCs w:val="20"/>
          </w:rPr>
          <w:t>’</w:t>
        </w:r>
      </w:ins>
      <w:r w:rsidR="003227EF" w:rsidRPr="00406017">
        <w:rPr>
          <w:rFonts w:ascii="Times New Roman" w:hAnsi="Times New Roman" w:cs="Times New Roman"/>
          <w:sz w:val="20"/>
          <w:szCs w:val="20"/>
        </w:rPr>
        <w:t>.</w:t>
      </w:r>
      <w:r w:rsidRPr="00406017">
        <w:rPr>
          <w:rFonts w:ascii="Times New Roman" w:hAnsi="Times New Roman" w:cs="Times New Roman"/>
          <w:sz w:val="20"/>
          <w:szCs w:val="20"/>
        </w:rPr>
        <w:t xml:space="preserve"> This number of significant places retained in the rounded off value should be the same as that of the specified value in this standard.</w:t>
      </w:r>
    </w:p>
    <w:p w14:paraId="4F7A93B4" w14:textId="77777777" w:rsidR="00ED111C" w:rsidRDefault="00ED111C" w:rsidP="00ED111C">
      <w:pPr>
        <w:spacing w:after="200" w:line="276" w:lineRule="auto"/>
        <w:rPr>
          <w:rFonts w:ascii="Times New Roman" w:hAnsi="Times New Roman" w:cs="Times New Roman"/>
          <w:b/>
          <w:bCs/>
          <w:sz w:val="24"/>
          <w:szCs w:val="24"/>
          <w:lang w:val="en-US"/>
        </w:rPr>
        <w:sectPr w:rsidR="00ED111C" w:rsidSect="00406017">
          <w:footerReference w:type="even" r:id="rId13"/>
          <w:footerReference w:type="default" r:id="rId14"/>
          <w:pgSz w:w="11906" w:h="16838" w:code="9"/>
          <w:pgMar w:top="1440" w:right="1440" w:bottom="1440" w:left="1440" w:header="708" w:footer="708" w:gutter="0"/>
          <w:cols w:space="708"/>
          <w:docGrid w:linePitch="360"/>
        </w:sectPr>
      </w:pPr>
    </w:p>
    <w:p w14:paraId="485EF0D3" w14:textId="77777777" w:rsidR="006171AC" w:rsidRPr="006171AC" w:rsidRDefault="006171AC" w:rsidP="006171AC">
      <w:pPr>
        <w:spacing w:after="120" w:line="240" w:lineRule="auto"/>
        <w:jc w:val="center"/>
        <w:rPr>
          <w:ins w:id="31" w:author="Inno" w:date="2024-11-07T12:31:00Z" w16du:dateUtc="2024-11-07T07:01:00Z"/>
          <w:rFonts w:ascii="Times New Roman" w:hAnsi="Times New Roman" w:cs="Times New Roman"/>
          <w:bCs/>
          <w:i/>
          <w:iCs/>
          <w:sz w:val="28"/>
          <w:szCs w:val="28"/>
          <w:rPrChange w:id="32" w:author="Inno" w:date="2024-11-07T12:32:00Z" w16du:dateUtc="2024-11-07T07:02:00Z">
            <w:rPr>
              <w:ins w:id="33" w:author="Inno" w:date="2024-11-07T12:31:00Z" w16du:dateUtc="2024-11-07T07:01:00Z"/>
              <w:rFonts w:ascii="Arial" w:hAnsi="Arial" w:cs="Arial"/>
              <w:b/>
              <w:sz w:val="36"/>
              <w:szCs w:val="36"/>
            </w:rPr>
          </w:rPrChange>
        </w:rPr>
      </w:pPr>
      <w:ins w:id="34" w:author="Inno" w:date="2024-11-07T12:31:00Z" w16du:dateUtc="2024-11-07T07:01:00Z">
        <w:r w:rsidRPr="006171AC">
          <w:rPr>
            <w:rFonts w:ascii="Times New Roman" w:hAnsi="Times New Roman" w:cs="Times New Roman"/>
            <w:bCs/>
            <w:i/>
            <w:iCs/>
            <w:sz w:val="28"/>
            <w:szCs w:val="28"/>
            <w:rPrChange w:id="35" w:author="Inno" w:date="2024-11-07T12:32:00Z" w16du:dateUtc="2024-11-07T07:02:00Z">
              <w:rPr>
                <w:rFonts w:ascii="Arial" w:hAnsi="Arial" w:cs="Arial"/>
                <w:b/>
                <w:sz w:val="36"/>
                <w:szCs w:val="36"/>
              </w:rPr>
            </w:rPrChange>
          </w:rPr>
          <w:lastRenderedPageBreak/>
          <w:t>Indian Standard</w:t>
        </w:r>
      </w:ins>
    </w:p>
    <w:p w14:paraId="07DA79E6" w14:textId="4DAE6CAC" w:rsidR="006171AC" w:rsidRPr="006171AC" w:rsidRDefault="006171AC" w:rsidP="006171AC">
      <w:pPr>
        <w:spacing w:after="120" w:line="240" w:lineRule="auto"/>
        <w:jc w:val="center"/>
        <w:rPr>
          <w:ins w:id="36" w:author="Inno" w:date="2024-11-07T12:31:00Z" w16du:dateUtc="2024-11-07T07:01:00Z"/>
          <w:rFonts w:ascii="Times New Roman" w:hAnsi="Times New Roman" w:cs="Times New Roman"/>
          <w:bCs/>
          <w:sz w:val="28"/>
          <w:szCs w:val="28"/>
          <w:rPrChange w:id="37" w:author="Inno" w:date="2024-11-07T12:32:00Z" w16du:dateUtc="2024-11-07T07:02:00Z">
            <w:rPr>
              <w:ins w:id="38" w:author="Inno" w:date="2024-11-07T12:31:00Z" w16du:dateUtc="2024-11-07T07:01:00Z"/>
              <w:rFonts w:ascii="Arial" w:hAnsi="Arial" w:cs="Arial"/>
              <w:b/>
              <w:sz w:val="32"/>
              <w:szCs w:val="32"/>
            </w:rPr>
          </w:rPrChange>
        </w:rPr>
      </w:pPr>
      <w:ins w:id="39" w:author="Inno" w:date="2024-11-07T12:31:00Z" w16du:dateUtc="2024-11-07T07:01:00Z">
        <w:r w:rsidRPr="006171AC">
          <w:rPr>
            <w:rFonts w:ascii="Times New Roman" w:hAnsi="Times New Roman" w:cs="Times New Roman"/>
            <w:bCs/>
            <w:sz w:val="32"/>
            <w:szCs w:val="32"/>
            <w:rPrChange w:id="40" w:author="Inno" w:date="2024-11-07T12:32:00Z" w16du:dateUtc="2024-11-07T07:02:00Z">
              <w:rPr>
                <w:rFonts w:ascii="Times New Roman" w:hAnsi="Times New Roman" w:cs="Times New Roman"/>
                <w:b/>
                <w:sz w:val="32"/>
                <w:szCs w:val="32"/>
              </w:rPr>
            </w:rPrChange>
          </w:rPr>
          <w:t xml:space="preserve">SORBIC ACID, FOOD GRADE — SPECIFICATION </w:t>
        </w:r>
      </w:ins>
    </w:p>
    <w:p w14:paraId="63833203" w14:textId="77777777" w:rsidR="006171AC" w:rsidRPr="006171AC" w:rsidRDefault="006171AC" w:rsidP="006171AC">
      <w:pPr>
        <w:spacing w:after="0" w:line="240" w:lineRule="auto"/>
        <w:jc w:val="center"/>
        <w:rPr>
          <w:ins w:id="41" w:author="Inno" w:date="2024-11-07T12:31:00Z" w16du:dateUtc="2024-11-07T07:01:00Z"/>
          <w:rFonts w:ascii="Times New Roman" w:eastAsia="Times New Roman" w:hAnsi="Times New Roman" w:cs="Times New Roman"/>
          <w:i/>
          <w:sz w:val="24"/>
          <w:szCs w:val="24"/>
          <w:lang w:eastAsia="en-GB"/>
          <w:rPrChange w:id="42" w:author="Inno" w:date="2024-11-07T12:32:00Z" w16du:dateUtc="2024-11-07T07:02:00Z">
            <w:rPr>
              <w:ins w:id="43" w:author="Inno" w:date="2024-11-07T12:31:00Z" w16du:dateUtc="2024-11-07T07:01:00Z"/>
              <w:rFonts w:ascii="Arial" w:eastAsia="Times New Roman" w:hAnsi="Arial" w:cs="Arial"/>
              <w:i/>
              <w:sz w:val="28"/>
              <w:szCs w:val="28"/>
              <w:lang w:eastAsia="en-GB"/>
            </w:rPr>
          </w:rPrChange>
        </w:rPr>
      </w:pPr>
      <w:ins w:id="44" w:author="Inno" w:date="2024-11-07T12:31:00Z" w16du:dateUtc="2024-11-07T07:01:00Z">
        <w:r w:rsidRPr="006171AC">
          <w:rPr>
            <w:rFonts w:ascii="Times New Roman" w:eastAsia="Times New Roman" w:hAnsi="Times New Roman" w:cs="Times New Roman"/>
            <w:i/>
            <w:sz w:val="24"/>
            <w:szCs w:val="24"/>
            <w:lang w:eastAsia="en-GB"/>
            <w:rPrChange w:id="45" w:author="Inno" w:date="2024-11-07T12:32:00Z" w16du:dateUtc="2024-11-07T07:02:00Z">
              <w:rPr>
                <w:rFonts w:ascii="Arial" w:eastAsia="Times New Roman" w:hAnsi="Arial" w:cs="Arial"/>
                <w:i/>
                <w:sz w:val="28"/>
                <w:szCs w:val="28"/>
                <w:lang w:eastAsia="en-GB"/>
              </w:rPr>
            </w:rPrChange>
          </w:rPr>
          <w:t xml:space="preserve"> ( Second Revision ) </w:t>
        </w:r>
      </w:ins>
    </w:p>
    <w:p w14:paraId="3B22858A" w14:textId="77777777" w:rsidR="006171AC" w:rsidRPr="00406017" w:rsidRDefault="006171AC" w:rsidP="006171AC">
      <w:pPr>
        <w:spacing w:after="0" w:line="240" w:lineRule="auto"/>
        <w:jc w:val="center"/>
        <w:rPr>
          <w:ins w:id="46" w:author="Inno" w:date="2024-11-07T12:31:00Z" w16du:dateUtc="2024-11-07T07:01:00Z"/>
          <w:rFonts w:ascii="Times New Roman" w:eastAsia="Times New Roman" w:hAnsi="Times New Roman" w:cs="Times New Roman"/>
          <w:i/>
          <w:sz w:val="28"/>
          <w:szCs w:val="28"/>
          <w:lang w:eastAsia="en-GB"/>
        </w:rPr>
      </w:pPr>
    </w:p>
    <w:p w14:paraId="2C814D0A" w14:textId="77777777" w:rsidR="00EA66D8" w:rsidRDefault="005714E1" w:rsidP="00406017">
      <w:pPr>
        <w:spacing w:after="0" w:line="240" w:lineRule="auto"/>
        <w:rPr>
          <w:rFonts w:ascii="Times New Roman" w:hAnsi="Times New Roman" w:cs="Times New Roman"/>
          <w:b/>
          <w:bCs/>
          <w:sz w:val="20"/>
          <w:szCs w:val="20"/>
          <w:lang w:val="en-US"/>
        </w:rPr>
      </w:pPr>
      <w:r w:rsidRPr="00406017">
        <w:rPr>
          <w:rFonts w:ascii="Times New Roman" w:hAnsi="Times New Roman" w:cs="Times New Roman"/>
          <w:b/>
          <w:bCs/>
          <w:sz w:val="20"/>
          <w:szCs w:val="20"/>
          <w:lang w:val="en-US"/>
        </w:rPr>
        <w:t>1 SCOPE</w:t>
      </w:r>
    </w:p>
    <w:p w14:paraId="24D8CB42" w14:textId="77777777" w:rsidR="00641B74" w:rsidRPr="00406017" w:rsidRDefault="00641B74" w:rsidP="00406017">
      <w:pPr>
        <w:spacing w:after="0" w:line="240" w:lineRule="auto"/>
        <w:rPr>
          <w:rFonts w:ascii="Times New Roman" w:hAnsi="Times New Roman" w:cs="Times New Roman"/>
          <w:sz w:val="20"/>
          <w:szCs w:val="20"/>
        </w:rPr>
      </w:pPr>
    </w:p>
    <w:p w14:paraId="77753AA4" w14:textId="77777777" w:rsidR="000A1BE6" w:rsidRDefault="005714E1"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This standard prescribes the requirements and the methods of sampling and tests for sorbic acid, food grade.</w:t>
      </w:r>
    </w:p>
    <w:p w14:paraId="40FCED36" w14:textId="77777777" w:rsidR="00641B74" w:rsidRPr="00406017" w:rsidRDefault="00641B74" w:rsidP="00406017">
      <w:pPr>
        <w:spacing w:after="0" w:line="240" w:lineRule="auto"/>
        <w:jc w:val="both"/>
        <w:rPr>
          <w:rFonts w:ascii="Times New Roman" w:hAnsi="Times New Roman" w:cs="Times New Roman"/>
          <w:sz w:val="20"/>
          <w:szCs w:val="20"/>
        </w:rPr>
      </w:pPr>
    </w:p>
    <w:p w14:paraId="6757A6C1" w14:textId="77777777" w:rsidR="005714E1" w:rsidRDefault="005714E1" w:rsidP="00406017">
      <w:pPr>
        <w:spacing w:after="0" w:line="240" w:lineRule="auto"/>
        <w:jc w:val="both"/>
        <w:rPr>
          <w:rFonts w:ascii="Times New Roman" w:hAnsi="Times New Roman" w:cs="Times New Roman"/>
          <w:b/>
          <w:sz w:val="20"/>
          <w:szCs w:val="20"/>
        </w:rPr>
      </w:pPr>
      <w:r w:rsidRPr="00406017">
        <w:rPr>
          <w:rFonts w:ascii="Times New Roman" w:hAnsi="Times New Roman" w:cs="Times New Roman"/>
          <w:b/>
          <w:sz w:val="20"/>
          <w:szCs w:val="20"/>
        </w:rPr>
        <w:t>2 REFERENCES</w:t>
      </w:r>
    </w:p>
    <w:p w14:paraId="2597589C" w14:textId="77777777" w:rsidR="00641B74" w:rsidRPr="00406017" w:rsidRDefault="00641B74" w:rsidP="00406017">
      <w:pPr>
        <w:spacing w:after="0" w:line="240" w:lineRule="auto"/>
        <w:jc w:val="both"/>
        <w:rPr>
          <w:rFonts w:ascii="Times New Roman" w:hAnsi="Times New Roman" w:cs="Times New Roman"/>
          <w:sz w:val="20"/>
          <w:szCs w:val="20"/>
        </w:rPr>
      </w:pPr>
    </w:p>
    <w:p w14:paraId="4EE69CE2" w14:textId="77777777" w:rsidR="00641B74" w:rsidRPr="004E2AEE" w:rsidRDefault="00641B74" w:rsidP="00641B74">
      <w:pPr>
        <w:spacing w:after="120"/>
        <w:jc w:val="both"/>
        <w:rPr>
          <w:ins w:id="47" w:author="Inno" w:date="2024-11-07T12:37:00Z" w16du:dateUtc="2024-11-07T07:07:00Z"/>
          <w:rFonts w:ascii="Times New Roman" w:hAnsi="Times New Roman" w:cs="Times New Roman"/>
          <w:sz w:val="20"/>
          <w:szCs w:val="20"/>
        </w:rPr>
      </w:pPr>
      <w:ins w:id="48" w:author="Inno" w:date="2024-11-07T12:37:00Z" w16du:dateUtc="2024-11-07T07:07:00Z">
        <w:r w:rsidRPr="004E2AEE">
          <w:rPr>
            <w:rFonts w:ascii="Times New Roman" w:hAnsi="Times New Roman" w:cs="Times New Roman"/>
            <w:sz w:val="20"/>
            <w:szCs w:val="20"/>
          </w:rPr>
          <w:t xml:space="preserve">The </w:t>
        </w:r>
        <w:r>
          <w:rPr>
            <w:rFonts w:ascii="Times New Roman" w:hAnsi="Times New Roman" w:cs="Times New Roman"/>
            <w:sz w:val="20"/>
            <w:szCs w:val="20"/>
          </w:rPr>
          <w:t>s</w:t>
        </w:r>
        <w:r w:rsidRPr="004E2AEE">
          <w:rPr>
            <w:rFonts w:ascii="Times New Roman" w:hAnsi="Times New Roman" w:cs="Times New Roman"/>
            <w:sz w:val="20"/>
            <w:szCs w:val="20"/>
          </w:rPr>
          <w:t>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r>
          <w:rPr>
            <w:rFonts w:ascii="Times New Roman" w:hAnsi="Times New Roman" w:cs="Times New Roman"/>
            <w:sz w:val="20"/>
            <w:szCs w:val="20"/>
          </w:rPr>
          <w:t xml:space="preserve"> </w:t>
        </w:r>
        <w:r w:rsidRPr="004E2AEE">
          <w:rPr>
            <w:rFonts w:ascii="Times New Roman" w:hAnsi="Times New Roman" w:cs="Times New Roman"/>
            <w:sz w:val="20"/>
            <w:szCs w:val="20"/>
          </w:rPr>
          <w:t>of the</w:t>
        </w:r>
        <w:r>
          <w:rPr>
            <w:rFonts w:ascii="Times New Roman" w:hAnsi="Times New Roman" w:cs="Times New Roman"/>
            <w:sz w:val="20"/>
            <w:szCs w:val="20"/>
          </w:rPr>
          <w:t>se</w:t>
        </w:r>
        <w:r w:rsidRPr="004E2AEE">
          <w:rPr>
            <w:rFonts w:ascii="Times New Roman" w:hAnsi="Times New Roman" w:cs="Times New Roman"/>
            <w:sz w:val="20"/>
            <w:szCs w:val="20"/>
          </w:rPr>
          <w:t xml:space="preserve"> standards:</w:t>
        </w:r>
      </w:ins>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9" w:author="Inno" w:date="2024-11-07T12:37:00Z" w16du:dateUtc="2024-11-07T07:07:00Z">
          <w:tblPr>
            <w:tblStyle w:val="TableGrid"/>
            <w:tblW w:w="9356" w:type="dxa"/>
            <w:tblInd w:w="108" w:type="dxa"/>
            <w:tblLook w:val="04A0" w:firstRow="1" w:lastRow="0" w:firstColumn="1" w:lastColumn="0" w:noHBand="0" w:noVBand="1"/>
          </w:tblPr>
        </w:tblPrChange>
      </w:tblPr>
      <w:tblGrid>
        <w:gridCol w:w="1507"/>
        <w:gridCol w:w="7849"/>
        <w:tblGridChange w:id="50">
          <w:tblGrid>
            <w:gridCol w:w="5"/>
            <w:gridCol w:w="1502"/>
            <w:gridCol w:w="5"/>
            <w:gridCol w:w="7844"/>
            <w:gridCol w:w="5"/>
          </w:tblGrid>
        </w:tblGridChange>
      </w:tblGrid>
      <w:tr w:rsidR="005714E1" w:rsidRPr="00406017" w14:paraId="75C10EC6" w14:textId="77777777" w:rsidTr="00641B74">
        <w:trPr>
          <w:trPrChange w:id="51" w:author="Inno" w:date="2024-11-07T12:37:00Z" w16du:dateUtc="2024-11-07T07:07:00Z">
            <w:trPr>
              <w:gridBefore w:val="1"/>
            </w:trPr>
          </w:trPrChange>
        </w:trPr>
        <w:tc>
          <w:tcPr>
            <w:tcW w:w="1507" w:type="dxa"/>
            <w:tcPrChange w:id="52" w:author="Inno" w:date="2024-11-07T12:37:00Z" w16du:dateUtc="2024-11-07T07:07:00Z">
              <w:tcPr>
                <w:tcW w:w="1507" w:type="dxa"/>
                <w:gridSpan w:val="2"/>
              </w:tcPr>
            </w:tcPrChange>
          </w:tcPr>
          <w:p w14:paraId="60D5BF7B" w14:textId="77777777" w:rsidR="005714E1" w:rsidRPr="00406017" w:rsidRDefault="005714E1" w:rsidP="00641B74">
            <w:pPr>
              <w:spacing w:after="120" w:line="240" w:lineRule="auto"/>
              <w:jc w:val="center"/>
              <w:rPr>
                <w:rFonts w:ascii="Times New Roman" w:hAnsi="Times New Roman" w:cs="Times New Roman"/>
                <w:i/>
                <w:sz w:val="20"/>
                <w:szCs w:val="20"/>
              </w:rPr>
            </w:pPr>
            <w:r w:rsidRPr="00406017">
              <w:rPr>
                <w:rFonts w:ascii="Times New Roman" w:hAnsi="Times New Roman" w:cs="Times New Roman"/>
                <w:i/>
                <w:sz w:val="20"/>
                <w:szCs w:val="20"/>
              </w:rPr>
              <w:t>IS</w:t>
            </w:r>
            <w:r w:rsidR="000A1BE6" w:rsidRPr="00406017">
              <w:rPr>
                <w:rFonts w:ascii="Times New Roman" w:hAnsi="Times New Roman" w:cs="Times New Roman"/>
                <w:i/>
                <w:sz w:val="20"/>
                <w:szCs w:val="20"/>
              </w:rPr>
              <w:t xml:space="preserve"> No.</w:t>
            </w:r>
          </w:p>
        </w:tc>
        <w:tc>
          <w:tcPr>
            <w:tcW w:w="7849" w:type="dxa"/>
            <w:tcPrChange w:id="53" w:author="Inno" w:date="2024-11-07T12:37:00Z" w16du:dateUtc="2024-11-07T07:07:00Z">
              <w:tcPr>
                <w:tcW w:w="7849" w:type="dxa"/>
                <w:gridSpan w:val="2"/>
              </w:tcPr>
            </w:tcPrChange>
          </w:tcPr>
          <w:p w14:paraId="031FCB25" w14:textId="77777777" w:rsidR="005714E1" w:rsidRPr="00406017" w:rsidRDefault="005714E1" w:rsidP="00641B74">
            <w:pPr>
              <w:spacing w:after="120" w:line="240" w:lineRule="auto"/>
              <w:jc w:val="center"/>
              <w:rPr>
                <w:rFonts w:ascii="Times New Roman" w:hAnsi="Times New Roman" w:cs="Times New Roman"/>
                <w:i/>
                <w:sz w:val="20"/>
                <w:szCs w:val="20"/>
              </w:rPr>
            </w:pPr>
            <w:r w:rsidRPr="00406017">
              <w:rPr>
                <w:rFonts w:ascii="Times New Roman" w:hAnsi="Times New Roman" w:cs="Times New Roman"/>
                <w:i/>
                <w:sz w:val="20"/>
                <w:szCs w:val="20"/>
              </w:rPr>
              <w:t>Title</w:t>
            </w:r>
          </w:p>
        </w:tc>
      </w:tr>
      <w:tr w:rsidR="005714E1" w:rsidRPr="00406017" w14:paraId="1F87BF1D" w14:textId="77777777" w:rsidTr="00641B74">
        <w:trPr>
          <w:trPrChange w:id="54" w:author="Inno" w:date="2024-11-07T12:37:00Z" w16du:dateUtc="2024-11-07T07:07:00Z">
            <w:trPr>
              <w:gridBefore w:val="1"/>
            </w:trPr>
          </w:trPrChange>
        </w:trPr>
        <w:tc>
          <w:tcPr>
            <w:tcW w:w="1507" w:type="dxa"/>
            <w:tcPrChange w:id="55" w:author="Inno" w:date="2024-11-07T12:37:00Z" w16du:dateUtc="2024-11-07T07:07:00Z">
              <w:tcPr>
                <w:tcW w:w="1507" w:type="dxa"/>
                <w:gridSpan w:val="2"/>
              </w:tcPr>
            </w:tcPrChange>
          </w:tcPr>
          <w:p w14:paraId="0A60B4F3" w14:textId="77777777" w:rsidR="005714E1" w:rsidRPr="00406017" w:rsidRDefault="005714E1" w:rsidP="00641B74">
            <w:pPr>
              <w:spacing w:after="120" w:line="240" w:lineRule="auto"/>
              <w:jc w:val="both"/>
              <w:rPr>
                <w:rFonts w:ascii="Times New Roman" w:hAnsi="Times New Roman" w:cs="Times New Roman"/>
                <w:sz w:val="20"/>
                <w:szCs w:val="20"/>
              </w:rPr>
            </w:pPr>
            <w:r w:rsidRPr="00406017">
              <w:rPr>
                <w:rFonts w:ascii="Times New Roman" w:hAnsi="Times New Roman" w:cs="Times New Roman"/>
                <w:sz w:val="20"/>
                <w:szCs w:val="20"/>
              </w:rPr>
              <w:t>IS 1070 : 2023</w:t>
            </w:r>
          </w:p>
        </w:tc>
        <w:tc>
          <w:tcPr>
            <w:tcW w:w="7849" w:type="dxa"/>
            <w:tcPrChange w:id="56" w:author="Inno" w:date="2024-11-07T12:37:00Z" w16du:dateUtc="2024-11-07T07:07:00Z">
              <w:tcPr>
                <w:tcW w:w="7849" w:type="dxa"/>
                <w:gridSpan w:val="2"/>
              </w:tcPr>
            </w:tcPrChange>
          </w:tcPr>
          <w:p w14:paraId="3B0A91CA" w14:textId="5F937F44" w:rsidR="005714E1" w:rsidRPr="00406017" w:rsidRDefault="005714E1" w:rsidP="00641B74">
            <w:pPr>
              <w:spacing w:after="12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Reagent </w:t>
            </w:r>
            <w:r w:rsidR="001B641A" w:rsidRPr="00406017">
              <w:rPr>
                <w:rFonts w:ascii="Times New Roman" w:hAnsi="Times New Roman" w:cs="Times New Roman"/>
                <w:sz w:val="20"/>
                <w:szCs w:val="20"/>
              </w:rPr>
              <w:t>g</w:t>
            </w:r>
            <w:r w:rsidRPr="00406017">
              <w:rPr>
                <w:rFonts w:ascii="Times New Roman" w:hAnsi="Times New Roman" w:cs="Times New Roman"/>
                <w:sz w:val="20"/>
                <w:szCs w:val="20"/>
              </w:rPr>
              <w:t xml:space="preserve">rade </w:t>
            </w:r>
            <w:r w:rsidR="001B641A" w:rsidRPr="00406017">
              <w:rPr>
                <w:rFonts w:ascii="Times New Roman" w:hAnsi="Times New Roman" w:cs="Times New Roman"/>
                <w:sz w:val="20"/>
                <w:szCs w:val="20"/>
              </w:rPr>
              <w:t>w</w:t>
            </w:r>
            <w:r w:rsidRPr="00406017">
              <w:rPr>
                <w:rFonts w:ascii="Times New Roman" w:hAnsi="Times New Roman" w:cs="Times New Roman"/>
                <w:sz w:val="20"/>
                <w:szCs w:val="20"/>
              </w:rPr>
              <w:t xml:space="preserve">ater </w:t>
            </w:r>
            <w:del w:id="57" w:author="Inno" w:date="2024-11-07T12:38:00Z" w16du:dateUtc="2024-11-07T07:08:00Z">
              <w:r w:rsidR="001B641A" w:rsidRPr="00406017" w:rsidDel="00641B74">
                <w:rPr>
                  <w:rFonts w:ascii="Times New Roman" w:hAnsi="Times New Roman" w:cs="Times New Roman"/>
                  <w:sz w:val="20"/>
                  <w:szCs w:val="20"/>
                </w:rPr>
                <w:delText xml:space="preserve">– </w:delText>
              </w:r>
            </w:del>
            <w:ins w:id="58" w:author="Inno" w:date="2024-11-07T12:38:00Z" w16du:dateUtc="2024-11-07T07:08:00Z">
              <w:r w:rsidR="00641B74">
                <w:rPr>
                  <w:rFonts w:ascii="Times New Roman" w:hAnsi="Times New Roman" w:cs="Times New Roman"/>
                  <w:sz w:val="20"/>
                  <w:szCs w:val="20"/>
                </w:rPr>
                <w:t>—</w:t>
              </w:r>
              <w:r w:rsidR="00641B74" w:rsidRPr="00406017">
                <w:rPr>
                  <w:rFonts w:ascii="Times New Roman" w:hAnsi="Times New Roman" w:cs="Times New Roman"/>
                  <w:sz w:val="20"/>
                  <w:szCs w:val="20"/>
                </w:rPr>
                <w:t xml:space="preserve"> </w:t>
              </w:r>
            </w:ins>
            <w:r w:rsidRPr="00406017">
              <w:rPr>
                <w:rFonts w:ascii="Times New Roman" w:hAnsi="Times New Roman" w:cs="Times New Roman"/>
                <w:sz w:val="20"/>
                <w:szCs w:val="20"/>
              </w:rPr>
              <w:t>Specification (</w:t>
            </w:r>
            <w:r w:rsidRPr="00406017">
              <w:rPr>
                <w:rFonts w:ascii="Times New Roman" w:hAnsi="Times New Roman" w:cs="Times New Roman"/>
                <w:i/>
                <w:sz w:val="20"/>
                <w:szCs w:val="20"/>
              </w:rPr>
              <w:t>fourth revision</w:t>
            </w:r>
            <w:r w:rsidRPr="00406017">
              <w:rPr>
                <w:rFonts w:ascii="Times New Roman" w:hAnsi="Times New Roman" w:cs="Times New Roman"/>
                <w:sz w:val="20"/>
                <w:szCs w:val="20"/>
              </w:rPr>
              <w:t>)</w:t>
            </w:r>
          </w:p>
        </w:tc>
      </w:tr>
      <w:tr w:rsidR="009E2FA6" w:rsidRPr="00406017" w14:paraId="50978350" w14:textId="77777777" w:rsidTr="00641B74">
        <w:trPr>
          <w:trHeight w:val="259"/>
          <w:trPrChange w:id="59" w:author="Inno" w:date="2024-11-07T12:37:00Z" w16du:dateUtc="2024-11-07T07:07:00Z">
            <w:trPr>
              <w:gridBefore w:val="1"/>
              <w:trHeight w:val="259"/>
            </w:trPr>
          </w:trPrChange>
        </w:trPr>
        <w:tc>
          <w:tcPr>
            <w:tcW w:w="1507" w:type="dxa"/>
            <w:tcPrChange w:id="60" w:author="Inno" w:date="2024-11-07T12:37:00Z" w16du:dateUtc="2024-11-07T07:07:00Z">
              <w:tcPr>
                <w:tcW w:w="1507" w:type="dxa"/>
                <w:gridSpan w:val="2"/>
              </w:tcPr>
            </w:tcPrChange>
          </w:tcPr>
          <w:p w14:paraId="6D22E6DA" w14:textId="77777777" w:rsidR="009E2FA6" w:rsidRPr="00406017" w:rsidRDefault="009E2FA6" w:rsidP="00641B74">
            <w:pPr>
              <w:spacing w:after="120" w:line="240" w:lineRule="auto"/>
              <w:jc w:val="both"/>
              <w:rPr>
                <w:rFonts w:ascii="Times New Roman" w:hAnsi="Times New Roman" w:cs="Times New Roman"/>
                <w:sz w:val="20"/>
                <w:szCs w:val="20"/>
              </w:rPr>
            </w:pPr>
            <w:r w:rsidRPr="00406017">
              <w:rPr>
                <w:rFonts w:ascii="Times New Roman" w:hAnsi="Times New Roman" w:cs="Times New Roman"/>
                <w:sz w:val="20"/>
                <w:szCs w:val="20"/>
              </w:rPr>
              <w:t>IS 1699 : 2024</w:t>
            </w:r>
          </w:p>
        </w:tc>
        <w:tc>
          <w:tcPr>
            <w:tcW w:w="7849" w:type="dxa"/>
            <w:tcPrChange w:id="61" w:author="Inno" w:date="2024-11-07T12:37:00Z" w16du:dateUtc="2024-11-07T07:07:00Z">
              <w:tcPr>
                <w:tcW w:w="7849" w:type="dxa"/>
                <w:gridSpan w:val="2"/>
              </w:tcPr>
            </w:tcPrChange>
          </w:tcPr>
          <w:p w14:paraId="6EFF3B6C" w14:textId="4C4FFBD5" w:rsidR="009E2FA6" w:rsidRPr="00406017" w:rsidRDefault="009E2FA6" w:rsidP="00641B74">
            <w:pPr>
              <w:spacing w:after="12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Food colours </w:t>
            </w:r>
            <w:del w:id="62" w:author="Inno" w:date="2024-11-07T12:38:00Z" w16du:dateUtc="2024-11-07T07:08:00Z">
              <w:r w:rsidRPr="00406017" w:rsidDel="00641B74">
                <w:rPr>
                  <w:rFonts w:ascii="Times New Roman" w:hAnsi="Times New Roman" w:cs="Times New Roman"/>
                  <w:sz w:val="20"/>
                  <w:szCs w:val="20"/>
                </w:rPr>
                <w:delText xml:space="preserve">- </w:delText>
              </w:r>
            </w:del>
            <w:ins w:id="63" w:author="Inno" w:date="2024-11-07T12:38:00Z" w16du:dateUtc="2024-11-07T07:08:00Z">
              <w:r w:rsidR="00641B74">
                <w:rPr>
                  <w:rFonts w:ascii="Times New Roman" w:hAnsi="Times New Roman" w:cs="Times New Roman"/>
                  <w:sz w:val="20"/>
                  <w:szCs w:val="20"/>
                </w:rPr>
                <w:t>—</w:t>
              </w:r>
              <w:r w:rsidR="00641B74" w:rsidRPr="00406017">
                <w:rPr>
                  <w:rFonts w:ascii="Times New Roman" w:hAnsi="Times New Roman" w:cs="Times New Roman"/>
                  <w:sz w:val="20"/>
                  <w:szCs w:val="20"/>
                </w:rPr>
                <w:t xml:space="preserve"> </w:t>
              </w:r>
            </w:ins>
            <w:r w:rsidRPr="00406017">
              <w:rPr>
                <w:rFonts w:ascii="Times New Roman" w:hAnsi="Times New Roman" w:cs="Times New Roman"/>
                <w:sz w:val="20"/>
                <w:szCs w:val="20"/>
              </w:rPr>
              <w:t>Methods of sampling and test (</w:t>
            </w:r>
            <w:r w:rsidRPr="00406017">
              <w:rPr>
                <w:rFonts w:ascii="Times New Roman" w:hAnsi="Times New Roman" w:cs="Times New Roman"/>
                <w:i/>
                <w:iCs/>
                <w:sz w:val="20"/>
                <w:szCs w:val="20"/>
              </w:rPr>
              <w:t>third revision</w:t>
            </w:r>
            <w:r w:rsidRPr="00406017">
              <w:rPr>
                <w:rFonts w:ascii="Times New Roman" w:hAnsi="Times New Roman" w:cs="Times New Roman"/>
                <w:sz w:val="20"/>
                <w:szCs w:val="20"/>
              </w:rPr>
              <w:t>)</w:t>
            </w:r>
          </w:p>
        </w:tc>
      </w:tr>
      <w:tr w:rsidR="005714E1" w:rsidRPr="00406017" w14:paraId="4930ED3B" w14:textId="77777777" w:rsidTr="00641B74">
        <w:trPr>
          <w:trHeight w:val="152"/>
          <w:trPrChange w:id="64" w:author="Inno" w:date="2024-11-07T12:37:00Z" w16du:dateUtc="2024-11-07T07:07:00Z">
            <w:trPr>
              <w:gridBefore w:val="1"/>
              <w:trHeight w:val="152"/>
            </w:trPr>
          </w:trPrChange>
        </w:trPr>
        <w:tc>
          <w:tcPr>
            <w:tcW w:w="1507" w:type="dxa"/>
            <w:tcPrChange w:id="65" w:author="Inno" w:date="2024-11-07T12:37:00Z" w16du:dateUtc="2024-11-07T07:07:00Z">
              <w:tcPr>
                <w:tcW w:w="1507" w:type="dxa"/>
                <w:gridSpan w:val="2"/>
              </w:tcPr>
            </w:tcPrChange>
          </w:tcPr>
          <w:p w14:paraId="35BB6F03" w14:textId="77777777" w:rsidR="005714E1" w:rsidRPr="00406017" w:rsidRDefault="005714E1" w:rsidP="00641B74">
            <w:pPr>
              <w:spacing w:after="120" w:line="240" w:lineRule="auto"/>
              <w:jc w:val="both"/>
              <w:rPr>
                <w:rFonts w:ascii="Times New Roman" w:hAnsi="Times New Roman" w:cs="Times New Roman"/>
                <w:sz w:val="20"/>
                <w:szCs w:val="20"/>
              </w:rPr>
            </w:pPr>
            <w:r w:rsidRPr="00406017">
              <w:rPr>
                <w:rFonts w:ascii="Times New Roman" w:hAnsi="Times New Roman" w:cs="Times New Roman"/>
                <w:sz w:val="20"/>
                <w:szCs w:val="20"/>
              </w:rPr>
              <w:t>IS 2362 : 1993</w:t>
            </w:r>
          </w:p>
        </w:tc>
        <w:tc>
          <w:tcPr>
            <w:tcW w:w="7849" w:type="dxa"/>
            <w:tcPrChange w:id="66" w:author="Inno" w:date="2024-11-07T12:37:00Z" w16du:dateUtc="2024-11-07T07:07:00Z">
              <w:tcPr>
                <w:tcW w:w="7849" w:type="dxa"/>
                <w:gridSpan w:val="2"/>
              </w:tcPr>
            </w:tcPrChange>
          </w:tcPr>
          <w:p w14:paraId="729E97C2" w14:textId="1EB7D5C0" w:rsidR="005714E1" w:rsidRPr="00406017" w:rsidRDefault="001B641A" w:rsidP="00641B74">
            <w:pPr>
              <w:spacing w:after="12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Determination of water by Karl Fischer method </w:t>
            </w:r>
            <w:del w:id="67" w:author="Inno" w:date="2024-11-07T12:38:00Z" w16du:dateUtc="2024-11-07T07:08:00Z">
              <w:r w:rsidRPr="00406017" w:rsidDel="00641B74">
                <w:rPr>
                  <w:rFonts w:ascii="Times New Roman" w:hAnsi="Times New Roman" w:cs="Times New Roman"/>
                  <w:sz w:val="20"/>
                  <w:szCs w:val="20"/>
                </w:rPr>
                <w:delText xml:space="preserve">– </w:delText>
              </w:r>
            </w:del>
            <w:ins w:id="68" w:author="Inno" w:date="2024-11-07T12:38:00Z" w16du:dateUtc="2024-11-07T07:08:00Z">
              <w:r w:rsidR="00641B74">
                <w:rPr>
                  <w:rFonts w:ascii="Times New Roman" w:hAnsi="Times New Roman" w:cs="Times New Roman"/>
                  <w:sz w:val="20"/>
                  <w:szCs w:val="20"/>
                </w:rPr>
                <w:t>—</w:t>
              </w:r>
              <w:r w:rsidR="00641B74" w:rsidRPr="00406017">
                <w:rPr>
                  <w:rFonts w:ascii="Times New Roman" w:hAnsi="Times New Roman" w:cs="Times New Roman"/>
                  <w:sz w:val="20"/>
                  <w:szCs w:val="20"/>
                </w:rPr>
                <w:t xml:space="preserve"> </w:t>
              </w:r>
            </w:ins>
            <w:r w:rsidRPr="00406017">
              <w:rPr>
                <w:rFonts w:ascii="Times New Roman" w:hAnsi="Times New Roman" w:cs="Times New Roman"/>
                <w:sz w:val="20"/>
                <w:szCs w:val="20"/>
              </w:rPr>
              <w:t xml:space="preserve">Test method </w:t>
            </w:r>
            <w:r w:rsidR="005714E1" w:rsidRPr="00406017">
              <w:rPr>
                <w:rFonts w:ascii="Times New Roman" w:hAnsi="Times New Roman" w:cs="Times New Roman"/>
                <w:sz w:val="20"/>
                <w:szCs w:val="20"/>
              </w:rPr>
              <w:t>(</w:t>
            </w:r>
            <w:r w:rsidR="005714E1" w:rsidRPr="00406017">
              <w:rPr>
                <w:rFonts w:ascii="Times New Roman" w:hAnsi="Times New Roman" w:cs="Times New Roman"/>
                <w:i/>
                <w:sz w:val="20"/>
                <w:szCs w:val="20"/>
              </w:rPr>
              <w:t>second revision</w:t>
            </w:r>
            <w:r w:rsidR="005714E1" w:rsidRPr="00406017">
              <w:rPr>
                <w:rFonts w:ascii="Times New Roman" w:hAnsi="Times New Roman" w:cs="Times New Roman"/>
                <w:sz w:val="20"/>
                <w:szCs w:val="20"/>
              </w:rPr>
              <w:t>)</w:t>
            </w:r>
          </w:p>
        </w:tc>
      </w:tr>
      <w:tr w:rsidR="005714E1" w:rsidRPr="00406017" w14:paraId="66B858AC" w14:textId="77777777" w:rsidTr="00641B74">
        <w:trPr>
          <w:trPrChange w:id="69" w:author="Inno" w:date="2024-11-07T12:37:00Z" w16du:dateUtc="2024-11-07T07:07:00Z">
            <w:trPr>
              <w:gridBefore w:val="1"/>
            </w:trPr>
          </w:trPrChange>
        </w:trPr>
        <w:tc>
          <w:tcPr>
            <w:tcW w:w="1507" w:type="dxa"/>
            <w:tcPrChange w:id="70" w:author="Inno" w:date="2024-11-07T12:37:00Z" w16du:dateUtc="2024-11-07T07:07:00Z">
              <w:tcPr>
                <w:tcW w:w="1507" w:type="dxa"/>
                <w:gridSpan w:val="2"/>
              </w:tcPr>
            </w:tcPrChange>
          </w:tcPr>
          <w:p w14:paraId="7509BEBB" w14:textId="77777777" w:rsidR="005714E1" w:rsidRPr="00406017" w:rsidRDefault="005714E1"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IS 4448 : 2022</w:t>
            </w:r>
          </w:p>
        </w:tc>
        <w:tc>
          <w:tcPr>
            <w:tcW w:w="7849" w:type="dxa"/>
            <w:tcPrChange w:id="71" w:author="Inno" w:date="2024-11-07T12:37:00Z" w16du:dateUtc="2024-11-07T07:07:00Z">
              <w:tcPr>
                <w:tcW w:w="7849" w:type="dxa"/>
                <w:gridSpan w:val="2"/>
              </w:tcPr>
            </w:tcPrChange>
          </w:tcPr>
          <w:p w14:paraId="11E70505" w14:textId="77777777" w:rsidR="005714E1" w:rsidRPr="00406017" w:rsidRDefault="005714E1"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Benzoic acid, food grade </w:t>
            </w:r>
            <w:r w:rsidRPr="00406017">
              <w:rPr>
                <w:rFonts w:ascii="Times New Roman" w:hAnsi="Times New Roman" w:cs="Times New Roman"/>
                <w:sz w:val="20"/>
                <w:szCs w:val="20"/>
              </w:rPr>
              <w:sym w:font="Symbol" w:char="F0BE"/>
            </w:r>
            <w:r w:rsidRPr="00406017">
              <w:rPr>
                <w:rFonts w:ascii="Times New Roman" w:hAnsi="Times New Roman" w:cs="Times New Roman"/>
                <w:sz w:val="20"/>
                <w:szCs w:val="20"/>
              </w:rPr>
              <w:t xml:space="preserve"> Specification (</w:t>
            </w:r>
            <w:r w:rsidRPr="00406017">
              <w:rPr>
                <w:rFonts w:ascii="Times New Roman" w:hAnsi="Times New Roman" w:cs="Times New Roman"/>
                <w:i/>
                <w:sz w:val="20"/>
                <w:szCs w:val="20"/>
              </w:rPr>
              <w:t>second revision</w:t>
            </w:r>
            <w:r w:rsidRPr="00406017">
              <w:rPr>
                <w:rFonts w:ascii="Times New Roman" w:hAnsi="Times New Roman" w:cs="Times New Roman"/>
                <w:sz w:val="20"/>
                <w:szCs w:val="20"/>
              </w:rPr>
              <w:t>)</w:t>
            </w:r>
          </w:p>
        </w:tc>
      </w:tr>
    </w:tbl>
    <w:p w14:paraId="4D9585C5" w14:textId="77777777" w:rsidR="00641B74" w:rsidRDefault="00641B74" w:rsidP="00406017">
      <w:pPr>
        <w:spacing w:after="0" w:line="240" w:lineRule="auto"/>
        <w:jc w:val="both"/>
        <w:rPr>
          <w:rFonts w:ascii="Times New Roman" w:hAnsi="Times New Roman" w:cs="Times New Roman"/>
          <w:b/>
          <w:sz w:val="20"/>
          <w:szCs w:val="20"/>
        </w:rPr>
      </w:pPr>
    </w:p>
    <w:p w14:paraId="6203114B" w14:textId="3E0B2BA1" w:rsidR="001A5CDB" w:rsidRDefault="001A5CDB" w:rsidP="00406017">
      <w:pPr>
        <w:spacing w:after="0" w:line="240" w:lineRule="auto"/>
        <w:jc w:val="both"/>
        <w:rPr>
          <w:rFonts w:ascii="Times New Roman" w:hAnsi="Times New Roman" w:cs="Times New Roman"/>
          <w:b/>
          <w:sz w:val="20"/>
          <w:szCs w:val="20"/>
        </w:rPr>
      </w:pPr>
      <w:r w:rsidRPr="00406017">
        <w:rPr>
          <w:rFonts w:ascii="Times New Roman" w:hAnsi="Times New Roman" w:cs="Times New Roman"/>
          <w:b/>
          <w:sz w:val="20"/>
          <w:szCs w:val="20"/>
        </w:rPr>
        <w:t>3 DESCRIPTION</w:t>
      </w:r>
    </w:p>
    <w:p w14:paraId="59CEA830" w14:textId="77777777" w:rsidR="00641B74" w:rsidRPr="00406017" w:rsidRDefault="00641B74" w:rsidP="00406017">
      <w:pPr>
        <w:spacing w:after="0" w:line="240" w:lineRule="auto"/>
        <w:jc w:val="both"/>
        <w:rPr>
          <w:rFonts w:ascii="Times New Roman" w:hAnsi="Times New Roman" w:cs="Times New Roman"/>
          <w:b/>
          <w:sz w:val="20"/>
          <w:szCs w:val="20"/>
        </w:rPr>
      </w:pPr>
    </w:p>
    <w:p w14:paraId="2ABB58FE" w14:textId="77777777" w:rsidR="001A5CDB" w:rsidRPr="00406017" w:rsidRDefault="000A0517" w:rsidP="007568C2">
      <w:pPr>
        <w:spacing w:after="120" w:line="240" w:lineRule="auto"/>
        <w:jc w:val="both"/>
        <w:rPr>
          <w:rFonts w:ascii="Times New Roman" w:hAnsi="Times New Roman" w:cs="Times New Roman"/>
          <w:sz w:val="20"/>
          <w:szCs w:val="20"/>
        </w:rPr>
        <w:pPrChange w:id="72" w:author="Inno" w:date="2024-11-07T12:39:00Z" w16du:dateUtc="2024-11-07T07:09:00Z">
          <w:pPr>
            <w:spacing w:after="0" w:line="240" w:lineRule="auto"/>
            <w:jc w:val="both"/>
          </w:pPr>
        </w:pPrChange>
      </w:pPr>
      <w:r w:rsidRPr="00406017">
        <w:rPr>
          <w:rFonts w:ascii="Times New Roman" w:hAnsi="Times New Roman" w:cs="Times New Roman"/>
          <w:sz w:val="20"/>
          <w:szCs w:val="20"/>
        </w:rPr>
        <w:t>It is slightly soluble in water and soluble in ethanol.</w:t>
      </w:r>
    </w:p>
    <w:p w14:paraId="7051CD94" w14:textId="77777777" w:rsidR="001A5CDB" w:rsidRPr="00406017" w:rsidRDefault="001A5CDB" w:rsidP="007568C2">
      <w:pPr>
        <w:spacing w:after="0" w:line="240" w:lineRule="auto"/>
        <w:ind w:left="360"/>
        <w:jc w:val="both"/>
        <w:rPr>
          <w:rFonts w:ascii="Times New Roman" w:hAnsi="Times New Roman" w:cs="Times New Roman"/>
          <w:sz w:val="16"/>
          <w:szCs w:val="16"/>
        </w:rPr>
        <w:pPrChange w:id="73" w:author="Inno" w:date="2024-11-07T12:39:00Z" w16du:dateUtc="2024-11-07T07:09:00Z">
          <w:pPr>
            <w:spacing w:after="0" w:line="240" w:lineRule="auto"/>
            <w:ind w:left="567"/>
            <w:jc w:val="both"/>
          </w:pPr>
        </w:pPrChange>
      </w:pPr>
      <w:r w:rsidRPr="00406017">
        <w:rPr>
          <w:rFonts w:ascii="Times New Roman" w:hAnsi="Times New Roman" w:cs="Times New Roman"/>
          <w:sz w:val="16"/>
          <w:szCs w:val="16"/>
        </w:rPr>
        <w:t>NOTE</w:t>
      </w:r>
      <w:r w:rsidR="000A0517" w:rsidRPr="00406017">
        <w:rPr>
          <w:rFonts w:ascii="Times New Roman" w:hAnsi="Times New Roman" w:cs="Times New Roman"/>
          <w:sz w:val="16"/>
          <w:szCs w:val="16"/>
        </w:rPr>
        <w:t xml:space="preserve"> </w:t>
      </w:r>
      <w:r w:rsidR="000A0517" w:rsidRPr="00406017">
        <w:rPr>
          <w:rFonts w:ascii="Times New Roman" w:hAnsi="Times New Roman" w:cs="Times New Roman"/>
          <w:sz w:val="16"/>
          <w:szCs w:val="16"/>
        </w:rPr>
        <w:sym w:font="Symbol" w:char="F0BE"/>
      </w:r>
      <w:r w:rsidR="000A0517" w:rsidRPr="00406017">
        <w:rPr>
          <w:rFonts w:ascii="Times New Roman" w:hAnsi="Times New Roman" w:cs="Times New Roman"/>
          <w:sz w:val="16"/>
          <w:szCs w:val="16"/>
        </w:rPr>
        <w:t xml:space="preserve"> </w:t>
      </w:r>
      <w:r w:rsidRPr="00406017">
        <w:rPr>
          <w:rFonts w:ascii="Times New Roman" w:hAnsi="Times New Roman" w:cs="Times New Roman"/>
          <w:sz w:val="16"/>
          <w:szCs w:val="16"/>
        </w:rPr>
        <w:t xml:space="preserve">The solubility </w:t>
      </w:r>
      <w:r w:rsidR="000A0517" w:rsidRPr="00406017">
        <w:rPr>
          <w:rFonts w:ascii="Times New Roman" w:hAnsi="Times New Roman" w:cs="Times New Roman"/>
          <w:sz w:val="16"/>
          <w:szCs w:val="16"/>
        </w:rPr>
        <w:t xml:space="preserve">is intended only as information </w:t>
      </w:r>
      <w:r w:rsidRPr="00406017">
        <w:rPr>
          <w:rFonts w:ascii="Times New Roman" w:hAnsi="Times New Roman" w:cs="Times New Roman"/>
          <w:sz w:val="16"/>
          <w:szCs w:val="16"/>
        </w:rPr>
        <w:t>regarding approxim</w:t>
      </w:r>
      <w:r w:rsidR="00471D8B" w:rsidRPr="00406017">
        <w:rPr>
          <w:rFonts w:ascii="Times New Roman" w:hAnsi="Times New Roman" w:cs="Times New Roman"/>
          <w:sz w:val="16"/>
          <w:szCs w:val="16"/>
        </w:rPr>
        <w:t>ate solu</w:t>
      </w:r>
      <w:r w:rsidRPr="00406017">
        <w:rPr>
          <w:rFonts w:ascii="Times New Roman" w:hAnsi="Times New Roman" w:cs="Times New Roman"/>
          <w:sz w:val="16"/>
          <w:szCs w:val="16"/>
        </w:rPr>
        <w:t>bil</w:t>
      </w:r>
      <w:r w:rsidR="00471D8B" w:rsidRPr="00406017">
        <w:rPr>
          <w:rFonts w:ascii="Times New Roman" w:hAnsi="Times New Roman" w:cs="Times New Roman"/>
          <w:sz w:val="16"/>
          <w:szCs w:val="16"/>
        </w:rPr>
        <w:t>ity and is not to be considered</w:t>
      </w:r>
      <w:r w:rsidR="000A0517" w:rsidRPr="00406017">
        <w:rPr>
          <w:rFonts w:ascii="Times New Roman" w:hAnsi="Times New Roman" w:cs="Times New Roman"/>
          <w:sz w:val="16"/>
          <w:szCs w:val="16"/>
        </w:rPr>
        <w:t xml:space="preserve"> </w:t>
      </w:r>
      <w:r w:rsidRPr="00406017">
        <w:rPr>
          <w:rFonts w:ascii="Times New Roman" w:hAnsi="Times New Roman" w:cs="Times New Roman"/>
          <w:sz w:val="16"/>
          <w:szCs w:val="16"/>
        </w:rPr>
        <w:t>as</w:t>
      </w:r>
      <w:r w:rsidR="00471D8B" w:rsidRPr="00406017">
        <w:rPr>
          <w:rFonts w:ascii="Times New Roman" w:hAnsi="Times New Roman" w:cs="Times New Roman"/>
          <w:sz w:val="16"/>
          <w:szCs w:val="16"/>
        </w:rPr>
        <w:t xml:space="preserve"> </w:t>
      </w:r>
      <w:r w:rsidRPr="00406017">
        <w:rPr>
          <w:rFonts w:ascii="Times New Roman" w:hAnsi="Times New Roman" w:cs="Times New Roman"/>
          <w:sz w:val="16"/>
          <w:szCs w:val="16"/>
        </w:rPr>
        <w:t>a</w:t>
      </w:r>
      <w:r w:rsidR="00471D8B" w:rsidRPr="00406017">
        <w:rPr>
          <w:rFonts w:ascii="Times New Roman" w:hAnsi="Times New Roman" w:cs="Times New Roman"/>
          <w:sz w:val="16"/>
          <w:szCs w:val="16"/>
        </w:rPr>
        <w:t xml:space="preserve"> </w:t>
      </w:r>
      <w:r w:rsidRPr="00406017">
        <w:rPr>
          <w:rFonts w:ascii="Times New Roman" w:hAnsi="Times New Roman" w:cs="Times New Roman"/>
          <w:sz w:val="16"/>
          <w:szCs w:val="16"/>
        </w:rPr>
        <w:t>quality</w:t>
      </w:r>
      <w:r w:rsidR="00471D8B" w:rsidRPr="00406017">
        <w:rPr>
          <w:rFonts w:ascii="Times New Roman" w:hAnsi="Times New Roman" w:cs="Times New Roman"/>
          <w:sz w:val="16"/>
          <w:szCs w:val="16"/>
        </w:rPr>
        <w:t xml:space="preserve"> require</w:t>
      </w:r>
      <w:r w:rsidRPr="00406017">
        <w:rPr>
          <w:rFonts w:ascii="Times New Roman" w:hAnsi="Times New Roman" w:cs="Times New Roman"/>
          <w:sz w:val="16"/>
          <w:szCs w:val="16"/>
        </w:rPr>
        <w:t>m</w:t>
      </w:r>
      <w:r w:rsidR="00471D8B" w:rsidRPr="00406017">
        <w:rPr>
          <w:rFonts w:ascii="Times New Roman" w:hAnsi="Times New Roman" w:cs="Times New Roman"/>
          <w:sz w:val="16"/>
          <w:szCs w:val="16"/>
        </w:rPr>
        <w:t xml:space="preserve">ent and </w:t>
      </w:r>
      <w:r w:rsidR="000A0517" w:rsidRPr="00406017">
        <w:rPr>
          <w:rFonts w:ascii="Times New Roman" w:hAnsi="Times New Roman" w:cs="Times New Roman"/>
          <w:sz w:val="16"/>
          <w:szCs w:val="16"/>
        </w:rPr>
        <w:t>is</w:t>
      </w:r>
      <w:r w:rsidR="00471D8B" w:rsidRPr="00406017">
        <w:rPr>
          <w:rFonts w:ascii="Times New Roman" w:hAnsi="Times New Roman" w:cs="Times New Roman"/>
          <w:sz w:val="16"/>
          <w:szCs w:val="16"/>
        </w:rPr>
        <w:t xml:space="preserve"> </w:t>
      </w:r>
      <w:r w:rsidR="000A0517" w:rsidRPr="00406017">
        <w:rPr>
          <w:rFonts w:ascii="Times New Roman" w:hAnsi="Times New Roman" w:cs="Times New Roman"/>
          <w:sz w:val="16"/>
          <w:szCs w:val="16"/>
        </w:rPr>
        <w:t>of</w:t>
      </w:r>
      <w:r w:rsidR="00471D8B" w:rsidRPr="00406017">
        <w:rPr>
          <w:rFonts w:ascii="Times New Roman" w:hAnsi="Times New Roman" w:cs="Times New Roman"/>
          <w:sz w:val="16"/>
          <w:szCs w:val="16"/>
        </w:rPr>
        <w:t xml:space="preserve"> mino</w:t>
      </w:r>
      <w:r w:rsidR="000A0517" w:rsidRPr="00406017">
        <w:rPr>
          <w:rFonts w:ascii="Times New Roman" w:hAnsi="Times New Roman" w:cs="Times New Roman"/>
          <w:sz w:val="16"/>
          <w:szCs w:val="16"/>
        </w:rPr>
        <w:t>r</w:t>
      </w:r>
      <w:r w:rsidR="00471D8B" w:rsidRPr="00406017">
        <w:rPr>
          <w:rFonts w:ascii="Times New Roman" w:hAnsi="Times New Roman" w:cs="Times New Roman"/>
          <w:sz w:val="16"/>
          <w:szCs w:val="16"/>
        </w:rPr>
        <w:t xml:space="preserve"> </w:t>
      </w:r>
      <w:r w:rsidR="004327DF" w:rsidRPr="00406017">
        <w:rPr>
          <w:rFonts w:ascii="Times New Roman" w:hAnsi="Times New Roman" w:cs="Times New Roman"/>
          <w:sz w:val="16"/>
          <w:szCs w:val="16"/>
        </w:rPr>
        <w:t xml:space="preserve">significance as </w:t>
      </w:r>
      <w:r w:rsidR="000A0517" w:rsidRPr="00406017">
        <w:rPr>
          <w:rFonts w:ascii="Times New Roman" w:hAnsi="Times New Roman" w:cs="Times New Roman"/>
          <w:sz w:val="16"/>
          <w:szCs w:val="16"/>
        </w:rPr>
        <w:t>a</w:t>
      </w:r>
      <w:r w:rsidR="004327DF" w:rsidRPr="00406017">
        <w:rPr>
          <w:rFonts w:ascii="Times New Roman" w:hAnsi="Times New Roman" w:cs="Times New Roman"/>
          <w:sz w:val="16"/>
          <w:szCs w:val="16"/>
        </w:rPr>
        <w:t xml:space="preserve"> mean</w:t>
      </w:r>
      <w:r w:rsidR="000A0517" w:rsidRPr="00406017">
        <w:rPr>
          <w:rFonts w:ascii="Times New Roman" w:hAnsi="Times New Roman" w:cs="Times New Roman"/>
          <w:sz w:val="16"/>
          <w:szCs w:val="16"/>
        </w:rPr>
        <w:t xml:space="preserve">s </w:t>
      </w:r>
      <w:r w:rsidRPr="00406017">
        <w:rPr>
          <w:rFonts w:ascii="Times New Roman" w:hAnsi="Times New Roman" w:cs="Times New Roman"/>
          <w:sz w:val="16"/>
          <w:szCs w:val="16"/>
        </w:rPr>
        <w:t>of identification or determin</w:t>
      </w:r>
      <w:r w:rsidR="004327DF" w:rsidRPr="00406017">
        <w:rPr>
          <w:rFonts w:ascii="Times New Roman" w:hAnsi="Times New Roman" w:cs="Times New Roman"/>
          <w:sz w:val="16"/>
          <w:szCs w:val="16"/>
        </w:rPr>
        <w:t xml:space="preserve">ation </w:t>
      </w:r>
      <w:r w:rsidR="0068167D" w:rsidRPr="00406017">
        <w:rPr>
          <w:rFonts w:ascii="Times New Roman" w:hAnsi="Times New Roman" w:cs="Times New Roman"/>
          <w:sz w:val="16"/>
          <w:szCs w:val="16"/>
        </w:rPr>
        <w:t>of purity.</w:t>
      </w:r>
    </w:p>
    <w:p w14:paraId="1D15EE22" w14:textId="77777777" w:rsidR="00641B74" w:rsidRDefault="00641B74" w:rsidP="00406017">
      <w:pPr>
        <w:spacing w:after="0" w:line="240" w:lineRule="auto"/>
        <w:jc w:val="both"/>
        <w:rPr>
          <w:rFonts w:ascii="Times New Roman" w:hAnsi="Times New Roman" w:cs="Times New Roman"/>
          <w:b/>
          <w:sz w:val="20"/>
          <w:szCs w:val="20"/>
        </w:rPr>
      </w:pPr>
    </w:p>
    <w:p w14:paraId="0D48A7A5" w14:textId="4A864BC7" w:rsidR="004327DF" w:rsidRDefault="004327DF" w:rsidP="00406017">
      <w:pPr>
        <w:spacing w:after="0" w:line="240" w:lineRule="auto"/>
        <w:jc w:val="both"/>
        <w:rPr>
          <w:rFonts w:ascii="Times New Roman" w:hAnsi="Times New Roman" w:cs="Times New Roman"/>
          <w:b/>
          <w:sz w:val="20"/>
          <w:szCs w:val="20"/>
        </w:rPr>
      </w:pPr>
      <w:r w:rsidRPr="00406017">
        <w:rPr>
          <w:rFonts w:ascii="Times New Roman" w:hAnsi="Times New Roman" w:cs="Times New Roman"/>
          <w:b/>
          <w:sz w:val="20"/>
          <w:szCs w:val="20"/>
        </w:rPr>
        <w:t>4 REQUIREMENTS</w:t>
      </w:r>
    </w:p>
    <w:p w14:paraId="2DE01178" w14:textId="77777777" w:rsidR="00641B74" w:rsidRPr="00406017" w:rsidRDefault="00641B74" w:rsidP="00406017">
      <w:pPr>
        <w:spacing w:after="0" w:line="240" w:lineRule="auto"/>
        <w:jc w:val="both"/>
        <w:rPr>
          <w:rFonts w:ascii="Times New Roman" w:hAnsi="Times New Roman" w:cs="Times New Roman"/>
          <w:b/>
          <w:sz w:val="20"/>
          <w:szCs w:val="20"/>
        </w:rPr>
      </w:pPr>
    </w:p>
    <w:p w14:paraId="3754289A" w14:textId="77777777" w:rsidR="004327DF" w:rsidRDefault="004327DF" w:rsidP="00406017">
      <w:pPr>
        <w:spacing w:after="0" w:line="240" w:lineRule="auto"/>
        <w:jc w:val="both"/>
        <w:rPr>
          <w:rFonts w:ascii="Times New Roman" w:hAnsi="Times New Roman" w:cs="Times New Roman"/>
          <w:b/>
          <w:sz w:val="20"/>
          <w:szCs w:val="20"/>
        </w:rPr>
      </w:pPr>
      <w:r w:rsidRPr="00406017">
        <w:rPr>
          <w:rFonts w:ascii="Times New Roman" w:hAnsi="Times New Roman" w:cs="Times New Roman"/>
          <w:b/>
          <w:sz w:val="20"/>
          <w:szCs w:val="20"/>
        </w:rPr>
        <w:t>4.1 Identification</w:t>
      </w:r>
    </w:p>
    <w:p w14:paraId="5630C463" w14:textId="77777777" w:rsidR="00641B74" w:rsidRPr="00406017" w:rsidRDefault="00641B74" w:rsidP="00406017">
      <w:pPr>
        <w:spacing w:after="0" w:line="240" w:lineRule="auto"/>
        <w:jc w:val="both"/>
        <w:rPr>
          <w:rFonts w:ascii="Times New Roman" w:hAnsi="Times New Roman" w:cs="Times New Roman"/>
          <w:b/>
          <w:sz w:val="20"/>
          <w:szCs w:val="20"/>
        </w:rPr>
      </w:pPr>
    </w:p>
    <w:p w14:paraId="32A6769C" w14:textId="77777777" w:rsidR="004327DF" w:rsidRDefault="004327DF" w:rsidP="00406017">
      <w:pPr>
        <w:spacing w:after="0" w:line="240" w:lineRule="auto"/>
        <w:jc w:val="both"/>
        <w:rPr>
          <w:rFonts w:ascii="Times New Roman" w:hAnsi="Times New Roman" w:cs="Times New Roman"/>
          <w:i/>
          <w:sz w:val="20"/>
          <w:szCs w:val="20"/>
        </w:rPr>
      </w:pPr>
      <w:r w:rsidRPr="00406017">
        <w:rPr>
          <w:rFonts w:ascii="Times New Roman" w:hAnsi="Times New Roman" w:cs="Times New Roman"/>
          <w:b/>
          <w:sz w:val="20"/>
          <w:szCs w:val="20"/>
        </w:rPr>
        <w:t xml:space="preserve">4.1.1 </w:t>
      </w:r>
      <w:r w:rsidRPr="00406017">
        <w:rPr>
          <w:rFonts w:ascii="Times New Roman" w:hAnsi="Times New Roman" w:cs="Times New Roman"/>
          <w:i/>
          <w:sz w:val="20"/>
          <w:szCs w:val="20"/>
        </w:rPr>
        <w:t>Melting Range</w:t>
      </w:r>
    </w:p>
    <w:p w14:paraId="05938EBF" w14:textId="77777777" w:rsidR="00641B74" w:rsidRPr="00406017" w:rsidRDefault="00641B74" w:rsidP="00406017">
      <w:pPr>
        <w:spacing w:after="0" w:line="240" w:lineRule="auto"/>
        <w:jc w:val="both"/>
        <w:rPr>
          <w:rFonts w:ascii="Times New Roman" w:hAnsi="Times New Roman" w:cs="Times New Roman"/>
          <w:i/>
          <w:sz w:val="20"/>
          <w:szCs w:val="20"/>
        </w:rPr>
      </w:pPr>
    </w:p>
    <w:p w14:paraId="37211045" w14:textId="5A8B07FA" w:rsidR="004327DF" w:rsidRDefault="004327DF"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The melting range of the material shall be 132</w:t>
      </w:r>
      <w:ins w:id="74" w:author="Inno" w:date="2024-11-07T12:39:00Z" w16du:dateUtc="2024-11-07T07:09:00Z">
        <w:r w:rsidR="007568C2">
          <w:rPr>
            <w:rFonts w:ascii="Times New Roman" w:hAnsi="Times New Roman" w:cs="Times New Roman"/>
            <w:sz w:val="20"/>
            <w:szCs w:val="20"/>
          </w:rPr>
          <w:t xml:space="preserve"> </w:t>
        </w:r>
      </w:ins>
      <w:r w:rsidRPr="00406017">
        <w:rPr>
          <w:rFonts w:ascii="Times New Roman" w:hAnsi="Times New Roman" w:cs="Times New Roman"/>
          <w:sz w:val="20"/>
          <w:szCs w:val="20"/>
        </w:rPr>
        <w:t>°C to 135</w:t>
      </w:r>
      <w:ins w:id="75" w:author="Inno" w:date="2024-11-07T12:39:00Z" w16du:dateUtc="2024-11-07T07:09:00Z">
        <w:r w:rsidR="007568C2">
          <w:rPr>
            <w:rFonts w:ascii="Times New Roman" w:hAnsi="Times New Roman" w:cs="Times New Roman"/>
            <w:sz w:val="20"/>
            <w:szCs w:val="20"/>
          </w:rPr>
          <w:t xml:space="preserve"> </w:t>
        </w:r>
      </w:ins>
      <w:r w:rsidRPr="00406017">
        <w:rPr>
          <w:rFonts w:ascii="Times New Roman" w:hAnsi="Times New Roman" w:cs="Times New Roman"/>
          <w:sz w:val="20"/>
          <w:szCs w:val="20"/>
        </w:rPr>
        <w:t>°C when determined by the method given in Annex A of this standard.</w:t>
      </w:r>
    </w:p>
    <w:p w14:paraId="4756A113" w14:textId="77777777" w:rsidR="00641B74" w:rsidRPr="00406017" w:rsidRDefault="00641B74" w:rsidP="00406017">
      <w:pPr>
        <w:spacing w:after="0" w:line="240" w:lineRule="auto"/>
        <w:jc w:val="both"/>
        <w:rPr>
          <w:rFonts w:ascii="Times New Roman" w:hAnsi="Times New Roman" w:cs="Times New Roman"/>
          <w:sz w:val="20"/>
          <w:szCs w:val="20"/>
        </w:rPr>
      </w:pPr>
    </w:p>
    <w:p w14:paraId="0A79F97E" w14:textId="77777777" w:rsidR="004327DF" w:rsidRDefault="004327DF"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b/>
          <w:sz w:val="20"/>
          <w:szCs w:val="20"/>
        </w:rPr>
        <w:t>4.1.2</w:t>
      </w:r>
      <w:r w:rsidR="000A1BE6" w:rsidRPr="00406017">
        <w:rPr>
          <w:rFonts w:ascii="Times New Roman" w:hAnsi="Times New Roman" w:cs="Times New Roman"/>
          <w:sz w:val="20"/>
          <w:szCs w:val="20"/>
        </w:rPr>
        <w:t xml:space="preserve"> </w:t>
      </w:r>
      <w:r w:rsidR="00584BAC" w:rsidRPr="00406017">
        <w:rPr>
          <w:rFonts w:ascii="Times New Roman" w:hAnsi="Times New Roman" w:cs="Times New Roman"/>
          <w:sz w:val="20"/>
          <w:szCs w:val="20"/>
        </w:rPr>
        <w:t>When</w:t>
      </w:r>
      <w:r w:rsidRPr="00406017">
        <w:rPr>
          <w:rFonts w:ascii="Times New Roman" w:hAnsi="Times New Roman" w:cs="Times New Roman"/>
          <w:sz w:val="20"/>
          <w:szCs w:val="20"/>
        </w:rPr>
        <w:t xml:space="preserve"> 1 ml of saturated solution of bromine in water, 0.02 g of the material is added and shaken well</w:t>
      </w:r>
      <w:del w:id="76" w:author="Inno" w:date="2024-11-07T12:40:00Z" w16du:dateUtc="2024-11-07T07:10:00Z">
        <w:r w:rsidRPr="00406017" w:rsidDel="007568C2">
          <w:rPr>
            <w:rFonts w:ascii="Times New Roman" w:hAnsi="Times New Roman" w:cs="Times New Roman"/>
            <w:sz w:val="20"/>
            <w:szCs w:val="20"/>
          </w:rPr>
          <w:delText>,</w:delText>
        </w:r>
      </w:del>
      <w:r w:rsidRPr="00406017">
        <w:rPr>
          <w:rFonts w:ascii="Times New Roman" w:hAnsi="Times New Roman" w:cs="Times New Roman"/>
          <w:sz w:val="20"/>
          <w:szCs w:val="20"/>
        </w:rPr>
        <w:t xml:space="preserve"> the colour shall disappear.</w:t>
      </w:r>
    </w:p>
    <w:p w14:paraId="3EF42D34" w14:textId="77777777" w:rsidR="00641B74" w:rsidRPr="00406017" w:rsidRDefault="00641B74" w:rsidP="00406017">
      <w:pPr>
        <w:spacing w:after="0" w:line="240" w:lineRule="auto"/>
        <w:jc w:val="both"/>
        <w:rPr>
          <w:rFonts w:ascii="Times New Roman" w:hAnsi="Times New Roman" w:cs="Times New Roman"/>
          <w:sz w:val="20"/>
          <w:szCs w:val="20"/>
        </w:rPr>
      </w:pPr>
    </w:p>
    <w:p w14:paraId="046502C3" w14:textId="19CF6EF9" w:rsidR="00A202BF" w:rsidRDefault="00A202BF"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b/>
          <w:bCs/>
          <w:sz w:val="20"/>
          <w:szCs w:val="20"/>
        </w:rPr>
        <w:t>4.1.3</w:t>
      </w:r>
      <w:r w:rsidRPr="00406017">
        <w:rPr>
          <w:rFonts w:ascii="Times New Roman" w:hAnsi="Times New Roman" w:cs="Times New Roman"/>
          <w:sz w:val="20"/>
          <w:szCs w:val="20"/>
        </w:rPr>
        <w:t xml:space="preserve"> A 1 in 400</w:t>
      </w:r>
      <w:ins w:id="77" w:author="Inno" w:date="2024-11-07T12:40:00Z" w16du:dateUtc="2024-11-07T07:10:00Z">
        <w:r w:rsidR="007568C2">
          <w:rPr>
            <w:rFonts w:ascii="Times New Roman" w:hAnsi="Times New Roman" w:cs="Times New Roman"/>
            <w:sz w:val="20"/>
            <w:szCs w:val="20"/>
          </w:rPr>
          <w:t xml:space="preserve">  </w:t>
        </w:r>
      </w:ins>
      <w:r w:rsidRPr="00406017">
        <w:rPr>
          <w:rFonts w:ascii="Times New Roman" w:hAnsi="Times New Roman" w:cs="Times New Roman"/>
          <w:sz w:val="20"/>
          <w:szCs w:val="20"/>
        </w:rPr>
        <w:t>000 solution in isopropanol solution shows absorbance maximum at 254</w:t>
      </w:r>
      <w:ins w:id="78" w:author="Inno" w:date="2024-11-07T12:40:00Z" w16du:dateUtc="2024-11-07T07:10:00Z">
        <w:r w:rsidR="007568C2">
          <w:rPr>
            <w:rFonts w:ascii="Times New Roman" w:hAnsi="Times New Roman" w:cs="Times New Roman"/>
            <w:sz w:val="20"/>
            <w:szCs w:val="20"/>
          </w:rPr>
          <w:t xml:space="preserve"> nm </w:t>
        </w:r>
      </w:ins>
      <w:r w:rsidRPr="00406017">
        <w:rPr>
          <w:rFonts w:ascii="Times New Roman" w:hAnsi="Times New Roman" w:cs="Times New Roman"/>
          <w:sz w:val="20"/>
          <w:szCs w:val="20"/>
        </w:rPr>
        <w:t>±</w:t>
      </w:r>
      <w:ins w:id="79" w:author="Inno" w:date="2024-11-07T12:40:00Z" w16du:dateUtc="2024-11-07T07:10:00Z">
        <w:r w:rsidR="007568C2">
          <w:rPr>
            <w:rFonts w:ascii="Times New Roman" w:hAnsi="Times New Roman" w:cs="Times New Roman"/>
            <w:sz w:val="20"/>
            <w:szCs w:val="20"/>
          </w:rPr>
          <w:t xml:space="preserve"> </w:t>
        </w:r>
      </w:ins>
      <w:r w:rsidRPr="00406017">
        <w:rPr>
          <w:rFonts w:ascii="Times New Roman" w:hAnsi="Times New Roman" w:cs="Times New Roman"/>
          <w:sz w:val="20"/>
          <w:szCs w:val="20"/>
        </w:rPr>
        <w:t>2 nm.</w:t>
      </w:r>
    </w:p>
    <w:p w14:paraId="73504006" w14:textId="77777777" w:rsidR="00641B74" w:rsidRPr="00406017" w:rsidRDefault="00641B74" w:rsidP="00406017">
      <w:pPr>
        <w:spacing w:after="0" w:line="240" w:lineRule="auto"/>
        <w:jc w:val="both"/>
        <w:rPr>
          <w:rFonts w:ascii="Times New Roman" w:hAnsi="Times New Roman" w:cs="Times New Roman"/>
          <w:sz w:val="20"/>
          <w:szCs w:val="20"/>
        </w:rPr>
      </w:pPr>
    </w:p>
    <w:p w14:paraId="322797DB" w14:textId="77777777" w:rsidR="004327DF" w:rsidRDefault="004327DF"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b/>
          <w:sz w:val="20"/>
          <w:szCs w:val="20"/>
        </w:rPr>
        <w:t>4.2</w:t>
      </w:r>
      <w:r w:rsidRPr="00406017">
        <w:rPr>
          <w:rFonts w:ascii="Times New Roman" w:hAnsi="Times New Roman" w:cs="Times New Roman"/>
          <w:sz w:val="20"/>
          <w:szCs w:val="20"/>
        </w:rPr>
        <w:t xml:space="preserve"> The material shall also conform to the requirements given in Table 1.</w:t>
      </w:r>
    </w:p>
    <w:p w14:paraId="003D0091" w14:textId="77777777" w:rsidR="00641B74" w:rsidRPr="00406017" w:rsidRDefault="00641B74" w:rsidP="00406017">
      <w:pPr>
        <w:spacing w:after="0" w:line="240" w:lineRule="auto"/>
        <w:jc w:val="both"/>
        <w:rPr>
          <w:rFonts w:ascii="Times New Roman" w:hAnsi="Times New Roman" w:cs="Times New Roman"/>
          <w:sz w:val="20"/>
          <w:szCs w:val="20"/>
        </w:rPr>
      </w:pPr>
    </w:p>
    <w:p w14:paraId="33F97C0F" w14:textId="77777777" w:rsidR="009E131F" w:rsidRDefault="009E131F" w:rsidP="00406017">
      <w:pPr>
        <w:spacing w:after="0" w:line="240" w:lineRule="auto"/>
        <w:jc w:val="both"/>
        <w:rPr>
          <w:rFonts w:ascii="Times New Roman" w:hAnsi="Times New Roman" w:cs="Times New Roman"/>
          <w:b/>
          <w:sz w:val="20"/>
          <w:szCs w:val="20"/>
        </w:rPr>
      </w:pPr>
      <w:r w:rsidRPr="00406017">
        <w:rPr>
          <w:rFonts w:ascii="Times New Roman" w:hAnsi="Times New Roman" w:cs="Times New Roman"/>
          <w:b/>
          <w:sz w:val="20"/>
          <w:szCs w:val="20"/>
        </w:rPr>
        <w:t>5 PACKING AND STORAGE</w:t>
      </w:r>
    </w:p>
    <w:p w14:paraId="68997814" w14:textId="77777777" w:rsidR="00641B74" w:rsidRPr="00406017" w:rsidRDefault="00641B74" w:rsidP="00406017">
      <w:pPr>
        <w:spacing w:after="0" w:line="240" w:lineRule="auto"/>
        <w:jc w:val="both"/>
        <w:rPr>
          <w:rFonts w:ascii="Times New Roman" w:hAnsi="Times New Roman" w:cs="Times New Roman"/>
          <w:b/>
          <w:sz w:val="20"/>
          <w:szCs w:val="20"/>
        </w:rPr>
      </w:pPr>
    </w:p>
    <w:p w14:paraId="05191A94" w14:textId="77777777" w:rsidR="009E131F" w:rsidRDefault="009E131F" w:rsidP="00406017">
      <w:pPr>
        <w:spacing w:after="0" w:line="240" w:lineRule="auto"/>
        <w:jc w:val="both"/>
        <w:rPr>
          <w:rFonts w:ascii="Times New Roman" w:hAnsi="Times New Roman" w:cs="Times New Roman"/>
          <w:b/>
          <w:bCs/>
          <w:sz w:val="20"/>
          <w:szCs w:val="20"/>
        </w:rPr>
      </w:pPr>
      <w:r w:rsidRPr="00406017">
        <w:rPr>
          <w:rFonts w:ascii="Times New Roman" w:hAnsi="Times New Roman" w:cs="Times New Roman"/>
          <w:b/>
          <w:bCs/>
          <w:sz w:val="20"/>
          <w:szCs w:val="20"/>
        </w:rPr>
        <w:t>5.1 Packing</w:t>
      </w:r>
    </w:p>
    <w:p w14:paraId="7B1D3B45" w14:textId="77777777" w:rsidR="00641B74" w:rsidRPr="00406017" w:rsidRDefault="00641B74" w:rsidP="00406017">
      <w:pPr>
        <w:spacing w:after="0" w:line="240" w:lineRule="auto"/>
        <w:jc w:val="both"/>
        <w:rPr>
          <w:rFonts w:ascii="Times New Roman" w:hAnsi="Times New Roman" w:cs="Times New Roman"/>
          <w:b/>
          <w:bCs/>
          <w:sz w:val="20"/>
          <w:szCs w:val="20"/>
        </w:rPr>
      </w:pPr>
    </w:p>
    <w:p w14:paraId="2F1D4C0D" w14:textId="77777777" w:rsidR="009E131F" w:rsidRPr="00406017" w:rsidRDefault="009E131F"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The material shall be filled in amber colour glass containers or any other containers with as little air space as possible. The containers shall be such as to preclude contamination of the contents with metals or other impurities.</w:t>
      </w:r>
    </w:p>
    <w:p w14:paraId="6C8D59B5" w14:textId="77777777" w:rsidR="00641B74" w:rsidRDefault="00641B74" w:rsidP="00406017">
      <w:pPr>
        <w:spacing w:after="0" w:line="240" w:lineRule="auto"/>
        <w:jc w:val="both"/>
        <w:rPr>
          <w:rFonts w:ascii="Times New Roman" w:hAnsi="Times New Roman" w:cs="Times New Roman"/>
          <w:b/>
          <w:sz w:val="20"/>
          <w:szCs w:val="20"/>
        </w:rPr>
      </w:pPr>
    </w:p>
    <w:p w14:paraId="11FB4F9D" w14:textId="4327E51D" w:rsidR="009E131F" w:rsidRDefault="009E131F" w:rsidP="00406017">
      <w:pPr>
        <w:spacing w:after="0" w:line="240" w:lineRule="auto"/>
        <w:jc w:val="both"/>
        <w:rPr>
          <w:rFonts w:ascii="Times New Roman" w:hAnsi="Times New Roman" w:cs="Times New Roman"/>
          <w:b/>
          <w:sz w:val="20"/>
          <w:szCs w:val="20"/>
        </w:rPr>
      </w:pPr>
      <w:r w:rsidRPr="00406017">
        <w:rPr>
          <w:rFonts w:ascii="Times New Roman" w:hAnsi="Times New Roman" w:cs="Times New Roman"/>
          <w:b/>
          <w:sz w:val="20"/>
          <w:szCs w:val="20"/>
        </w:rPr>
        <w:t>5.2 Storage</w:t>
      </w:r>
    </w:p>
    <w:p w14:paraId="31D5683E" w14:textId="77777777" w:rsidR="00641B74" w:rsidRPr="00406017" w:rsidRDefault="00641B74" w:rsidP="00406017">
      <w:pPr>
        <w:spacing w:after="0" w:line="240" w:lineRule="auto"/>
        <w:jc w:val="both"/>
        <w:rPr>
          <w:rFonts w:ascii="Times New Roman" w:hAnsi="Times New Roman" w:cs="Times New Roman"/>
          <w:b/>
          <w:sz w:val="20"/>
          <w:szCs w:val="20"/>
        </w:rPr>
      </w:pPr>
    </w:p>
    <w:p w14:paraId="7129F90C" w14:textId="77777777" w:rsidR="009E131F" w:rsidRDefault="009E131F"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The material shall be stored in a cool and dry place so as to avoid excessive exposure to heat.</w:t>
      </w:r>
    </w:p>
    <w:p w14:paraId="17054E85" w14:textId="77777777" w:rsidR="00641B74" w:rsidRPr="00406017" w:rsidRDefault="00641B74" w:rsidP="00406017">
      <w:pPr>
        <w:spacing w:after="0" w:line="240" w:lineRule="auto"/>
        <w:jc w:val="both"/>
        <w:rPr>
          <w:rFonts w:ascii="Times New Roman" w:hAnsi="Times New Roman" w:cs="Times New Roman"/>
          <w:sz w:val="20"/>
          <w:szCs w:val="20"/>
        </w:rPr>
      </w:pPr>
    </w:p>
    <w:p w14:paraId="0C9E9890" w14:textId="77777777" w:rsidR="007568C2" w:rsidRDefault="007568C2" w:rsidP="00406017">
      <w:pPr>
        <w:spacing w:after="0" w:line="240" w:lineRule="auto"/>
        <w:jc w:val="center"/>
        <w:rPr>
          <w:ins w:id="80" w:author="Inno" w:date="2024-11-07T12:40:00Z" w16du:dateUtc="2024-11-07T07:10:00Z"/>
          <w:rFonts w:ascii="Times New Roman" w:hAnsi="Times New Roman" w:cs="Times New Roman"/>
          <w:b/>
          <w:sz w:val="20"/>
          <w:szCs w:val="20"/>
        </w:rPr>
      </w:pPr>
      <w:ins w:id="81" w:author="Inno" w:date="2024-11-07T12:40:00Z" w16du:dateUtc="2024-11-07T07:10:00Z">
        <w:r>
          <w:rPr>
            <w:rFonts w:ascii="Times New Roman" w:hAnsi="Times New Roman" w:cs="Times New Roman"/>
            <w:b/>
            <w:sz w:val="20"/>
            <w:szCs w:val="20"/>
          </w:rPr>
          <w:br w:type="page"/>
        </w:r>
      </w:ins>
    </w:p>
    <w:p w14:paraId="72443858" w14:textId="4866036F" w:rsidR="008F6FED" w:rsidRPr="00406017" w:rsidRDefault="00121AA0" w:rsidP="007568C2">
      <w:pPr>
        <w:spacing w:after="120" w:line="240" w:lineRule="auto"/>
        <w:jc w:val="center"/>
        <w:rPr>
          <w:rFonts w:ascii="Times New Roman" w:hAnsi="Times New Roman" w:cs="Times New Roman"/>
          <w:b/>
          <w:sz w:val="20"/>
          <w:szCs w:val="20"/>
        </w:rPr>
        <w:pPrChange w:id="82" w:author="Inno" w:date="2024-11-07T12:40:00Z" w16du:dateUtc="2024-11-07T07:10:00Z">
          <w:pPr>
            <w:spacing w:after="0" w:line="240" w:lineRule="auto"/>
            <w:jc w:val="center"/>
          </w:pPr>
        </w:pPrChange>
      </w:pPr>
      <w:r w:rsidRPr="00406017">
        <w:rPr>
          <w:rFonts w:ascii="Times New Roman" w:hAnsi="Times New Roman" w:cs="Times New Roman"/>
          <w:b/>
          <w:sz w:val="20"/>
          <w:szCs w:val="20"/>
        </w:rPr>
        <w:lastRenderedPageBreak/>
        <w:t>Table 1 Requirements for Sorbic Acid, Food Grade</w:t>
      </w:r>
    </w:p>
    <w:p w14:paraId="3E3272E4" w14:textId="77777777" w:rsidR="0068167D" w:rsidRPr="00406017" w:rsidRDefault="0068167D" w:rsidP="007568C2">
      <w:pPr>
        <w:spacing w:after="120" w:line="240" w:lineRule="auto"/>
        <w:jc w:val="center"/>
        <w:rPr>
          <w:rFonts w:ascii="Times New Roman" w:hAnsi="Times New Roman" w:cs="Times New Roman"/>
          <w:bCs/>
          <w:sz w:val="20"/>
          <w:szCs w:val="20"/>
        </w:rPr>
        <w:pPrChange w:id="83" w:author="Inno" w:date="2024-11-07T12:40:00Z" w16du:dateUtc="2024-11-07T07:10:00Z">
          <w:pPr>
            <w:spacing w:after="0" w:line="240" w:lineRule="auto"/>
            <w:jc w:val="center"/>
          </w:pPr>
        </w:pPrChange>
      </w:pPr>
      <w:r w:rsidRPr="00406017">
        <w:rPr>
          <w:rFonts w:ascii="Times New Roman" w:hAnsi="Times New Roman" w:cs="Times New Roman"/>
          <w:bCs/>
          <w:sz w:val="20"/>
          <w:szCs w:val="20"/>
        </w:rPr>
        <w:t>(</w:t>
      </w:r>
      <w:r w:rsidRPr="00406017">
        <w:rPr>
          <w:rFonts w:ascii="Times New Roman" w:hAnsi="Times New Roman" w:cs="Times New Roman"/>
          <w:bCs/>
          <w:i/>
          <w:iCs/>
          <w:sz w:val="20"/>
          <w:szCs w:val="20"/>
        </w:rPr>
        <w:t>Clause</w:t>
      </w:r>
      <w:r w:rsidRPr="00406017">
        <w:rPr>
          <w:rFonts w:ascii="Times New Roman" w:hAnsi="Times New Roman" w:cs="Times New Roman"/>
          <w:bCs/>
          <w:sz w:val="20"/>
          <w:szCs w:val="20"/>
        </w:rPr>
        <w:t xml:space="preserve"> 4.2)</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4" w:author="Inno" w:date="2024-11-07T12:41:00Z" w16du:dateUtc="2024-11-07T07:11:00Z">
          <w:tblPr>
            <w:tblStyle w:val="TableGrid"/>
            <w:tblW w:w="0" w:type="auto"/>
            <w:tblInd w:w="250" w:type="dxa"/>
            <w:tblLook w:val="04A0" w:firstRow="1" w:lastRow="0" w:firstColumn="1" w:lastColumn="0" w:noHBand="0" w:noVBand="1"/>
          </w:tblPr>
        </w:tblPrChange>
      </w:tblPr>
      <w:tblGrid>
        <w:gridCol w:w="848"/>
        <w:gridCol w:w="3883"/>
        <w:gridCol w:w="2065"/>
        <w:gridCol w:w="1980"/>
        <w:tblGridChange w:id="85">
          <w:tblGrid>
            <w:gridCol w:w="5"/>
            <w:gridCol w:w="843"/>
            <w:gridCol w:w="4"/>
            <w:gridCol w:w="3878"/>
            <w:gridCol w:w="1"/>
            <w:gridCol w:w="2062"/>
            <w:gridCol w:w="3"/>
            <w:gridCol w:w="1975"/>
            <w:gridCol w:w="5"/>
          </w:tblGrid>
        </w:tblGridChange>
      </w:tblGrid>
      <w:tr w:rsidR="008F6FED" w:rsidRPr="00406017" w14:paraId="7D3AF3AD" w14:textId="77777777" w:rsidTr="007222C8">
        <w:trPr>
          <w:trPrChange w:id="86" w:author="Inno" w:date="2024-11-07T12:41:00Z" w16du:dateUtc="2024-11-07T07:11:00Z">
            <w:trPr>
              <w:gridBefore w:val="1"/>
              <w:gridAfter w:val="0"/>
            </w:trPr>
          </w:trPrChange>
        </w:trPr>
        <w:tc>
          <w:tcPr>
            <w:tcW w:w="851" w:type="dxa"/>
            <w:tcBorders>
              <w:top w:val="single" w:sz="8" w:space="0" w:color="auto"/>
            </w:tcBorders>
            <w:tcPrChange w:id="87" w:author="Inno" w:date="2024-11-07T12:41:00Z" w16du:dateUtc="2024-11-07T07:11:00Z">
              <w:tcPr>
                <w:tcW w:w="851" w:type="dxa"/>
                <w:gridSpan w:val="2"/>
              </w:tcPr>
            </w:tcPrChange>
          </w:tcPr>
          <w:p w14:paraId="306E7676" w14:textId="77777777" w:rsidR="008F6FED" w:rsidRPr="00406017" w:rsidRDefault="008F6FED" w:rsidP="007222C8">
            <w:pPr>
              <w:spacing w:after="120" w:line="240" w:lineRule="auto"/>
              <w:jc w:val="center"/>
              <w:rPr>
                <w:rFonts w:ascii="Times New Roman" w:hAnsi="Times New Roman" w:cs="Times New Roman"/>
                <w:b/>
                <w:bCs/>
                <w:sz w:val="20"/>
                <w:szCs w:val="20"/>
              </w:rPr>
              <w:pPrChange w:id="88" w:author="Inno" w:date="2024-11-07T12:41:00Z" w16du:dateUtc="2024-11-07T07:11:00Z">
                <w:pPr>
                  <w:spacing w:after="0" w:line="240" w:lineRule="auto"/>
                  <w:jc w:val="center"/>
                </w:pPr>
              </w:pPrChange>
            </w:pPr>
            <w:proofErr w:type="spellStart"/>
            <w:r w:rsidRPr="00406017">
              <w:rPr>
                <w:rFonts w:ascii="Times New Roman" w:hAnsi="Times New Roman" w:cs="Times New Roman"/>
                <w:b/>
                <w:bCs/>
                <w:sz w:val="20"/>
                <w:szCs w:val="20"/>
              </w:rPr>
              <w:t>Sl</w:t>
            </w:r>
            <w:proofErr w:type="spellEnd"/>
            <w:del w:id="89" w:author="Inno" w:date="2024-11-07T12:41:00Z" w16du:dateUtc="2024-11-07T07:11:00Z">
              <w:r w:rsidRPr="00406017" w:rsidDel="007222C8">
                <w:rPr>
                  <w:rFonts w:ascii="Times New Roman" w:hAnsi="Times New Roman" w:cs="Times New Roman"/>
                  <w:b/>
                  <w:bCs/>
                  <w:sz w:val="20"/>
                  <w:szCs w:val="20"/>
                </w:rPr>
                <w:delText>.</w:delText>
              </w:r>
            </w:del>
            <w:r w:rsidRPr="00406017">
              <w:rPr>
                <w:rFonts w:ascii="Times New Roman" w:hAnsi="Times New Roman" w:cs="Times New Roman"/>
                <w:b/>
                <w:bCs/>
                <w:sz w:val="20"/>
                <w:szCs w:val="20"/>
              </w:rPr>
              <w:t xml:space="preserve"> No.</w:t>
            </w:r>
          </w:p>
        </w:tc>
        <w:tc>
          <w:tcPr>
            <w:tcW w:w="3903" w:type="dxa"/>
            <w:tcBorders>
              <w:top w:val="single" w:sz="8" w:space="0" w:color="auto"/>
            </w:tcBorders>
            <w:tcPrChange w:id="90" w:author="Inno" w:date="2024-11-07T12:41:00Z" w16du:dateUtc="2024-11-07T07:11:00Z">
              <w:tcPr>
                <w:tcW w:w="3903" w:type="dxa"/>
              </w:tcPr>
            </w:tcPrChange>
          </w:tcPr>
          <w:p w14:paraId="18C35A59" w14:textId="77777777" w:rsidR="008F6FED" w:rsidRPr="00406017" w:rsidRDefault="008F6FED" w:rsidP="007222C8">
            <w:pPr>
              <w:spacing w:after="120" w:line="240" w:lineRule="auto"/>
              <w:jc w:val="center"/>
              <w:rPr>
                <w:rFonts w:ascii="Times New Roman" w:hAnsi="Times New Roman" w:cs="Times New Roman"/>
                <w:b/>
                <w:bCs/>
                <w:sz w:val="20"/>
                <w:szCs w:val="20"/>
              </w:rPr>
              <w:pPrChange w:id="91" w:author="Inno" w:date="2024-11-07T12:41:00Z" w16du:dateUtc="2024-11-07T07:11:00Z">
                <w:pPr>
                  <w:spacing w:after="0" w:line="240" w:lineRule="auto"/>
                  <w:jc w:val="center"/>
                </w:pPr>
              </w:pPrChange>
            </w:pPr>
            <w:r w:rsidRPr="00406017">
              <w:rPr>
                <w:rFonts w:ascii="Times New Roman" w:hAnsi="Times New Roman" w:cs="Times New Roman"/>
                <w:b/>
                <w:bCs/>
                <w:sz w:val="20"/>
                <w:szCs w:val="20"/>
              </w:rPr>
              <w:t>Characteristic</w:t>
            </w:r>
          </w:p>
        </w:tc>
        <w:tc>
          <w:tcPr>
            <w:tcW w:w="2070" w:type="dxa"/>
            <w:tcBorders>
              <w:top w:val="single" w:sz="8" w:space="0" w:color="auto"/>
            </w:tcBorders>
            <w:tcPrChange w:id="92" w:author="Inno" w:date="2024-11-07T12:41:00Z" w16du:dateUtc="2024-11-07T07:11:00Z">
              <w:tcPr>
                <w:tcW w:w="2070" w:type="dxa"/>
                <w:gridSpan w:val="2"/>
              </w:tcPr>
            </w:tcPrChange>
          </w:tcPr>
          <w:p w14:paraId="196DB4C4" w14:textId="77777777" w:rsidR="008F6FED" w:rsidRPr="00406017" w:rsidRDefault="008F6FED" w:rsidP="007222C8">
            <w:pPr>
              <w:spacing w:after="120" w:line="240" w:lineRule="auto"/>
              <w:jc w:val="center"/>
              <w:rPr>
                <w:rFonts w:ascii="Times New Roman" w:hAnsi="Times New Roman" w:cs="Times New Roman"/>
                <w:b/>
                <w:bCs/>
                <w:sz w:val="20"/>
                <w:szCs w:val="20"/>
              </w:rPr>
              <w:pPrChange w:id="93" w:author="Inno" w:date="2024-11-07T12:41:00Z" w16du:dateUtc="2024-11-07T07:11:00Z">
                <w:pPr>
                  <w:spacing w:after="0" w:line="240" w:lineRule="auto"/>
                  <w:jc w:val="center"/>
                </w:pPr>
              </w:pPrChange>
            </w:pPr>
            <w:r w:rsidRPr="00406017">
              <w:rPr>
                <w:rFonts w:ascii="Times New Roman" w:hAnsi="Times New Roman" w:cs="Times New Roman"/>
                <w:b/>
                <w:bCs/>
                <w:sz w:val="20"/>
                <w:szCs w:val="20"/>
              </w:rPr>
              <w:t>Requirement</w:t>
            </w:r>
            <w:del w:id="94" w:author="Inno" w:date="2024-11-07T12:41:00Z" w16du:dateUtc="2024-11-07T07:11:00Z">
              <w:r w:rsidRPr="00406017" w:rsidDel="007222C8">
                <w:rPr>
                  <w:rFonts w:ascii="Times New Roman" w:hAnsi="Times New Roman" w:cs="Times New Roman"/>
                  <w:b/>
                  <w:bCs/>
                  <w:sz w:val="20"/>
                  <w:szCs w:val="20"/>
                </w:rPr>
                <w:delText>s</w:delText>
              </w:r>
            </w:del>
          </w:p>
        </w:tc>
        <w:tc>
          <w:tcPr>
            <w:tcW w:w="1989" w:type="dxa"/>
            <w:tcBorders>
              <w:top w:val="single" w:sz="8" w:space="0" w:color="auto"/>
            </w:tcBorders>
            <w:tcPrChange w:id="95" w:author="Inno" w:date="2024-11-07T12:41:00Z" w16du:dateUtc="2024-11-07T07:11:00Z">
              <w:tcPr>
                <w:tcW w:w="1989" w:type="dxa"/>
                <w:gridSpan w:val="2"/>
              </w:tcPr>
            </w:tcPrChange>
          </w:tcPr>
          <w:p w14:paraId="20BC9208" w14:textId="77777777" w:rsidR="008F6FED" w:rsidRPr="00406017" w:rsidRDefault="008F6FED" w:rsidP="007222C8">
            <w:pPr>
              <w:spacing w:after="120" w:line="240" w:lineRule="auto"/>
              <w:jc w:val="center"/>
              <w:rPr>
                <w:rFonts w:ascii="Times New Roman" w:hAnsi="Times New Roman" w:cs="Times New Roman"/>
                <w:b/>
                <w:bCs/>
                <w:sz w:val="20"/>
                <w:szCs w:val="20"/>
              </w:rPr>
              <w:pPrChange w:id="96" w:author="Inno" w:date="2024-11-07T12:41:00Z" w16du:dateUtc="2024-11-07T07:11:00Z">
                <w:pPr>
                  <w:spacing w:after="0" w:line="240" w:lineRule="auto"/>
                  <w:jc w:val="center"/>
                </w:pPr>
              </w:pPrChange>
            </w:pPr>
            <w:r w:rsidRPr="00406017">
              <w:rPr>
                <w:rFonts w:ascii="Times New Roman" w:hAnsi="Times New Roman" w:cs="Times New Roman"/>
                <w:b/>
                <w:bCs/>
                <w:sz w:val="20"/>
                <w:szCs w:val="20"/>
              </w:rPr>
              <w:t>Method of Test, Ref to</w:t>
            </w:r>
          </w:p>
        </w:tc>
      </w:tr>
      <w:tr w:rsidR="008F6FED" w:rsidRPr="00406017" w14:paraId="523C9805" w14:textId="77777777" w:rsidTr="007222C8">
        <w:trPr>
          <w:trPrChange w:id="97" w:author="Inno" w:date="2024-11-07T12:41:00Z" w16du:dateUtc="2024-11-07T07:11:00Z">
            <w:trPr>
              <w:gridBefore w:val="1"/>
              <w:gridAfter w:val="0"/>
            </w:trPr>
          </w:trPrChange>
        </w:trPr>
        <w:tc>
          <w:tcPr>
            <w:tcW w:w="851" w:type="dxa"/>
            <w:tcBorders>
              <w:bottom w:val="single" w:sz="4" w:space="0" w:color="auto"/>
            </w:tcBorders>
            <w:tcPrChange w:id="98" w:author="Inno" w:date="2024-11-07T12:41:00Z" w16du:dateUtc="2024-11-07T07:11:00Z">
              <w:tcPr>
                <w:tcW w:w="851" w:type="dxa"/>
                <w:gridSpan w:val="2"/>
              </w:tcPr>
            </w:tcPrChange>
          </w:tcPr>
          <w:p w14:paraId="59A32B95" w14:textId="77777777" w:rsidR="008F6FED" w:rsidRPr="00406017" w:rsidRDefault="008F6FED" w:rsidP="007222C8">
            <w:pPr>
              <w:spacing w:after="120" w:line="240" w:lineRule="auto"/>
              <w:jc w:val="center"/>
              <w:rPr>
                <w:rFonts w:ascii="Times New Roman" w:hAnsi="Times New Roman" w:cs="Times New Roman"/>
                <w:sz w:val="20"/>
                <w:szCs w:val="20"/>
              </w:rPr>
              <w:pPrChange w:id="99" w:author="Inno" w:date="2024-11-07T12:41:00Z" w16du:dateUtc="2024-11-07T07:11:00Z">
                <w:pPr>
                  <w:spacing w:after="0" w:line="240" w:lineRule="auto"/>
                  <w:jc w:val="center"/>
                </w:pPr>
              </w:pPrChange>
            </w:pPr>
            <w:r w:rsidRPr="00406017">
              <w:rPr>
                <w:rFonts w:ascii="Times New Roman" w:hAnsi="Times New Roman" w:cs="Times New Roman"/>
                <w:sz w:val="20"/>
                <w:szCs w:val="20"/>
              </w:rPr>
              <w:t>(1)</w:t>
            </w:r>
          </w:p>
        </w:tc>
        <w:tc>
          <w:tcPr>
            <w:tcW w:w="3903" w:type="dxa"/>
            <w:tcBorders>
              <w:bottom w:val="single" w:sz="4" w:space="0" w:color="auto"/>
            </w:tcBorders>
            <w:tcPrChange w:id="100" w:author="Inno" w:date="2024-11-07T12:41:00Z" w16du:dateUtc="2024-11-07T07:11:00Z">
              <w:tcPr>
                <w:tcW w:w="3903" w:type="dxa"/>
              </w:tcPr>
            </w:tcPrChange>
          </w:tcPr>
          <w:p w14:paraId="63CBD728" w14:textId="77777777" w:rsidR="008F6FED" w:rsidRPr="00406017" w:rsidRDefault="008F6FED" w:rsidP="007222C8">
            <w:pPr>
              <w:spacing w:after="120" w:line="240" w:lineRule="auto"/>
              <w:jc w:val="center"/>
              <w:rPr>
                <w:rFonts w:ascii="Times New Roman" w:hAnsi="Times New Roman" w:cs="Times New Roman"/>
                <w:sz w:val="18"/>
                <w:szCs w:val="18"/>
              </w:rPr>
              <w:pPrChange w:id="101" w:author="Inno" w:date="2024-11-07T12:41:00Z" w16du:dateUtc="2024-11-07T07:11:00Z">
                <w:pPr>
                  <w:spacing w:after="0" w:line="240" w:lineRule="auto"/>
                  <w:jc w:val="center"/>
                </w:pPr>
              </w:pPrChange>
            </w:pPr>
            <w:r w:rsidRPr="00406017">
              <w:rPr>
                <w:rFonts w:ascii="Times New Roman" w:hAnsi="Times New Roman" w:cs="Times New Roman"/>
                <w:sz w:val="20"/>
                <w:szCs w:val="20"/>
              </w:rPr>
              <w:t>(2)</w:t>
            </w:r>
          </w:p>
        </w:tc>
        <w:tc>
          <w:tcPr>
            <w:tcW w:w="2070" w:type="dxa"/>
            <w:tcBorders>
              <w:bottom w:val="single" w:sz="4" w:space="0" w:color="auto"/>
            </w:tcBorders>
            <w:tcPrChange w:id="102" w:author="Inno" w:date="2024-11-07T12:41:00Z" w16du:dateUtc="2024-11-07T07:11:00Z">
              <w:tcPr>
                <w:tcW w:w="2070" w:type="dxa"/>
                <w:gridSpan w:val="2"/>
              </w:tcPr>
            </w:tcPrChange>
          </w:tcPr>
          <w:p w14:paraId="1E0A062E" w14:textId="77777777" w:rsidR="008F6FED" w:rsidRPr="00406017" w:rsidRDefault="008F6FED" w:rsidP="007222C8">
            <w:pPr>
              <w:spacing w:after="120" w:line="240" w:lineRule="auto"/>
              <w:jc w:val="center"/>
              <w:rPr>
                <w:rFonts w:ascii="Times New Roman" w:hAnsi="Times New Roman" w:cs="Times New Roman"/>
                <w:sz w:val="18"/>
                <w:szCs w:val="18"/>
              </w:rPr>
              <w:pPrChange w:id="103" w:author="Inno" w:date="2024-11-07T12:41:00Z" w16du:dateUtc="2024-11-07T07:11:00Z">
                <w:pPr>
                  <w:spacing w:after="0" w:line="240" w:lineRule="auto"/>
                  <w:jc w:val="center"/>
                </w:pPr>
              </w:pPrChange>
            </w:pPr>
            <w:r w:rsidRPr="00406017">
              <w:rPr>
                <w:rFonts w:ascii="Times New Roman" w:hAnsi="Times New Roman" w:cs="Times New Roman"/>
                <w:sz w:val="20"/>
                <w:szCs w:val="20"/>
              </w:rPr>
              <w:t>(3)</w:t>
            </w:r>
          </w:p>
        </w:tc>
        <w:tc>
          <w:tcPr>
            <w:tcW w:w="1989" w:type="dxa"/>
            <w:tcBorders>
              <w:bottom w:val="single" w:sz="4" w:space="0" w:color="auto"/>
            </w:tcBorders>
            <w:tcPrChange w:id="104" w:author="Inno" w:date="2024-11-07T12:41:00Z" w16du:dateUtc="2024-11-07T07:11:00Z">
              <w:tcPr>
                <w:tcW w:w="1989" w:type="dxa"/>
                <w:gridSpan w:val="2"/>
              </w:tcPr>
            </w:tcPrChange>
          </w:tcPr>
          <w:p w14:paraId="019BD4BA" w14:textId="77777777" w:rsidR="008F6FED" w:rsidRPr="00406017" w:rsidRDefault="008F6FED" w:rsidP="007222C8">
            <w:pPr>
              <w:spacing w:after="120" w:line="240" w:lineRule="auto"/>
              <w:jc w:val="center"/>
              <w:rPr>
                <w:rFonts w:ascii="Times New Roman" w:hAnsi="Times New Roman" w:cs="Times New Roman"/>
                <w:sz w:val="18"/>
                <w:szCs w:val="18"/>
              </w:rPr>
              <w:pPrChange w:id="105" w:author="Inno" w:date="2024-11-07T12:41:00Z" w16du:dateUtc="2024-11-07T07:11:00Z">
                <w:pPr>
                  <w:spacing w:after="0" w:line="240" w:lineRule="auto"/>
                  <w:jc w:val="center"/>
                </w:pPr>
              </w:pPrChange>
            </w:pPr>
            <w:r w:rsidRPr="00406017">
              <w:rPr>
                <w:rFonts w:ascii="Times New Roman" w:hAnsi="Times New Roman" w:cs="Times New Roman"/>
                <w:sz w:val="20"/>
                <w:szCs w:val="20"/>
              </w:rPr>
              <w:t>(4)</w:t>
            </w:r>
          </w:p>
        </w:tc>
      </w:tr>
      <w:tr w:rsidR="00781CE1" w:rsidRPr="00406017" w14:paraId="489C59D0" w14:textId="77777777" w:rsidTr="007222C8">
        <w:trPr>
          <w:trPrChange w:id="106" w:author="Inno" w:date="2024-11-07T12:41:00Z" w16du:dateUtc="2024-11-07T07:11:00Z">
            <w:trPr>
              <w:gridBefore w:val="1"/>
              <w:gridAfter w:val="0"/>
            </w:trPr>
          </w:trPrChange>
        </w:trPr>
        <w:tc>
          <w:tcPr>
            <w:tcW w:w="851" w:type="dxa"/>
            <w:tcBorders>
              <w:top w:val="single" w:sz="4" w:space="0" w:color="auto"/>
            </w:tcBorders>
            <w:tcPrChange w:id="107" w:author="Inno" w:date="2024-11-07T12:41:00Z" w16du:dateUtc="2024-11-07T07:11:00Z">
              <w:tcPr>
                <w:tcW w:w="851" w:type="dxa"/>
                <w:gridSpan w:val="2"/>
              </w:tcPr>
            </w:tcPrChange>
          </w:tcPr>
          <w:p w14:paraId="79A0D759" w14:textId="77777777" w:rsidR="00781CE1" w:rsidRPr="00406017" w:rsidRDefault="00781CE1" w:rsidP="007222C8">
            <w:pPr>
              <w:spacing w:after="120" w:line="240" w:lineRule="auto"/>
              <w:rPr>
                <w:rFonts w:ascii="Times New Roman" w:hAnsi="Times New Roman" w:cs="Times New Roman"/>
                <w:sz w:val="20"/>
                <w:szCs w:val="20"/>
              </w:rPr>
              <w:pPrChange w:id="108" w:author="Inno" w:date="2024-11-07T12:41:00Z" w16du:dateUtc="2024-11-07T07:11:00Z">
                <w:pPr>
                  <w:spacing w:after="0" w:line="240" w:lineRule="auto"/>
                </w:pPr>
              </w:pPrChange>
            </w:pPr>
            <w:r w:rsidRPr="00406017">
              <w:rPr>
                <w:rFonts w:ascii="Times New Roman" w:hAnsi="Times New Roman" w:cs="Times New Roman"/>
                <w:sz w:val="20"/>
                <w:szCs w:val="20"/>
              </w:rPr>
              <w:t xml:space="preserve">    </w:t>
            </w:r>
            <w:proofErr w:type="spellStart"/>
            <w:r w:rsidRPr="00406017">
              <w:rPr>
                <w:rFonts w:ascii="Times New Roman" w:hAnsi="Times New Roman" w:cs="Times New Roman"/>
                <w:sz w:val="20"/>
                <w:szCs w:val="20"/>
              </w:rPr>
              <w:t>i</w:t>
            </w:r>
            <w:proofErr w:type="spellEnd"/>
            <w:r w:rsidRPr="00406017">
              <w:rPr>
                <w:rFonts w:ascii="Times New Roman" w:hAnsi="Times New Roman" w:cs="Times New Roman"/>
                <w:sz w:val="20"/>
                <w:szCs w:val="20"/>
              </w:rPr>
              <w:t>)</w:t>
            </w:r>
          </w:p>
        </w:tc>
        <w:tc>
          <w:tcPr>
            <w:tcW w:w="3903" w:type="dxa"/>
            <w:tcBorders>
              <w:top w:val="single" w:sz="4" w:space="0" w:color="auto"/>
            </w:tcBorders>
            <w:tcPrChange w:id="109" w:author="Inno" w:date="2024-11-07T12:41:00Z" w16du:dateUtc="2024-11-07T07:11:00Z">
              <w:tcPr>
                <w:tcW w:w="3903" w:type="dxa"/>
              </w:tcPr>
            </w:tcPrChange>
          </w:tcPr>
          <w:p w14:paraId="2A726D57" w14:textId="77777777" w:rsidR="00781CE1" w:rsidRPr="00406017" w:rsidRDefault="00781CE1" w:rsidP="007222C8">
            <w:pPr>
              <w:tabs>
                <w:tab w:val="left" w:pos="7513"/>
              </w:tabs>
              <w:spacing w:after="120" w:line="240" w:lineRule="auto"/>
              <w:jc w:val="both"/>
              <w:rPr>
                <w:rFonts w:ascii="Times New Roman" w:hAnsi="Times New Roman" w:cs="Times New Roman"/>
                <w:sz w:val="20"/>
                <w:szCs w:val="20"/>
              </w:rPr>
              <w:pPrChange w:id="110" w:author="Inno" w:date="2024-11-07T12:41:00Z" w16du:dateUtc="2024-11-07T07:11:00Z">
                <w:pPr>
                  <w:tabs>
                    <w:tab w:val="left" w:pos="7513"/>
                  </w:tabs>
                  <w:spacing w:after="0" w:line="240" w:lineRule="auto"/>
                  <w:jc w:val="both"/>
                </w:pPr>
              </w:pPrChange>
            </w:pPr>
            <w:r w:rsidRPr="00406017">
              <w:rPr>
                <w:rFonts w:ascii="Times New Roman" w:hAnsi="Times New Roman" w:cs="Times New Roman"/>
                <w:sz w:val="20"/>
                <w:szCs w:val="20"/>
              </w:rPr>
              <w:t>Purity as C</w:t>
            </w:r>
            <w:r w:rsidRPr="00406017">
              <w:rPr>
                <w:rFonts w:ascii="Times New Roman" w:hAnsi="Times New Roman" w:cs="Times New Roman"/>
                <w:sz w:val="20"/>
                <w:szCs w:val="20"/>
                <w:vertAlign w:val="subscript"/>
              </w:rPr>
              <w:t>6</w:t>
            </w:r>
            <w:r w:rsidRPr="00406017">
              <w:rPr>
                <w:rFonts w:ascii="Times New Roman" w:hAnsi="Times New Roman" w:cs="Times New Roman"/>
                <w:sz w:val="20"/>
                <w:szCs w:val="20"/>
              </w:rPr>
              <w:t>H</w:t>
            </w:r>
            <w:r w:rsidRPr="00406017">
              <w:rPr>
                <w:rFonts w:ascii="Times New Roman" w:hAnsi="Times New Roman" w:cs="Times New Roman"/>
                <w:sz w:val="20"/>
                <w:szCs w:val="20"/>
                <w:vertAlign w:val="subscript"/>
              </w:rPr>
              <w:t>8</w:t>
            </w:r>
            <w:r w:rsidRPr="00406017">
              <w:rPr>
                <w:rFonts w:ascii="Times New Roman" w:hAnsi="Times New Roman" w:cs="Times New Roman"/>
                <w:sz w:val="20"/>
                <w:szCs w:val="20"/>
              </w:rPr>
              <w:t>O</w:t>
            </w:r>
            <w:r w:rsidRPr="00406017">
              <w:rPr>
                <w:rFonts w:ascii="Times New Roman" w:hAnsi="Times New Roman" w:cs="Times New Roman"/>
                <w:sz w:val="20"/>
                <w:szCs w:val="20"/>
                <w:vertAlign w:val="subscript"/>
              </w:rPr>
              <w:t xml:space="preserve">2 </w:t>
            </w:r>
            <w:r w:rsidRPr="00406017">
              <w:rPr>
                <w:rFonts w:ascii="Times New Roman" w:hAnsi="Times New Roman" w:cs="Times New Roman"/>
                <w:sz w:val="20"/>
                <w:szCs w:val="20"/>
              </w:rPr>
              <w:t>percent by mass</w:t>
            </w:r>
            <w:r w:rsidR="00FA46E6" w:rsidRPr="00406017">
              <w:rPr>
                <w:rFonts w:ascii="Times New Roman" w:hAnsi="Times New Roman" w:cs="Times New Roman"/>
                <w:sz w:val="20"/>
                <w:szCs w:val="20"/>
              </w:rPr>
              <w:t xml:space="preserve">, </w:t>
            </w:r>
            <w:r w:rsidRPr="00406017">
              <w:rPr>
                <w:rFonts w:ascii="Times New Roman" w:hAnsi="Times New Roman" w:cs="Times New Roman"/>
                <w:sz w:val="20"/>
                <w:szCs w:val="20"/>
              </w:rPr>
              <w:t xml:space="preserve">on dry basis, </w:t>
            </w:r>
            <w:r w:rsidRPr="00406017">
              <w:rPr>
                <w:rFonts w:ascii="Times New Roman" w:hAnsi="Times New Roman" w:cs="Times New Roman"/>
                <w:i/>
                <w:sz w:val="20"/>
                <w:szCs w:val="20"/>
              </w:rPr>
              <w:t>Min</w:t>
            </w:r>
          </w:p>
        </w:tc>
        <w:tc>
          <w:tcPr>
            <w:tcW w:w="2070" w:type="dxa"/>
            <w:tcBorders>
              <w:top w:val="single" w:sz="4" w:space="0" w:color="auto"/>
            </w:tcBorders>
            <w:tcPrChange w:id="111" w:author="Inno" w:date="2024-11-07T12:41:00Z" w16du:dateUtc="2024-11-07T07:11:00Z">
              <w:tcPr>
                <w:tcW w:w="2070" w:type="dxa"/>
                <w:gridSpan w:val="2"/>
              </w:tcPr>
            </w:tcPrChange>
          </w:tcPr>
          <w:p w14:paraId="02D96DC3" w14:textId="77777777" w:rsidR="00781CE1" w:rsidRPr="00406017" w:rsidRDefault="00781CE1" w:rsidP="007222C8">
            <w:pPr>
              <w:tabs>
                <w:tab w:val="left" w:pos="7513"/>
              </w:tabs>
              <w:spacing w:after="120" w:line="240" w:lineRule="auto"/>
              <w:jc w:val="center"/>
              <w:rPr>
                <w:rFonts w:ascii="Times New Roman" w:hAnsi="Times New Roman" w:cs="Times New Roman"/>
                <w:sz w:val="20"/>
                <w:szCs w:val="20"/>
              </w:rPr>
              <w:pPrChange w:id="112"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99</w:t>
            </w:r>
          </w:p>
        </w:tc>
        <w:tc>
          <w:tcPr>
            <w:tcW w:w="1989" w:type="dxa"/>
            <w:tcBorders>
              <w:top w:val="single" w:sz="4" w:space="0" w:color="auto"/>
            </w:tcBorders>
            <w:tcPrChange w:id="113" w:author="Inno" w:date="2024-11-07T12:41:00Z" w16du:dateUtc="2024-11-07T07:11:00Z">
              <w:tcPr>
                <w:tcW w:w="1989" w:type="dxa"/>
                <w:gridSpan w:val="2"/>
              </w:tcPr>
            </w:tcPrChange>
          </w:tcPr>
          <w:p w14:paraId="6A548C6E" w14:textId="77777777" w:rsidR="00781CE1" w:rsidRPr="00406017" w:rsidRDefault="00781CE1" w:rsidP="007222C8">
            <w:pPr>
              <w:tabs>
                <w:tab w:val="left" w:pos="7513"/>
              </w:tabs>
              <w:spacing w:after="120" w:line="240" w:lineRule="auto"/>
              <w:jc w:val="center"/>
              <w:rPr>
                <w:rFonts w:ascii="Times New Roman" w:hAnsi="Times New Roman" w:cs="Times New Roman"/>
                <w:sz w:val="20"/>
                <w:szCs w:val="20"/>
              </w:rPr>
              <w:pPrChange w:id="114"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Annex B</w:t>
            </w:r>
          </w:p>
        </w:tc>
      </w:tr>
      <w:tr w:rsidR="00781CE1" w:rsidRPr="00406017" w14:paraId="2910721D" w14:textId="77777777" w:rsidTr="007222C8">
        <w:trPr>
          <w:trPrChange w:id="115" w:author="Inno" w:date="2024-11-07T12:41:00Z" w16du:dateUtc="2024-11-07T07:11:00Z">
            <w:trPr>
              <w:gridBefore w:val="1"/>
              <w:gridAfter w:val="0"/>
            </w:trPr>
          </w:trPrChange>
        </w:trPr>
        <w:tc>
          <w:tcPr>
            <w:tcW w:w="851" w:type="dxa"/>
            <w:tcPrChange w:id="116" w:author="Inno" w:date="2024-11-07T12:41:00Z" w16du:dateUtc="2024-11-07T07:11:00Z">
              <w:tcPr>
                <w:tcW w:w="851" w:type="dxa"/>
                <w:gridSpan w:val="2"/>
              </w:tcPr>
            </w:tcPrChange>
          </w:tcPr>
          <w:p w14:paraId="312E6917" w14:textId="77777777" w:rsidR="00781CE1" w:rsidRPr="00406017" w:rsidRDefault="00781CE1" w:rsidP="007222C8">
            <w:pPr>
              <w:spacing w:after="120" w:line="240" w:lineRule="auto"/>
              <w:rPr>
                <w:rFonts w:ascii="Times New Roman" w:hAnsi="Times New Roman" w:cs="Times New Roman"/>
                <w:sz w:val="20"/>
                <w:szCs w:val="20"/>
              </w:rPr>
              <w:pPrChange w:id="117" w:author="Inno" w:date="2024-11-07T12:41:00Z" w16du:dateUtc="2024-11-07T07:11:00Z">
                <w:pPr>
                  <w:spacing w:after="0" w:line="240" w:lineRule="auto"/>
                </w:pPr>
              </w:pPrChange>
            </w:pPr>
            <w:r w:rsidRPr="00406017">
              <w:rPr>
                <w:rFonts w:ascii="Times New Roman" w:hAnsi="Times New Roman" w:cs="Times New Roman"/>
                <w:sz w:val="20"/>
                <w:szCs w:val="20"/>
              </w:rPr>
              <w:t xml:space="preserve">   ii)</w:t>
            </w:r>
          </w:p>
        </w:tc>
        <w:tc>
          <w:tcPr>
            <w:tcW w:w="3903" w:type="dxa"/>
            <w:tcPrChange w:id="118" w:author="Inno" w:date="2024-11-07T12:41:00Z" w16du:dateUtc="2024-11-07T07:11:00Z">
              <w:tcPr>
                <w:tcW w:w="3903" w:type="dxa"/>
              </w:tcPr>
            </w:tcPrChange>
          </w:tcPr>
          <w:p w14:paraId="5C8259BE" w14:textId="77777777" w:rsidR="00781CE1" w:rsidRPr="00406017" w:rsidRDefault="00781CE1" w:rsidP="007222C8">
            <w:pPr>
              <w:tabs>
                <w:tab w:val="left" w:pos="7513"/>
              </w:tabs>
              <w:spacing w:after="120" w:line="240" w:lineRule="auto"/>
              <w:jc w:val="both"/>
              <w:rPr>
                <w:rFonts w:ascii="Times New Roman" w:hAnsi="Times New Roman" w:cs="Times New Roman"/>
                <w:sz w:val="20"/>
                <w:szCs w:val="20"/>
              </w:rPr>
              <w:pPrChange w:id="119" w:author="Inno" w:date="2024-11-07T12:41:00Z" w16du:dateUtc="2024-11-07T07:11:00Z">
                <w:pPr>
                  <w:tabs>
                    <w:tab w:val="left" w:pos="7513"/>
                  </w:tabs>
                  <w:spacing w:after="0" w:line="240" w:lineRule="auto"/>
                  <w:jc w:val="both"/>
                </w:pPr>
              </w:pPrChange>
            </w:pPr>
            <w:r w:rsidRPr="00406017">
              <w:rPr>
                <w:rFonts w:ascii="Times New Roman" w:hAnsi="Times New Roman" w:cs="Times New Roman"/>
                <w:sz w:val="20"/>
                <w:szCs w:val="20"/>
              </w:rPr>
              <w:t>Moisture</w:t>
            </w:r>
            <w:r w:rsidR="00323A96" w:rsidRPr="00406017">
              <w:rPr>
                <w:rFonts w:ascii="Times New Roman" w:hAnsi="Times New Roman" w:cs="Times New Roman"/>
                <w:sz w:val="20"/>
                <w:szCs w:val="20"/>
              </w:rPr>
              <w:t>,</w:t>
            </w:r>
            <w:r w:rsidRPr="00406017">
              <w:rPr>
                <w:rFonts w:ascii="Times New Roman" w:hAnsi="Times New Roman" w:cs="Times New Roman"/>
                <w:sz w:val="20"/>
                <w:szCs w:val="20"/>
              </w:rPr>
              <w:t xml:space="preserve"> percent by mass, </w:t>
            </w:r>
            <w:r w:rsidRPr="00406017">
              <w:rPr>
                <w:rFonts w:ascii="Times New Roman" w:hAnsi="Times New Roman" w:cs="Times New Roman"/>
                <w:i/>
                <w:sz w:val="20"/>
                <w:szCs w:val="20"/>
              </w:rPr>
              <w:t>Max</w:t>
            </w:r>
          </w:p>
        </w:tc>
        <w:tc>
          <w:tcPr>
            <w:tcW w:w="2070" w:type="dxa"/>
            <w:tcPrChange w:id="120" w:author="Inno" w:date="2024-11-07T12:41:00Z" w16du:dateUtc="2024-11-07T07:11:00Z">
              <w:tcPr>
                <w:tcW w:w="2070" w:type="dxa"/>
                <w:gridSpan w:val="2"/>
              </w:tcPr>
            </w:tcPrChange>
          </w:tcPr>
          <w:p w14:paraId="0FB9A551" w14:textId="77777777" w:rsidR="00781CE1" w:rsidRPr="00406017" w:rsidRDefault="00781CE1" w:rsidP="007222C8">
            <w:pPr>
              <w:tabs>
                <w:tab w:val="left" w:pos="7513"/>
              </w:tabs>
              <w:spacing w:after="120" w:line="240" w:lineRule="auto"/>
              <w:jc w:val="center"/>
              <w:rPr>
                <w:rFonts w:ascii="Times New Roman" w:hAnsi="Times New Roman" w:cs="Times New Roman"/>
                <w:sz w:val="20"/>
                <w:szCs w:val="20"/>
              </w:rPr>
              <w:pPrChange w:id="121"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0.5</w:t>
            </w:r>
          </w:p>
        </w:tc>
        <w:tc>
          <w:tcPr>
            <w:tcW w:w="1989" w:type="dxa"/>
            <w:tcPrChange w:id="122" w:author="Inno" w:date="2024-11-07T12:41:00Z" w16du:dateUtc="2024-11-07T07:11:00Z">
              <w:tcPr>
                <w:tcW w:w="1989" w:type="dxa"/>
                <w:gridSpan w:val="2"/>
              </w:tcPr>
            </w:tcPrChange>
          </w:tcPr>
          <w:p w14:paraId="6007DF5A" w14:textId="77777777" w:rsidR="00781CE1" w:rsidRPr="00406017" w:rsidRDefault="00696E5D" w:rsidP="007222C8">
            <w:pPr>
              <w:tabs>
                <w:tab w:val="left" w:pos="7513"/>
              </w:tabs>
              <w:spacing w:after="120" w:line="240" w:lineRule="auto"/>
              <w:jc w:val="center"/>
              <w:rPr>
                <w:rFonts w:ascii="Times New Roman" w:hAnsi="Times New Roman" w:cs="Times New Roman"/>
                <w:sz w:val="20"/>
                <w:szCs w:val="20"/>
              </w:rPr>
              <w:pPrChange w:id="123"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Annex C</w:t>
            </w:r>
          </w:p>
        </w:tc>
      </w:tr>
      <w:tr w:rsidR="00781CE1" w:rsidRPr="00406017" w14:paraId="38A9980A" w14:textId="77777777" w:rsidTr="007222C8">
        <w:trPr>
          <w:trPrChange w:id="124" w:author="Inno" w:date="2024-11-07T12:41:00Z" w16du:dateUtc="2024-11-07T07:11:00Z">
            <w:trPr>
              <w:gridBefore w:val="1"/>
              <w:gridAfter w:val="0"/>
            </w:trPr>
          </w:trPrChange>
        </w:trPr>
        <w:tc>
          <w:tcPr>
            <w:tcW w:w="851" w:type="dxa"/>
            <w:tcPrChange w:id="125" w:author="Inno" w:date="2024-11-07T12:41:00Z" w16du:dateUtc="2024-11-07T07:11:00Z">
              <w:tcPr>
                <w:tcW w:w="851" w:type="dxa"/>
                <w:gridSpan w:val="2"/>
              </w:tcPr>
            </w:tcPrChange>
          </w:tcPr>
          <w:p w14:paraId="76F68405" w14:textId="77777777" w:rsidR="00781CE1" w:rsidRPr="00406017" w:rsidRDefault="00781CE1" w:rsidP="007222C8">
            <w:pPr>
              <w:spacing w:after="120" w:line="240" w:lineRule="auto"/>
              <w:rPr>
                <w:rFonts w:ascii="Times New Roman" w:hAnsi="Times New Roman" w:cs="Times New Roman"/>
                <w:sz w:val="20"/>
                <w:szCs w:val="20"/>
              </w:rPr>
              <w:pPrChange w:id="126" w:author="Inno" w:date="2024-11-07T12:41:00Z" w16du:dateUtc="2024-11-07T07:11:00Z">
                <w:pPr>
                  <w:spacing w:after="0" w:line="240" w:lineRule="auto"/>
                </w:pPr>
              </w:pPrChange>
            </w:pPr>
            <w:r w:rsidRPr="00406017">
              <w:rPr>
                <w:rFonts w:ascii="Times New Roman" w:hAnsi="Times New Roman" w:cs="Times New Roman"/>
                <w:sz w:val="20"/>
                <w:szCs w:val="20"/>
              </w:rPr>
              <w:t xml:space="preserve">   iii)</w:t>
            </w:r>
          </w:p>
        </w:tc>
        <w:tc>
          <w:tcPr>
            <w:tcW w:w="3903" w:type="dxa"/>
            <w:tcPrChange w:id="127" w:author="Inno" w:date="2024-11-07T12:41:00Z" w16du:dateUtc="2024-11-07T07:11:00Z">
              <w:tcPr>
                <w:tcW w:w="3903" w:type="dxa"/>
              </w:tcPr>
            </w:tcPrChange>
          </w:tcPr>
          <w:p w14:paraId="6A33AA93" w14:textId="77777777" w:rsidR="00781CE1" w:rsidRPr="00406017" w:rsidRDefault="00781CE1" w:rsidP="007222C8">
            <w:pPr>
              <w:tabs>
                <w:tab w:val="left" w:pos="7513"/>
              </w:tabs>
              <w:spacing w:after="120" w:line="240" w:lineRule="auto"/>
              <w:jc w:val="both"/>
              <w:rPr>
                <w:rFonts w:ascii="Times New Roman" w:hAnsi="Times New Roman" w:cs="Times New Roman"/>
                <w:sz w:val="20"/>
                <w:szCs w:val="20"/>
              </w:rPr>
              <w:pPrChange w:id="128" w:author="Inno" w:date="2024-11-07T12:41:00Z" w16du:dateUtc="2024-11-07T07:11:00Z">
                <w:pPr>
                  <w:tabs>
                    <w:tab w:val="left" w:pos="7513"/>
                  </w:tabs>
                  <w:spacing w:after="0" w:line="240" w:lineRule="auto"/>
                  <w:jc w:val="both"/>
                </w:pPr>
              </w:pPrChange>
            </w:pPr>
            <w:r w:rsidRPr="00406017">
              <w:rPr>
                <w:rFonts w:ascii="Times New Roman" w:hAnsi="Times New Roman" w:cs="Times New Roman"/>
                <w:sz w:val="20"/>
                <w:szCs w:val="20"/>
              </w:rPr>
              <w:t xml:space="preserve">Sulphated ash, percent by mass, </w:t>
            </w:r>
            <w:r w:rsidRPr="00406017">
              <w:rPr>
                <w:rFonts w:ascii="Times New Roman" w:hAnsi="Times New Roman" w:cs="Times New Roman"/>
                <w:i/>
                <w:sz w:val="20"/>
                <w:szCs w:val="20"/>
              </w:rPr>
              <w:t xml:space="preserve">Max </w:t>
            </w:r>
          </w:p>
        </w:tc>
        <w:tc>
          <w:tcPr>
            <w:tcW w:w="2070" w:type="dxa"/>
            <w:tcPrChange w:id="129" w:author="Inno" w:date="2024-11-07T12:41:00Z" w16du:dateUtc="2024-11-07T07:11:00Z">
              <w:tcPr>
                <w:tcW w:w="2070" w:type="dxa"/>
                <w:gridSpan w:val="2"/>
              </w:tcPr>
            </w:tcPrChange>
          </w:tcPr>
          <w:p w14:paraId="5B23C5DB" w14:textId="77777777" w:rsidR="00781CE1" w:rsidRPr="00406017" w:rsidRDefault="00781CE1" w:rsidP="007222C8">
            <w:pPr>
              <w:tabs>
                <w:tab w:val="left" w:pos="7513"/>
              </w:tabs>
              <w:spacing w:after="120" w:line="240" w:lineRule="auto"/>
              <w:jc w:val="center"/>
              <w:rPr>
                <w:rFonts w:ascii="Times New Roman" w:hAnsi="Times New Roman" w:cs="Times New Roman"/>
                <w:sz w:val="20"/>
                <w:szCs w:val="20"/>
              </w:rPr>
              <w:pPrChange w:id="130"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0.2</w:t>
            </w:r>
          </w:p>
        </w:tc>
        <w:tc>
          <w:tcPr>
            <w:tcW w:w="1989" w:type="dxa"/>
            <w:tcPrChange w:id="131" w:author="Inno" w:date="2024-11-07T12:41:00Z" w16du:dateUtc="2024-11-07T07:11:00Z">
              <w:tcPr>
                <w:tcW w:w="1989" w:type="dxa"/>
                <w:gridSpan w:val="2"/>
              </w:tcPr>
            </w:tcPrChange>
          </w:tcPr>
          <w:p w14:paraId="066A5773" w14:textId="77777777" w:rsidR="00781CE1" w:rsidRPr="00406017" w:rsidRDefault="00781CE1" w:rsidP="007222C8">
            <w:pPr>
              <w:tabs>
                <w:tab w:val="left" w:pos="7513"/>
              </w:tabs>
              <w:spacing w:after="120" w:line="240" w:lineRule="auto"/>
              <w:jc w:val="center"/>
              <w:rPr>
                <w:rFonts w:ascii="Times New Roman" w:hAnsi="Times New Roman" w:cs="Times New Roman"/>
                <w:sz w:val="20"/>
                <w:szCs w:val="20"/>
              </w:rPr>
              <w:pPrChange w:id="132"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IS 4448</w:t>
            </w:r>
          </w:p>
        </w:tc>
      </w:tr>
      <w:tr w:rsidR="00781CE1" w:rsidRPr="00406017" w14:paraId="5686C5F7" w14:textId="77777777" w:rsidTr="007222C8">
        <w:trPr>
          <w:trPrChange w:id="133" w:author="Inno" w:date="2024-11-07T12:41:00Z" w16du:dateUtc="2024-11-07T07:11:00Z">
            <w:trPr>
              <w:gridBefore w:val="1"/>
              <w:gridAfter w:val="0"/>
            </w:trPr>
          </w:trPrChange>
        </w:trPr>
        <w:tc>
          <w:tcPr>
            <w:tcW w:w="851" w:type="dxa"/>
            <w:tcPrChange w:id="134" w:author="Inno" w:date="2024-11-07T12:41:00Z" w16du:dateUtc="2024-11-07T07:11:00Z">
              <w:tcPr>
                <w:tcW w:w="851" w:type="dxa"/>
                <w:gridSpan w:val="2"/>
              </w:tcPr>
            </w:tcPrChange>
          </w:tcPr>
          <w:p w14:paraId="5D3A997D" w14:textId="77777777" w:rsidR="00781CE1" w:rsidRPr="00406017" w:rsidRDefault="00781CE1" w:rsidP="007222C8">
            <w:pPr>
              <w:spacing w:after="120" w:line="240" w:lineRule="auto"/>
              <w:rPr>
                <w:rFonts w:ascii="Times New Roman" w:hAnsi="Times New Roman" w:cs="Times New Roman"/>
                <w:sz w:val="20"/>
                <w:szCs w:val="20"/>
              </w:rPr>
              <w:pPrChange w:id="135" w:author="Inno" w:date="2024-11-07T12:41:00Z" w16du:dateUtc="2024-11-07T07:11:00Z">
                <w:pPr>
                  <w:spacing w:after="0" w:line="240" w:lineRule="auto"/>
                </w:pPr>
              </w:pPrChange>
            </w:pPr>
            <w:r w:rsidRPr="00406017">
              <w:rPr>
                <w:rFonts w:ascii="Times New Roman" w:hAnsi="Times New Roman" w:cs="Times New Roman"/>
                <w:sz w:val="20"/>
                <w:szCs w:val="20"/>
              </w:rPr>
              <w:t xml:space="preserve">   iv)</w:t>
            </w:r>
          </w:p>
        </w:tc>
        <w:tc>
          <w:tcPr>
            <w:tcW w:w="3903" w:type="dxa"/>
            <w:tcPrChange w:id="136" w:author="Inno" w:date="2024-11-07T12:41:00Z" w16du:dateUtc="2024-11-07T07:11:00Z">
              <w:tcPr>
                <w:tcW w:w="3903" w:type="dxa"/>
              </w:tcPr>
            </w:tcPrChange>
          </w:tcPr>
          <w:p w14:paraId="2C1F32CB" w14:textId="77777777" w:rsidR="00781CE1" w:rsidRPr="00406017" w:rsidRDefault="00781CE1" w:rsidP="007222C8">
            <w:pPr>
              <w:tabs>
                <w:tab w:val="left" w:pos="7513"/>
              </w:tabs>
              <w:spacing w:after="120" w:line="240" w:lineRule="auto"/>
              <w:jc w:val="both"/>
              <w:rPr>
                <w:rFonts w:ascii="Times New Roman" w:hAnsi="Times New Roman" w:cs="Times New Roman"/>
                <w:sz w:val="20"/>
                <w:szCs w:val="20"/>
              </w:rPr>
              <w:pPrChange w:id="137" w:author="Inno" w:date="2024-11-07T12:41:00Z" w16du:dateUtc="2024-11-07T07:11:00Z">
                <w:pPr>
                  <w:tabs>
                    <w:tab w:val="left" w:pos="7513"/>
                  </w:tabs>
                  <w:spacing w:after="0" w:line="240" w:lineRule="auto"/>
                  <w:jc w:val="both"/>
                </w:pPr>
              </w:pPrChange>
            </w:pPr>
            <w:r w:rsidRPr="00406017">
              <w:rPr>
                <w:rFonts w:ascii="Times New Roman" w:hAnsi="Times New Roman" w:cs="Times New Roman"/>
                <w:sz w:val="20"/>
                <w:szCs w:val="20"/>
              </w:rPr>
              <w:t xml:space="preserve">Aldehydes, percent by mass, </w:t>
            </w:r>
            <w:r w:rsidRPr="00406017">
              <w:rPr>
                <w:rFonts w:ascii="Times New Roman" w:hAnsi="Times New Roman" w:cs="Times New Roman"/>
                <w:i/>
                <w:sz w:val="20"/>
                <w:szCs w:val="20"/>
              </w:rPr>
              <w:t>Max</w:t>
            </w:r>
          </w:p>
        </w:tc>
        <w:tc>
          <w:tcPr>
            <w:tcW w:w="2070" w:type="dxa"/>
            <w:tcPrChange w:id="138" w:author="Inno" w:date="2024-11-07T12:41:00Z" w16du:dateUtc="2024-11-07T07:11:00Z">
              <w:tcPr>
                <w:tcW w:w="2070" w:type="dxa"/>
                <w:gridSpan w:val="2"/>
              </w:tcPr>
            </w:tcPrChange>
          </w:tcPr>
          <w:p w14:paraId="43EC5C2E" w14:textId="77777777" w:rsidR="00781CE1" w:rsidRPr="00406017" w:rsidRDefault="00781CE1" w:rsidP="007222C8">
            <w:pPr>
              <w:tabs>
                <w:tab w:val="left" w:pos="7513"/>
              </w:tabs>
              <w:spacing w:after="120" w:line="240" w:lineRule="auto"/>
              <w:jc w:val="center"/>
              <w:rPr>
                <w:rFonts w:ascii="Times New Roman" w:hAnsi="Times New Roman" w:cs="Times New Roman"/>
                <w:sz w:val="20"/>
                <w:szCs w:val="20"/>
              </w:rPr>
              <w:pPrChange w:id="139"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0.1</w:t>
            </w:r>
          </w:p>
        </w:tc>
        <w:tc>
          <w:tcPr>
            <w:tcW w:w="1989" w:type="dxa"/>
            <w:tcPrChange w:id="140" w:author="Inno" w:date="2024-11-07T12:41:00Z" w16du:dateUtc="2024-11-07T07:11:00Z">
              <w:tcPr>
                <w:tcW w:w="1989" w:type="dxa"/>
                <w:gridSpan w:val="2"/>
              </w:tcPr>
            </w:tcPrChange>
          </w:tcPr>
          <w:p w14:paraId="5D9920A8" w14:textId="77777777" w:rsidR="00781CE1" w:rsidRPr="00406017" w:rsidRDefault="00781CE1" w:rsidP="007222C8">
            <w:pPr>
              <w:tabs>
                <w:tab w:val="left" w:pos="7513"/>
              </w:tabs>
              <w:spacing w:after="120" w:line="240" w:lineRule="auto"/>
              <w:jc w:val="center"/>
              <w:rPr>
                <w:rFonts w:ascii="Times New Roman" w:hAnsi="Times New Roman" w:cs="Times New Roman"/>
                <w:sz w:val="20"/>
                <w:szCs w:val="20"/>
              </w:rPr>
              <w:pPrChange w:id="141"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Annex D</w:t>
            </w:r>
          </w:p>
        </w:tc>
      </w:tr>
      <w:tr w:rsidR="00781CE1" w:rsidRPr="00406017" w14:paraId="42E8ABA0" w14:textId="77777777" w:rsidTr="007222C8">
        <w:trPr>
          <w:trPrChange w:id="142" w:author="Inno" w:date="2024-11-07T12:41:00Z" w16du:dateUtc="2024-11-07T07:11:00Z">
            <w:trPr>
              <w:gridBefore w:val="1"/>
              <w:gridAfter w:val="0"/>
            </w:trPr>
          </w:trPrChange>
        </w:trPr>
        <w:tc>
          <w:tcPr>
            <w:tcW w:w="851" w:type="dxa"/>
            <w:tcPrChange w:id="143" w:author="Inno" w:date="2024-11-07T12:41:00Z" w16du:dateUtc="2024-11-07T07:11:00Z">
              <w:tcPr>
                <w:tcW w:w="851" w:type="dxa"/>
                <w:gridSpan w:val="2"/>
              </w:tcPr>
            </w:tcPrChange>
          </w:tcPr>
          <w:p w14:paraId="0B657504" w14:textId="77777777" w:rsidR="00781CE1" w:rsidRPr="00406017" w:rsidRDefault="00781CE1" w:rsidP="007222C8">
            <w:pPr>
              <w:spacing w:after="120" w:line="240" w:lineRule="auto"/>
              <w:rPr>
                <w:rFonts w:ascii="Times New Roman" w:hAnsi="Times New Roman" w:cs="Times New Roman"/>
                <w:sz w:val="20"/>
                <w:szCs w:val="20"/>
              </w:rPr>
              <w:pPrChange w:id="144" w:author="Inno" w:date="2024-11-07T12:41:00Z" w16du:dateUtc="2024-11-07T07:11:00Z">
                <w:pPr>
                  <w:spacing w:after="0" w:line="240" w:lineRule="auto"/>
                </w:pPr>
              </w:pPrChange>
            </w:pPr>
            <w:r w:rsidRPr="00406017">
              <w:rPr>
                <w:rFonts w:ascii="Times New Roman" w:hAnsi="Times New Roman" w:cs="Times New Roman"/>
                <w:sz w:val="20"/>
                <w:szCs w:val="20"/>
              </w:rPr>
              <w:t xml:space="preserve">   v)</w:t>
            </w:r>
          </w:p>
        </w:tc>
        <w:tc>
          <w:tcPr>
            <w:tcW w:w="3903" w:type="dxa"/>
            <w:tcPrChange w:id="145" w:author="Inno" w:date="2024-11-07T12:41:00Z" w16du:dateUtc="2024-11-07T07:11:00Z">
              <w:tcPr>
                <w:tcW w:w="3903" w:type="dxa"/>
              </w:tcPr>
            </w:tcPrChange>
          </w:tcPr>
          <w:p w14:paraId="4E46DD97" w14:textId="77777777" w:rsidR="00781CE1" w:rsidRPr="00406017" w:rsidRDefault="00781CE1" w:rsidP="007222C8">
            <w:pPr>
              <w:tabs>
                <w:tab w:val="left" w:pos="7513"/>
              </w:tabs>
              <w:spacing w:after="120" w:line="240" w:lineRule="auto"/>
              <w:jc w:val="both"/>
              <w:rPr>
                <w:rFonts w:ascii="Times New Roman" w:hAnsi="Times New Roman" w:cs="Times New Roman"/>
                <w:sz w:val="20"/>
                <w:szCs w:val="20"/>
              </w:rPr>
              <w:pPrChange w:id="146" w:author="Inno" w:date="2024-11-07T12:41:00Z" w16du:dateUtc="2024-11-07T07:11:00Z">
                <w:pPr>
                  <w:tabs>
                    <w:tab w:val="left" w:pos="7513"/>
                  </w:tabs>
                  <w:spacing w:after="0" w:line="240" w:lineRule="auto"/>
                  <w:jc w:val="both"/>
                </w:pPr>
              </w:pPrChange>
            </w:pPr>
            <w:r w:rsidRPr="00406017">
              <w:rPr>
                <w:rFonts w:ascii="Times New Roman" w:hAnsi="Times New Roman" w:cs="Times New Roman"/>
                <w:sz w:val="20"/>
                <w:szCs w:val="20"/>
              </w:rPr>
              <w:t xml:space="preserve">Arsenic (as As), mg/kg, </w:t>
            </w:r>
            <w:r w:rsidRPr="00406017">
              <w:rPr>
                <w:rFonts w:ascii="Times New Roman" w:hAnsi="Times New Roman" w:cs="Times New Roman"/>
                <w:i/>
                <w:sz w:val="20"/>
                <w:szCs w:val="20"/>
              </w:rPr>
              <w:t>Max</w:t>
            </w:r>
          </w:p>
        </w:tc>
        <w:tc>
          <w:tcPr>
            <w:tcW w:w="2070" w:type="dxa"/>
            <w:tcPrChange w:id="147" w:author="Inno" w:date="2024-11-07T12:41:00Z" w16du:dateUtc="2024-11-07T07:11:00Z">
              <w:tcPr>
                <w:tcW w:w="2070" w:type="dxa"/>
                <w:gridSpan w:val="2"/>
              </w:tcPr>
            </w:tcPrChange>
          </w:tcPr>
          <w:p w14:paraId="0FAFBA1B" w14:textId="77777777" w:rsidR="00781CE1" w:rsidRPr="00406017" w:rsidRDefault="00781CE1" w:rsidP="007222C8">
            <w:pPr>
              <w:tabs>
                <w:tab w:val="left" w:pos="7513"/>
              </w:tabs>
              <w:spacing w:after="120" w:line="240" w:lineRule="auto"/>
              <w:jc w:val="center"/>
              <w:rPr>
                <w:rFonts w:ascii="Times New Roman" w:hAnsi="Times New Roman" w:cs="Times New Roman"/>
                <w:sz w:val="20"/>
                <w:szCs w:val="20"/>
              </w:rPr>
              <w:pPrChange w:id="148"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3</w:t>
            </w:r>
          </w:p>
        </w:tc>
        <w:tc>
          <w:tcPr>
            <w:tcW w:w="1989" w:type="dxa"/>
            <w:tcPrChange w:id="149" w:author="Inno" w:date="2024-11-07T12:41:00Z" w16du:dateUtc="2024-11-07T07:11:00Z">
              <w:tcPr>
                <w:tcW w:w="1989" w:type="dxa"/>
                <w:gridSpan w:val="2"/>
              </w:tcPr>
            </w:tcPrChange>
          </w:tcPr>
          <w:p w14:paraId="638365E3" w14:textId="77777777" w:rsidR="00781CE1" w:rsidRPr="00406017" w:rsidRDefault="00FB3CA8" w:rsidP="007222C8">
            <w:pPr>
              <w:tabs>
                <w:tab w:val="left" w:pos="7513"/>
              </w:tabs>
              <w:spacing w:after="120" w:line="240" w:lineRule="auto"/>
              <w:jc w:val="center"/>
              <w:rPr>
                <w:rFonts w:ascii="Times New Roman" w:hAnsi="Times New Roman" w:cs="Times New Roman"/>
                <w:sz w:val="20"/>
                <w:szCs w:val="20"/>
              </w:rPr>
              <w:pPrChange w:id="150" w:author="Inno" w:date="2024-11-07T12:41:00Z" w16du:dateUtc="2024-11-07T07:11:00Z">
                <w:pPr>
                  <w:tabs>
                    <w:tab w:val="left" w:pos="7513"/>
                  </w:tabs>
                  <w:spacing w:after="0" w:line="240" w:lineRule="auto"/>
                  <w:jc w:val="center"/>
                </w:pPr>
              </w:pPrChange>
            </w:pPr>
            <w:r w:rsidRPr="00406017">
              <w:rPr>
                <w:rFonts w:ascii="Times New Roman" w:hAnsi="Times New Roman" w:cs="Times New Roman"/>
                <w:sz w:val="20"/>
                <w:szCs w:val="20"/>
              </w:rPr>
              <w:t>IS 1699</w:t>
            </w:r>
          </w:p>
        </w:tc>
      </w:tr>
      <w:tr w:rsidR="00781CE1" w:rsidRPr="00406017" w14:paraId="222F1CE5" w14:textId="77777777" w:rsidTr="007222C8">
        <w:trPr>
          <w:trPrChange w:id="151" w:author="Inno" w:date="2024-11-07T12:41:00Z" w16du:dateUtc="2024-11-07T07:11:00Z">
            <w:trPr>
              <w:gridBefore w:val="1"/>
              <w:gridAfter w:val="0"/>
            </w:trPr>
          </w:trPrChange>
        </w:trPr>
        <w:tc>
          <w:tcPr>
            <w:tcW w:w="851" w:type="dxa"/>
            <w:tcBorders>
              <w:bottom w:val="single" w:sz="8" w:space="0" w:color="auto"/>
            </w:tcBorders>
            <w:tcPrChange w:id="152" w:author="Inno" w:date="2024-11-07T12:41:00Z" w16du:dateUtc="2024-11-07T07:11:00Z">
              <w:tcPr>
                <w:tcW w:w="851" w:type="dxa"/>
                <w:gridSpan w:val="2"/>
              </w:tcPr>
            </w:tcPrChange>
          </w:tcPr>
          <w:p w14:paraId="730D041F" w14:textId="77777777" w:rsidR="00781CE1" w:rsidRPr="00406017" w:rsidRDefault="00781CE1" w:rsidP="00406017">
            <w:pPr>
              <w:spacing w:after="0" w:line="240" w:lineRule="auto"/>
              <w:rPr>
                <w:rFonts w:ascii="Times New Roman" w:hAnsi="Times New Roman" w:cs="Times New Roman"/>
                <w:sz w:val="20"/>
                <w:szCs w:val="20"/>
              </w:rPr>
            </w:pPr>
            <w:r w:rsidRPr="00406017">
              <w:rPr>
                <w:rFonts w:ascii="Times New Roman" w:hAnsi="Times New Roman" w:cs="Times New Roman"/>
                <w:sz w:val="20"/>
                <w:szCs w:val="20"/>
              </w:rPr>
              <w:t xml:space="preserve">   vi)</w:t>
            </w:r>
          </w:p>
        </w:tc>
        <w:tc>
          <w:tcPr>
            <w:tcW w:w="3903" w:type="dxa"/>
            <w:tcBorders>
              <w:bottom w:val="single" w:sz="8" w:space="0" w:color="auto"/>
            </w:tcBorders>
            <w:tcPrChange w:id="153" w:author="Inno" w:date="2024-11-07T12:41:00Z" w16du:dateUtc="2024-11-07T07:11:00Z">
              <w:tcPr>
                <w:tcW w:w="3903" w:type="dxa"/>
              </w:tcPr>
            </w:tcPrChange>
          </w:tcPr>
          <w:p w14:paraId="556401C9" w14:textId="77777777" w:rsidR="00781CE1" w:rsidRPr="00406017" w:rsidRDefault="00781CE1" w:rsidP="00406017">
            <w:pPr>
              <w:tabs>
                <w:tab w:val="left" w:pos="7513"/>
              </w:tabs>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Lead (as Pb), mg/kg, </w:t>
            </w:r>
            <w:r w:rsidRPr="00406017">
              <w:rPr>
                <w:rFonts w:ascii="Times New Roman" w:hAnsi="Times New Roman" w:cs="Times New Roman"/>
                <w:i/>
                <w:sz w:val="20"/>
                <w:szCs w:val="20"/>
              </w:rPr>
              <w:t>Max</w:t>
            </w:r>
          </w:p>
        </w:tc>
        <w:tc>
          <w:tcPr>
            <w:tcW w:w="2070" w:type="dxa"/>
            <w:tcBorders>
              <w:bottom w:val="single" w:sz="8" w:space="0" w:color="auto"/>
            </w:tcBorders>
            <w:tcPrChange w:id="154" w:author="Inno" w:date="2024-11-07T12:41:00Z" w16du:dateUtc="2024-11-07T07:11:00Z">
              <w:tcPr>
                <w:tcW w:w="2070" w:type="dxa"/>
                <w:gridSpan w:val="2"/>
              </w:tcPr>
            </w:tcPrChange>
          </w:tcPr>
          <w:p w14:paraId="78A564D7" w14:textId="77777777" w:rsidR="00781CE1" w:rsidRPr="00406017" w:rsidRDefault="00781CE1" w:rsidP="00406017">
            <w:pPr>
              <w:tabs>
                <w:tab w:val="left" w:pos="7513"/>
              </w:tabs>
              <w:spacing w:after="0" w:line="240" w:lineRule="auto"/>
              <w:jc w:val="center"/>
              <w:rPr>
                <w:rFonts w:ascii="Times New Roman" w:hAnsi="Times New Roman" w:cs="Times New Roman"/>
                <w:sz w:val="20"/>
                <w:szCs w:val="20"/>
              </w:rPr>
            </w:pPr>
            <w:r w:rsidRPr="00406017">
              <w:rPr>
                <w:rFonts w:ascii="Times New Roman" w:hAnsi="Times New Roman" w:cs="Times New Roman"/>
                <w:sz w:val="20"/>
                <w:szCs w:val="20"/>
              </w:rPr>
              <w:t>2</w:t>
            </w:r>
          </w:p>
        </w:tc>
        <w:tc>
          <w:tcPr>
            <w:tcW w:w="1989" w:type="dxa"/>
            <w:tcBorders>
              <w:bottom w:val="single" w:sz="8" w:space="0" w:color="auto"/>
            </w:tcBorders>
            <w:tcPrChange w:id="155" w:author="Inno" w:date="2024-11-07T12:41:00Z" w16du:dateUtc="2024-11-07T07:11:00Z">
              <w:tcPr>
                <w:tcW w:w="1989" w:type="dxa"/>
                <w:gridSpan w:val="2"/>
              </w:tcPr>
            </w:tcPrChange>
          </w:tcPr>
          <w:p w14:paraId="7C1A90BA" w14:textId="77777777" w:rsidR="00781CE1" w:rsidRPr="00406017" w:rsidRDefault="00FB3CA8" w:rsidP="00406017">
            <w:pPr>
              <w:tabs>
                <w:tab w:val="left" w:pos="7513"/>
              </w:tabs>
              <w:spacing w:after="0" w:line="240" w:lineRule="auto"/>
              <w:jc w:val="center"/>
              <w:rPr>
                <w:rFonts w:ascii="Times New Roman" w:hAnsi="Times New Roman" w:cs="Times New Roman"/>
                <w:sz w:val="20"/>
                <w:szCs w:val="20"/>
              </w:rPr>
            </w:pPr>
            <w:r w:rsidRPr="00406017">
              <w:rPr>
                <w:rFonts w:ascii="Times New Roman" w:hAnsi="Times New Roman" w:cs="Times New Roman"/>
                <w:sz w:val="20"/>
                <w:szCs w:val="20"/>
              </w:rPr>
              <w:t>IS 1699</w:t>
            </w:r>
          </w:p>
        </w:tc>
      </w:tr>
    </w:tbl>
    <w:p w14:paraId="2BC33E40" w14:textId="77777777" w:rsidR="007222C8" w:rsidRDefault="007222C8" w:rsidP="00406017">
      <w:pPr>
        <w:spacing w:after="0" w:line="240" w:lineRule="auto"/>
        <w:jc w:val="both"/>
        <w:rPr>
          <w:ins w:id="156" w:author="Inno" w:date="2024-11-07T12:41:00Z" w16du:dateUtc="2024-11-07T07:11:00Z"/>
          <w:rFonts w:ascii="Times New Roman" w:hAnsi="Times New Roman" w:cs="Times New Roman"/>
          <w:b/>
          <w:sz w:val="20"/>
          <w:szCs w:val="20"/>
        </w:rPr>
      </w:pPr>
    </w:p>
    <w:p w14:paraId="04743145" w14:textId="46EDCC4B" w:rsidR="00CD6208" w:rsidRDefault="00FF3151" w:rsidP="00406017">
      <w:pPr>
        <w:spacing w:after="0" w:line="240" w:lineRule="auto"/>
        <w:jc w:val="both"/>
        <w:rPr>
          <w:ins w:id="157" w:author="Inno" w:date="2024-11-07T12:42:00Z" w16du:dateUtc="2024-11-07T07:12:00Z"/>
          <w:rFonts w:ascii="Times New Roman" w:hAnsi="Times New Roman" w:cs="Times New Roman"/>
          <w:b/>
          <w:sz w:val="20"/>
          <w:szCs w:val="20"/>
        </w:rPr>
      </w:pPr>
      <w:r w:rsidRPr="00406017">
        <w:rPr>
          <w:rFonts w:ascii="Times New Roman" w:hAnsi="Times New Roman" w:cs="Times New Roman"/>
          <w:b/>
          <w:sz w:val="20"/>
          <w:szCs w:val="20"/>
        </w:rPr>
        <w:t>6</w:t>
      </w:r>
      <w:r w:rsidR="0068167D" w:rsidRPr="00406017">
        <w:rPr>
          <w:rFonts w:ascii="Times New Roman" w:hAnsi="Times New Roman" w:cs="Times New Roman"/>
          <w:b/>
          <w:sz w:val="20"/>
          <w:szCs w:val="20"/>
        </w:rPr>
        <w:t xml:space="preserve"> MARKING</w:t>
      </w:r>
    </w:p>
    <w:p w14:paraId="12C3FB81" w14:textId="77777777" w:rsidR="007222C8" w:rsidRPr="00406017" w:rsidRDefault="007222C8" w:rsidP="00406017">
      <w:pPr>
        <w:spacing w:after="0" w:line="240" w:lineRule="auto"/>
        <w:jc w:val="both"/>
        <w:rPr>
          <w:rFonts w:ascii="Times New Roman" w:hAnsi="Times New Roman" w:cs="Times New Roman"/>
          <w:b/>
          <w:bCs/>
          <w:sz w:val="20"/>
          <w:szCs w:val="20"/>
        </w:rPr>
      </w:pPr>
    </w:p>
    <w:p w14:paraId="7892E0C1" w14:textId="77777777" w:rsidR="00CD6208" w:rsidRPr="00406017" w:rsidRDefault="00FF3151" w:rsidP="007222C8">
      <w:pPr>
        <w:tabs>
          <w:tab w:val="left" w:pos="7513"/>
        </w:tabs>
        <w:spacing w:after="120" w:line="240" w:lineRule="auto"/>
        <w:jc w:val="both"/>
        <w:rPr>
          <w:rFonts w:ascii="Times New Roman" w:hAnsi="Times New Roman" w:cs="Times New Roman"/>
          <w:sz w:val="20"/>
          <w:szCs w:val="20"/>
        </w:rPr>
        <w:pPrChange w:id="158" w:author="Inno" w:date="2024-11-07T12:42:00Z" w16du:dateUtc="2024-11-07T07:12:00Z">
          <w:pPr>
            <w:tabs>
              <w:tab w:val="left" w:pos="7513"/>
            </w:tabs>
            <w:spacing w:after="0" w:line="240" w:lineRule="auto"/>
            <w:jc w:val="both"/>
          </w:pPr>
        </w:pPrChange>
      </w:pPr>
      <w:r w:rsidRPr="00406017">
        <w:rPr>
          <w:rFonts w:ascii="Times New Roman" w:hAnsi="Times New Roman" w:cs="Times New Roman"/>
          <w:b/>
          <w:bCs/>
          <w:sz w:val="20"/>
          <w:szCs w:val="20"/>
        </w:rPr>
        <w:t>6</w:t>
      </w:r>
      <w:r w:rsidR="0068167D" w:rsidRPr="00406017">
        <w:rPr>
          <w:rFonts w:ascii="Times New Roman" w:hAnsi="Times New Roman" w:cs="Times New Roman"/>
          <w:b/>
          <w:bCs/>
          <w:sz w:val="20"/>
          <w:szCs w:val="20"/>
        </w:rPr>
        <w:t>.</w:t>
      </w:r>
      <w:r w:rsidR="0073030C" w:rsidRPr="00406017">
        <w:rPr>
          <w:rFonts w:ascii="Times New Roman" w:hAnsi="Times New Roman" w:cs="Times New Roman"/>
          <w:b/>
          <w:bCs/>
          <w:sz w:val="20"/>
          <w:szCs w:val="20"/>
        </w:rPr>
        <w:t xml:space="preserve">1 </w:t>
      </w:r>
      <w:r w:rsidR="00CD6208" w:rsidRPr="00406017">
        <w:rPr>
          <w:rFonts w:ascii="Times New Roman" w:hAnsi="Times New Roman" w:cs="Times New Roman"/>
          <w:sz w:val="20"/>
          <w:szCs w:val="20"/>
        </w:rPr>
        <w:t>Each container shall be legibly and indelibly marked with the following information:</w:t>
      </w:r>
    </w:p>
    <w:p w14:paraId="35C55143" w14:textId="73FF538B" w:rsidR="0068167D" w:rsidRPr="007222C8" w:rsidRDefault="0068167D" w:rsidP="007222C8">
      <w:pPr>
        <w:pStyle w:val="ListParagraph"/>
        <w:numPr>
          <w:ilvl w:val="0"/>
          <w:numId w:val="4"/>
        </w:numPr>
        <w:spacing w:after="120" w:line="240" w:lineRule="auto"/>
        <w:contextualSpacing w:val="0"/>
        <w:jc w:val="both"/>
        <w:rPr>
          <w:rFonts w:ascii="Times New Roman" w:hAnsi="Times New Roman" w:cs="Times New Roman"/>
          <w:sz w:val="20"/>
          <w:szCs w:val="20"/>
        </w:rPr>
      </w:pPr>
      <w:r w:rsidRPr="007222C8">
        <w:rPr>
          <w:rFonts w:ascii="Times New Roman" w:hAnsi="Times New Roman" w:cs="Times New Roman"/>
          <w:sz w:val="20"/>
          <w:szCs w:val="20"/>
        </w:rPr>
        <w:t>Name of the material, including the words 'Food Grade';</w:t>
      </w:r>
    </w:p>
    <w:p w14:paraId="6DCB48A2" w14:textId="477AB8C4" w:rsidR="0068167D" w:rsidRPr="007222C8" w:rsidRDefault="0068167D" w:rsidP="007222C8">
      <w:pPr>
        <w:pStyle w:val="ListParagraph"/>
        <w:numPr>
          <w:ilvl w:val="0"/>
          <w:numId w:val="4"/>
        </w:numPr>
        <w:spacing w:after="120" w:line="240" w:lineRule="auto"/>
        <w:contextualSpacing w:val="0"/>
        <w:jc w:val="both"/>
        <w:rPr>
          <w:rFonts w:ascii="Times New Roman" w:hAnsi="Times New Roman" w:cs="Times New Roman"/>
          <w:sz w:val="20"/>
          <w:szCs w:val="20"/>
        </w:rPr>
      </w:pPr>
      <w:r w:rsidRPr="007222C8">
        <w:rPr>
          <w:rFonts w:ascii="Times New Roman" w:hAnsi="Times New Roman" w:cs="Times New Roman"/>
          <w:sz w:val="20"/>
          <w:szCs w:val="20"/>
        </w:rPr>
        <w:t>Name of the manufacturer or registered trade-mark, if any;</w:t>
      </w:r>
    </w:p>
    <w:p w14:paraId="2AAE7221" w14:textId="29E982FE" w:rsidR="0068167D" w:rsidRPr="007222C8" w:rsidRDefault="0068167D" w:rsidP="007222C8">
      <w:pPr>
        <w:pStyle w:val="ListParagraph"/>
        <w:numPr>
          <w:ilvl w:val="0"/>
          <w:numId w:val="4"/>
        </w:numPr>
        <w:spacing w:after="120" w:line="240" w:lineRule="auto"/>
        <w:contextualSpacing w:val="0"/>
        <w:jc w:val="both"/>
        <w:rPr>
          <w:rFonts w:ascii="Times New Roman" w:hAnsi="Times New Roman" w:cs="Times New Roman"/>
          <w:sz w:val="20"/>
          <w:szCs w:val="20"/>
        </w:rPr>
      </w:pPr>
      <w:r w:rsidRPr="007222C8">
        <w:rPr>
          <w:rFonts w:ascii="Times New Roman" w:hAnsi="Times New Roman" w:cs="Times New Roman"/>
          <w:sz w:val="20"/>
          <w:szCs w:val="20"/>
        </w:rPr>
        <w:t>Net quantity when packed;</w:t>
      </w:r>
    </w:p>
    <w:p w14:paraId="015D1876" w14:textId="0BD2F5A7" w:rsidR="0068167D" w:rsidRPr="007222C8" w:rsidRDefault="0068167D" w:rsidP="007222C8">
      <w:pPr>
        <w:pStyle w:val="ListParagraph"/>
        <w:numPr>
          <w:ilvl w:val="0"/>
          <w:numId w:val="4"/>
        </w:numPr>
        <w:spacing w:after="120" w:line="240" w:lineRule="auto"/>
        <w:contextualSpacing w:val="0"/>
        <w:jc w:val="both"/>
        <w:rPr>
          <w:rFonts w:ascii="Times New Roman" w:hAnsi="Times New Roman" w:cs="Times New Roman"/>
          <w:sz w:val="20"/>
          <w:szCs w:val="20"/>
        </w:rPr>
      </w:pPr>
      <w:r w:rsidRPr="007222C8">
        <w:rPr>
          <w:rFonts w:ascii="Times New Roman" w:hAnsi="Times New Roman" w:cs="Times New Roman"/>
          <w:sz w:val="20"/>
          <w:szCs w:val="20"/>
        </w:rPr>
        <w:t>Lot/batch No.;</w:t>
      </w:r>
    </w:p>
    <w:p w14:paraId="6B800A62" w14:textId="39C06FE8" w:rsidR="0068167D" w:rsidRPr="007222C8" w:rsidRDefault="0068167D" w:rsidP="007222C8">
      <w:pPr>
        <w:pStyle w:val="ListParagraph"/>
        <w:numPr>
          <w:ilvl w:val="0"/>
          <w:numId w:val="4"/>
        </w:numPr>
        <w:spacing w:after="120" w:line="240" w:lineRule="auto"/>
        <w:contextualSpacing w:val="0"/>
        <w:jc w:val="both"/>
        <w:rPr>
          <w:rFonts w:ascii="Times New Roman" w:hAnsi="Times New Roman" w:cs="Times New Roman"/>
          <w:sz w:val="20"/>
          <w:szCs w:val="20"/>
        </w:rPr>
      </w:pPr>
      <w:r w:rsidRPr="007222C8">
        <w:rPr>
          <w:rFonts w:ascii="Times New Roman" w:hAnsi="Times New Roman" w:cs="Times New Roman"/>
          <w:sz w:val="20"/>
          <w:szCs w:val="20"/>
        </w:rPr>
        <w:t>Month and year of manufacture;</w:t>
      </w:r>
    </w:p>
    <w:p w14:paraId="2A1B2F31" w14:textId="4C0654E2" w:rsidR="0068167D" w:rsidRPr="007222C8" w:rsidRDefault="0068167D" w:rsidP="007222C8">
      <w:pPr>
        <w:pStyle w:val="ListParagraph"/>
        <w:numPr>
          <w:ilvl w:val="0"/>
          <w:numId w:val="4"/>
        </w:numPr>
        <w:spacing w:after="120" w:line="240" w:lineRule="auto"/>
        <w:contextualSpacing w:val="0"/>
        <w:jc w:val="both"/>
        <w:rPr>
          <w:rFonts w:ascii="Times New Roman" w:hAnsi="Times New Roman" w:cs="Times New Roman"/>
          <w:sz w:val="20"/>
          <w:szCs w:val="20"/>
        </w:rPr>
      </w:pPr>
      <w:r w:rsidRPr="007222C8">
        <w:rPr>
          <w:rFonts w:ascii="Times New Roman" w:hAnsi="Times New Roman" w:cs="Times New Roman"/>
          <w:sz w:val="20"/>
          <w:szCs w:val="20"/>
        </w:rPr>
        <w:t>Expiry date; and</w:t>
      </w:r>
    </w:p>
    <w:p w14:paraId="6FEE24DE" w14:textId="05C7A557" w:rsidR="0068167D" w:rsidRPr="007222C8" w:rsidRDefault="0068167D" w:rsidP="007222C8">
      <w:pPr>
        <w:pStyle w:val="ListParagraph"/>
        <w:numPr>
          <w:ilvl w:val="0"/>
          <w:numId w:val="4"/>
        </w:numPr>
        <w:spacing w:after="0" w:line="240" w:lineRule="auto"/>
        <w:jc w:val="both"/>
        <w:rPr>
          <w:rFonts w:ascii="Times New Roman" w:hAnsi="Times New Roman" w:cs="Times New Roman"/>
          <w:sz w:val="20"/>
          <w:szCs w:val="20"/>
        </w:rPr>
      </w:pPr>
      <w:r w:rsidRPr="007222C8">
        <w:rPr>
          <w:rFonts w:ascii="Times New Roman" w:hAnsi="Times New Roman" w:cs="Times New Roman"/>
          <w:sz w:val="20"/>
          <w:szCs w:val="20"/>
        </w:rPr>
        <w:t xml:space="preserve">Any other requirements as specified under the </w:t>
      </w:r>
      <w:r w:rsidRPr="007222C8">
        <w:rPr>
          <w:rFonts w:ascii="Times New Roman" w:hAnsi="Times New Roman" w:cs="Times New Roman"/>
          <w:i/>
          <w:iCs/>
          <w:sz w:val="20"/>
          <w:szCs w:val="20"/>
        </w:rPr>
        <w:t>Legal Metrology</w:t>
      </w:r>
      <w:r w:rsidRPr="007222C8">
        <w:rPr>
          <w:rFonts w:ascii="Times New Roman" w:hAnsi="Times New Roman" w:cs="Times New Roman"/>
          <w:sz w:val="20"/>
          <w:szCs w:val="20"/>
        </w:rPr>
        <w:t xml:space="preserve"> (</w:t>
      </w:r>
      <w:r w:rsidRPr="007222C8">
        <w:rPr>
          <w:rFonts w:ascii="Times New Roman" w:hAnsi="Times New Roman" w:cs="Times New Roman"/>
          <w:i/>
          <w:iCs/>
          <w:sz w:val="20"/>
          <w:szCs w:val="20"/>
        </w:rPr>
        <w:t>Packaged Commodities</w:t>
      </w:r>
      <w:r w:rsidRPr="007222C8">
        <w:rPr>
          <w:rFonts w:ascii="Times New Roman" w:hAnsi="Times New Roman" w:cs="Times New Roman"/>
          <w:sz w:val="20"/>
          <w:szCs w:val="20"/>
        </w:rPr>
        <w:t xml:space="preserve">) </w:t>
      </w:r>
      <w:r w:rsidRPr="007222C8">
        <w:rPr>
          <w:rFonts w:ascii="Times New Roman" w:hAnsi="Times New Roman" w:cs="Times New Roman"/>
          <w:i/>
          <w:iCs/>
          <w:sz w:val="20"/>
          <w:szCs w:val="20"/>
        </w:rPr>
        <w:t>Rules</w:t>
      </w:r>
      <w:r w:rsidRPr="007222C8">
        <w:rPr>
          <w:rFonts w:ascii="Times New Roman" w:hAnsi="Times New Roman" w:cs="Times New Roman"/>
          <w:sz w:val="20"/>
          <w:szCs w:val="20"/>
        </w:rPr>
        <w:t xml:space="preserve">, 2011 and </w:t>
      </w:r>
      <w:r w:rsidRPr="007222C8">
        <w:rPr>
          <w:rFonts w:ascii="Times New Roman" w:hAnsi="Times New Roman" w:cs="Times New Roman"/>
          <w:i/>
          <w:iCs/>
          <w:sz w:val="20"/>
          <w:szCs w:val="20"/>
        </w:rPr>
        <w:t>Food Safety and Standards</w:t>
      </w:r>
      <w:r w:rsidRPr="007222C8">
        <w:rPr>
          <w:rFonts w:ascii="Times New Roman" w:hAnsi="Times New Roman" w:cs="Times New Roman"/>
          <w:sz w:val="20"/>
          <w:szCs w:val="20"/>
        </w:rPr>
        <w:t xml:space="preserve"> (</w:t>
      </w:r>
      <w:r w:rsidRPr="007222C8">
        <w:rPr>
          <w:rFonts w:ascii="Times New Roman" w:hAnsi="Times New Roman" w:cs="Times New Roman"/>
          <w:i/>
          <w:iCs/>
          <w:sz w:val="20"/>
          <w:szCs w:val="20"/>
        </w:rPr>
        <w:t>Labelling and Display</w:t>
      </w:r>
      <w:r w:rsidRPr="007222C8">
        <w:rPr>
          <w:rFonts w:ascii="Times New Roman" w:hAnsi="Times New Roman" w:cs="Times New Roman"/>
          <w:sz w:val="20"/>
          <w:szCs w:val="20"/>
        </w:rPr>
        <w:t xml:space="preserve">) </w:t>
      </w:r>
      <w:r w:rsidRPr="007222C8">
        <w:rPr>
          <w:rFonts w:ascii="Times New Roman" w:hAnsi="Times New Roman" w:cs="Times New Roman"/>
          <w:i/>
          <w:iCs/>
          <w:sz w:val="20"/>
          <w:szCs w:val="20"/>
        </w:rPr>
        <w:t>Regulations</w:t>
      </w:r>
      <w:r w:rsidRPr="007222C8">
        <w:rPr>
          <w:rFonts w:ascii="Times New Roman" w:hAnsi="Times New Roman" w:cs="Times New Roman"/>
          <w:sz w:val="20"/>
          <w:szCs w:val="20"/>
        </w:rPr>
        <w:t>, 2020.</w:t>
      </w:r>
    </w:p>
    <w:p w14:paraId="1E095016" w14:textId="77777777" w:rsidR="0068167D" w:rsidRPr="00406017" w:rsidRDefault="0068167D" w:rsidP="00406017">
      <w:pPr>
        <w:spacing w:after="0" w:line="240" w:lineRule="auto"/>
        <w:ind w:left="720"/>
        <w:jc w:val="both"/>
        <w:rPr>
          <w:rFonts w:ascii="Times New Roman" w:hAnsi="Times New Roman" w:cs="Times New Roman"/>
          <w:sz w:val="20"/>
          <w:szCs w:val="20"/>
        </w:rPr>
      </w:pPr>
    </w:p>
    <w:p w14:paraId="66522425" w14:textId="77777777" w:rsidR="002739D0" w:rsidRDefault="00FF3151" w:rsidP="00406017">
      <w:pPr>
        <w:spacing w:after="0" w:line="240" w:lineRule="auto"/>
        <w:rPr>
          <w:rFonts w:ascii="Times New Roman" w:hAnsi="Times New Roman" w:cs="Times New Roman"/>
          <w:b/>
          <w:bCs/>
          <w:iCs/>
          <w:sz w:val="20"/>
          <w:szCs w:val="20"/>
        </w:rPr>
      </w:pPr>
      <w:r w:rsidRPr="00406017">
        <w:rPr>
          <w:rFonts w:ascii="Times New Roman" w:hAnsi="Times New Roman" w:cs="Times New Roman"/>
          <w:b/>
          <w:sz w:val="20"/>
          <w:szCs w:val="20"/>
        </w:rPr>
        <w:t>6</w:t>
      </w:r>
      <w:r w:rsidR="002739D0" w:rsidRPr="00406017">
        <w:rPr>
          <w:rFonts w:ascii="Times New Roman" w:hAnsi="Times New Roman" w:cs="Times New Roman"/>
          <w:b/>
          <w:sz w:val="20"/>
          <w:szCs w:val="20"/>
        </w:rPr>
        <w:t xml:space="preserve">.2 </w:t>
      </w:r>
      <w:r w:rsidR="002739D0" w:rsidRPr="00406017">
        <w:rPr>
          <w:rFonts w:ascii="Times New Roman" w:hAnsi="Times New Roman" w:cs="Times New Roman"/>
          <w:b/>
          <w:bCs/>
          <w:iCs/>
          <w:sz w:val="20"/>
          <w:szCs w:val="20"/>
        </w:rPr>
        <w:t>BIS Certification Marking</w:t>
      </w:r>
    </w:p>
    <w:p w14:paraId="75270567" w14:textId="77777777" w:rsidR="007D074C" w:rsidRPr="00406017" w:rsidRDefault="007D074C" w:rsidP="00406017">
      <w:pPr>
        <w:spacing w:after="0" w:line="240" w:lineRule="auto"/>
        <w:rPr>
          <w:rFonts w:ascii="Times New Roman" w:hAnsi="Times New Roman" w:cs="Times New Roman"/>
          <w:sz w:val="20"/>
          <w:szCs w:val="20"/>
        </w:rPr>
      </w:pPr>
    </w:p>
    <w:p w14:paraId="78419C92" w14:textId="77777777" w:rsidR="002739D0" w:rsidRPr="00406017" w:rsidRDefault="002739D0"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406017">
        <w:rPr>
          <w:rFonts w:ascii="Times New Roman" w:hAnsi="Times New Roman" w:cs="Times New Roman"/>
          <w:i/>
          <w:iCs/>
          <w:sz w:val="20"/>
          <w:szCs w:val="20"/>
        </w:rPr>
        <w:t>Bureau of Indian Standards Act</w:t>
      </w:r>
      <w:r w:rsidRPr="00406017">
        <w:rPr>
          <w:rFonts w:ascii="Times New Roman" w:hAnsi="Times New Roman" w:cs="Times New Roman"/>
          <w:sz w:val="20"/>
          <w:szCs w:val="20"/>
        </w:rPr>
        <w:t>, 2016 and the Rules and Regulations framed thereunder, and the products may be marked with the Standard Mark.</w:t>
      </w:r>
    </w:p>
    <w:p w14:paraId="082073EB" w14:textId="77777777" w:rsidR="002739D0" w:rsidRPr="00406017" w:rsidRDefault="002739D0" w:rsidP="00406017">
      <w:pPr>
        <w:spacing w:after="0" w:line="240" w:lineRule="auto"/>
        <w:jc w:val="both"/>
        <w:rPr>
          <w:rFonts w:ascii="Times New Roman" w:hAnsi="Times New Roman" w:cs="Times New Roman"/>
          <w:sz w:val="20"/>
          <w:szCs w:val="20"/>
        </w:rPr>
      </w:pPr>
    </w:p>
    <w:p w14:paraId="600BC0FB" w14:textId="77777777" w:rsidR="002739D0" w:rsidRDefault="00FF3151" w:rsidP="00406017">
      <w:pPr>
        <w:spacing w:after="0" w:line="240" w:lineRule="auto"/>
        <w:jc w:val="both"/>
        <w:rPr>
          <w:ins w:id="159" w:author="Inno" w:date="2024-11-07T12:44:00Z" w16du:dateUtc="2024-11-07T07:14:00Z"/>
          <w:rFonts w:ascii="Times New Roman" w:hAnsi="Times New Roman" w:cs="Times New Roman"/>
          <w:b/>
          <w:sz w:val="20"/>
          <w:szCs w:val="20"/>
        </w:rPr>
      </w:pPr>
      <w:r w:rsidRPr="00406017">
        <w:rPr>
          <w:rFonts w:ascii="Times New Roman" w:hAnsi="Times New Roman" w:cs="Times New Roman"/>
          <w:b/>
          <w:sz w:val="20"/>
          <w:szCs w:val="20"/>
        </w:rPr>
        <w:t>7</w:t>
      </w:r>
      <w:r w:rsidR="002739D0" w:rsidRPr="00406017">
        <w:rPr>
          <w:rFonts w:ascii="Times New Roman" w:hAnsi="Times New Roman" w:cs="Times New Roman"/>
          <w:b/>
          <w:sz w:val="20"/>
          <w:szCs w:val="20"/>
        </w:rPr>
        <w:t xml:space="preserve"> SAMPLING</w:t>
      </w:r>
    </w:p>
    <w:p w14:paraId="1983BBF8" w14:textId="77777777" w:rsidR="007D074C" w:rsidRPr="00406017" w:rsidRDefault="007D074C" w:rsidP="00406017">
      <w:pPr>
        <w:spacing w:after="0" w:line="240" w:lineRule="auto"/>
        <w:jc w:val="both"/>
        <w:rPr>
          <w:rFonts w:ascii="Times New Roman" w:hAnsi="Times New Roman" w:cs="Times New Roman"/>
          <w:b/>
          <w:sz w:val="20"/>
          <w:szCs w:val="20"/>
        </w:rPr>
      </w:pPr>
    </w:p>
    <w:p w14:paraId="3DF74961" w14:textId="77777777" w:rsidR="002C63AC" w:rsidRPr="00406017" w:rsidRDefault="002739D0" w:rsidP="00406017">
      <w:pPr>
        <w:spacing w:after="0" w:line="240" w:lineRule="auto"/>
        <w:jc w:val="both"/>
        <w:rPr>
          <w:rFonts w:ascii="Times New Roman" w:hAnsi="Times New Roman" w:cs="Times New Roman"/>
          <w:b/>
          <w:sz w:val="20"/>
          <w:szCs w:val="20"/>
        </w:rPr>
      </w:pPr>
      <w:r w:rsidRPr="00406017">
        <w:rPr>
          <w:rFonts w:ascii="Times New Roman" w:hAnsi="Times New Roman" w:cs="Times New Roman"/>
          <w:sz w:val="20"/>
          <w:szCs w:val="20"/>
        </w:rPr>
        <w:t xml:space="preserve">Representative samples of the material shall be drawn according to the method prescribed in </w:t>
      </w:r>
      <w:r w:rsidR="00413AAD" w:rsidRPr="00406017">
        <w:rPr>
          <w:rFonts w:ascii="Times New Roman" w:hAnsi="Times New Roman" w:cs="Times New Roman"/>
          <w:sz w:val="20"/>
          <w:szCs w:val="20"/>
        </w:rPr>
        <w:t>IS 169</w:t>
      </w:r>
      <w:r w:rsidR="00BD5EB5" w:rsidRPr="00406017">
        <w:rPr>
          <w:rFonts w:ascii="Times New Roman" w:hAnsi="Times New Roman" w:cs="Times New Roman"/>
          <w:sz w:val="20"/>
          <w:szCs w:val="20"/>
        </w:rPr>
        <w:t>9.</w:t>
      </w:r>
    </w:p>
    <w:p w14:paraId="302B714D" w14:textId="77777777" w:rsidR="007D074C" w:rsidRDefault="007D074C" w:rsidP="00406017">
      <w:pPr>
        <w:spacing w:after="0" w:line="240" w:lineRule="auto"/>
        <w:jc w:val="both"/>
        <w:rPr>
          <w:ins w:id="160" w:author="Inno" w:date="2024-11-07T12:44:00Z" w16du:dateUtc="2024-11-07T07:14:00Z"/>
          <w:rFonts w:ascii="Times New Roman" w:hAnsi="Times New Roman" w:cs="Times New Roman"/>
          <w:b/>
          <w:sz w:val="20"/>
          <w:szCs w:val="20"/>
        </w:rPr>
      </w:pPr>
    </w:p>
    <w:p w14:paraId="52C6F32A" w14:textId="24717893" w:rsidR="002739D0" w:rsidRDefault="00FF3151" w:rsidP="00406017">
      <w:pPr>
        <w:spacing w:after="0" w:line="240" w:lineRule="auto"/>
        <w:jc w:val="both"/>
        <w:rPr>
          <w:ins w:id="161" w:author="Inno" w:date="2024-11-07T12:44:00Z" w16du:dateUtc="2024-11-07T07:14:00Z"/>
          <w:rFonts w:ascii="Times New Roman" w:hAnsi="Times New Roman" w:cs="Times New Roman"/>
          <w:b/>
          <w:sz w:val="20"/>
          <w:szCs w:val="20"/>
        </w:rPr>
      </w:pPr>
      <w:r w:rsidRPr="00406017">
        <w:rPr>
          <w:rFonts w:ascii="Times New Roman" w:hAnsi="Times New Roman" w:cs="Times New Roman"/>
          <w:b/>
          <w:sz w:val="20"/>
          <w:szCs w:val="20"/>
        </w:rPr>
        <w:t>8</w:t>
      </w:r>
      <w:r w:rsidR="002739D0" w:rsidRPr="00406017">
        <w:rPr>
          <w:rFonts w:ascii="Times New Roman" w:hAnsi="Times New Roman" w:cs="Times New Roman"/>
          <w:b/>
          <w:sz w:val="20"/>
          <w:szCs w:val="20"/>
        </w:rPr>
        <w:t xml:space="preserve"> QUALITY OF REAGENTS</w:t>
      </w:r>
    </w:p>
    <w:p w14:paraId="74EB1E46" w14:textId="77777777" w:rsidR="007D074C" w:rsidRPr="00406017" w:rsidRDefault="007D074C" w:rsidP="00406017">
      <w:pPr>
        <w:spacing w:after="0" w:line="240" w:lineRule="auto"/>
        <w:jc w:val="both"/>
        <w:rPr>
          <w:rFonts w:ascii="Times New Roman" w:hAnsi="Times New Roman" w:cs="Times New Roman"/>
          <w:b/>
          <w:sz w:val="20"/>
          <w:szCs w:val="20"/>
        </w:rPr>
      </w:pPr>
    </w:p>
    <w:p w14:paraId="356B85CC" w14:textId="77777777" w:rsidR="002739D0" w:rsidRPr="00406017" w:rsidRDefault="002739D0" w:rsidP="007D074C">
      <w:pPr>
        <w:spacing w:after="120" w:line="240" w:lineRule="auto"/>
        <w:jc w:val="both"/>
        <w:rPr>
          <w:rFonts w:ascii="Times New Roman" w:hAnsi="Times New Roman" w:cs="Times New Roman"/>
          <w:sz w:val="20"/>
          <w:szCs w:val="20"/>
        </w:rPr>
        <w:pPrChange w:id="162" w:author="Inno" w:date="2024-11-07T12:44:00Z" w16du:dateUtc="2024-11-07T07:14:00Z">
          <w:pPr>
            <w:spacing w:after="0" w:line="240" w:lineRule="auto"/>
            <w:jc w:val="both"/>
          </w:pPr>
        </w:pPrChange>
      </w:pPr>
      <w:r w:rsidRPr="00406017">
        <w:rPr>
          <w:rFonts w:ascii="Times New Roman" w:hAnsi="Times New Roman" w:cs="Times New Roman"/>
          <w:sz w:val="20"/>
          <w:szCs w:val="20"/>
        </w:rPr>
        <w:t>Unless specified otherwise, pure chemicals and distilled water (</w:t>
      </w:r>
      <w:r w:rsidRPr="00406017">
        <w:rPr>
          <w:rFonts w:ascii="Times New Roman" w:hAnsi="Times New Roman" w:cs="Times New Roman"/>
          <w:i/>
          <w:sz w:val="20"/>
          <w:szCs w:val="20"/>
        </w:rPr>
        <w:t>see</w:t>
      </w:r>
      <w:r w:rsidRPr="00406017">
        <w:rPr>
          <w:rFonts w:ascii="Times New Roman" w:hAnsi="Times New Roman" w:cs="Times New Roman"/>
          <w:sz w:val="20"/>
          <w:szCs w:val="20"/>
        </w:rPr>
        <w:t xml:space="preserve"> IS 1070) shall be employed in tests.</w:t>
      </w:r>
    </w:p>
    <w:p w14:paraId="78F8C064" w14:textId="77777777" w:rsidR="003F19B5" w:rsidRPr="00406017" w:rsidRDefault="002739D0" w:rsidP="00406017">
      <w:pPr>
        <w:spacing w:after="0" w:line="240" w:lineRule="auto"/>
        <w:ind w:left="567"/>
        <w:jc w:val="both"/>
        <w:rPr>
          <w:rFonts w:ascii="Times New Roman" w:hAnsi="Times New Roman" w:cs="Times New Roman"/>
          <w:sz w:val="16"/>
          <w:szCs w:val="16"/>
        </w:rPr>
      </w:pPr>
      <w:r w:rsidRPr="00406017">
        <w:rPr>
          <w:rFonts w:ascii="Times New Roman" w:hAnsi="Times New Roman" w:cs="Times New Roman"/>
          <w:sz w:val="16"/>
          <w:szCs w:val="16"/>
        </w:rPr>
        <w:t xml:space="preserve">NOTE </w:t>
      </w:r>
      <w:r w:rsidRPr="00406017">
        <w:rPr>
          <w:rFonts w:ascii="Times New Roman" w:hAnsi="Times New Roman" w:cs="Times New Roman"/>
          <w:sz w:val="16"/>
          <w:szCs w:val="16"/>
        </w:rPr>
        <w:sym w:font="Symbol" w:char="F0BE"/>
      </w:r>
      <w:r w:rsidRPr="00406017">
        <w:rPr>
          <w:rFonts w:ascii="Times New Roman" w:hAnsi="Times New Roman" w:cs="Times New Roman"/>
          <w:sz w:val="16"/>
          <w:szCs w:val="16"/>
        </w:rPr>
        <w:t xml:space="preserve"> ‘Pure chemicals’ shall mean chemicals that do not contain impurities which affect the experimental results.</w:t>
      </w:r>
    </w:p>
    <w:p w14:paraId="012EAC59" w14:textId="77777777" w:rsidR="007D074C" w:rsidRDefault="007D074C" w:rsidP="0040601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br w:type="page"/>
      </w:r>
    </w:p>
    <w:p w14:paraId="79F9C1FF" w14:textId="2B15DF92" w:rsidR="008D48F8" w:rsidRPr="00406017" w:rsidRDefault="008D48F8" w:rsidP="007D074C">
      <w:pPr>
        <w:spacing w:after="120" w:line="240" w:lineRule="auto"/>
        <w:jc w:val="center"/>
        <w:rPr>
          <w:rFonts w:ascii="Times New Roman" w:hAnsi="Times New Roman" w:cs="Times New Roman"/>
          <w:sz w:val="16"/>
          <w:szCs w:val="16"/>
        </w:rPr>
      </w:pPr>
      <w:r w:rsidRPr="00406017">
        <w:rPr>
          <w:rFonts w:ascii="Times New Roman" w:hAnsi="Times New Roman" w:cs="Times New Roman"/>
          <w:b/>
          <w:sz w:val="20"/>
          <w:szCs w:val="20"/>
        </w:rPr>
        <w:lastRenderedPageBreak/>
        <w:t>ANNEX A</w:t>
      </w:r>
    </w:p>
    <w:p w14:paraId="7D9455A2" w14:textId="77777777" w:rsidR="008D48F8" w:rsidRPr="00406017" w:rsidRDefault="008D48F8" w:rsidP="007D074C">
      <w:pPr>
        <w:spacing w:after="120" w:line="240" w:lineRule="auto"/>
        <w:jc w:val="center"/>
        <w:rPr>
          <w:rFonts w:ascii="Times New Roman" w:hAnsi="Times New Roman" w:cs="Times New Roman"/>
          <w:sz w:val="20"/>
          <w:szCs w:val="20"/>
        </w:rPr>
      </w:pPr>
      <w:r w:rsidRPr="00406017">
        <w:rPr>
          <w:rFonts w:ascii="Times New Roman" w:hAnsi="Times New Roman" w:cs="Times New Roman"/>
          <w:sz w:val="20"/>
          <w:szCs w:val="20"/>
        </w:rPr>
        <w:t>(</w:t>
      </w:r>
      <w:r w:rsidRPr="00406017">
        <w:rPr>
          <w:rFonts w:ascii="Times New Roman" w:hAnsi="Times New Roman" w:cs="Times New Roman"/>
          <w:i/>
          <w:sz w:val="20"/>
          <w:szCs w:val="20"/>
        </w:rPr>
        <w:t xml:space="preserve">Clause </w:t>
      </w:r>
      <w:r w:rsidRPr="00406017">
        <w:rPr>
          <w:rFonts w:ascii="Times New Roman" w:hAnsi="Times New Roman" w:cs="Times New Roman"/>
          <w:iCs/>
          <w:sz w:val="20"/>
          <w:szCs w:val="20"/>
        </w:rPr>
        <w:t>4.1.1</w:t>
      </w:r>
      <w:r w:rsidRPr="00406017">
        <w:rPr>
          <w:rFonts w:ascii="Times New Roman" w:hAnsi="Times New Roman" w:cs="Times New Roman"/>
          <w:sz w:val="20"/>
          <w:szCs w:val="20"/>
        </w:rPr>
        <w:t>)</w:t>
      </w:r>
    </w:p>
    <w:p w14:paraId="3EA62DC0" w14:textId="77777777" w:rsidR="008D48F8" w:rsidRPr="00406017" w:rsidRDefault="008D48F8" w:rsidP="00406017">
      <w:pPr>
        <w:spacing w:after="0" w:line="240" w:lineRule="auto"/>
        <w:jc w:val="center"/>
        <w:rPr>
          <w:rFonts w:ascii="Times New Roman" w:hAnsi="Times New Roman" w:cs="Times New Roman"/>
          <w:b/>
          <w:sz w:val="20"/>
          <w:szCs w:val="20"/>
        </w:rPr>
      </w:pPr>
      <w:r w:rsidRPr="00406017">
        <w:rPr>
          <w:rFonts w:ascii="Times New Roman" w:hAnsi="Times New Roman" w:cs="Times New Roman"/>
          <w:b/>
          <w:sz w:val="20"/>
          <w:szCs w:val="20"/>
        </w:rPr>
        <w:t>DETERMINATION OF MELTING RANGE</w:t>
      </w:r>
    </w:p>
    <w:p w14:paraId="0835E902" w14:textId="77777777" w:rsidR="00781CE1" w:rsidRPr="00406017" w:rsidRDefault="00781CE1" w:rsidP="00406017">
      <w:pPr>
        <w:spacing w:after="0" w:line="240" w:lineRule="auto"/>
        <w:jc w:val="both"/>
        <w:rPr>
          <w:rFonts w:ascii="Times New Roman" w:hAnsi="Times New Roman" w:cs="Times New Roman"/>
          <w:b/>
          <w:sz w:val="20"/>
          <w:szCs w:val="20"/>
        </w:rPr>
      </w:pPr>
    </w:p>
    <w:p w14:paraId="1738A56E" w14:textId="77777777" w:rsidR="008D48F8" w:rsidRDefault="008D48F8" w:rsidP="00406017">
      <w:pPr>
        <w:spacing w:after="0" w:line="240" w:lineRule="auto"/>
        <w:jc w:val="both"/>
        <w:rPr>
          <w:rFonts w:ascii="Times New Roman" w:hAnsi="Times New Roman" w:cs="Times New Roman"/>
          <w:b/>
          <w:sz w:val="20"/>
          <w:szCs w:val="20"/>
        </w:rPr>
      </w:pPr>
      <w:r w:rsidRPr="00406017">
        <w:rPr>
          <w:rFonts w:ascii="Times New Roman" w:hAnsi="Times New Roman" w:cs="Times New Roman"/>
          <w:b/>
          <w:sz w:val="20"/>
          <w:szCs w:val="20"/>
        </w:rPr>
        <w:t>A-</w:t>
      </w:r>
      <w:r w:rsidR="00554143" w:rsidRPr="00406017">
        <w:rPr>
          <w:rFonts w:ascii="Times New Roman" w:hAnsi="Times New Roman" w:cs="Times New Roman"/>
          <w:b/>
          <w:sz w:val="20"/>
          <w:szCs w:val="20"/>
        </w:rPr>
        <w:t>1</w:t>
      </w:r>
      <w:r w:rsidRPr="00406017">
        <w:rPr>
          <w:rFonts w:ascii="Times New Roman" w:hAnsi="Times New Roman" w:cs="Times New Roman"/>
          <w:b/>
          <w:sz w:val="20"/>
          <w:szCs w:val="20"/>
        </w:rPr>
        <w:t xml:space="preserve"> APPARATUS</w:t>
      </w:r>
    </w:p>
    <w:p w14:paraId="494720F8" w14:textId="77777777" w:rsidR="007D074C" w:rsidRPr="00406017" w:rsidRDefault="007D074C" w:rsidP="00406017">
      <w:pPr>
        <w:spacing w:after="0" w:line="240" w:lineRule="auto"/>
        <w:jc w:val="both"/>
        <w:rPr>
          <w:rFonts w:ascii="Times New Roman" w:hAnsi="Times New Roman" w:cs="Times New Roman"/>
          <w:b/>
          <w:sz w:val="20"/>
          <w:szCs w:val="20"/>
        </w:rPr>
      </w:pPr>
    </w:p>
    <w:p w14:paraId="732F2D2C" w14:textId="77777777" w:rsidR="008D48F8" w:rsidRDefault="008D48F8"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b/>
          <w:sz w:val="20"/>
          <w:szCs w:val="20"/>
        </w:rPr>
        <w:t>A-</w:t>
      </w:r>
      <w:r w:rsidR="00554143" w:rsidRPr="00406017">
        <w:rPr>
          <w:rFonts w:ascii="Times New Roman" w:hAnsi="Times New Roman" w:cs="Times New Roman"/>
          <w:b/>
          <w:sz w:val="20"/>
          <w:szCs w:val="20"/>
        </w:rPr>
        <w:t>1</w:t>
      </w:r>
      <w:r w:rsidRPr="00406017">
        <w:rPr>
          <w:rFonts w:ascii="Times New Roman" w:hAnsi="Times New Roman" w:cs="Times New Roman"/>
          <w:b/>
          <w:sz w:val="20"/>
          <w:szCs w:val="20"/>
        </w:rPr>
        <w:t xml:space="preserve">.1 </w:t>
      </w:r>
      <w:r w:rsidRPr="00406017">
        <w:rPr>
          <w:rFonts w:ascii="Times New Roman" w:hAnsi="Times New Roman" w:cs="Times New Roman"/>
          <w:sz w:val="20"/>
          <w:szCs w:val="20"/>
        </w:rPr>
        <w:t xml:space="preserve">Suitable glass apparatus provided with an appropriate liquid like paraffin or silicone oil with a suitable stirring device, an accurate thermometer to read the melting range expected and a controlled source of heat. </w:t>
      </w:r>
    </w:p>
    <w:p w14:paraId="19203F2A" w14:textId="77777777" w:rsidR="007D074C" w:rsidRPr="00406017" w:rsidRDefault="007D074C" w:rsidP="00406017">
      <w:pPr>
        <w:spacing w:after="0" w:line="240" w:lineRule="auto"/>
        <w:jc w:val="both"/>
        <w:rPr>
          <w:rFonts w:ascii="Times New Roman" w:hAnsi="Times New Roman" w:cs="Times New Roman"/>
          <w:sz w:val="20"/>
          <w:szCs w:val="20"/>
        </w:rPr>
      </w:pPr>
    </w:p>
    <w:p w14:paraId="73E4E45F" w14:textId="2908B248" w:rsidR="008D48F8" w:rsidRDefault="008D48F8" w:rsidP="00406017">
      <w:pPr>
        <w:spacing w:after="0" w:line="240" w:lineRule="auto"/>
        <w:jc w:val="both"/>
        <w:rPr>
          <w:rFonts w:ascii="Times New Roman" w:hAnsi="Times New Roman" w:cs="Times New Roman"/>
          <w:sz w:val="20"/>
          <w:szCs w:val="20"/>
        </w:rPr>
      </w:pPr>
      <w:r w:rsidRPr="00A30E19">
        <w:rPr>
          <w:rFonts w:ascii="Times New Roman" w:hAnsi="Times New Roman" w:cs="Times New Roman"/>
          <w:sz w:val="20"/>
          <w:szCs w:val="20"/>
          <w:highlight w:val="yellow"/>
          <w:rPrChange w:id="163" w:author="Inno" w:date="2024-11-07T14:24:00Z" w16du:dateUtc="2024-11-07T08:54:00Z">
            <w:rPr>
              <w:rFonts w:ascii="Times New Roman" w:hAnsi="Times New Roman" w:cs="Times New Roman"/>
              <w:sz w:val="20"/>
              <w:szCs w:val="20"/>
            </w:rPr>
          </w:rPrChange>
        </w:rPr>
        <w:t xml:space="preserve">Capillary </w:t>
      </w:r>
      <w:commentRangeStart w:id="164"/>
      <w:r w:rsidR="002C63AC" w:rsidRPr="00A30E19">
        <w:rPr>
          <w:rFonts w:ascii="Times New Roman" w:hAnsi="Times New Roman" w:cs="Times New Roman"/>
          <w:sz w:val="20"/>
          <w:szCs w:val="20"/>
          <w:highlight w:val="yellow"/>
          <w:rPrChange w:id="165" w:author="Inno" w:date="2024-11-07T14:24:00Z" w16du:dateUtc="2024-11-07T08:54:00Z">
            <w:rPr>
              <w:rFonts w:ascii="Times New Roman" w:hAnsi="Times New Roman" w:cs="Times New Roman"/>
              <w:sz w:val="20"/>
              <w:szCs w:val="20"/>
            </w:rPr>
          </w:rPrChange>
        </w:rPr>
        <w:t>tube</w:t>
      </w:r>
      <w:commentRangeEnd w:id="164"/>
      <w:r w:rsidR="00A30E19">
        <w:rPr>
          <w:rStyle w:val="CommentReference"/>
        </w:rPr>
        <w:commentReference w:id="164"/>
      </w:r>
      <w:r w:rsidR="002C63AC" w:rsidRPr="00406017">
        <w:rPr>
          <w:rFonts w:ascii="Times New Roman" w:hAnsi="Times New Roman" w:cs="Times New Roman"/>
          <w:sz w:val="20"/>
          <w:szCs w:val="20"/>
        </w:rPr>
        <w:t>:</w:t>
      </w:r>
      <w:r w:rsidRPr="00406017">
        <w:rPr>
          <w:rFonts w:ascii="Times New Roman" w:hAnsi="Times New Roman" w:cs="Times New Roman"/>
          <w:sz w:val="20"/>
          <w:szCs w:val="20"/>
        </w:rPr>
        <w:t xml:space="preserve"> 10 cm long and 0.8 </w:t>
      </w:r>
      <w:ins w:id="166" w:author="Inno" w:date="2024-11-07T13:58:00Z" w16du:dateUtc="2024-11-07T08:28:00Z">
        <w:r w:rsidR="00A611E1">
          <w:rPr>
            <w:rFonts w:ascii="Times New Roman" w:hAnsi="Times New Roman" w:cs="Times New Roman"/>
            <w:sz w:val="20"/>
            <w:szCs w:val="20"/>
          </w:rPr>
          <w:t xml:space="preserve">mm </w:t>
        </w:r>
      </w:ins>
      <w:r w:rsidRPr="00406017">
        <w:rPr>
          <w:rFonts w:ascii="Times New Roman" w:hAnsi="Times New Roman" w:cs="Times New Roman"/>
          <w:sz w:val="20"/>
          <w:szCs w:val="20"/>
        </w:rPr>
        <w:t>to 1.2 mm internal dia</w:t>
      </w:r>
      <w:r w:rsidR="00781CE1" w:rsidRPr="00406017">
        <w:rPr>
          <w:rFonts w:ascii="Times New Roman" w:hAnsi="Times New Roman" w:cs="Times New Roman"/>
          <w:sz w:val="20"/>
          <w:szCs w:val="20"/>
        </w:rPr>
        <w:t>meter</w:t>
      </w:r>
      <w:r w:rsidRPr="00406017">
        <w:rPr>
          <w:rFonts w:ascii="Times New Roman" w:hAnsi="Times New Roman" w:cs="Times New Roman"/>
          <w:sz w:val="20"/>
          <w:szCs w:val="20"/>
        </w:rPr>
        <w:t xml:space="preserve"> with wall thickness of 0.8 </w:t>
      </w:r>
      <w:ins w:id="167" w:author="Inno" w:date="2024-11-07T13:58:00Z" w16du:dateUtc="2024-11-07T08:28:00Z">
        <w:r w:rsidR="00A611E1">
          <w:rPr>
            <w:rFonts w:ascii="Times New Roman" w:hAnsi="Times New Roman" w:cs="Times New Roman"/>
            <w:sz w:val="20"/>
            <w:szCs w:val="20"/>
          </w:rPr>
          <w:t xml:space="preserve">mm </w:t>
        </w:r>
      </w:ins>
      <w:r w:rsidRPr="00406017">
        <w:rPr>
          <w:rFonts w:ascii="Times New Roman" w:hAnsi="Times New Roman" w:cs="Times New Roman"/>
          <w:sz w:val="20"/>
          <w:szCs w:val="20"/>
        </w:rPr>
        <w:t>to 1.2 mm.</w:t>
      </w:r>
    </w:p>
    <w:p w14:paraId="0CDF9B21" w14:textId="77777777" w:rsidR="007D074C" w:rsidRPr="00406017" w:rsidRDefault="007D074C" w:rsidP="00406017">
      <w:pPr>
        <w:spacing w:after="0" w:line="240" w:lineRule="auto"/>
        <w:jc w:val="both"/>
        <w:rPr>
          <w:rFonts w:ascii="Times New Roman" w:hAnsi="Times New Roman" w:cs="Times New Roman"/>
          <w:sz w:val="20"/>
          <w:szCs w:val="20"/>
        </w:rPr>
      </w:pPr>
    </w:p>
    <w:p w14:paraId="2F1A063A" w14:textId="19C7D8CA" w:rsidR="008D48F8" w:rsidRDefault="008D48F8" w:rsidP="00406017">
      <w:pPr>
        <w:spacing w:after="0" w:line="240" w:lineRule="auto"/>
        <w:jc w:val="both"/>
        <w:rPr>
          <w:rFonts w:ascii="Times New Roman" w:hAnsi="Times New Roman" w:cs="Times New Roman"/>
          <w:b/>
          <w:sz w:val="20"/>
          <w:szCs w:val="20"/>
        </w:rPr>
      </w:pPr>
      <w:r w:rsidRPr="00406017">
        <w:rPr>
          <w:rFonts w:ascii="Times New Roman" w:hAnsi="Times New Roman" w:cs="Times New Roman"/>
          <w:b/>
          <w:sz w:val="20"/>
          <w:szCs w:val="20"/>
        </w:rPr>
        <w:t>A-</w:t>
      </w:r>
      <w:del w:id="168" w:author="Inno" w:date="2024-11-07T13:59:00Z" w16du:dateUtc="2024-11-07T08:29:00Z">
        <w:r w:rsidRPr="00406017" w:rsidDel="00A611E1">
          <w:rPr>
            <w:rFonts w:ascii="Times New Roman" w:hAnsi="Times New Roman" w:cs="Times New Roman"/>
            <w:b/>
            <w:sz w:val="20"/>
            <w:szCs w:val="20"/>
          </w:rPr>
          <w:delText>l</w:delText>
        </w:r>
      </w:del>
      <w:ins w:id="169" w:author="Inno" w:date="2024-11-07T13:59:00Z" w16du:dateUtc="2024-11-07T08:29:00Z">
        <w:r w:rsidR="00A611E1">
          <w:rPr>
            <w:rFonts w:ascii="Times New Roman" w:hAnsi="Times New Roman" w:cs="Times New Roman"/>
            <w:b/>
            <w:sz w:val="20"/>
            <w:szCs w:val="20"/>
          </w:rPr>
          <w:t>1</w:t>
        </w:r>
      </w:ins>
      <w:r w:rsidRPr="00406017">
        <w:rPr>
          <w:rFonts w:ascii="Times New Roman" w:hAnsi="Times New Roman" w:cs="Times New Roman"/>
          <w:b/>
          <w:sz w:val="20"/>
          <w:szCs w:val="20"/>
        </w:rPr>
        <w:t>.2 Procedure</w:t>
      </w:r>
    </w:p>
    <w:p w14:paraId="0AB1CC86" w14:textId="77777777" w:rsidR="007D074C" w:rsidRPr="00406017" w:rsidRDefault="007D074C" w:rsidP="00406017">
      <w:pPr>
        <w:spacing w:after="0" w:line="240" w:lineRule="auto"/>
        <w:jc w:val="both"/>
        <w:rPr>
          <w:rFonts w:ascii="Times New Roman" w:hAnsi="Times New Roman" w:cs="Times New Roman"/>
          <w:b/>
          <w:sz w:val="20"/>
          <w:szCs w:val="20"/>
        </w:rPr>
      </w:pPr>
    </w:p>
    <w:p w14:paraId="146DA056" w14:textId="78D797A4" w:rsidR="00262B34" w:rsidRDefault="008D48F8"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Dry the material over a suitable desiccant, say sulphuric acid for 24 h</w:t>
      </w:r>
      <w:del w:id="170" w:author="Inno" w:date="2024-11-07T13:59:00Z" w16du:dateUtc="2024-11-07T08:29:00Z">
        <w:r w:rsidRPr="00406017" w:rsidDel="00A611E1">
          <w:rPr>
            <w:rFonts w:ascii="Times New Roman" w:hAnsi="Times New Roman" w:cs="Times New Roman"/>
            <w:sz w:val="20"/>
            <w:szCs w:val="20"/>
          </w:rPr>
          <w:delText>ours</w:delText>
        </w:r>
      </w:del>
      <w:r w:rsidRPr="00406017">
        <w:rPr>
          <w:rFonts w:ascii="Times New Roman" w:hAnsi="Times New Roman" w:cs="Times New Roman"/>
          <w:sz w:val="20"/>
          <w:szCs w:val="20"/>
        </w:rPr>
        <w:t>. Charge a capillary glass tube, one end of which is sealed</w:t>
      </w:r>
      <w:del w:id="171" w:author="Inno" w:date="2024-11-07T14:10:00Z" w16du:dateUtc="2024-11-07T08:40:00Z">
        <w:r w:rsidRPr="00406017" w:rsidDel="004E0D92">
          <w:rPr>
            <w:rFonts w:ascii="Times New Roman" w:hAnsi="Times New Roman" w:cs="Times New Roman"/>
            <w:sz w:val="20"/>
            <w:szCs w:val="20"/>
          </w:rPr>
          <w:delText>,</w:delText>
        </w:r>
      </w:del>
      <w:r w:rsidRPr="00406017">
        <w:rPr>
          <w:rFonts w:ascii="Times New Roman" w:hAnsi="Times New Roman" w:cs="Times New Roman"/>
          <w:sz w:val="20"/>
          <w:szCs w:val="20"/>
        </w:rPr>
        <w:t xml:space="preserve"> with sufficient quantity of the dry powder to form a column in the bottom of the tube</w:t>
      </w:r>
      <w:del w:id="172" w:author="Inno" w:date="2024-11-07T13:59:00Z" w16du:dateUtc="2024-11-07T08:29:00Z">
        <w:r w:rsidRPr="00406017" w:rsidDel="00A611E1">
          <w:rPr>
            <w:rFonts w:ascii="Times New Roman" w:hAnsi="Times New Roman" w:cs="Times New Roman"/>
            <w:sz w:val="20"/>
            <w:szCs w:val="20"/>
          </w:rPr>
          <w:delText>,</w:delText>
        </w:r>
      </w:del>
      <w:r w:rsidRPr="00406017">
        <w:rPr>
          <w:rFonts w:ascii="Times New Roman" w:hAnsi="Times New Roman" w:cs="Times New Roman"/>
          <w:sz w:val="20"/>
          <w:szCs w:val="20"/>
        </w:rPr>
        <w:t xml:space="preserve"> of 2.5</w:t>
      </w:r>
      <w:del w:id="173" w:author="Inno" w:date="2024-11-07T13:59:00Z" w16du:dateUtc="2024-11-07T08:29:00Z">
        <w:r w:rsidRPr="00406017" w:rsidDel="00A611E1">
          <w:rPr>
            <w:rFonts w:ascii="Times New Roman" w:hAnsi="Times New Roman" w:cs="Times New Roman"/>
            <w:sz w:val="20"/>
            <w:szCs w:val="20"/>
          </w:rPr>
          <w:delText>-</w:delText>
        </w:r>
      </w:del>
      <w:ins w:id="174" w:author="Inno" w:date="2024-11-07T13:59:00Z" w16du:dateUtc="2024-11-07T08:29:00Z">
        <w:r w:rsidR="00A611E1">
          <w:rPr>
            <w:rFonts w:ascii="Times New Roman" w:hAnsi="Times New Roman" w:cs="Times New Roman"/>
            <w:sz w:val="20"/>
            <w:szCs w:val="20"/>
          </w:rPr>
          <w:t xml:space="preserve"> mm to </w:t>
        </w:r>
      </w:ins>
      <w:r w:rsidRPr="00406017">
        <w:rPr>
          <w:rFonts w:ascii="Times New Roman" w:hAnsi="Times New Roman" w:cs="Times New Roman"/>
          <w:sz w:val="20"/>
          <w:szCs w:val="20"/>
        </w:rPr>
        <w:t>3.5 mm high when packed down</w:t>
      </w:r>
      <w:r w:rsidR="00262B34" w:rsidRPr="00406017">
        <w:rPr>
          <w:rFonts w:ascii="Times New Roman" w:hAnsi="Times New Roman" w:cs="Times New Roman"/>
          <w:sz w:val="20"/>
          <w:szCs w:val="20"/>
        </w:rPr>
        <w:t xml:space="preserve"> as closely as possible by moderate tapping on a solid surface. Heat the bath unt</w:t>
      </w:r>
      <w:r w:rsidR="0068167D" w:rsidRPr="00406017">
        <w:rPr>
          <w:rFonts w:ascii="Times New Roman" w:hAnsi="Times New Roman" w:cs="Times New Roman"/>
          <w:sz w:val="20"/>
          <w:szCs w:val="20"/>
        </w:rPr>
        <w:t xml:space="preserve">il a temperature </w:t>
      </w:r>
      <w:r w:rsidR="00FF1C6A" w:rsidRPr="00406017">
        <w:rPr>
          <w:rFonts w:ascii="Times New Roman" w:hAnsi="Times New Roman" w:cs="Times New Roman"/>
          <w:sz w:val="20"/>
          <w:szCs w:val="20"/>
        </w:rPr>
        <w:t>(</w:t>
      </w:r>
      <w:r w:rsidR="0068167D" w:rsidRPr="00406017">
        <w:rPr>
          <w:rFonts w:ascii="Times New Roman" w:hAnsi="Times New Roman" w:cs="Times New Roman"/>
          <w:sz w:val="20"/>
          <w:szCs w:val="20"/>
        </w:rPr>
        <w:t>10</w:t>
      </w:r>
      <w:ins w:id="175" w:author="Inno" w:date="2024-11-07T13:59:00Z" w16du:dateUtc="2024-11-07T08:29:00Z">
        <w:r w:rsidR="00A611E1">
          <w:rPr>
            <w:rFonts w:ascii="Times New Roman" w:hAnsi="Times New Roman" w:cs="Times New Roman"/>
            <w:sz w:val="20"/>
            <w:szCs w:val="20"/>
          </w:rPr>
          <w:t xml:space="preserve"> </w:t>
        </w:r>
      </w:ins>
      <w:r w:rsidR="0068167D" w:rsidRPr="00406017">
        <w:rPr>
          <w:rFonts w:ascii="Times New Roman" w:hAnsi="Times New Roman" w:cs="Times New Roman"/>
          <w:sz w:val="20"/>
          <w:szCs w:val="20"/>
        </w:rPr>
        <w:t>±</w:t>
      </w:r>
      <w:ins w:id="176" w:author="Inno" w:date="2024-11-07T13:59:00Z" w16du:dateUtc="2024-11-07T08:29:00Z">
        <w:r w:rsidR="00A611E1">
          <w:rPr>
            <w:rFonts w:ascii="Times New Roman" w:hAnsi="Times New Roman" w:cs="Times New Roman"/>
            <w:sz w:val="20"/>
            <w:szCs w:val="20"/>
          </w:rPr>
          <w:t xml:space="preserve"> </w:t>
        </w:r>
      </w:ins>
      <w:r w:rsidR="00262B34" w:rsidRPr="00406017">
        <w:rPr>
          <w:rFonts w:ascii="Times New Roman" w:hAnsi="Times New Roman" w:cs="Times New Roman"/>
          <w:sz w:val="20"/>
          <w:szCs w:val="20"/>
        </w:rPr>
        <w:t>1</w:t>
      </w:r>
      <w:r w:rsidR="00FF1C6A" w:rsidRPr="00406017">
        <w:rPr>
          <w:rFonts w:ascii="Times New Roman" w:hAnsi="Times New Roman" w:cs="Times New Roman"/>
          <w:sz w:val="20"/>
          <w:szCs w:val="20"/>
        </w:rPr>
        <w:t xml:space="preserve">) </w:t>
      </w:r>
      <w:r w:rsidR="00262B34" w:rsidRPr="00406017">
        <w:rPr>
          <w:rFonts w:ascii="Times New Roman" w:hAnsi="Times New Roman" w:cs="Times New Roman"/>
          <w:sz w:val="20"/>
          <w:szCs w:val="20"/>
        </w:rPr>
        <w:t>°C below the expected melting range is reached, then introduce the charged tube previousl</w:t>
      </w:r>
      <w:r w:rsidR="00213B62" w:rsidRPr="00406017">
        <w:rPr>
          <w:rFonts w:ascii="Times New Roman" w:hAnsi="Times New Roman" w:cs="Times New Roman"/>
          <w:sz w:val="20"/>
          <w:szCs w:val="20"/>
        </w:rPr>
        <w:t xml:space="preserve">y attached to the </w:t>
      </w:r>
      <w:r w:rsidR="00262B34" w:rsidRPr="00406017">
        <w:rPr>
          <w:rFonts w:ascii="Times New Roman" w:hAnsi="Times New Roman" w:cs="Times New Roman"/>
          <w:sz w:val="20"/>
          <w:szCs w:val="20"/>
        </w:rPr>
        <w:t>thermometer with its</w:t>
      </w:r>
      <w:r w:rsidR="00213B62" w:rsidRPr="00406017">
        <w:rPr>
          <w:rFonts w:ascii="Times New Roman" w:hAnsi="Times New Roman" w:cs="Times New Roman"/>
          <w:sz w:val="20"/>
          <w:szCs w:val="20"/>
        </w:rPr>
        <w:t xml:space="preserve"> closed end at the level of the </w:t>
      </w:r>
      <w:r w:rsidR="00262B34" w:rsidRPr="00406017">
        <w:rPr>
          <w:rFonts w:ascii="Times New Roman" w:hAnsi="Times New Roman" w:cs="Times New Roman"/>
          <w:sz w:val="20"/>
          <w:szCs w:val="20"/>
        </w:rPr>
        <w:t xml:space="preserve">middle of the bulb so that the </w:t>
      </w:r>
      <w:r w:rsidR="00213B62" w:rsidRPr="00406017">
        <w:rPr>
          <w:rFonts w:ascii="Times New Roman" w:hAnsi="Times New Roman" w:cs="Times New Roman"/>
          <w:sz w:val="20"/>
          <w:szCs w:val="20"/>
        </w:rPr>
        <w:t xml:space="preserve">thermometer bulb is </w:t>
      </w:r>
      <w:r w:rsidR="00262B34" w:rsidRPr="00406017">
        <w:rPr>
          <w:rFonts w:ascii="Times New Roman" w:hAnsi="Times New Roman" w:cs="Times New Roman"/>
          <w:sz w:val="20"/>
          <w:szCs w:val="20"/>
        </w:rPr>
        <w:t>2 cm above the bo</w:t>
      </w:r>
      <w:r w:rsidR="00213B62" w:rsidRPr="00406017">
        <w:rPr>
          <w:rFonts w:ascii="Times New Roman" w:hAnsi="Times New Roman" w:cs="Times New Roman"/>
          <w:sz w:val="20"/>
          <w:szCs w:val="20"/>
        </w:rPr>
        <w:t xml:space="preserve">ttom of the bath, and heat at a </w:t>
      </w:r>
      <w:r w:rsidR="00262B34" w:rsidRPr="00406017">
        <w:rPr>
          <w:rFonts w:ascii="Times New Roman" w:hAnsi="Times New Roman" w:cs="Times New Roman"/>
          <w:sz w:val="20"/>
          <w:szCs w:val="20"/>
        </w:rPr>
        <w:t>rate of raise of 1</w:t>
      </w:r>
      <w:ins w:id="177" w:author="Inno" w:date="2024-11-07T13:59:00Z" w16du:dateUtc="2024-11-07T08:29:00Z">
        <w:r w:rsidR="00A611E1">
          <w:rPr>
            <w:rFonts w:ascii="Times New Roman" w:hAnsi="Times New Roman" w:cs="Times New Roman"/>
            <w:sz w:val="20"/>
            <w:szCs w:val="20"/>
          </w:rPr>
          <w:t xml:space="preserve"> </w:t>
        </w:r>
      </w:ins>
      <w:r w:rsidR="00262B34" w:rsidRPr="00406017">
        <w:rPr>
          <w:rFonts w:ascii="Times New Roman" w:hAnsi="Times New Roman" w:cs="Times New Roman"/>
          <w:sz w:val="20"/>
          <w:szCs w:val="20"/>
        </w:rPr>
        <w:t>°C per minute.</w:t>
      </w:r>
    </w:p>
    <w:p w14:paraId="54532232" w14:textId="77777777" w:rsidR="007D074C" w:rsidRPr="00406017" w:rsidRDefault="007D074C" w:rsidP="00406017">
      <w:pPr>
        <w:spacing w:after="0" w:line="240" w:lineRule="auto"/>
        <w:jc w:val="both"/>
        <w:rPr>
          <w:rFonts w:ascii="Times New Roman" w:hAnsi="Times New Roman" w:cs="Times New Roman"/>
          <w:sz w:val="20"/>
          <w:szCs w:val="20"/>
        </w:rPr>
      </w:pPr>
    </w:p>
    <w:p w14:paraId="4CACBEBC" w14:textId="2C52405A" w:rsidR="008D48F8" w:rsidRPr="00A611E1" w:rsidRDefault="00262B34" w:rsidP="00A611E1">
      <w:pPr>
        <w:spacing w:after="0" w:line="240" w:lineRule="auto"/>
        <w:ind w:left="360"/>
        <w:jc w:val="both"/>
        <w:rPr>
          <w:rFonts w:ascii="Times New Roman" w:hAnsi="Times New Roman" w:cs="Times New Roman"/>
          <w:sz w:val="16"/>
          <w:szCs w:val="16"/>
          <w:rPrChange w:id="178" w:author="Inno" w:date="2024-11-07T14:00:00Z" w16du:dateUtc="2024-11-07T08:30:00Z">
            <w:rPr>
              <w:rFonts w:ascii="Times New Roman" w:hAnsi="Times New Roman" w:cs="Times New Roman"/>
              <w:sz w:val="20"/>
              <w:szCs w:val="20"/>
            </w:rPr>
          </w:rPrChange>
        </w:rPr>
        <w:pPrChange w:id="179" w:author="Inno" w:date="2024-11-07T14:00:00Z" w16du:dateUtc="2024-11-07T08:30:00Z">
          <w:pPr>
            <w:spacing w:after="0" w:line="240" w:lineRule="auto"/>
            <w:jc w:val="both"/>
          </w:pPr>
        </w:pPrChange>
      </w:pPr>
      <w:r w:rsidRPr="00A611E1">
        <w:rPr>
          <w:rFonts w:ascii="Times New Roman" w:hAnsi="Times New Roman" w:cs="Times New Roman"/>
          <w:sz w:val="16"/>
          <w:szCs w:val="16"/>
          <w:rPrChange w:id="180" w:author="Inno" w:date="2024-11-07T14:00:00Z" w16du:dateUtc="2024-11-07T08:30:00Z">
            <w:rPr>
              <w:rFonts w:ascii="Times New Roman" w:hAnsi="Times New Roman" w:cs="Times New Roman"/>
              <w:sz w:val="20"/>
              <w:szCs w:val="20"/>
            </w:rPr>
          </w:rPrChange>
        </w:rPr>
        <w:t>N</w:t>
      </w:r>
      <w:r w:rsidR="00A611E1" w:rsidRPr="00A611E1">
        <w:rPr>
          <w:rFonts w:ascii="Times New Roman" w:hAnsi="Times New Roman" w:cs="Times New Roman"/>
          <w:sz w:val="16"/>
          <w:szCs w:val="16"/>
          <w:rPrChange w:id="181" w:author="Inno" w:date="2024-11-07T14:00:00Z" w16du:dateUtc="2024-11-07T08:30:00Z">
            <w:rPr>
              <w:rFonts w:ascii="Times New Roman" w:hAnsi="Times New Roman" w:cs="Times New Roman"/>
              <w:sz w:val="20"/>
              <w:szCs w:val="20"/>
            </w:rPr>
          </w:rPrChange>
        </w:rPr>
        <w:t>OTE</w:t>
      </w:r>
      <w:r w:rsidRPr="00A611E1">
        <w:rPr>
          <w:rFonts w:ascii="Times New Roman" w:hAnsi="Times New Roman" w:cs="Times New Roman"/>
          <w:sz w:val="16"/>
          <w:szCs w:val="16"/>
          <w:rPrChange w:id="182" w:author="Inno" w:date="2024-11-07T14:00:00Z" w16du:dateUtc="2024-11-07T08:30:00Z">
            <w:rPr>
              <w:rFonts w:ascii="Times New Roman" w:hAnsi="Times New Roman" w:cs="Times New Roman"/>
              <w:sz w:val="20"/>
              <w:szCs w:val="20"/>
            </w:rPr>
          </w:rPrChange>
        </w:rPr>
        <w:t xml:space="preserve"> </w:t>
      </w:r>
      <w:ins w:id="183" w:author="Inno" w:date="2024-11-07T14:00:00Z" w16du:dateUtc="2024-11-07T08:30:00Z">
        <w:r w:rsidR="00A611E1" w:rsidRPr="00A611E1">
          <w:rPr>
            <w:rFonts w:ascii="Times New Roman" w:hAnsi="Times New Roman" w:cs="Times New Roman"/>
            <w:sz w:val="16"/>
            <w:szCs w:val="16"/>
            <w:rPrChange w:id="184" w:author="Inno" w:date="2024-11-07T14:00:00Z" w16du:dateUtc="2024-11-07T08:30:00Z">
              <w:rPr>
                <w:rFonts w:ascii="Times New Roman" w:hAnsi="Times New Roman" w:cs="Times New Roman"/>
                <w:sz w:val="20"/>
                <w:szCs w:val="20"/>
              </w:rPr>
            </w:rPrChange>
          </w:rPr>
          <w:t xml:space="preserve">— </w:t>
        </w:r>
      </w:ins>
      <w:del w:id="185" w:author="Inno" w:date="2024-11-07T14:00:00Z" w16du:dateUtc="2024-11-07T08:30:00Z">
        <w:r w:rsidRPr="00A611E1" w:rsidDel="00A611E1">
          <w:rPr>
            <w:rFonts w:ascii="Times New Roman" w:hAnsi="Times New Roman" w:cs="Times New Roman"/>
            <w:sz w:val="16"/>
            <w:szCs w:val="16"/>
            <w:rPrChange w:id="186" w:author="Inno" w:date="2024-11-07T14:00:00Z" w16du:dateUtc="2024-11-07T08:30:00Z">
              <w:rPr>
                <w:rFonts w:ascii="Times New Roman" w:hAnsi="Times New Roman" w:cs="Times New Roman"/>
                <w:sz w:val="20"/>
                <w:szCs w:val="20"/>
              </w:rPr>
            </w:rPrChange>
          </w:rPr>
          <w:delText xml:space="preserve">the </w:delText>
        </w:r>
      </w:del>
      <w:ins w:id="187" w:author="Inno" w:date="2024-11-07T14:00:00Z" w16du:dateUtc="2024-11-07T08:30:00Z">
        <w:r w:rsidR="00A611E1" w:rsidRPr="00A611E1">
          <w:rPr>
            <w:rFonts w:ascii="Times New Roman" w:hAnsi="Times New Roman" w:cs="Times New Roman"/>
            <w:sz w:val="16"/>
            <w:szCs w:val="16"/>
            <w:rPrChange w:id="188" w:author="Inno" w:date="2024-11-07T14:00:00Z" w16du:dateUtc="2024-11-07T08:30:00Z">
              <w:rPr>
                <w:rFonts w:ascii="Times New Roman" w:hAnsi="Times New Roman" w:cs="Times New Roman"/>
                <w:sz w:val="20"/>
                <w:szCs w:val="20"/>
              </w:rPr>
            </w:rPrChange>
          </w:rPr>
          <w:t>T</w:t>
        </w:r>
        <w:r w:rsidR="00A611E1" w:rsidRPr="00A611E1">
          <w:rPr>
            <w:rFonts w:ascii="Times New Roman" w:hAnsi="Times New Roman" w:cs="Times New Roman"/>
            <w:sz w:val="16"/>
            <w:szCs w:val="16"/>
            <w:rPrChange w:id="189" w:author="Inno" w:date="2024-11-07T14:00:00Z" w16du:dateUtc="2024-11-07T08:30:00Z">
              <w:rPr>
                <w:rFonts w:ascii="Times New Roman" w:hAnsi="Times New Roman" w:cs="Times New Roman"/>
                <w:sz w:val="20"/>
                <w:szCs w:val="20"/>
              </w:rPr>
            </w:rPrChange>
          </w:rPr>
          <w:t xml:space="preserve">he </w:t>
        </w:r>
      </w:ins>
      <w:r w:rsidRPr="00A611E1">
        <w:rPr>
          <w:rFonts w:ascii="Times New Roman" w:hAnsi="Times New Roman" w:cs="Times New Roman"/>
          <w:sz w:val="16"/>
          <w:szCs w:val="16"/>
          <w:rPrChange w:id="190" w:author="Inno" w:date="2024-11-07T14:00:00Z" w16du:dateUtc="2024-11-07T08:30:00Z">
            <w:rPr>
              <w:rFonts w:ascii="Times New Roman" w:hAnsi="Times New Roman" w:cs="Times New Roman"/>
              <w:sz w:val="20"/>
              <w:szCs w:val="20"/>
            </w:rPr>
          </w:rPrChange>
        </w:rPr>
        <w:t>tempera</w:t>
      </w:r>
      <w:r w:rsidR="00213B62" w:rsidRPr="00A611E1">
        <w:rPr>
          <w:rFonts w:ascii="Times New Roman" w:hAnsi="Times New Roman" w:cs="Times New Roman"/>
          <w:sz w:val="16"/>
          <w:szCs w:val="16"/>
          <w:rPrChange w:id="191" w:author="Inno" w:date="2024-11-07T14:00:00Z" w16du:dateUtc="2024-11-07T08:30:00Z">
            <w:rPr>
              <w:rFonts w:ascii="Times New Roman" w:hAnsi="Times New Roman" w:cs="Times New Roman"/>
              <w:sz w:val="20"/>
              <w:szCs w:val="20"/>
            </w:rPr>
          </w:rPrChange>
        </w:rPr>
        <w:t xml:space="preserve">ture at which the column of the </w:t>
      </w:r>
      <w:r w:rsidRPr="00A611E1">
        <w:rPr>
          <w:rFonts w:ascii="Times New Roman" w:hAnsi="Times New Roman" w:cs="Times New Roman"/>
          <w:sz w:val="16"/>
          <w:szCs w:val="16"/>
          <w:rPrChange w:id="192" w:author="Inno" w:date="2024-11-07T14:00:00Z" w16du:dateUtc="2024-11-07T08:30:00Z">
            <w:rPr>
              <w:rFonts w:ascii="Times New Roman" w:hAnsi="Times New Roman" w:cs="Times New Roman"/>
              <w:sz w:val="20"/>
              <w:szCs w:val="20"/>
            </w:rPr>
          </w:rPrChange>
        </w:rPr>
        <w:t xml:space="preserve">sample is observed to </w:t>
      </w:r>
      <w:r w:rsidR="00213B62" w:rsidRPr="00A611E1">
        <w:rPr>
          <w:rFonts w:ascii="Times New Roman" w:hAnsi="Times New Roman" w:cs="Times New Roman"/>
          <w:sz w:val="16"/>
          <w:szCs w:val="16"/>
          <w:rPrChange w:id="193" w:author="Inno" w:date="2024-11-07T14:00:00Z" w16du:dateUtc="2024-11-07T08:30:00Z">
            <w:rPr>
              <w:rFonts w:ascii="Times New Roman" w:hAnsi="Times New Roman" w:cs="Times New Roman"/>
              <w:sz w:val="20"/>
              <w:szCs w:val="20"/>
            </w:rPr>
          </w:rPrChange>
        </w:rPr>
        <w:t xml:space="preserve">collapse definitely against the </w:t>
      </w:r>
      <w:r w:rsidRPr="00A611E1">
        <w:rPr>
          <w:rFonts w:ascii="Times New Roman" w:hAnsi="Times New Roman" w:cs="Times New Roman"/>
          <w:sz w:val="16"/>
          <w:szCs w:val="16"/>
          <w:rPrChange w:id="194" w:author="Inno" w:date="2024-11-07T14:00:00Z" w16du:dateUtc="2024-11-07T08:30:00Z">
            <w:rPr>
              <w:rFonts w:ascii="Times New Roman" w:hAnsi="Times New Roman" w:cs="Times New Roman"/>
              <w:sz w:val="20"/>
              <w:szCs w:val="20"/>
            </w:rPr>
          </w:rPrChange>
        </w:rPr>
        <w:t>side of</w:t>
      </w:r>
      <w:r w:rsidR="00213B62" w:rsidRPr="00A611E1">
        <w:rPr>
          <w:rFonts w:ascii="Times New Roman" w:hAnsi="Times New Roman" w:cs="Times New Roman"/>
          <w:sz w:val="16"/>
          <w:szCs w:val="16"/>
          <w:rPrChange w:id="195" w:author="Inno" w:date="2024-11-07T14:00:00Z" w16du:dateUtc="2024-11-07T08:30:00Z">
            <w:rPr>
              <w:rFonts w:ascii="Times New Roman" w:hAnsi="Times New Roman" w:cs="Times New Roman"/>
              <w:sz w:val="20"/>
              <w:szCs w:val="20"/>
            </w:rPr>
          </w:rPrChange>
        </w:rPr>
        <w:t xml:space="preserve"> the tube at any point which is </w:t>
      </w:r>
      <w:r w:rsidRPr="00A611E1">
        <w:rPr>
          <w:rFonts w:ascii="Times New Roman" w:hAnsi="Times New Roman" w:cs="Times New Roman"/>
          <w:sz w:val="16"/>
          <w:szCs w:val="16"/>
          <w:rPrChange w:id="196" w:author="Inno" w:date="2024-11-07T14:00:00Z" w16du:dateUtc="2024-11-07T08:30:00Z">
            <w:rPr>
              <w:rFonts w:ascii="Times New Roman" w:hAnsi="Times New Roman" w:cs="Times New Roman"/>
              <w:sz w:val="20"/>
              <w:szCs w:val="20"/>
            </w:rPr>
          </w:rPrChange>
        </w:rPr>
        <w:t>the beginning</w:t>
      </w:r>
      <w:r w:rsidR="00213B62" w:rsidRPr="00A611E1">
        <w:rPr>
          <w:rFonts w:ascii="Times New Roman" w:hAnsi="Times New Roman" w:cs="Times New Roman"/>
          <w:sz w:val="16"/>
          <w:szCs w:val="16"/>
          <w:rPrChange w:id="197" w:author="Inno" w:date="2024-11-07T14:00:00Z" w16du:dateUtc="2024-11-07T08:30:00Z">
            <w:rPr>
              <w:rFonts w:ascii="Times New Roman" w:hAnsi="Times New Roman" w:cs="Times New Roman"/>
              <w:sz w:val="20"/>
              <w:szCs w:val="20"/>
            </w:rPr>
          </w:rPrChange>
        </w:rPr>
        <w:t xml:space="preserve"> </w:t>
      </w:r>
      <w:r w:rsidRPr="00A611E1">
        <w:rPr>
          <w:rFonts w:ascii="Times New Roman" w:hAnsi="Times New Roman" w:cs="Times New Roman"/>
          <w:sz w:val="16"/>
          <w:szCs w:val="16"/>
          <w:rPrChange w:id="198" w:author="Inno" w:date="2024-11-07T14:00:00Z" w16du:dateUtc="2024-11-07T08:30:00Z">
            <w:rPr>
              <w:rFonts w:ascii="Times New Roman" w:hAnsi="Times New Roman" w:cs="Times New Roman"/>
              <w:sz w:val="20"/>
              <w:szCs w:val="20"/>
            </w:rPr>
          </w:rPrChange>
        </w:rPr>
        <w:t xml:space="preserve">of melting. Note the </w:t>
      </w:r>
      <w:r w:rsidR="00213B62" w:rsidRPr="00A611E1">
        <w:rPr>
          <w:rFonts w:ascii="Times New Roman" w:hAnsi="Times New Roman" w:cs="Times New Roman"/>
          <w:sz w:val="16"/>
          <w:szCs w:val="16"/>
          <w:rPrChange w:id="199" w:author="Inno" w:date="2024-11-07T14:00:00Z" w16du:dateUtc="2024-11-07T08:30:00Z">
            <w:rPr>
              <w:rFonts w:ascii="Times New Roman" w:hAnsi="Times New Roman" w:cs="Times New Roman"/>
              <w:sz w:val="20"/>
              <w:szCs w:val="20"/>
            </w:rPr>
          </w:rPrChange>
        </w:rPr>
        <w:t xml:space="preserve">temperature at which the sample </w:t>
      </w:r>
      <w:r w:rsidRPr="00A611E1">
        <w:rPr>
          <w:rFonts w:ascii="Times New Roman" w:hAnsi="Times New Roman" w:cs="Times New Roman"/>
          <w:sz w:val="16"/>
          <w:szCs w:val="16"/>
          <w:rPrChange w:id="200" w:author="Inno" w:date="2024-11-07T14:00:00Z" w16du:dateUtc="2024-11-07T08:30:00Z">
            <w:rPr>
              <w:rFonts w:ascii="Times New Roman" w:hAnsi="Times New Roman" w:cs="Times New Roman"/>
              <w:sz w:val="20"/>
              <w:szCs w:val="20"/>
            </w:rPr>
          </w:rPrChange>
        </w:rPr>
        <w:t>becomes liquid througho</w:t>
      </w:r>
      <w:r w:rsidR="00213B62" w:rsidRPr="00A611E1">
        <w:rPr>
          <w:rFonts w:ascii="Times New Roman" w:hAnsi="Times New Roman" w:cs="Times New Roman"/>
          <w:sz w:val="16"/>
          <w:szCs w:val="16"/>
          <w:rPrChange w:id="201" w:author="Inno" w:date="2024-11-07T14:00:00Z" w16du:dateUtc="2024-11-07T08:30:00Z">
            <w:rPr>
              <w:rFonts w:ascii="Times New Roman" w:hAnsi="Times New Roman" w:cs="Times New Roman"/>
              <w:sz w:val="20"/>
              <w:szCs w:val="20"/>
            </w:rPr>
          </w:rPrChange>
        </w:rPr>
        <w:t xml:space="preserve">ut which is the end of melting. </w:t>
      </w:r>
      <w:r w:rsidRPr="00A611E1">
        <w:rPr>
          <w:rFonts w:ascii="Times New Roman" w:hAnsi="Times New Roman" w:cs="Times New Roman"/>
          <w:sz w:val="16"/>
          <w:szCs w:val="16"/>
          <w:rPrChange w:id="202" w:author="Inno" w:date="2024-11-07T14:00:00Z" w16du:dateUtc="2024-11-07T08:30:00Z">
            <w:rPr>
              <w:rFonts w:ascii="Times New Roman" w:hAnsi="Times New Roman" w:cs="Times New Roman"/>
              <w:sz w:val="20"/>
              <w:szCs w:val="20"/>
            </w:rPr>
          </w:rPrChange>
        </w:rPr>
        <w:t xml:space="preserve">The two temperatures </w:t>
      </w:r>
      <w:r w:rsidR="00213B62" w:rsidRPr="00A611E1">
        <w:rPr>
          <w:rFonts w:ascii="Times New Roman" w:hAnsi="Times New Roman" w:cs="Times New Roman"/>
          <w:sz w:val="16"/>
          <w:szCs w:val="16"/>
          <w:rPrChange w:id="203" w:author="Inno" w:date="2024-11-07T14:00:00Z" w16du:dateUtc="2024-11-07T08:30:00Z">
            <w:rPr>
              <w:rFonts w:ascii="Times New Roman" w:hAnsi="Times New Roman" w:cs="Times New Roman"/>
              <w:sz w:val="20"/>
              <w:szCs w:val="20"/>
            </w:rPr>
          </w:rPrChange>
        </w:rPr>
        <w:t xml:space="preserve">shall fall within the limits of </w:t>
      </w:r>
      <w:r w:rsidRPr="00A611E1">
        <w:rPr>
          <w:rFonts w:ascii="Times New Roman" w:hAnsi="Times New Roman" w:cs="Times New Roman"/>
          <w:sz w:val="16"/>
          <w:szCs w:val="16"/>
          <w:rPrChange w:id="204" w:author="Inno" w:date="2024-11-07T14:00:00Z" w16du:dateUtc="2024-11-07T08:30:00Z">
            <w:rPr>
              <w:rFonts w:ascii="Times New Roman" w:hAnsi="Times New Roman" w:cs="Times New Roman"/>
              <w:sz w:val="20"/>
              <w:szCs w:val="20"/>
            </w:rPr>
          </w:rPrChange>
        </w:rPr>
        <w:t>the melting range.</w:t>
      </w:r>
    </w:p>
    <w:p w14:paraId="1A1E14AE" w14:textId="77777777" w:rsidR="00345F79" w:rsidRPr="00406017" w:rsidRDefault="00345F79" w:rsidP="00406017">
      <w:pPr>
        <w:spacing w:after="0" w:line="240" w:lineRule="auto"/>
        <w:jc w:val="both"/>
        <w:rPr>
          <w:rFonts w:ascii="Times New Roman" w:hAnsi="Times New Roman" w:cs="Times New Roman"/>
          <w:sz w:val="20"/>
          <w:szCs w:val="20"/>
        </w:rPr>
      </w:pPr>
    </w:p>
    <w:p w14:paraId="6433E322" w14:textId="77777777" w:rsidR="007D074C" w:rsidRDefault="007D074C" w:rsidP="00406017">
      <w:pPr>
        <w:spacing w:after="0" w:line="240" w:lineRule="auto"/>
        <w:jc w:val="center"/>
        <w:rPr>
          <w:rFonts w:ascii="Times New Roman" w:hAnsi="Times New Roman" w:cs="Times New Roman"/>
          <w:b/>
          <w:sz w:val="20"/>
          <w:szCs w:val="20"/>
        </w:rPr>
      </w:pPr>
    </w:p>
    <w:p w14:paraId="0F0C1DA6" w14:textId="64E9461E" w:rsidR="00345F79" w:rsidRPr="00406017" w:rsidRDefault="00345F79" w:rsidP="007D074C">
      <w:pPr>
        <w:spacing w:after="120" w:line="240" w:lineRule="auto"/>
        <w:jc w:val="center"/>
        <w:rPr>
          <w:rFonts w:ascii="Times New Roman" w:hAnsi="Times New Roman" w:cs="Times New Roman"/>
          <w:b/>
          <w:sz w:val="20"/>
          <w:szCs w:val="20"/>
        </w:rPr>
      </w:pPr>
      <w:r w:rsidRPr="00406017">
        <w:rPr>
          <w:rFonts w:ascii="Times New Roman" w:hAnsi="Times New Roman" w:cs="Times New Roman"/>
          <w:b/>
          <w:sz w:val="20"/>
          <w:szCs w:val="20"/>
        </w:rPr>
        <w:t xml:space="preserve">ANNEX B </w:t>
      </w:r>
    </w:p>
    <w:p w14:paraId="5EDA12E3" w14:textId="77777777" w:rsidR="00345F79" w:rsidRPr="00406017" w:rsidRDefault="00345F79" w:rsidP="007D074C">
      <w:pPr>
        <w:spacing w:after="120" w:line="240" w:lineRule="auto"/>
        <w:jc w:val="center"/>
        <w:rPr>
          <w:rFonts w:ascii="Times New Roman" w:hAnsi="Times New Roman" w:cs="Times New Roman"/>
          <w:sz w:val="20"/>
          <w:szCs w:val="20"/>
        </w:rPr>
      </w:pPr>
      <w:r w:rsidRPr="00406017">
        <w:rPr>
          <w:rFonts w:ascii="Times New Roman" w:hAnsi="Times New Roman" w:cs="Times New Roman"/>
          <w:sz w:val="20"/>
          <w:szCs w:val="20"/>
        </w:rPr>
        <w:t>[</w:t>
      </w:r>
      <w:r w:rsidRPr="00406017">
        <w:rPr>
          <w:rFonts w:ascii="Times New Roman" w:hAnsi="Times New Roman" w:cs="Times New Roman"/>
          <w:i/>
          <w:sz w:val="20"/>
          <w:szCs w:val="20"/>
        </w:rPr>
        <w:t>Table</w:t>
      </w:r>
      <w:r w:rsidRPr="00406017">
        <w:rPr>
          <w:rFonts w:ascii="Times New Roman" w:hAnsi="Times New Roman" w:cs="Times New Roman"/>
          <w:sz w:val="20"/>
          <w:szCs w:val="20"/>
        </w:rPr>
        <w:t xml:space="preserve"> 1</w:t>
      </w:r>
      <w:r w:rsidR="00E54E2A" w:rsidRPr="00406017">
        <w:rPr>
          <w:rFonts w:ascii="Times New Roman" w:hAnsi="Times New Roman" w:cs="Times New Roman"/>
          <w:sz w:val="20"/>
          <w:szCs w:val="20"/>
        </w:rPr>
        <w:t xml:space="preserve">, </w:t>
      </w:r>
      <w:proofErr w:type="spellStart"/>
      <w:r w:rsidRPr="00406017">
        <w:rPr>
          <w:rFonts w:ascii="Times New Roman" w:hAnsi="Times New Roman" w:cs="Times New Roman"/>
          <w:i/>
          <w:sz w:val="20"/>
          <w:szCs w:val="20"/>
        </w:rPr>
        <w:t>Sl</w:t>
      </w:r>
      <w:proofErr w:type="spellEnd"/>
      <w:r w:rsidRPr="00406017">
        <w:rPr>
          <w:rFonts w:ascii="Times New Roman" w:hAnsi="Times New Roman" w:cs="Times New Roman"/>
          <w:i/>
          <w:sz w:val="20"/>
          <w:szCs w:val="20"/>
        </w:rPr>
        <w:t xml:space="preserve"> No. </w:t>
      </w:r>
      <w:r w:rsidRPr="00406017">
        <w:rPr>
          <w:rFonts w:ascii="Times New Roman" w:hAnsi="Times New Roman" w:cs="Times New Roman"/>
          <w:sz w:val="20"/>
          <w:szCs w:val="20"/>
        </w:rPr>
        <w:t>(</w:t>
      </w:r>
      <w:proofErr w:type="spellStart"/>
      <w:r w:rsidRPr="00406017">
        <w:rPr>
          <w:rFonts w:ascii="Times New Roman" w:hAnsi="Times New Roman" w:cs="Times New Roman"/>
          <w:sz w:val="20"/>
          <w:szCs w:val="20"/>
        </w:rPr>
        <w:t>i</w:t>
      </w:r>
      <w:proofErr w:type="spellEnd"/>
      <w:r w:rsidRPr="00406017">
        <w:rPr>
          <w:rFonts w:ascii="Times New Roman" w:hAnsi="Times New Roman" w:cs="Times New Roman"/>
          <w:sz w:val="20"/>
          <w:szCs w:val="20"/>
        </w:rPr>
        <w:t>)</w:t>
      </w:r>
      <w:r w:rsidRPr="00406017">
        <w:rPr>
          <w:rFonts w:ascii="Times New Roman" w:hAnsi="Times New Roman" w:cs="Times New Roman"/>
          <w:sz w:val="20"/>
          <w:szCs w:val="20"/>
        </w:rPr>
        <w:sym w:font="Symbol" w:char="F05D"/>
      </w:r>
    </w:p>
    <w:p w14:paraId="6F138766" w14:textId="77777777" w:rsidR="00345F79" w:rsidRPr="00406017" w:rsidRDefault="00345F79" w:rsidP="00406017">
      <w:pPr>
        <w:spacing w:after="0" w:line="240" w:lineRule="auto"/>
        <w:jc w:val="center"/>
        <w:rPr>
          <w:rFonts w:ascii="Times New Roman" w:hAnsi="Times New Roman" w:cs="Times New Roman"/>
          <w:b/>
          <w:sz w:val="20"/>
          <w:szCs w:val="20"/>
        </w:rPr>
      </w:pPr>
      <w:r w:rsidRPr="00406017">
        <w:rPr>
          <w:rFonts w:ascii="Times New Roman" w:hAnsi="Times New Roman" w:cs="Times New Roman"/>
          <w:b/>
          <w:sz w:val="20"/>
          <w:szCs w:val="20"/>
        </w:rPr>
        <w:t>DETERMINATION OF PURITY</w:t>
      </w:r>
    </w:p>
    <w:p w14:paraId="5B3E3456" w14:textId="77777777" w:rsidR="00781CE1" w:rsidRPr="00406017" w:rsidRDefault="00781CE1" w:rsidP="00406017">
      <w:pPr>
        <w:spacing w:after="0" w:line="240" w:lineRule="auto"/>
        <w:rPr>
          <w:rFonts w:ascii="Times New Roman" w:hAnsi="Times New Roman" w:cs="Times New Roman"/>
          <w:b/>
          <w:sz w:val="20"/>
          <w:szCs w:val="20"/>
        </w:rPr>
      </w:pPr>
    </w:p>
    <w:p w14:paraId="7C6AB0D0" w14:textId="77777777" w:rsidR="00345F79" w:rsidRDefault="00345F79" w:rsidP="00406017">
      <w:pPr>
        <w:spacing w:after="0" w:line="240" w:lineRule="auto"/>
        <w:rPr>
          <w:rFonts w:ascii="Times New Roman" w:hAnsi="Times New Roman" w:cs="Times New Roman"/>
          <w:b/>
          <w:sz w:val="20"/>
          <w:szCs w:val="20"/>
        </w:rPr>
      </w:pPr>
      <w:r w:rsidRPr="00406017">
        <w:rPr>
          <w:rFonts w:ascii="Times New Roman" w:hAnsi="Times New Roman" w:cs="Times New Roman"/>
          <w:b/>
          <w:sz w:val="20"/>
          <w:szCs w:val="20"/>
        </w:rPr>
        <w:t>B-</w:t>
      </w:r>
      <w:r w:rsidR="003F19B5" w:rsidRPr="00406017">
        <w:rPr>
          <w:rFonts w:ascii="Times New Roman" w:hAnsi="Times New Roman" w:cs="Times New Roman"/>
          <w:b/>
          <w:sz w:val="20"/>
          <w:szCs w:val="20"/>
        </w:rPr>
        <w:t>1</w:t>
      </w:r>
      <w:r w:rsidRPr="00406017">
        <w:rPr>
          <w:rFonts w:ascii="Times New Roman" w:hAnsi="Times New Roman" w:cs="Times New Roman"/>
          <w:b/>
          <w:sz w:val="20"/>
          <w:szCs w:val="20"/>
        </w:rPr>
        <w:t xml:space="preserve"> REAGENTS</w:t>
      </w:r>
    </w:p>
    <w:p w14:paraId="12BA2018" w14:textId="77777777" w:rsidR="007D074C" w:rsidRPr="00406017" w:rsidRDefault="007D074C" w:rsidP="00406017">
      <w:pPr>
        <w:spacing w:after="0" w:line="240" w:lineRule="auto"/>
        <w:rPr>
          <w:rFonts w:ascii="Times New Roman" w:hAnsi="Times New Roman" w:cs="Times New Roman"/>
          <w:b/>
          <w:sz w:val="20"/>
          <w:szCs w:val="20"/>
        </w:rPr>
      </w:pPr>
    </w:p>
    <w:p w14:paraId="240E1925" w14:textId="77777777" w:rsidR="00345F79" w:rsidRDefault="00345F79" w:rsidP="00406017">
      <w:pPr>
        <w:spacing w:after="0" w:line="240" w:lineRule="auto"/>
        <w:rPr>
          <w:rFonts w:ascii="Times New Roman" w:hAnsi="Times New Roman" w:cs="Times New Roman"/>
          <w:b/>
          <w:sz w:val="20"/>
          <w:szCs w:val="20"/>
        </w:rPr>
      </w:pPr>
      <w:r w:rsidRPr="00406017">
        <w:rPr>
          <w:rFonts w:ascii="Times New Roman" w:hAnsi="Times New Roman" w:cs="Times New Roman"/>
          <w:b/>
          <w:sz w:val="20"/>
          <w:szCs w:val="20"/>
        </w:rPr>
        <w:t>B-</w:t>
      </w:r>
      <w:r w:rsidR="003F19B5" w:rsidRPr="00406017">
        <w:rPr>
          <w:rFonts w:ascii="Times New Roman" w:hAnsi="Times New Roman" w:cs="Times New Roman"/>
          <w:b/>
          <w:sz w:val="20"/>
          <w:szCs w:val="20"/>
        </w:rPr>
        <w:t>1.</w:t>
      </w:r>
      <w:r w:rsidRPr="00406017">
        <w:rPr>
          <w:rFonts w:ascii="Times New Roman" w:hAnsi="Times New Roman" w:cs="Times New Roman"/>
          <w:b/>
          <w:sz w:val="20"/>
          <w:szCs w:val="20"/>
        </w:rPr>
        <w:t>1 Sulphuric Acid</w:t>
      </w:r>
    </w:p>
    <w:p w14:paraId="3E9F4836" w14:textId="77777777" w:rsidR="007D074C" w:rsidRPr="00406017" w:rsidRDefault="007D074C" w:rsidP="00406017">
      <w:pPr>
        <w:spacing w:after="0" w:line="240" w:lineRule="auto"/>
        <w:rPr>
          <w:rFonts w:ascii="Times New Roman" w:hAnsi="Times New Roman" w:cs="Times New Roman"/>
          <w:b/>
          <w:sz w:val="20"/>
          <w:szCs w:val="20"/>
        </w:rPr>
      </w:pPr>
    </w:p>
    <w:p w14:paraId="4BE76467" w14:textId="3820AB9F" w:rsidR="00345F79" w:rsidRDefault="00345F79" w:rsidP="00406017">
      <w:pPr>
        <w:spacing w:after="0" w:line="240" w:lineRule="auto"/>
        <w:rPr>
          <w:rFonts w:ascii="Times New Roman" w:hAnsi="Times New Roman" w:cs="Times New Roman"/>
          <w:bCs/>
          <w:sz w:val="20"/>
          <w:szCs w:val="20"/>
        </w:rPr>
      </w:pPr>
      <w:r w:rsidRPr="00406017">
        <w:rPr>
          <w:rFonts w:ascii="Times New Roman" w:hAnsi="Times New Roman" w:cs="Times New Roman"/>
          <w:b/>
          <w:sz w:val="20"/>
          <w:szCs w:val="20"/>
        </w:rPr>
        <w:t>B-</w:t>
      </w:r>
      <w:r w:rsidR="003F19B5" w:rsidRPr="00406017">
        <w:rPr>
          <w:rFonts w:ascii="Times New Roman" w:hAnsi="Times New Roman" w:cs="Times New Roman"/>
          <w:b/>
          <w:sz w:val="20"/>
          <w:szCs w:val="20"/>
        </w:rPr>
        <w:t>1.</w:t>
      </w:r>
      <w:r w:rsidRPr="00406017">
        <w:rPr>
          <w:rFonts w:ascii="Times New Roman" w:hAnsi="Times New Roman" w:cs="Times New Roman"/>
          <w:b/>
          <w:sz w:val="20"/>
          <w:szCs w:val="20"/>
        </w:rPr>
        <w:t xml:space="preserve">2 Sodium Hydroxide </w:t>
      </w:r>
      <w:del w:id="205" w:author="Inno" w:date="2024-11-07T14:11:00Z" w16du:dateUtc="2024-11-07T08:41:00Z">
        <w:r w:rsidRPr="00406017" w:rsidDel="004E0D92">
          <w:rPr>
            <w:rFonts w:ascii="Times New Roman" w:hAnsi="Times New Roman" w:cs="Times New Roman"/>
            <w:b/>
            <w:sz w:val="20"/>
            <w:szCs w:val="20"/>
          </w:rPr>
          <w:delText xml:space="preserve">- </w:delText>
        </w:r>
      </w:del>
      <w:ins w:id="206" w:author="Inno" w:date="2024-11-07T14:11:00Z" w16du:dateUtc="2024-11-07T08:41:00Z">
        <w:r w:rsidR="004E0D92">
          <w:rPr>
            <w:rFonts w:ascii="Times New Roman" w:hAnsi="Times New Roman" w:cs="Times New Roman"/>
            <w:b/>
            <w:sz w:val="20"/>
            <w:szCs w:val="20"/>
          </w:rPr>
          <w:t>—</w:t>
        </w:r>
        <w:r w:rsidR="004E0D92" w:rsidRPr="00406017">
          <w:rPr>
            <w:rFonts w:ascii="Times New Roman" w:hAnsi="Times New Roman" w:cs="Times New Roman"/>
            <w:b/>
            <w:sz w:val="20"/>
            <w:szCs w:val="20"/>
          </w:rPr>
          <w:t xml:space="preserve"> </w:t>
        </w:r>
      </w:ins>
      <w:r w:rsidRPr="00406017">
        <w:rPr>
          <w:rFonts w:ascii="Times New Roman" w:hAnsi="Times New Roman" w:cs="Times New Roman"/>
          <w:bCs/>
          <w:sz w:val="20"/>
          <w:szCs w:val="20"/>
        </w:rPr>
        <w:t>1 N</w:t>
      </w:r>
    </w:p>
    <w:p w14:paraId="356A2108" w14:textId="77777777" w:rsidR="007D074C" w:rsidRPr="00406017" w:rsidRDefault="007D074C" w:rsidP="00406017">
      <w:pPr>
        <w:spacing w:after="0" w:line="240" w:lineRule="auto"/>
        <w:rPr>
          <w:rFonts w:ascii="Times New Roman" w:hAnsi="Times New Roman" w:cs="Times New Roman"/>
          <w:b/>
          <w:sz w:val="20"/>
          <w:szCs w:val="20"/>
        </w:rPr>
      </w:pPr>
    </w:p>
    <w:p w14:paraId="07039398" w14:textId="77777777" w:rsidR="00345F79" w:rsidRDefault="00345F79" w:rsidP="00406017">
      <w:pPr>
        <w:spacing w:after="0" w:line="240" w:lineRule="auto"/>
        <w:rPr>
          <w:rFonts w:ascii="Times New Roman" w:hAnsi="Times New Roman" w:cs="Times New Roman"/>
          <w:b/>
          <w:sz w:val="20"/>
          <w:szCs w:val="20"/>
        </w:rPr>
      </w:pPr>
      <w:r w:rsidRPr="00406017">
        <w:rPr>
          <w:rFonts w:ascii="Times New Roman" w:hAnsi="Times New Roman" w:cs="Times New Roman"/>
          <w:b/>
          <w:sz w:val="20"/>
          <w:szCs w:val="20"/>
        </w:rPr>
        <w:t>B-</w:t>
      </w:r>
      <w:r w:rsidR="003F19B5" w:rsidRPr="00406017">
        <w:rPr>
          <w:rFonts w:ascii="Times New Roman" w:hAnsi="Times New Roman" w:cs="Times New Roman"/>
          <w:b/>
          <w:sz w:val="20"/>
          <w:szCs w:val="20"/>
        </w:rPr>
        <w:t>1.</w:t>
      </w:r>
      <w:r w:rsidRPr="00406017">
        <w:rPr>
          <w:rFonts w:ascii="Times New Roman" w:hAnsi="Times New Roman" w:cs="Times New Roman"/>
          <w:b/>
          <w:sz w:val="20"/>
          <w:szCs w:val="20"/>
        </w:rPr>
        <w:t>3 Phenolphthalein Indicator</w:t>
      </w:r>
    </w:p>
    <w:p w14:paraId="5218CE8B" w14:textId="77777777" w:rsidR="007D074C" w:rsidRPr="00406017" w:rsidRDefault="007D074C" w:rsidP="00406017">
      <w:pPr>
        <w:spacing w:after="0" w:line="240" w:lineRule="auto"/>
        <w:rPr>
          <w:rFonts w:ascii="Times New Roman" w:hAnsi="Times New Roman" w:cs="Times New Roman"/>
          <w:b/>
          <w:sz w:val="20"/>
          <w:szCs w:val="20"/>
        </w:rPr>
      </w:pPr>
    </w:p>
    <w:p w14:paraId="2F41EF55" w14:textId="77777777" w:rsidR="00345F79" w:rsidRPr="00406017" w:rsidRDefault="00345F79" w:rsidP="00406017">
      <w:pPr>
        <w:spacing w:after="0" w:line="240" w:lineRule="auto"/>
        <w:jc w:val="both"/>
        <w:rPr>
          <w:rFonts w:ascii="Times New Roman" w:hAnsi="Times New Roman" w:cs="Times New Roman"/>
          <w:sz w:val="20"/>
          <w:szCs w:val="20"/>
        </w:rPr>
      </w:pPr>
      <w:r w:rsidRPr="00406017">
        <w:rPr>
          <w:rFonts w:ascii="Times New Roman" w:hAnsi="Times New Roman" w:cs="Times New Roman"/>
          <w:sz w:val="20"/>
          <w:szCs w:val="20"/>
        </w:rPr>
        <w:t>Dissolve 0.2 g of phenolphthalein (C</w:t>
      </w:r>
      <w:r w:rsidRPr="00406017">
        <w:rPr>
          <w:rFonts w:ascii="Times New Roman" w:hAnsi="Times New Roman" w:cs="Times New Roman"/>
          <w:sz w:val="20"/>
          <w:szCs w:val="20"/>
          <w:vertAlign w:val="subscript"/>
        </w:rPr>
        <w:t>20</w:t>
      </w:r>
      <w:r w:rsidRPr="00406017">
        <w:rPr>
          <w:rFonts w:ascii="Times New Roman" w:hAnsi="Times New Roman" w:cs="Times New Roman"/>
          <w:sz w:val="20"/>
          <w:szCs w:val="20"/>
        </w:rPr>
        <w:t>H</w:t>
      </w:r>
      <w:r w:rsidRPr="00406017">
        <w:rPr>
          <w:rFonts w:ascii="Times New Roman" w:hAnsi="Times New Roman" w:cs="Times New Roman"/>
          <w:sz w:val="20"/>
          <w:szCs w:val="20"/>
          <w:vertAlign w:val="subscript"/>
        </w:rPr>
        <w:t>14</w:t>
      </w:r>
      <w:r w:rsidRPr="00406017">
        <w:rPr>
          <w:rFonts w:ascii="Times New Roman" w:hAnsi="Times New Roman" w:cs="Times New Roman"/>
          <w:sz w:val="20"/>
          <w:szCs w:val="20"/>
        </w:rPr>
        <w:t>O</w:t>
      </w:r>
      <w:r w:rsidRPr="00406017">
        <w:rPr>
          <w:rFonts w:ascii="Times New Roman" w:hAnsi="Times New Roman" w:cs="Times New Roman"/>
          <w:sz w:val="20"/>
          <w:szCs w:val="20"/>
          <w:vertAlign w:val="subscript"/>
        </w:rPr>
        <w:t>4</w:t>
      </w:r>
      <w:r w:rsidRPr="00406017">
        <w:rPr>
          <w:rFonts w:ascii="Times New Roman" w:hAnsi="Times New Roman" w:cs="Times New Roman"/>
          <w:sz w:val="20"/>
          <w:szCs w:val="20"/>
        </w:rPr>
        <w:t>) in 60</w:t>
      </w:r>
      <w:r w:rsidR="00260537" w:rsidRPr="00406017">
        <w:rPr>
          <w:rFonts w:ascii="Times New Roman" w:hAnsi="Times New Roman" w:cs="Times New Roman"/>
          <w:sz w:val="20"/>
          <w:szCs w:val="20"/>
        </w:rPr>
        <w:t xml:space="preserve"> ml 90 percent ethanol and add a sufficient quantity of water to produce 100 ml.</w:t>
      </w:r>
    </w:p>
    <w:p w14:paraId="0F8763CD" w14:textId="77777777" w:rsidR="002739D0" w:rsidRPr="00406017" w:rsidRDefault="002739D0" w:rsidP="00406017">
      <w:pPr>
        <w:spacing w:after="0" w:line="240" w:lineRule="auto"/>
        <w:jc w:val="both"/>
        <w:rPr>
          <w:rFonts w:ascii="Times New Roman" w:hAnsi="Times New Roman" w:cs="Times New Roman"/>
          <w:sz w:val="20"/>
          <w:szCs w:val="20"/>
        </w:rPr>
      </w:pPr>
    </w:p>
    <w:p w14:paraId="70C0B8FA" w14:textId="77777777" w:rsidR="00C67ACD" w:rsidRDefault="00C67ACD" w:rsidP="00406017">
      <w:pPr>
        <w:spacing w:after="0" w:line="240" w:lineRule="auto"/>
        <w:rPr>
          <w:rFonts w:ascii="Times New Roman" w:hAnsi="Times New Roman" w:cs="Times New Roman"/>
          <w:b/>
          <w:sz w:val="20"/>
          <w:szCs w:val="20"/>
        </w:rPr>
      </w:pPr>
      <w:r w:rsidRPr="00406017">
        <w:rPr>
          <w:rFonts w:ascii="Times New Roman" w:hAnsi="Times New Roman" w:cs="Times New Roman"/>
          <w:b/>
          <w:sz w:val="20"/>
          <w:szCs w:val="20"/>
        </w:rPr>
        <w:t>B-2 APPARATUS</w:t>
      </w:r>
    </w:p>
    <w:p w14:paraId="0DC69D44" w14:textId="77777777" w:rsidR="007D074C" w:rsidRPr="00406017" w:rsidRDefault="007D074C" w:rsidP="00406017">
      <w:pPr>
        <w:spacing w:after="0" w:line="240" w:lineRule="auto"/>
        <w:rPr>
          <w:rFonts w:ascii="Times New Roman" w:hAnsi="Times New Roman" w:cs="Times New Roman"/>
          <w:b/>
          <w:sz w:val="20"/>
          <w:szCs w:val="20"/>
        </w:rPr>
      </w:pPr>
    </w:p>
    <w:p w14:paraId="2C854C2D" w14:textId="77777777" w:rsidR="00C67ACD" w:rsidRDefault="00C67ACD" w:rsidP="00406017">
      <w:pPr>
        <w:spacing w:after="0" w:line="240" w:lineRule="auto"/>
        <w:rPr>
          <w:rFonts w:ascii="Times New Roman" w:hAnsi="Times New Roman" w:cs="Times New Roman"/>
          <w:b/>
          <w:sz w:val="20"/>
          <w:szCs w:val="20"/>
        </w:rPr>
      </w:pPr>
      <w:r w:rsidRPr="00406017">
        <w:rPr>
          <w:rFonts w:ascii="Times New Roman" w:hAnsi="Times New Roman" w:cs="Times New Roman"/>
          <w:b/>
          <w:sz w:val="20"/>
          <w:szCs w:val="20"/>
        </w:rPr>
        <w:t>B-2.1 Vacuum Desiccator</w:t>
      </w:r>
    </w:p>
    <w:p w14:paraId="43AA8496" w14:textId="77777777" w:rsidR="007D074C" w:rsidRPr="00406017" w:rsidRDefault="007D074C" w:rsidP="00406017">
      <w:pPr>
        <w:spacing w:after="0" w:line="240" w:lineRule="auto"/>
        <w:rPr>
          <w:rFonts w:ascii="Times New Roman" w:hAnsi="Times New Roman" w:cs="Times New Roman"/>
          <w:b/>
          <w:sz w:val="20"/>
          <w:szCs w:val="20"/>
        </w:rPr>
      </w:pPr>
    </w:p>
    <w:p w14:paraId="10C82FD8" w14:textId="77777777" w:rsidR="00C67ACD" w:rsidRDefault="00C67ACD" w:rsidP="00406017">
      <w:pPr>
        <w:spacing w:after="0" w:line="240" w:lineRule="auto"/>
        <w:rPr>
          <w:rFonts w:ascii="Times New Roman" w:hAnsi="Times New Roman" w:cs="Times New Roman"/>
          <w:b/>
          <w:sz w:val="20"/>
          <w:szCs w:val="20"/>
        </w:rPr>
      </w:pPr>
      <w:r w:rsidRPr="00406017">
        <w:rPr>
          <w:rFonts w:ascii="Times New Roman" w:hAnsi="Times New Roman" w:cs="Times New Roman"/>
          <w:b/>
          <w:sz w:val="20"/>
          <w:szCs w:val="20"/>
        </w:rPr>
        <w:t>B-2.2 Titrimetric Method</w:t>
      </w:r>
    </w:p>
    <w:p w14:paraId="2D706F44" w14:textId="77777777" w:rsidR="007D074C" w:rsidRPr="00406017" w:rsidRDefault="007D074C" w:rsidP="00406017">
      <w:pPr>
        <w:spacing w:after="0" w:line="240" w:lineRule="auto"/>
        <w:rPr>
          <w:rFonts w:ascii="Times New Roman" w:hAnsi="Times New Roman" w:cs="Times New Roman"/>
          <w:b/>
          <w:sz w:val="20"/>
          <w:szCs w:val="20"/>
        </w:rPr>
      </w:pPr>
    </w:p>
    <w:p w14:paraId="6AE02E9C" w14:textId="25B9328C" w:rsidR="00C67ACD" w:rsidRPr="00406017" w:rsidRDefault="00C67ACD" w:rsidP="00406017">
      <w:pPr>
        <w:autoSpaceDE w:val="0"/>
        <w:autoSpaceDN w:val="0"/>
        <w:adjustRightInd w:val="0"/>
        <w:spacing w:after="0" w:line="240" w:lineRule="auto"/>
        <w:jc w:val="both"/>
        <w:rPr>
          <w:rFonts w:ascii="Times New Roman" w:hAnsi="Times New Roman" w:cs="Times New Roman"/>
          <w:sz w:val="15"/>
          <w:szCs w:val="15"/>
          <w:lang w:val="en-US"/>
        </w:rPr>
      </w:pPr>
      <w:r w:rsidRPr="00406017">
        <w:rPr>
          <w:rFonts w:ascii="Times New Roman" w:hAnsi="Times New Roman" w:cs="Times New Roman"/>
          <w:sz w:val="20"/>
          <w:szCs w:val="20"/>
          <w:lang w:val="en-US"/>
        </w:rPr>
        <w:t xml:space="preserve">Weigh </w:t>
      </w:r>
      <w:commentRangeStart w:id="207"/>
      <w:r w:rsidRPr="00406017">
        <w:rPr>
          <w:rFonts w:ascii="Times New Roman" w:hAnsi="Times New Roman" w:cs="Times New Roman"/>
          <w:sz w:val="20"/>
          <w:szCs w:val="20"/>
          <w:lang w:val="en-US"/>
        </w:rPr>
        <w:t>1</w:t>
      </w:r>
      <w:commentRangeEnd w:id="207"/>
      <w:r w:rsidR="00EC7D11">
        <w:rPr>
          <w:rStyle w:val="CommentReference"/>
        </w:rPr>
        <w:commentReference w:id="207"/>
      </w:r>
      <w:r w:rsidRPr="00EC7D11">
        <w:rPr>
          <w:rFonts w:ascii="Times New Roman" w:hAnsi="Times New Roman" w:cs="Times New Roman"/>
          <w:sz w:val="20"/>
          <w:szCs w:val="20"/>
          <w:highlight w:val="yellow"/>
          <w:lang w:val="en-US"/>
          <w:rPrChange w:id="208" w:author="Inno" w:date="2024-11-07T14:11:00Z" w16du:dateUtc="2024-11-07T08:41:00Z">
            <w:rPr>
              <w:rFonts w:ascii="Times New Roman" w:hAnsi="Times New Roman" w:cs="Times New Roman"/>
              <w:sz w:val="20"/>
              <w:szCs w:val="20"/>
              <w:lang w:val="en-US"/>
            </w:rPr>
          </w:rPrChange>
        </w:rPr>
        <w:t>.</w:t>
      </w:r>
      <w:r w:rsidRPr="00406017">
        <w:rPr>
          <w:rFonts w:ascii="Times New Roman" w:hAnsi="Times New Roman" w:cs="Times New Roman"/>
          <w:sz w:val="20"/>
          <w:szCs w:val="20"/>
          <w:lang w:val="en-US"/>
        </w:rPr>
        <w:t>500 g of the material</w:t>
      </w:r>
      <w:del w:id="209" w:author="Inno" w:date="2024-11-07T14:13:00Z" w16du:dateUtc="2024-11-07T08:43:00Z">
        <w:r w:rsidRPr="00406017" w:rsidDel="00EC7D11">
          <w:rPr>
            <w:rFonts w:ascii="Times New Roman" w:hAnsi="Times New Roman" w:cs="Times New Roman"/>
            <w:sz w:val="20"/>
            <w:szCs w:val="20"/>
            <w:lang w:val="en-US"/>
          </w:rPr>
          <w:delText>,</w:delText>
        </w:r>
      </w:del>
      <w:r w:rsidRPr="00406017">
        <w:rPr>
          <w:rFonts w:ascii="Times New Roman" w:hAnsi="Times New Roman" w:cs="Times New Roman"/>
          <w:sz w:val="20"/>
          <w:szCs w:val="20"/>
          <w:lang w:val="en-US"/>
        </w:rPr>
        <w:t xml:space="preserve"> previously dried in a vacuum desiccator over concentrated </w:t>
      </w:r>
      <w:proofErr w:type="spellStart"/>
      <w:r w:rsidRPr="00406017">
        <w:rPr>
          <w:rFonts w:ascii="Times New Roman" w:hAnsi="Times New Roman" w:cs="Times New Roman"/>
          <w:sz w:val="20"/>
          <w:szCs w:val="20"/>
          <w:lang w:val="en-US"/>
        </w:rPr>
        <w:t>sulphuric</w:t>
      </w:r>
      <w:proofErr w:type="spellEnd"/>
      <w:r w:rsidRPr="00406017">
        <w:rPr>
          <w:rFonts w:ascii="Times New Roman" w:hAnsi="Times New Roman" w:cs="Times New Roman"/>
          <w:sz w:val="20"/>
          <w:szCs w:val="20"/>
          <w:lang w:val="en-US"/>
        </w:rPr>
        <w:t xml:space="preserve"> acid for 24 h</w:t>
      </w:r>
      <w:del w:id="210" w:author="Inno" w:date="2024-11-07T14:13:00Z" w16du:dateUtc="2024-11-07T08:43:00Z">
        <w:r w:rsidRPr="00406017" w:rsidDel="00EC7D11">
          <w:rPr>
            <w:rFonts w:ascii="Times New Roman" w:hAnsi="Times New Roman" w:cs="Times New Roman"/>
            <w:sz w:val="20"/>
            <w:szCs w:val="20"/>
            <w:lang w:val="en-US"/>
          </w:rPr>
          <w:delText>ours</w:delText>
        </w:r>
      </w:del>
      <w:r w:rsidRPr="00406017">
        <w:rPr>
          <w:rFonts w:ascii="Times New Roman" w:hAnsi="Times New Roman" w:cs="Times New Roman"/>
          <w:sz w:val="20"/>
          <w:szCs w:val="20"/>
          <w:lang w:val="en-US"/>
        </w:rPr>
        <w:t>. Dissolve in about 25 ml of ethanol,</w:t>
      </w:r>
      <w:r w:rsidRPr="00406017">
        <w:rPr>
          <w:rFonts w:ascii="Times New Roman" w:hAnsi="Times New Roman" w:cs="Times New Roman"/>
          <w:sz w:val="20"/>
          <w:szCs w:val="20"/>
        </w:rPr>
        <w:t xml:space="preserve"> </w:t>
      </w:r>
      <w:r w:rsidR="000B6324" w:rsidRPr="00406017">
        <w:rPr>
          <w:rFonts w:ascii="Times New Roman" w:hAnsi="Times New Roman" w:cs="Times New Roman"/>
          <w:sz w:val="20"/>
          <w:szCs w:val="20"/>
          <w:lang w:val="en-US"/>
        </w:rPr>
        <w:t>w</w:t>
      </w:r>
      <w:r w:rsidRPr="00406017">
        <w:rPr>
          <w:rFonts w:ascii="Times New Roman" w:hAnsi="Times New Roman" w:cs="Times New Roman"/>
          <w:sz w:val="20"/>
          <w:szCs w:val="20"/>
          <w:lang w:val="en-US"/>
        </w:rPr>
        <w:t>eigh 1.500 g of the material</w:t>
      </w:r>
      <w:del w:id="211" w:author="Inno" w:date="2024-11-07T14:13:00Z" w16du:dateUtc="2024-11-07T08:43:00Z">
        <w:r w:rsidRPr="00406017" w:rsidDel="00EC7D11">
          <w:rPr>
            <w:rFonts w:ascii="Times New Roman" w:hAnsi="Times New Roman" w:cs="Times New Roman"/>
            <w:sz w:val="20"/>
            <w:szCs w:val="20"/>
            <w:lang w:val="en-US"/>
          </w:rPr>
          <w:delText>,</w:delText>
        </w:r>
      </w:del>
      <w:r w:rsidRPr="00406017">
        <w:rPr>
          <w:rFonts w:ascii="Times New Roman" w:hAnsi="Times New Roman" w:cs="Times New Roman"/>
          <w:sz w:val="20"/>
          <w:szCs w:val="20"/>
          <w:lang w:val="en-US"/>
        </w:rPr>
        <w:t xml:space="preserve"> previously dried in a vacuum desiccator over concentrated </w:t>
      </w:r>
      <w:proofErr w:type="spellStart"/>
      <w:r w:rsidRPr="00406017">
        <w:rPr>
          <w:rFonts w:ascii="Times New Roman" w:hAnsi="Times New Roman" w:cs="Times New Roman"/>
          <w:sz w:val="20"/>
          <w:szCs w:val="20"/>
          <w:lang w:val="en-US"/>
        </w:rPr>
        <w:t>sulphuric</w:t>
      </w:r>
      <w:proofErr w:type="spellEnd"/>
      <w:r w:rsidRPr="00406017">
        <w:rPr>
          <w:rFonts w:ascii="Times New Roman" w:hAnsi="Times New Roman" w:cs="Times New Roman"/>
          <w:sz w:val="20"/>
          <w:szCs w:val="20"/>
          <w:lang w:val="en-US"/>
        </w:rPr>
        <w:t xml:space="preserve"> acid for 24 h</w:t>
      </w:r>
      <w:del w:id="212" w:author="Inno" w:date="2024-11-07T14:14:00Z" w16du:dateUtc="2024-11-07T08:44:00Z">
        <w:r w:rsidRPr="00406017" w:rsidDel="00EC7D11">
          <w:rPr>
            <w:rFonts w:ascii="Times New Roman" w:hAnsi="Times New Roman" w:cs="Times New Roman"/>
            <w:sz w:val="20"/>
            <w:szCs w:val="20"/>
            <w:lang w:val="en-US"/>
          </w:rPr>
          <w:delText>ours</w:delText>
        </w:r>
      </w:del>
      <w:r w:rsidRPr="00406017">
        <w:rPr>
          <w:rFonts w:ascii="Times New Roman" w:hAnsi="Times New Roman" w:cs="Times New Roman"/>
          <w:sz w:val="20"/>
          <w:szCs w:val="20"/>
          <w:lang w:val="en-US"/>
        </w:rPr>
        <w:t>. Dissolve in about 25 ml of ethanol, titrate with 1 N sodium hydroxide using phenolphthalein as indicator</w:t>
      </w:r>
      <w:r w:rsidRPr="00406017">
        <w:rPr>
          <w:rFonts w:ascii="Times New Roman" w:hAnsi="Times New Roman" w:cs="Times New Roman"/>
          <w:sz w:val="15"/>
          <w:szCs w:val="15"/>
          <w:lang w:val="en-US"/>
        </w:rPr>
        <w:t>.</w:t>
      </w:r>
    </w:p>
    <w:p w14:paraId="3568F8E7" w14:textId="77777777" w:rsidR="00C67ACD" w:rsidRPr="00406017" w:rsidRDefault="00C67ACD" w:rsidP="00406017">
      <w:pPr>
        <w:autoSpaceDE w:val="0"/>
        <w:autoSpaceDN w:val="0"/>
        <w:adjustRightInd w:val="0"/>
        <w:spacing w:after="0" w:line="240" w:lineRule="auto"/>
        <w:jc w:val="both"/>
        <w:rPr>
          <w:rFonts w:ascii="Times New Roman" w:hAnsi="Times New Roman" w:cs="Times New Roman"/>
          <w:sz w:val="15"/>
          <w:szCs w:val="15"/>
          <w:lang w:val="en-US"/>
        </w:rPr>
      </w:pPr>
    </w:p>
    <w:p w14:paraId="33A00807" w14:textId="77777777" w:rsidR="00EC7D11" w:rsidRDefault="00EC7D11" w:rsidP="00406017">
      <w:pPr>
        <w:autoSpaceDE w:val="0"/>
        <w:autoSpaceDN w:val="0"/>
        <w:adjustRightInd w:val="0"/>
        <w:spacing w:after="0" w:line="240" w:lineRule="auto"/>
        <w:jc w:val="both"/>
        <w:rPr>
          <w:ins w:id="213" w:author="Inno" w:date="2024-11-07T14:14:00Z" w16du:dateUtc="2024-11-07T08:44:00Z"/>
          <w:rFonts w:ascii="Times New Roman" w:hAnsi="Times New Roman" w:cs="Times New Roman"/>
          <w:sz w:val="20"/>
          <w:szCs w:val="20"/>
          <w:lang w:val="en-US"/>
        </w:rPr>
      </w:pPr>
      <w:ins w:id="214" w:author="Inno" w:date="2024-11-07T14:14:00Z" w16du:dateUtc="2024-11-07T08:44:00Z">
        <w:r w:rsidRPr="00EC7D11">
          <w:rPr>
            <w:rFonts w:ascii="Times New Roman" w:hAnsi="Times New Roman" w:cs="Times New Roman"/>
            <w:b/>
            <w:bCs/>
            <w:iCs/>
            <w:sz w:val="20"/>
            <w:szCs w:val="20"/>
            <w:lang w:val="en-US"/>
            <w:rPrChange w:id="215" w:author="Inno" w:date="2024-11-07T14:14:00Z" w16du:dateUtc="2024-11-07T08:44:00Z">
              <w:rPr>
                <w:rFonts w:ascii="Times New Roman" w:hAnsi="Times New Roman" w:cs="Times New Roman"/>
                <w:iCs/>
                <w:sz w:val="20"/>
                <w:szCs w:val="20"/>
                <w:lang w:val="en-US"/>
              </w:rPr>
            </w:rPrChange>
          </w:rPr>
          <w:t>2.3</w:t>
        </w:r>
        <w:r>
          <w:rPr>
            <w:rFonts w:ascii="Times New Roman" w:hAnsi="Times New Roman" w:cs="Times New Roman"/>
            <w:iCs/>
            <w:sz w:val="20"/>
            <w:szCs w:val="20"/>
            <w:lang w:val="en-US"/>
          </w:rPr>
          <w:t xml:space="preserve"> </w:t>
        </w:r>
      </w:ins>
      <w:r w:rsidR="00C67ACD" w:rsidRPr="00EC7D11">
        <w:rPr>
          <w:rFonts w:ascii="Times New Roman" w:hAnsi="Times New Roman" w:cs="Times New Roman"/>
          <w:b/>
          <w:bCs/>
          <w:iCs/>
          <w:sz w:val="20"/>
          <w:szCs w:val="20"/>
          <w:lang w:val="en-US"/>
          <w:rPrChange w:id="216" w:author="Inno" w:date="2024-11-07T14:14:00Z" w16du:dateUtc="2024-11-07T08:44:00Z">
            <w:rPr>
              <w:rFonts w:ascii="Times New Roman" w:hAnsi="Times New Roman" w:cs="Times New Roman"/>
              <w:i/>
              <w:sz w:val="20"/>
              <w:szCs w:val="20"/>
              <w:lang w:val="en-US"/>
            </w:rPr>
          </w:rPrChange>
        </w:rPr>
        <w:t>Calculation</w:t>
      </w:r>
      <w:r w:rsidR="00C67ACD" w:rsidRPr="00EC7D11">
        <w:rPr>
          <w:rFonts w:ascii="Times New Roman" w:hAnsi="Times New Roman" w:cs="Times New Roman"/>
          <w:sz w:val="20"/>
          <w:szCs w:val="20"/>
          <w:lang w:val="en-US"/>
        </w:rPr>
        <w:t xml:space="preserve"> </w:t>
      </w:r>
      <w:del w:id="217" w:author="Inno" w:date="2024-11-07T14:14:00Z" w16du:dateUtc="2024-11-07T08:44:00Z">
        <w:r w:rsidR="00C67ACD" w:rsidRPr="00406017" w:rsidDel="00EC7D11">
          <w:rPr>
            <w:rFonts w:ascii="Times New Roman" w:hAnsi="Times New Roman" w:cs="Times New Roman"/>
            <w:sz w:val="20"/>
            <w:szCs w:val="20"/>
            <w:lang w:val="en-US"/>
          </w:rPr>
          <w:delText xml:space="preserve">: </w:delText>
        </w:r>
      </w:del>
    </w:p>
    <w:p w14:paraId="65CC37A0" w14:textId="77777777" w:rsidR="00EC7D11" w:rsidRDefault="00EC7D11" w:rsidP="00406017">
      <w:pPr>
        <w:autoSpaceDE w:val="0"/>
        <w:autoSpaceDN w:val="0"/>
        <w:adjustRightInd w:val="0"/>
        <w:spacing w:after="0" w:line="240" w:lineRule="auto"/>
        <w:jc w:val="both"/>
        <w:rPr>
          <w:ins w:id="218" w:author="Inno" w:date="2024-11-07T14:14:00Z" w16du:dateUtc="2024-11-07T08:44:00Z"/>
          <w:rFonts w:ascii="Times New Roman" w:hAnsi="Times New Roman" w:cs="Times New Roman"/>
          <w:sz w:val="20"/>
          <w:szCs w:val="20"/>
          <w:lang w:val="en-US"/>
        </w:rPr>
      </w:pPr>
    </w:p>
    <w:p w14:paraId="172194DB" w14:textId="43991754" w:rsidR="00C67ACD" w:rsidRPr="00406017" w:rsidRDefault="00C67ACD" w:rsidP="00406017">
      <w:pPr>
        <w:autoSpaceDE w:val="0"/>
        <w:autoSpaceDN w:val="0"/>
        <w:adjustRightInd w:val="0"/>
        <w:spacing w:after="0" w:line="240" w:lineRule="auto"/>
        <w:jc w:val="both"/>
        <w:rPr>
          <w:rFonts w:ascii="Times New Roman" w:hAnsi="Times New Roman" w:cs="Times New Roman"/>
          <w:sz w:val="20"/>
          <w:szCs w:val="20"/>
          <w:lang w:val="en-US"/>
        </w:rPr>
      </w:pPr>
      <w:r w:rsidRPr="00406017">
        <w:rPr>
          <w:rFonts w:ascii="Times New Roman" w:hAnsi="Times New Roman" w:cs="Times New Roman"/>
          <w:sz w:val="20"/>
          <w:szCs w:val="20"/>
          <w:lang w:val="en-US"/>
        </w:rPr>
        <w:t>1 ml of 1 N sodium hydroxide = 0.112 1 g of sorbic acid.</w:t>
      </w:r>
    </w:p>
    <w:p w14:paraId="7E584E5A" w14:textId="77777777" w:rsidR="00C67ACD" w:rsidRPr="00406017" w:rsidRDefault="00C67ACD" w:rsidP="00406017">
      <w:pPr>
        <w:autoSpaceDE w:val="0"/>
        <w:autoSpaceDN w:val="0"/>
        <w:adjustRightInd w:val="0"/>
        <w:spacing w:after="0" w:line="240" w:lineRule="auto"/>
        <w:jc w:val="both"/>
        <w:rPr>
          <w:rFonts w:ascii="Times New Roman" w:hAnsi="Times New Roman" w:cs="Times New Roman"/>
          <w:sz w:val="20"/>
          <w:szCs w:val="20"/>
          <w:lang w:val="en-US"/>
        </w:rPr>
      </w:pPr>
    </w:p>
    <w:p w14:paraId="1CC2C6C3" w14:textId="77777777" w:rsidR="00C67ACD" w:rsidRPr="00406017" w:rsidRDefault="00C67ACD" w:rsidP="00406017">
      <w:pPr>
        <w:autoSpaceDE w:val="0"/>
        <w:autoSpaceDN w:val="0"/>
        <w:adjustRightInd w:val="0"/>
        <w:spacing w:after="0" w:line="240" w:lineRule="auto"/>
        <w:jc w:val="center"/>
        <w:rPr>
          <w:rFonts w:ascii="Times New Roman" w:hAnsi="Times New Roman" w:cs="Times New Roman"/>
          <w:sz w:val="20"/>
          <w:szCs w:val="20"/>
          <w:lang w:val="en-US"/>
        </w:rPr>
      </w:pPr>
    </w:p>
    <w:p w14:paraId="774FE840" w14:textId="77777777" w:rsidR="00C67ACD" w:rsidRPr="00406017" w:rsidRDefault="00C67ACD" w:rsidP="00406017">
      <w:pPr>
        <w:autoSpaceDE w:val="0"/>
        <w:autoSpaceDN w:val="0"/>
        <w:adjustRightInd w:val="0"/>
        <w:spacing w:after="0" w:line="240" w:lineRule="auto"/>
        <w:jc w:val="center"/>
        <w:rPr>
          <w:rFonts w:ascii="Times New Roman" w:hAnsi="Times New Roman" w:cs="Times New Roman"/>
          <w:sz w:val="20"/>
          <w:szCs w:val="20"/>
          <w:lang w:val="en-US"/>
        </w:rPr>
      </w:pPr>
    </w:p>
    <w:p w14:paraId="1DBB1C0A" w14:textId="77777777" w:rsidR="007D074C" w:rsidRDefault="007D074C" w:rsidP="00406017">
      <w:pPr>
        <w:autoSpaceDE w:val="0"/>
        <w:autoSpaceDN w:val="0"/>
        <w:adjustRightInd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br w:type="page"/>
      </w:r>
    </w:p>
    <w:p w14:paraId="4F8DCF0B" w14:textId="2CCF09E3" w:rsidR="00C67ACD" w:rsidRPr="00406017" w:rsidRDefault="00C67ACD" w:rsidP="007D074C">
      <w:pPr>
        <w:autoSpaceDE w:val="0"/>
        <w:autoSpaceDN w:val="0"/>
        <w:adjustRightInd w:val="0"/>
        <w:spacing w:after="120" w:line="240" w:lineRule="auto"/>
        <w:jc w:val="center"/>
        <w:rPr>
          <w:rFonts w:ascii="Times New Roman" w:hAnsi="Times New Roman" w:cs="Times New Roman"/>
          <w:b/>
          <w:sz w:val="20"/>
          <w:szCs w:val="20"/>
          <w:lang w:val="en-US"/>
        </w:rPr>
      </w:pPr>
      <w:r w:rsidRPr="00406017">
        <w:rPr>
          <w:rFonts w:ascii="Times New Roman" w:hAnsi="Times New Roman" w:cs="Times New Roman"/>
          <w:b/>
          <w:sz w:val="20"/>
          <w:szCs w:val="20"/>
          <w:lang w:val="en-US"/>
        </w:rPr>
        <w:lastRenderedPageBreak/>
        <w:t>ANNEX C</w:t>
      </w:r>
    </w:p>
    <w:p w14:paraId="0E4CB323" w14:textId="77777777" w:rsidR="00C67ACD" w:rsidRPr="00406017" w:rsidRDefault="00C67ACD" w:rsidP="007D074C">
      <w:pPr>
        <w:autoSpaceDE w:val="0"/>
        <w:autoSpaceDN w:val="0"/>
        <w:adjustRightInd w:val="0"/>
        <w:spacing w:after="120" w:line="240" w:lineRule="auto"/>
        <w:jc w:val="center"/>
        <w:rPr>
          <w:rFonts w:ascii="Times New Roman" w:hAnsi="Times New Roman" w:cs="Times New Roman"/>
          <w:sz w:val="20"/>
          <w:szCs w:val="20"/>
          <w:lang w:val="en-US"/>
        </w:rPr>
      </w:pPr>
      <w:r w:rsidRPr="00406017">
        <w:rPr>
          <w:rFonts w:ascii="Times New Roman" w:hAnsi="Times New Roman" w:cs="Times New Roman"/>
          <w:sz w:val="20"/>
          <w:szCs w:val="20"/>
          <w:lang w:val="en-US"/>
        </w:rPr>
        <w:t>[</w:t>
      </w:r>
      <w:r w:rsidRPr="00406017">
        <w:rPr>
          <w:rFonts w:ascii="Times New Roman" w:hAnsi="Times New Roman" w:cs="Times New Roman"/>
          <w:i/>
          <w:sz w:val="20"/>
          <w:szCs w:val="20"/>
          <w:lang w:val="en-US"/>
        </w:rPr>
        <w:t>Table</w:t>
      </w:r>
      <w:r w:rsidRPr="00406017">
        <w:rPr>
          <w:rFonts w:ascii="Times New Roman" w:hAnsi="Times New Roman" w:cs="Times New Roman"/>
          <w:sz w:val="20"/>
          <w:szCs w:val="20"/>
          <w:lang w:val="en-US"/>
        </w:rPr>
        <w:t xml:space="preserve"> 1, </w:t>
      </w:r>
      <w:proofErr w:type="spellStart"/>
      <w:r w:rsidRPr="00406017">
        <w:rPr>
          <w:rFonts w:ascii="Times New Roman" w:hAnsi="Times New Roman" w:cs="Times New Roman"/>
          <w:i/>
          <w:sz w:val="20"/>
          <w:szCs w:val="20"/>
          <w:lang w:val="en-US"/>
        </w:rPr>
        <w:t>Sl</w:t>
      </w:r>
      <w:proofErr w:type="spellEnd"/>
      <w:r w:rsidRPr="00406017">
        <w:rPr>
          <w:rFonts w:ascii="Times New Roman" w:hAnsi="Times New Roman" w:cs="Times New Roman"/>
          <w:i/>
          <w:sz w:val="20"/>
          <w:szCs w:val="20"/>
          <w:lang w:val="en-US"/>
        </w:rPr>
        <w:t xml:space="preserve"> No</w:t>
      </w:r>
      <w:r w:rsidRPr="00406017">
        <w:rPr>
          <w:rFonts w:ascii="Times New Roman" w:hAnsi="Times New Roman" w:cs="Times New Roman"/>
          <w:sz w:val="20"/>
          <w:szCs w:val="20"/>
          <w:lang w:val="en-US"/>
        </w:rPr>
        <w:t>. (ii)]</w:t>
      </w:r>
    </w:p>
    <w:p w14:paraId="2F810CE6" w14:textId="77777777" w:rsidR="00C67ACD" w:rsidRPr="00406017" w:rsidRDefault="00C67ACD" w:rsidP="00406017">
      <w:pPr>
        <w:autoSpaceDE w:val="0"/>
        <w:autoSpaceDN w:val="0"/>
        <w:adjustRightInd w:val="0"/>
        <w:spacing w:after="0" w:line="240" w:lineRule="auto"/>
        <w:jc w:val="center"/>
        <w:rPr>
          <w:rFonts w:ascii="Times New Roman" w:hAnsi="Times New Roman" w:cs="Times New Roman"/>
          <w:b/>
          <w:sz w:val="20"/>
          <w:szCs w:val="20"/>
          <w:lang w:val="en-US"/>
        </w:rPr>
      </w:pPr>
      <w:r w:rsidRPr="00406017">
        <w:rPr>
          <w:rFonts w:ascii="Times New Roman" w:hAnsi="Times New Roman" w:cs="Times New Roman"/>
          <w:b/>
          <w:sz w:val="20"/>
          <w:szCs w:val="20"/>
          <w:lang w:val="en-US"/>
        </w:rPr>
        <w:t>DETERMINATION OF MOISTURE</w:t>
      </w:r>
    </w:p>
    <w:p w14:paraId="04D89C77" w14:textId="77777777" w:rsidR="00C67ACD" w:rsidRPr="00406017" w:rsidRDefault="00C67ACD" w:rsidP="00406017">
      <w:pPr>
        <w:autoSpaceDE w:val="0"/>
        <w:autoSpaceDN w:val="0"/>
        <w:adjustRightInd w:val="0"/>
        <w:spacing w:after="0" w:line="240" w:lineRule="auto"/>
        <w:rPr>
          <w:rFonts w:ascii="Times New Roman" w:hAnsi="Times New Roman" w:cs="Times New Roman"/>
          <w:b/>
          <w:sz w:val="20"/>
          <w:szCs w:val="20"/>
          <w:lang w:val="en-US"/>
        </w:rPr>
      </w:pPr>
    </w:p>
    <w:p w14:paraId="04F72A98" w14:textId="77777777" w:rsidR="00C67ACD" w:rsidRPr="00406017" w:rsidRDefault="00C67ACD" w:rsidP="00406017">
      <w:pPr>
        <w:autoSpaceDE w:val="0"/>
        <w:autoSpaceDN w:val="0"/>
        <w:adjustRightInd w:val="0"/>
        <w:spacing w:after="0" w:line="240" w:lineRule="auto"/>
        <w:jc w:val="both"/>
        <w:rPr>
          <w:rFonts w:ascii="Times New Roman" w:hAnsi="Times New Roman" w:cs="Times New Roman"/>
          <w:sz w:val="20"/>
          <w:szCs w:val="20"/>
          <w:lang w:val="en-US"/>
        </w:rPr>
      </w:pPr>
      <w:r w:rsidRPr="00406017">
        <w:rPr>
          <w:rFonts w:ascii="Times New Roman" w:hAnsi="Times New Roman" w:cs="Times New Roman"/>
          <w:b/>
          <w:sz w:val="20"/>
          <w:szCs w:val="20"/>
          <w:lang w:val="en-US"/>
        </w:rPr>
        <w:t>C-</w:t>
      </w:r>
      <w:r w:rsidR="00CC2BCB" w:rsidRPr="00406017">
        <w:rPr>
          <w:rFonts w:ascii="Times New Roman" w:hAnsi="Times New Roman" w:cs="Times New Roman"/>
          <w:b/>
          <w:sz w:val="20"/>
          <w:szCs w:val="20"/>
          <w:lang w:val="en-US"/>
        </w:rPr>
        <w:t>1</w:t>
      </w:r>
      <w:r w:rsidRPr="00406017">
        <w:rPr>
          <w:rFonts w:ascii="Times New Roman" w:hAnsi="Times New Roman" w:cs="Times New Roman"/>
          <w:b/>
          <w:sz w:val="20"/>
          <w:szCs w:val="20"/>
          <w:lang w:val="en-US"/>
        </w:rPr>
        <w:t xml:space="preserve"> </w:t>
      </w:r>
      <w:r w:rsidRPr="00406017">
        <w:rPr>
          <w:rFonts w:ascii="Times New Roman" w:hAnsi="Times New Roman" w:cs="Times New Roman"/>
          <w:sz w:val="20"/>
          <w:szCs w:val="20"/>
          <w:lang w:val="en-US"/>
        </w:rPr>
        <w:t>Two methods for determination of moisture are specified. In case of dispute</w:t>
      </w:r>
      <w:r w:rsidR="0068167D" w:rsidRPr="00406017">
        <w:rPr>
          <w:rFonts w:ascii="Times New Roman" w:hAnsi="Times New Roman" w:cs="Times New Roman"/>
          <w:sz w:val="20"/>
          <w:szCs w:val="20"/>
          <w:lang w:val="en-US"/>
        </w:rPr>
        <w:t>,</w:t>
      </w:r>
      <w:r w:rsidRPr="00406017">
        <w:rPr>
          <w:rFonts w:ascii="Times New Roman" w:hAnsi="Times New Roman" w:cs="Times New Roman"/>
          <w:sz w:val="20"/>
          <w:szCs w:val="20"/>
          <w:lang w:val="en-US"/>
        </w:rPr>
        <w:t xml:space="preserve"> Method I shall be used.</w:t>
      </w:r>
    </w:p>
    <w:p w14:paraId="1929C6E3" w14:textId="77777777" w:rsidR="00C67ACD" w:rsidRPr="00406017" w:rsidRDefault="00C67ACD" w:rsidP="00406017">
      <w:pPr>
        <w:autoSpaceDE w:val="0"/>
        <w:autoSpaceDN w:val="0"/>
        <w:adjustRightInd w:val="0"/>
        <w:spacing w:after="0" w:line="240" w:lineRule="auto"/>
        <w:rPr>
          <w:rFonts w:ascii="Times New Roman" w:hAnsi="Times New Roman" w:cs="Times New Roman"/>
          <w:sz w:val="20"/>
          <w:szCs w:val="20"/>
          <w:lang w:val="en-US"/>
        </w:rPr>
      </w:pPr>
    </w:p>
    <w:p w14:paraId="72BFB8BF" w14:textId="77777777" w:rsidR="00C67ACD" w:rsidRPr="00406017" w:rsidRDefault="00C67ACD" w:rsidP="00406017">
      <w:pPr>
        <w:autoSpaceDE w:val="0"/>
        <w:autoSpaceDN w:val="0"/>
        <w:adjustRightInd w:val="0"/>
        <w:spacing w:after="0" w:line="240" w:lineRule="auto"/>
        <w:rPr>
          <w:rFonts w:ascii="Times New Roman" w:hAnsi="Times New Roman" w:cs="Times New Roman"/>
          <w:b/>
          <w:sz w:val="20"/>
          <w:szCs w:val="20"/>
          <w:lang w:val="en-US"/>
        </w:rPr>
      </w:pPr>
      <w:r w:rsidRPr="00406017">
        <w:rPr>
          <w:rFonts w:ascii="Times New Roman" w:hAnsi="Times New Roman" w:cs="Times New Roman"/>
          <w:b/>
          <w:sz w:val="20"/>
          <w:szCs w:val="20"/>
          <w:lang w:val="en-US"/>
        </w:rPr>
        <w:t>C-2 METHOD I</w:t>
      </w:r>
    </w:p>
    <w:p w14:paraId="401F5FC3" w14:textId="77777777" w:rsidR="00C67ACD" w:rsidRPr="00406017" w:rsidRDefault="00C67ACD" w:rsidP="00406017">
      <w:pPr>
        <w:autoSpaceDE w:val="0"/>
        <w:autoSpaceDN w:val="0"/>
        <w:adjustRightInd w:val="0"/>
        <w:spacing w:after="0" w:line="240" w:lineRule="auto"/>
        <w:rPr>
          <w:rFonts w:ascii="Times New Roman" w:hAnsi="Times New Roman" w:cs="Times New Roman"/>
          <w:b/>
          <w:sz w:val="20"/>
          <w:szCs w:val="20"/>
          <w:lang w:val="en-US"/>
        </w:rPr>
      </w:pPr>
    </w:p>
    <w:p w14:paraId="0EA996BB" w14:textId="4F3FC9D1" w:rsidR="00C67ACD" w:rsidRPr="00406017" w:rsidRDefault="00C67ACD" w:rsidP="00406017">
      <w:pPr>
        <w:autoSpaceDE w:val="0"/>
        <w:autoSpaceDN w:val="0"/>
        <w:adjustRightInd w:val="0"/>
        <w:spacing w:after="0" w:line="240" w:lineRule="auto"/>
        <w:jc w:val="both"/>
        <w:rPr>
          <w:rFonts w:ascii="Times New Roman" w:hAnsi="Times New Roman" w:cs="Times New Roman"/>
          <w:sz w:val="20"/>
          <w:szCs w:val="20"/>
          <w:lang w:val="en-US"/>
        </w:rPr>
      </w:pPr>
      <w:del w:id="219" w:author="Inno" w:date="2024-11-07T14:15:00Z" w16du:dateUtc="2024-11-07T08:45:00Z">
        <w:r w:rsidRPr="00406017" w:rsidDel="003A3701">
          <w:rPr>
            <w:rFonts w:ascii="Times New Roman" w:hAnsi="Times New Roman" w:cs="Times New Roman"/>
            <w:b/>
            <w:sz w:val="20"/>
            <w:szCs w:val="20"/>
            <w:lang w:val="en-US"/>
          </w:rPr>
          <w:delText>C-2.1</w:delText>
        </w:r>
        <w:r w:rsidRPr="00406017" w:rsidDel="003A3701">
          <w:rPr>
            <w:rFonts w:ascii="Times New Roman" w:hAnsi="Times New Roman" w:cs="Times New Roman"/>
            <w:sz w:val="20"/>
            <w:szCs w:val="20"/>
            <w:lang w:val="en-US"/>
          </w:rPr>
          <w:delText xml:space="preserve"> </w:delText>
        </w:r>
      </w:del>
      <w:r w:rsidRPr="00406017">
        <w:rPr>
          <w:rFonts w:ascii="Times New Roman" w:hAnsi="Times New Roman" w:cs="Times New Roman"/>
          <w:sz w:val="20"/>
          <w:szCs w:val="20"/>
          <w:lang w:val="en-US"/>
        </w:rPr>
        <w:t>Karl Fischer method as in IS 2362.</w:t>
      </w:r>
    </w:p>
    <w:p w14:paraId="1B084413" w14:textId="77777777" w:rsidR="002739D0" w:rsidRPr="00406017" w:rsidRDefault="002739D0" w:rsidP="00406017">
      <w:pPr>
        <w:autoSpaceDE w:val="0"/>
        <w:autoSpaceDN w:val="0"/>
        <w:adjustRightInd w:val="0"/>
        <w:spacing w:after="0" w:line="240" w:lineRule="auto"/>
        <w:jc w:val="both"/>
        <w:rPr>
          <w:rFonts w:ascii="Times New Roman" w:hAnsi="Times New Roman" w:cs="Times New Roman"/>
          <w:sz w:val="20"/>
          <w:szCs w:val="20"/>
          <w:lang w:val="en-US"/>
        </w:rPr>
      </w:pPr>
    </w:p>
    <w:p w14:paraId="272852F6" w14:textId="77777777" w:rsidR="002739D0" w:rsidRPr="00406017" w:rsidRDefault="002739D0" w:rsidP="00406017">
      <w:pPr>
        <w:autoSpaceDE w:val="0"/>
        <w:autoSpaceDN w:val="0"/>
        <w:adjustRightInd w:val="0"/>
        <w:spacing w:after="0" w:line="240" w:lineRule="auto"/>
        <w:jc w:val="both"/>
        <w:rPr>
          <w:rFonts w:ascii="Times New Roman" w:hAnsi="Times New Roman" w:cs="Times New Roman"/>
          <w:b/>
          <w:bCs/>
          <w:sz w:val="20"/>
          <w:szCs w:val="20"/>
          <w:lang w:val="en-US"/>
        </w:rPr>
      </w:pPr>
      <w:r w:rsidRPr="00406017">
        <w:rPr>
          <w:rFonts w:ascii="Times New Roman" w:hAnsi="Times New Roman" w:cs="Times New Roman"/>
          <w:b/>
          <w:bCs/>
          <w:sz w:val="20"/>
          <w:szCs w:val="20"/>
          <w:lang w:val="en-US"/>
        </w:rPr>
        <w:t>C-3 METHOD II</w:t>
      </w:r>
    </w:p>
    <w:p w14:paraId="51037AD6" w14:textId="77777777" w:rsidR="00C67ACD" w:rsidRPr="00406017" w:rsidRDefault="00C67ACD" w:rsidP="00406017">
      <w:pPr>
        <w:autoSpaceDE w:val="0"/>
        <w:autoSpaceDN w:val="0"/>
        <w:adjustRightInd w:val="0"/>
        <w:spacing w:after="0" w:line="240" w:lineRule="auto"/>
        <w:rPr>
          <w:rFonts w:ascii="Times New Roman" w:hAnsi="Times New Roman" w:cs="Times New Roman"/>
          <w:sz w:val="20"/>
          <w:szCs w:val="20"/>
          <w:lang w:val="en-US"/>
        </w:rPr>
      </w:pPr>
    </w:p>
    <w:p w14:paraId="0D8C4AEC" w14:textId="77777777" w:rsidR="00C67ACD" w:rsidRPr="00406017" w:rsidRDefault="00C67ACD" w:rsidP="00406017">
      <w:pPr>
        <w:autoSpaceDE w:val="0"/>
        <w:autoSpaceDN w:val="0"/>
        <w:adjustRightInd w:val="0"/>
        <w:spacing w:after="0" w:line="240" w:lineRule="auto"/>
        <w:rPr>
          <w:rFonts w:ascii="Times New Roman" w:hAnsi="Times New Roman" w:cs="Times New Roman"/>
          <w:b/>
          <w:sz w:val="20"/>
          <w:szCs w:val="20"/>
          <w:lang w:val="en-US"/>
        </w:rPr>
      </w:pPr>
      <w:r w:rsidRPr="00406017">
        <w:rPr>
          <w:rFonts w:ascii="Times New Roman" w:hAnsi="Times New Roman" w:cs="Times New Roman"/>
          <w:b/>
          <w:sz w:val="20"/>
          <w:szCs w:val="20"/>
          <w:lang w:val="en-US"/>
        </w:rPr>
        <w:t>C-3.1 Procedure</w:t>
      </w:r>
    </w:p>
    <w:p w14:paraId="5A22F7C8" w14:textId="77777777" w:rsidR="00781CE1" w:rsidRPr="00406017" w:rsidRDefault="00781CE1" w:rsidP="00406017">
      <w:pPr>
        <w:autoSpaceDE w:val="0"/>
        <w:autoSpaceDN w:val="0"/>
        <w:adjustRightInd w:val="0"/>
        <w:spacing w:after="0" w:line="240" w:lineRule="auto"/>
        <w:rPr>
          <w:rFonts w:ascii="Times New Roman" w:hAnsi="Times New Roman" w:cs="Times New Roman"/>
          <w:b/>
          <w:sz w:val="20"/>
          <w:szCs w:val="20"/>
          <w:lang w:val="en-US"/>
        </w:rPr>
      </w:pPr>
    </w:p>
    <w:p w14:paraId="0A888867" w14:textId="58A6452E" w:rsidR="00C67ACD" w:rsidRPr="00406017" w:rsidRDefault="00C67ACD" w:rsidP="00406017">
      <w:pPr>
        <w:autoSpaceDE w:val="0"/>
        <w:autoSpaceDN w:val="0"/>
        <w:adjustRightInd w:val="0"/>
        <w:spacing w:after="0" w:line="240" w:lineRule="auto"/>
        <w:jc w:val="both"/>
        <w:rPr>
          <w:rFonts w:ascii="Times New Roman" w:hAnsi="Times New Roman" w:cs="Times New Roman"/>
          <w:sz w:val="20"/>
          <w:szCs w:val="20"/>
          <w:lang w:val="en-US"/>
        </w:rPr>
      </w:pPr>
      <w:r w:rsidRPr="00406017">
        <w:rPr>
          <w:rFonts w:ascii="Times New Roman" w:hAnsi="Times New Roman" w:cs="Times New Roman"/>
          <w:sz w:val="20"/>
          <w:szCs w:val="20"/>
          <w:lang w:val="en-US"/>
        </w:rPr>
        <w:t xml:space="preserve">Weigh accurately about 10 g of the material in a tared petri dish and spread the sample evenly. Dry it over </w:t>
      </w:r>
      <w:proofErr w:type="spellStart"/>
      <w:r w:rsidRPr="00406017">
        <w:rPr>
          <w:rFonts w:ascii="Times New Roman" w:hAnsi="Times New Roman" w:cs="Times New Roman"/>
          <w:sz w:val="20"/>
          <w:szCs w:val="20"/>
          <w:lang w:val="en-US"/>
        </w:rPr>
        <w:t>sulphuric</w:t>
      </w:r>
      <w:proofErr w:type="spellEnd"/>
      <w:r w:rsidRPr="00406017">
        <w:rPr>
          <w:rFonts w:ascii="Times New Roman" w:hAnsi="Times New Roman" w:cs="Times New Roman"/>
          <w:sz w:val="20"/>
          <w:szCs w:val="20"/>
          <w:lang w:val="en-US"/>
        </w:rPr>
        <w:t xml:space="preserve"> acid in a desiccator for 24 h</w:t>
      </w:r>
      <w:del w:id="220" w:author="Inno" w:date="2024-11-07T14:15:00Z" w16du:dateUtc="2024-11-07T08:45:00Z">
        <w:r w:rsidRPr="00406017" w:rsidDel="003A3701">
          <w:rPr>
            <w:rFonts w:ascii="Times New Roman" w:hAnsi="Times New Roman" w:cs="Times New Roman"/>
            <w:sz w:val="20"/>
            <w:szCs w:val="20"/>
            <w:lang w:val="en-US"/>
          </w:rPr>
          <w:delText>ours</w:delText>
        </w:r>
      </w:del>
      <w:r w:rsidRPr="00406017">
        <w:rPr>
          <w:rFonts w:ascii="Times New Roman" w:hAnsi="Times New Roman" w:cs="Times New Roman"/>
          <w:sz w:val="20"/>
          <w:szCs w:val="20"/>
          <w:lang w:val="en-US"/>
        </w:rPr>
        <w:t>. Remove the petri dish and weigh. Calculate the percentage of moisture.</w:t>
      </w:r>
    </w:p>
    <w:p w14:paraId="32E59B9B" w14:textId="77777777" w:rsidR="002739D0" w:rsidRPr="00406017" w:rsidRDefault="002739D0" w:rsidP="00406017">
      <w:pPr>
        <w:autoSpaceDE w:val="0"/>
        <w:autoSpaceDN w:val="0"/>
        <w:adjustRightInd w:val="0"/>
        <w:spacing w:after="0" w:line="240" w:lineRule="auto"/>
        <w:jc w:val="both"/>
        <w:rPr>
          <w:rFonts w:ascii="Times New Roman" w:hAnsi="Times New Roman" w:cs="Times New Roman"/>
          <w:sz w:val="20"/>
          <w:szCs w:val="20"/>
          <w:lang w:val="en-US"/>
        </w:rPr>
      </w:pPr>
    </w:p>
    <w:p w14:paraId="2D8F4806" w14:textId="77777777" w:rsidR="002739D0" w:rsidRPr="00406017" w:rsidRDefault="002739D0" w:rsidP="00406017">
      <w:pPr>
        <w:autoSpaceDE w:val="0"/>
        <w:autoSpaceDN w:val="0"/>
        <w:adjustRightInd w:val="0"/>
        <w:spacing w:after="0" w:line="240" w:lineRule="auto"/>
        <w:jc w:val="both"/>
        <w:rPr>
          <w:rFonts w:ascii="Times New Roman" w:hAnsi="Times New Roman" w:cs="Times New Roman"/>
          <w:sz w:val="20"/>
          <w:szCs w:val="20"/>
          <w:lang w:val="en-US"/>
        </w:rPr>
      </w:pPr>
    </w:p>
    <w:p w14:paraId="6CCAE94A" w14:textId="77777777" w:rsidR="002739D0" w:rsidRPr="00406017" w:rsidRDefault="002739D0" w:rsidP="00406017">
      <w:pPr>
        <w:spacing w:after="0" w:line="240" w:lineRule="auto"/>
        <w:rPr>
          <w:rFonts w:ascii="Times New Roman" w:hAnsi="Times New Roman" w:cs="Times New Roman"/>
          <w:sz w:val="20"/>
          <w:szCs w:val="20"/>
          <w:lang w:val="en-US"/>
        </w:rPr>
      </w:pPr>
    </w:p>
    <w:p w14:paraId="3F64B74A" w14:textId="77777777" w:rsidR="002739D0" w:rsidRPr="00406017" w:rsidRDefault="002739D0" w:rsidP="003A3701">
      <w:pPr>
        <w:autoSpaceDE w:val="0"/>
        <w:autoSpaceDN w:val="0"/>
        <w:adjustRightInd w:val="0"/>
        <w:spacing w:after="120" w:line="240" w:lineRule="auto"/>
        <w:jc w:val="center"/>
        <w:rPr>
          <w:rFonts w:ascii="Times New Roman" w:hAnsi="Times New Roman" w:cs="Times New Roman"/>
          <w:b/>
          <w:sz w:val="20"/>
          <w:szCs w:val="20"/>
          <w:lang w:val="en-US"/>
        </w:rPr>
        <w:pPrChange w:id="221" w:author="Inno" w:date="2024-11-07T14:15:00Z" w16du:dateUtc="2024-11-07T08:45:00Z">
          <w:pPr>
            <w:autoSpaceDE w:val="0"/>
            <w:autoSpaceDN w:val="0"/>
            <w:adjustRightInd w:val="0"/>
            <w:spacing w:after="0" w:line="240" w:lineRule="auto"/>
            <w:jc w:val="center"/>
          </w:pPr>
        </w:pPrChange>
      </w:pPr>
      <w:r w:rsidRPr="00406017">
        <w:rPr>
          <w:rFonts w:ascii="Times New Roman" w:hAnsi="Times New Roman" w:cs="Times New Roman"/>
          <w:b/>
          <w:sz w:val="20"/>
          <w:szCs w:val="20"/>
          <w:lang w:val="en-US"/>
        </w:rPr>
        <w:t>ANNEX D</w:t>
      </w:r>
    </w:p>
    <w:p w14:paraId="15D87205" w14:textId="77777777" w:rsidR="002739D0" w:rsidRPr="00406017" w:rsidRDefault="002739D0" w:rsidP="003A3701">
      <w:pPr>
        <w:autoSpaceDE w:val="0"/>
        <w:autoSpaceDN w:val="0"/>
        <w:adjustRightInd w:val="0"/>
        <w:spacing w:after="120" w:line="240" w:lineRule="auto"/>
        <w:jc w:val="center"/>
        <w:rPr>
          <w:rFonts w:ascii="Times New Roman" w:hAnsi="Times New Roman" w:cs="Times New Roman"/>
          <w:sz w:val="20"/>
          <w:szCs w:val="20"/>
          <w:lang w:val="en-US"/>
        </w:rPr>
        <w:pPrChange w:id="222" w:author="Inno" w:date="2024-11-07T14:15:00Z" w16du:dateUtc="2024-11-07T08:45:00Z">
          <w:pPr>
            <w:autoSpaceDE w:val="0"/>
            <w:autoSpaceDN w:val="0"/>
            <w:adjustRightInd w:val="0"/>
            <w:spacing w:after="0" w:line="240" w:lineRule="auto"/>
            <w:jc w:val="center"/>
          </w:pPr>
        </w:pPrChange>
      </w:pPr>
      <w:r w:rsidRPr="00406017">
        <w:rPr>
          <w:rFonts w:ascii="Times New Roman" w:hAnsi="Times New Roman" w:cs="Times New Roman"/>
          <w:sz w:val="20"/>
          <w:szCs w:val="20"/>
          <w:lang w:val="en-US"/>
        </w:rPr>
        <w:t>[</w:t>
      </w:r>
      <w:r w:rsidRPr="00406017">
        <w:rPr>
          <w:rFonts w:ascii="Times New Roman" w:hAnsi="Times New Roman" w:cs="Times New Roman"/>
          <w:i/>
          <w:sz w:val="20"/>
          <w:szCs w:val="20"/>
          <w:lang w:val="en-US"/>
        </w:rPr>
        <w:t>Table</w:t>
      </w:r>
      <w:r w:rsidRPr="00406017">
        <w:rPr>
          <w:rFonts w:ascii="Times New Roman" w:hAnsi="Times New Roman" w:cs="Times New Roman"/>
          <w:sz w:val="20"/>
          <w:szCs w:val="20"/>
          <w:lang w:val="en-US"/>
        </w:rPr>
        <w:t xml:space="preserve"> 1, </w:t>
      </w:r>
      <w:proofErr w:type="spellStart"/>
      <w:r w:rsidRPr="00406017">
        <w:rPr>
          <w:rFonts w:ascii="Times New Roman" w:hAnsi="Times New Roman" w:cs="Times New Roman"/>
          <w:i/>
          <w:sz w:val="20"/>
          <w:szCs w:val="20"/>
          <w:lang w:val="en-US"/>
        </w:rPr>
        <w:t>Sl</w:t>
      </w:r>
      <w:proofErr w:type="spellEnd"/>
      <w:r w:rsidRPr="00406017">
        <w:rPr>
          <w:rFonts w:ascii="Times New Roman" w:hAnsi="Times New Roman" w:cs="Times New Roman"/>
          <w:i/>
          <w:sz w:val="20"/>
          <w:szCs w:val="20"/>
          <w:lang w:val="en-US"/>
        </w:rPr>
        <w:t xml:space="preserve"> No</w:t>
      </w:r>
      <w:r w:rsidRPr="00406017">
        <w:rPr>
          <w:rFonts w:ascii="Times New Roman" w:hAnsi="Times New Roman" w:cs="Times New Roman"/>
          <w:sz w:val="20"/>
          <w:szCs w:val="20"/>
          <w:lang w:val="en-US"/>
        </w:rPr>
        <w:t>. (iv)]</w:t>
      </w:r>
    </w:p>
    <w:p w14:paraId="2B9ADF04" w14:textId="77777777" w:rsidR="002739D0" w:rsidRPr="00406017" w:rsidRDefault="002739D0" w:rsidP="00406017">
      <w:pPr>
        <w:autoSpaceDE w:val="0"/>
        <w:autoSpaceDN w:val="0"/>
        <w:adjustRightInd w:val="0"/>
        <w:spacing w:after="0" w:line="240" w:lineRule="auto"/>
        <w:jc w:val="center"/>
        <w:rPr>
          <w:rFonts w:ascii="Times New Roman" w:hAnsi="Times New Roman" w:cs="Times New Roman"/>
          <w:b/>
          <w:sz w:val="20"/>
          <w:szCs w:val="20"/>
          <w:lang w:val="en-US"/>
        </w:rPr>
      </w:pPr>
      <w:r w:rsidRPr="00406017">
        <w:rPr>
          <w:rFonts w:ascii="Times New Roman" w:hAnsi="Times New Roman" w:cs="Times New Roman"/>
          <w:b/>
          <w:sz w:val="20"/>
          <w:szCs w:val="20"/>
          <w:lang w:val="en-US"/>
        </w:rPr>
        <w:t>DETERMINATION OF ALDEHYDES</w:t>
      </w:r>
    </w:p>
    <w:p w14:paraId="6F6A74F1" w14:textId="77777777" w:rsidR="002739D0" w:rsidRPr="00406017" w:rsidRDefault="002739D0" w:rsidP="00406017">
      <w:pPr>
        <w:autoSpaceDE w:val="0"/>
        <w:autoSpaceDN w:val="0"/>
        <w:adjustRightInd w:val="0"/>
        <w:spacing w:after="0" w:line="240" w:lineRule="auto"/>
        <w:jc w:val="center"/>
        <w:rPr>
          <w:rFonts w:ascii="Times New Roman" w:hAnsi="Times New Roman" w:cs="Times New Roman"/>
          <w:b/>
          <w:sz w:val="20"/>
          <w:szCs w:val="20"/>
          <w:lang w:val="en-US"/>
        </w:rPr>
      </w:pPr>
    </w:p>
    <w:p w14:paraId="62152F3E" w14:textId="77777777" w:rsidR="002739D0" w:rsidRPr="00406017" w:rsidRDefault="002739D0" w:rsidP="00406017">
      <w:pPr>
        <w:autoSpaceDE w:val="0"/>
        <w:autoSpaceDN w:val="0"/>
        <w:adjustRightInd w:val="0"/>
        <w:spacing w:after="0" w:line="240" w:lineRule="auto"/>
        <w:rPr>
          <w:rFonts w:ascii="Times New Roman" w:hAnsi="Times New Roman" w:cs="Times New Roman"/>
          <w:b/>
          <w:sz w:val="20"/>
          <w:szCs w:val="20"/>
          <w:lang w:val="en-US"/>
        </w:rPr>
      </w:pPr>
      <w:r w:rsidRPr="00406017">
        <w:rPr>
          <w:rFonts w:ascii="Times New Roman" w:hAnsi="Times New Roman" w:cs="Times New Roman"/>
          <w:b/>
          <w:sz w:val="20"/>
          <w:szCs w:val="20"/>
          <w:lang w:val="en-US"/>
        </w:rPr>
        <w:t>D-</w:t>
      </w:r>
      <w:r w:rsidR="003B316C" w:rsidRPr="00406017">
        <w:rPr>
          <w:rFonts w:ascii="Times New Roman" w:hAnsi="Times New Roman" w:cs="Times New Roman"/>
          <w:b/>
          <w:sz w:val="20"/>
          <w:szCs w:val="20"/>
          <w:lang w:val="en-US"/>
        </w:rPr>
        <w:t>1</w:t>
      </w:r>
      <w:r w:rsidRPr="00406017">
        <w:rPr>
          <w:rFonts w:ascii="Times New Roman" w:hAnsi="Times New Roman" w:cs="Times New Roman"/>
          <w:b/>
          <w:sz w:val="20"/>
          <w:szCs w:val="20"/>
          <w:lang w:val="en-US"/>
        </w:rPr>
        <w:t xml:space="preserve"> REAGENTS</w:t>
      </w:r>
    </w:p>
    <w:p w14:paraId="61C25ABA" w14:textId="77777777" w:rsidR="002739D0" w:rsidRPr="00406017" w:rsidRDefault="002739D0" w:rsidP="00406017">
      <w:pPr>
        <w:autoSpaceDE w:val="0"/>
        <w:autoSpaceDN w:val="0"/>
        <w:adjustRightInd w:val="0"/>
        <w:spacing w:after="0" w:line="240" w:lineRule="auto"/>
        <w:rPr>
          <w:rFonts w:ascii="Times New Roman" w:hAnsi="Times New Roman" w:cs="Times New Roman"/>
          <w:b/>
          <w:sz w:val="20"/>
          <w:szCs w:val="20"/>
          <w:lang w:val="en-US"/>
        </w:rPr>
      </w:pPr>
    </w:p>
    <w:p w14:paraId="781F7F69" w14:textId="77777777" w:rsidR="002739D0" w:rsidRPr="00406017" w:rsidRDefault="002739D0" w:rsidP="00406017">
      <w:pPr>
        <w:autoSpaceDE w:val="0"/>
        <w:autoSpaceDN w:val="0"/>
        <w:adjustRightInd w:val="0"/>
        <w:spacing w:after="0" w:line="240" w:lineRule="auto"/>
        <w:rPr>
          <w:rFonts w:ascii="Times New Roman" w:hAnsi="Times New Roman" w:cs="Times New Roman"/>
          <w:b/>
          <w:sz w:val="20"/>
          <w:szCs w:val="20"/>
          <w:lang w:val="en-US"/>
        </w:rPr>
      </w:pPr>
      <w:r w:rsidRPr="00406017">
        <w:rPr>
          <w:rFonts w:ascii="Times New Roman" w:hAnsi="Times New Roman" w:cs="Times New Roman"/>
          <w:b/>
          <w:sz w:val="20"/>
          <w:szCs w:val="20"/>
          <w:lang w:val="en-US"/>
        </w:rPr>
        <w:t>D-</w:t>
      </w:r>
      <w:r w:rsidR="006E4293" w:rsidRPr="00406017">
        <w:rPr>
          <w:rFonts w:ascii="Times New Roman" w:hAnsi="Times New Roman" w:cs="Times New Roman"/>
          <w:b/>
          <w:sz w:val="20"/>
          <w:szCs w:val="20"/>
          <w:lang w:val="en-US"/>
        </w:rPr>
        <w:t>1.</w:t>
      </w:r>
      <w:r w:rsidRPr="00406017">
        <w:rPr>
          <w:rFonts w:ascii="Times New Roman" w:hAnsi="Times New Roman" w:cs="Times New Roman"/>
          <w:b/>
          <w:sz w:val="20"/>
          <w:szCs w:val="20"/>
          <w:lang w:val="en-US"/>
        </w:rPr>
        <w:t>1 Schiff’s Reagent</w:t>
      </w:r>
    </w:p>
    <w:p w14:paraId="6B67EA49" w14:textId="77777777" w:rsidR="002739D0" w:rsidRPr="00406017" w:rsidRDefault="002739D0" w:rsidP="00406017">
      <w:pPr>
        <w:autoSpaceDE w:val="0"/>
        <w:autoSpaceDN w:val="0"/>
        <w:adjustRightInd w:val="0"/>
        <w:spacing w:after="0" w:line="240" w:lineRule="auto"/>
        <w:rPr>
          <w:rFonts w:ascii="Times New Roman" w:hAnsi="Times New Roman" w:cs="Times New Roman"/>
          <w:b/>
          <w:sz w:val="20"/>
          <w:szCs w:val="20"/>
          <w:lang w:val="en-US"/>
        </w:rPr>
      </w:pPr>
    </w:p>
    <w:p w14:paraId="0C93D833" w14:textId="6BE3E339" w:rsidR="002739D0" w:rsidRPr="00406017" w:rsidRDefault="002739D0" w:rsidP="00406017">
      <w:pPr>
        <w:autoSpaceDE w:val="0"/>
        <w:autoSpaceDN w:val="0"/>
        <w:adjustRightInd w:val="0"/>
        <w:spacing w:after="0" w:line="240" w:lineRule="auto"/>
        <w:jc w:val="both"/>
        <w:rPr>
          <w:rFonts w:ascii="Times New Roman" w:hAnsi="Times New Roman" w:cs="Times New Roman"/>
          <w:sz w:val="20"/>
          <w:szCs w:val="20"/>
          <w:lang w:val="en-US"/>
        </w:rPr>
      </w:pPr>
      <w:r w:rsidRPr="00406017">
        <w:rPr>
          <w:rFonts w:ascii="Times New Roman" w:hAnsi="Times New Roman" w:cs="Times New Roman"/>
          <w:sz w:val="20"/>
          <w:szCs w:val="20"/>
          <w:lang w:val="en-US"/>
        </w:rPr>
        <w:t xml:space="preserve">Aqueous solution of 0.125 g of crystalline rose aniline </w:t>
      </w:r>
      <w:proofErr w:type="spellStart"/>
      <w:r w:rsidRPr="00406017">
        <w:rPr>
          <w:rFonts w:ascii="Times New Roman" w:hAnsi="Times New Roman" w:cs="Times New Roman"/>
          <w:sz w:val="20"/>
          <w:szCs w:val="20"/>
          <w:lang w:val="en-US"/>
        </w:rPr>
        <w:t>chlorohydrate</w:t>
      </w:r>
      <w:proofErr w:type="spellEnd"/>
      <w:r w:rsidRPr="00406017">
        <w:rPr>
          <w:rFonts w:ascii="Times New Roman" w:hAnsi="Times New Roman" w:cs="Times New Roman"/>
          <w:sz w:val="20"/>
          <w:szCs w:val="20"/>
          <w:lang w:val="en-US"/>
        </w:rPr>
        <w:t xml:space="preserve"> in 1</w:t>
      </w:r>
      <w:ins w:id="223" w:author="Inno" w:date="2024-11-07T14:16:00Z" w16du:dateUtc="2024-11-07T08:46:00Z">
        <w:r w:rsidR="005428EB">
          <w:rPr>
            <w:rFonts w:ascii="Times New Roman" w:hAnsi="Times New Roman" w:cs="Times New Roman"/>
            <w:sz w:val="20"/>
            <w:szCs w:val="20"/>
            <w:lang w:val="en-US"/>
          </w:rPr>
          <w:t xml:space="preserve"> </w:t>
        </w:r>
      </w:ins>
      <w:r w:rsidRPr="00406017">
        <w:rPr>
          <w:rFonts w:ascii="Times New Roman" w:hAnsi="Times New Roman" w:cs="Times New Roman"/>
          <w:sz w:val="20"/>
          <w:szCs w:val="20"/>
          <w:lang w:val="en-US"/>
        </w:rPr>
        <w:t xml:space="preserve">000 ml and </w:t>
      </w:r>
      <w:proofErr w:type="spellStart"/>
      <w:r w:rsidRPr="00406017">
        <w:rPr>
          <w:rFonts w:ascii="Times New Roman" w:hAnsi="Times New Roman" w:cs="Times New Roman"/>
          <w:sz w:val="20"/>
          <w:szCs w:val="20"/>
          <w:lang w:val="en-US"/>
        </w:rPr>
        <w:t>decolourized</w:t>
      </w:r>
      <w:proofErr w:type="spellEnd"/>
      <w:r w:rsidRPr="00406017">
        <w:rPr>
          <w:rFonts w:ascii="Times New Roman" w:hAnsi="Times New Roman" w:cs="Times New Roman"/>
          <w:sz w:val="20"/>
          <w:szCs w:val="20"/>
          <w:lang w:val="en-US"/>
        </w:rPr>
        <w:t xml:space="preserve"> with </w:t>
      </w:r>
      <w:proofErr w:type="spellStart"/>
      <w:r w:rsidRPr="00406017">
        <w:rPr>
          <w:rFonts w:ascii="Times New Roman" w:hAnsi="Times New Roman" w:cs="Times New Roman"/>
          <w:sz w:val="20"/>
          <w:szCs w:val="20"/>
          <w:lang w:val="en-US"/>
        </w:rPr>
        <w:t>sulphuric</w:t>
      </w:r>
      <w:proofErr w:type="spellEnd"/>
      <w:r w:rsidRPr="00406017">
        <w:rPr>
          <w:rFonts w:ascii="Times New Roman" w:hAnsi="Times New Roman" w:cs="Times New Roman"/>
          <w:sz w:val="20"/>
          <w:szCs w:val="20"/>
          <w:lang w:val="en-US"/>
        </w:rPr>
        <w:t xml:space="preserve"> acid.</w:t>
      </w:r>
    </w:p>
    <w:p w14:paraId="1ED9E2BD" w14:textId="77777777" w:rsidR="002739D0" w:rsidRPr="00406017" w:rsidRDefault="002739D0" w:rsidP="00406017">
      <w:pPr>
        <w:autoSpaceDE w:val="0"/>
        <w:autoSpaceDN w:val="0"/>
        <w:adjustRightInd w:val="0"/>
        <w:spacing w:after="0" w:line="240" w:lineRule="auto"/>
        <w:jc w:val="both"/>
        <w:rPr>
          <w:rFonts w:ascii="Times New Roman" w:hAnsi="Times New Roman" w:cs="Times New Roman"/>
          <w:sz w:val="20"/>
          <w:szCs w:val="20"/>
          <w:lang w:val="en-US"/>
        </w:rPr>
      </w:pPr>
    </w:p>
    <w:p w14:paraId="27DC27B5" w14:textId="77777777" w:rsidR="002739D0" w:rsidRPr="00406017" w:rsidRDefault="002739D0" w:rsidP="00406017">
      <w:pPr>
        <w:autoSpaceDE w:val="0"/>
        <w:autoSpaceDN w:val="0"/>
        <w:adjustRightInd w:val="0"/>
        <w:spacing w:after="0" w:line="240" w:lineRule="auto"/>
        <w:rPr>
          <w:rFonts w:ascii="Times New Roman" w:hAnsi="Times New Roman" w:cs="Times New Roman"/>
          <w:b/>
          <w:sz w:val="20"/>
          <w:szCs w:val="20"/>
          <w:lang w:val="en-US"/>
        </w:rPr>
      </w:pPr>
      <w:r w:rsidRPr="00406017">
        <w:rPr>
          <w:rFonts w:ascii="Times New Roman" w:hAnsi="Times New Roman" w:cs="Times New Roman"/>
          <w:b/>
          <w:sz w:val="20"/>
          <w:szCs w:val="20"/>
          <w:lang w:val="en-US"/>
        </w:rPr>
        <w:t>D-</w:t>
      </w:r>
      <w:r w:rsidR="001D1767" w:rsidRPr="00406017">
        <w:rPr>
          <w:rFonts w:ascii="Times New Roman" w:hAnsi="Times New Roman" w:cs="Times New Roman"/>
          <w:b/>
          <w:sz w:val="20"/>
          <w:szCs w:val="20"/>
          <w:lang w:val="en-US"/>
        </w:rPr>
        <w:t>1.</w:t>
      </w:r>
      <w:r w:rsidRPr="00406017">
        <w:rPr>
          <w:rFonts w:ascii="Times New Roman" w:hAnsi="Times New Roman" w:cs="Times New Roman"/>
          <w:b/>
          <w:sz w:val="20"/>
          <w:szCs w:val="20"/>
          <w:lang w:val="en-US"/>
        </w:rPr>
        <w:t>2 Form</w:t>
      </w:r>
      <w:r w:rsidR="00327783" w:rsidRPr="00406017">
        <w:rPr>
          <w:rFonts w:ascii="Times New Roman" w:hAnsi="Times New Roman" w:cs="Times New Roman"/>
          <w:b/>
          <w:sz w:val="20"/>
          <w:szCs w:val="20"/>
          <w:lang w:val="en-US"/>
        </w:rPr>
        <w:t>a</w:t>
      </w:r>
      <w:r w:rsidRPr="00406017">
        <w:rPr>
          <w:rFonts w:ascii="Times New Roman" w:hAnsi="Times New Roman" w:cs="Times New Roman"/>
          <w:b/>
          <w:sz w:val="20"/>
          <w:szCs w:val="20"/>
          <w:lang w:val="en-US"/>
        </w:rPr>
        <w:t>ldehyde Solution</w:t>
      </w:r>
    </w:p>
    <w:p w14:paraId="43EC0353" w14:textId="77777777" w:rsidR="002739D0" w:rsidRPr="00406017" w:rsidRDefault="002739D0" w:rsidP="00406017">
      <w:pPr>
        <w:autoSpaceDE w:val="0"/>
        <w:autoSpaceDN w:val="0"/>
        <w:adjustRightInd w:val="0"/>
        <w:spacing w:after="0" w:line="240" w:lineRule="auto"/>
        <w:rPr>
          <w:rFonts w:ascii="Times New Roman" w:hAnsi="Times New Roman" w:cs="Times New Roman"/>
          <w:b/>
          <w:sz w:val="20"/>
          <w:szCs w:val="20"/>
          <w:lang w:val="en-US"/>
        </w:rPr>
      </w:pPr>
    </w:p>
    <w:p w14:paraId="50486650" w14:textId="77777777" w:rsidR="002739D0" w:rsidRPr="00406017" w:rsidRDefault="002739D0" w:rsidP="00406017">
      <w:pPr>
        <w:autoSpaceDE w:val="0"/>
        <w:autoSpaceDN w:val="0"/>
        <w:adjustRightInd w:val="0"/>
        <w:spacing w:after="0" w:line="240" w:lineRule="auto"/>
        <w:rPr>
          <w:rFonts w:ascii="Times New Roman" w:hAnsi="Times New Roman" w:cs="Times New Roman"/>
          <w:b/>
          <w:sz w:val="20"/>
          <w:szCs w:val="20"/>
          <w:lang w:val="en-US"/>
        </w:rPr>
      </w:pPr>
      <w:r w:rsidRPr="00406017">
        <w:rPr>
          <w:rFonts w:ascii="Times New Roman" w:hAnsi="Times New Roman" w:cs="Times New Roman"/>
          <w:b/>
          <w:sz w:val="20"/>
          <w:szCs w:val="20"/>
          <w:lang w:val="en-US"/>
        </w:rPr>
        <w:t>D-2 PROCEDURE</w:t>
      </w:r>
    </w:p>
    <w:p w14:paraId="0489D8C4" w14:textId="77777777" w:rsidR="002739D0" w:rsidRPr="00406017" w:rsidRDefault="002739D0" w:rsidP="00406017">
      <w:pPr>
        <w:autoSpaceDE w:val="0"/>
        <w:autoSpaceDN w:val="0"/>
        <w:adjustRightInd w:val="0"/>
        <w:spacing w:after="0" w:line="240" w:lineRule="auto"/>
        <w:rPr>
          <w:rFonts w:ascii="Times New Roman" w:hAnsi="Times New Roman" w:cs="Times New Roman"/>
          <w:b/>
          <w:sz w:val="20"/>
          <w:szCs w:val="20"/>
          <w:lang w:val="en-US"/>
        </w:rPr>
      </w:pPr>
    </w:p>
    <w:p w14:paraId="374D988B" w14:textId="75186D27" w:rsidR="002739D0" w:rsidRPr="00406017" w:rsidRDefault="002739D0" w:rsidP="00406017">
      <w:pPr>
        <w:autoSpaceDE w:val="0"/>
        <w:autoSpaceDN w:val="0"/>
        <w:adjustRightInd w:val="0"/>
        <w:spacing w:after="0" w:line="240" w:lineRule="auto"/>
        <w:jc w:val="both"/>
        <w:rPr>
          <w:rFonts w:ascii="Times New Roman" w:hAnsi="Times New Roman" w:cs="Times New Roman"/>
          <w:sz w:val="20"/>
          <w:szCs w:val="20"/>
          <w:lang w:val="en-US"/>
        </w:rPr>
      </w:pPr>
      <w:r w:rsidRPr="00406017">
        <w:rPr>
          <w:rFonts w:ascii="Times New Roman" w:hAnsi="Times New Roman" w:cs="Times New Roman"/>
          <w:sz w:val="20"/>
          <w:szCs w:val="20"/>
          <w:lang w:val="en-US"/>
        </w:rPr>
        <w:t>Prepare a saturated aqueous solution of the material. In a test tube to 1 ml of this solution</w:t>
      </w:r>
      <w:r w:rsidR="0068167D" w:rsidRPr="00406017">
        <w:rPr>
          <w:rFonts w:ascii="Times New Roman" w:hAnsi="Times New Roman" w:cs="Times New Roman"/>
          <w:sz w:val="20"/>
          <w:szCs w:val="20"/>
          <w:lang w:val="en-US"/>
        </w:rPr>
        <w:t>,</w:t>
      </w:r>
      <w:r w:rsidRPr="00406017">
        <w:rPr>
          <w:rFonts w:ascii="Times New Roman" w:hAnsi="Times New Roman" w:cs="Times New Roman"/>
          <w:sz w:val="20"/>
          <w:szCs w:val="20"/>
          <w:lang w:val="en-US"/>
        </w:rPr>
        <w:t xml:space="preserve"> add </w:t>
      </w:r>
      <w:r w:rsidR="000B6324" w:rsidRPr="00406017">
        <w:rPr>
          <w:rFonts w:ascii="Times New Roman" w:hAnsi="Times New Roman" w:cs="Times New Roman"/>
          <w:sz w:val="20"/>
          <w:szCs w:val="20"/>
          <w:lang w:val="en-US"/>
        </w:rPr>
        <w:t>0.5 ml of Schiff</w:t>
      </w:r>
      <w:r w:rsidR="000B6324" w:rsidRPr="00406017">
        <w:rPr>
          <w:rFonts w:ascii="Times New Roman" w:hAnsi="Times New Roman" w:cs="Times New Roman"/>
          <w:b/>
          <w:bCs/>
          <w:sz w:val="20"/>
          <w:szCs w:val="20"/>
          <w:lang w:val="en-US"/>
        </w:rPr>
        <w:t>’</w:t>
      </w:r>
      <w:r w:rsidRPr="00406017">
        <w:rPr>
          <w:rFonts w:ascii="Times New Roman" w:hAnsi="Times New Roman" w:cs="Times New Roman"/>
          <w:sz w:val="20"/>
          <w:szCs w:val="20"/>
          <w:lang w:val="en-US"/>
        </w:rPr>
        <w:t xml:space="preserve">s reagent and allow to stand for 10 </w:t>
      </w:r>
      <w:ins w:id="224" w:author="Inno" w:date="2024-11-07T14:16:00Z" w16du:dateUtc="2024-11-07T08:46:00Z">
        <w:r w:rsidR="005428EB">
          <w:rPr>
            <w:rFonts w:ascii="Times New Roman" w:hAnsi="Times New Roman" w:cs="Times New Roman"/>
            <w:sz w:val="20"/>
            <w:szCs w:val="20"/>
            <w:lang w:val="en-US"/>
          </w:rPr>
          <w:t xml:space="preserve">min </w:t>
        </w:r>
      </w:ins>
      <w:r w:rsidRPr="00406017">
        <w:rPr>
          <w:rFonts w:ascii="Times New Roman" w:hAnsi="Times New Roman" w:cs="Times New Roman"/>
          <w:sz w:val="20"/>
          <w:szCs w:val="20"/>
          <w:lang w:val="en-US"/>
        </w:rPr>
        <w:t>to 15 min</w:t>
      </w:r>
      <w:del w:id="225" w:author="Inno" w:date="2024-11-07T14:16:00Z" w16du:dateUtc="2024-11-07T08:46:00Z">
        <w:r w:rsidRPr="00406017" w:rsidDel="005428EB">
          <w:rPr>
            <w:rFonts w:ascii="Times New Roman" w:hAnsi="Times New Roman" w:cs="Times New Roman"/>
            <w:sz w:val="20"/>
            <w:szCs w:val="20"/>
            <w:lang w:val="en-US"/>
          </w:rPr>
          <w:delText>utes</w:delText>
        </w:r>
      </w:del>
      <w:r w:rsidRPr="00406017">
        <w:rPr>
          <w:rFonts w:ascii="Times New Roman" w:hAnsi="Times New Roman" w:cs="Times New Roman"/>
          <w:sz w:val="20"/>
          <w:szCs w:val="20"/>
          <w:lang w:val="en-US"/>
        </w:rPr>
        <w:t xml:space="preserve">. Compare the </w:t>
      </w:r>
      <w:proofErr w:type="spellStart"/>
      <w:r w:rsidRPr="00406017">
        <w:rPr>
          <w:rFonts w:ascii="Times New Roman" w:hAnsi="Times New Roman" w:cs="Times New Roman"/>
          <w:sz w:val="20"/>
          <w:szCs w:val="20"/>
          <w:lang w:val="en-US"/>
        </w:rPr>
        <w:t>colour</w:t>
      </w:r>
      <w:proofErr w:type="spellEnd"/>
      <w:r w:rsidRPr="00406017">
        <w:rPr>
          <w:rFonts w:ascii="Times New Roman" w:hAnsi="Times New Roman" w:cs="Times New Roman"/>
          <w:sz w:val="20"/>
          <w:szCs w:val="20"/>
          <w:lang w:val="en-US"/>
        </w:rPr>
        <w:t xml:space="preserve"> with that produced by 1 ml of </w:t>
      </w:r>
      <w:r w:rsidRPr="005428EB">
        <w:rPr>
          <w:rFonts w:ascii="Times New Roman" w:hAnsi="Times New Roman" w:cs="Times New Roman"/>
          <w:sz w:val="20"/>
          <w:szCs w:val="20"/>
          <w:lang w:val="en-US"/>
        </w:rPr>
        <w:t>formaldehyde</w:t>
      </w:r>
      <w:r w:rsidRPr="00406017">
        <w:rPr>
          <w:rFonts w:ascii="Times New Roman" w:hAnsi="Times New Roman" w:cs="Times New Roman"/>
          <w:sz w:val="20"/>
          <w:szCs w:val="20"/>
          <w:lang w:val="en-US"/>
        </w:rPr>
        <w:t xml:space="preserve"> solution corresponding to 0.1 percent of aldehydes</w:t>
      </w:r>
      <w:del w:id="226" w:author="Inno" w:date="2024-11-07T14:18:00Z" w16du:dateUtc="2024-11-07T08:48:00Z">
        <w:r w:rsidRPr="00406017" w:rsidDel="005428EB">
          <w:rPr>
            <w:rFonts w:ascii="Times New Roman" w:hAnsi="Times New Roman" w:cs="Times New Roman"/>
            <w:sz w:val="20"/>
            <w:szCs w:val="20"/>
            <w:lang w:val="en-US"/>
          </w:rPr>
          <w:delText>,</w:delText>
        </w:r>
      </w:del>
      <w:r w:rsidRPr="00406017">
        <w:rPr>
          <w:rFonts w:ascii="Times New Roman" w:hAnsi="Times New Roman" w:cs="Times New Roman"/>
          <w:sz w:val="20"/>
          <w:szCs w:val="20"/>
          <w:lang w:val="en-US"/>
        </w:rPr>
        <w:t xml:space="preserve"> with the same amount of Schiff s reagent under the same conditions. The </w:t>
      </w:r>
      <w:proofErr w:type="spellStart"/>
      <w:r w:rsidRPr="00406017">
        <w:rPr>
          <w:rFonts w:ascii="Times New Roman" w:hAnsi="Times New Roman" w:cs="Times New Roman"/>
          <w:sz w:val="20"/>
          <w:szCs w:val="20"/>
          <w:lang w:val="en-US"/>
        </w:rPr>
        <w:t>colour</w:t>
      </w:r>
      <w:proofErr w:type="spellEnd"/>
      <w:r w:rsidRPr="00406017">
        <w:rPr>
          <w:rFonts w:ascii="Times New Roman" w:hAnsi="Times New Roman" w:cs="Times New Roman"/>
          <w:sz w:val="20"/>
          <w:szCs w:val="20"/>
          <w:lang w:val="en-US"/>
        </w:rPr>
        <w:t xml:space="preserve"> produced in the test solution shall not be more intense than that in the formaldehyde solution.</w:t>
      </w:r>
    </w:p>
    <w:p w14:paraId="36E1CEF5" w14:textId="77777777" w:rsidR="002739D0" w:rsidRPr="00406017" w:rsidRDefault="002739D0" w:rsidP="00406017">
      <w:pPr>
        <w:autoSpaceDE w:val="0"/>
        <w:autoSpaceDN w:val="0"/>
        <w:adjustRightInd w:val="0"/>
        <w:spacing w:after="0" w:line="240" w:lineRule="auto"/>
        <w:jc w:val="both"/>
        <w:rPr>
          <w:rFonts w:ascii="Times New Roman" w:hAnsi="Times New Roman" w:cs="Times New Roman"/>
          <w:sz w:val="20"/>
          <w:szCs w:val="20"/>
          <w:lang w:val="en-US"/>
        </w:rPr>
      </w:pPr>
    </w:p>
    <w:p w14:paraId="0FCD6B44" w14:textId="77777777" w:rsidR="00CD6208" w:rsidRPr="00406017" w:rsidRDefault="00CD6208" w:rsidP="00406017">
      <w:pPr>
        <w:spacing w:after="0" w:line="240" w:lineRule="auto"/>
        <w:rPr>
          <w:rFonts w:ascii="Times New Roman" w:hAnsi="Times New Roman" w:cs="Times New Roman"/>
          <w:sz w:val="20"/>
          <w:szCs w:val="20"/>
          <w:lang w:val="en-US"/>
        </w:rPr>
      </w:pPr>
    </w:p>
    <w:sectPr w:rsidR="00CD6208" w:rsidRPr="00406017" w:rsidSect="00406017">
      <w:footerReference w:type="default" r:id="rId15"/>
      <w:pgSz w:w="11906" w:h="16838" w:code="9"/>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11-07T12:17:00Z" w:initials="I">
    <w:p w14:paraId="73825C00" w14:textId="72D42AF8" w:rsidR="000B1408" w:rsidRDefault="000B1408">
      <w:pPr>
        <w:pStyle w:val="CommentText"/>
      </w:pPr>
      <w:r>
        <w:rPr>
          <w:rStyle w:val="CommentReference"/>
        </w:rPr>
        <w:annotationRef/>
      </w:r>
      <w:r>
        <w:t>Kindly check the ICS No. is different from the portal and confirm the correct ICS No.</w:t>
      </w:r>
    </w:p>
  </w:comment>
  <w:comment w:id="27" w:author="Inno" w:date="2024-11-07T12:30:00Z" w:initials="I">
    <w:p w14:paraId="3B45E15C" w14:textId="33978B36" w:rsidR="00265C54" w:rsidRDefault="00265C54">
      <w:pPr>
        <w:pStyle w:val="CommentText"/>
      </w:pPr>
      <w:r>
        <w:rPr>
          <w:rStyle w:val="CommentReference"/>
        </w:rPr>
        <w:annotationRef/>
      </w:r>
      <w:r>
        <w:t>Kindly add the committee composition if required.</w:t>
      </w:r>
    </w:p>
  </w:comment>
  <w:comment w:id="164" w:author="Inno" w:date="2024-11-07T14:24:00Z" w:initials="I">
    <w:p w14:paraId="1468F11F" w14:textId="2DF4CE8F" w:rsidR="00A30E19" w:rsidRDefault="00A30E19">
      <w:pPr>
        <w:pStyle w:val="CommentText"/>
      </w:pPr>
      <w:r>
        <w:rPr>
          <w:rStyle w:val="CommentReference"/>
        </w:rPr>
        <w:annotationRef/>
      </w:r>
      <w:r w:rsidRPr="00A30E19">
        <w:t xml:space="preserve">Kindly check and confirm if it should be  </w:t>
      </w:r>
      <w:proofErr w:type="spellStart"/>
      <w:r w:rsidRPr="00A30E19">
        <w:t>retaine</w:t>
      </w:r>
      <w:proofErr w:type="spellEnd"/>
      <w:r w:rsidRPr="00A30E19">
        <w:t xml:space="preserve"> with colon or </w:t>
      </w:r>
      <w:proofErr w:type="spellStart"/>
      <w:r w:rsidRPr="00A30E19">
        <w:t>em</w:t>
      </w:r>
      <w:proofErr w:type="spellEnd"/>
      <w:r w:rsidRPr="00A30E19">
        <w:t xml:space="preserve"> dash or make it clause A-1.1.1?</w:t>
      </w:r>
    </w:p>
  </w:comment>
  <w:comment w:id="207" w:author="Inno" w:date="2024-11-07T14:11:00Z" w:initials="I">
    <w:p w14:paraId="4E617AB1" w14:textId="08F85E42" w:rsidR="00EC7D11" w:rsidRDefault="00EC7D11">
      <w:pPr>
        <w:pStyle w:val="CommentText"/>
      </w:pPr>
      <w:r>
        <w:rPr>
          <w:rStyle w:val="CommentReference"/>
        </w:rPr>
        <w:annotationRef/>
      </w:r>
      <w:r w:rsidRPr="00EC7D11">
        <w:t>there is any need Decimal kept before 500…?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825C00" w15:done="0"/>
  <w15:commentEx w15:paraId="3B45E15C" w15:done="0"/>
  <w15:commentEx w15:paraId="1468F11F" w15:done="0"/>
  <w15:commentEx w15:paraId="4E617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990E9B" w16cex:dateUtc="2024-11-07T06:47:00Z"/>
  <w16cex:commentExtensible w16cex:durableId="1EE2647D" w16cex:dateUtc="2024-11-07T07:00:00Z"/>
  <w16cex:commentExtensible w16cex:durableId="2457F546" w16cex:dateUtc="2024-11-07T08:54:00Z"/>
  <w16cex:commentExtensible w16cex:durableId="5ADFFCD8" w16cex:dateUtc="2024-11-07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825C00" w16cid:durableId="08990E9B"/>
  <w16cid:commentId w16cid:paraId="3B45E15C" w16cid:durableId="1EE2647D"/>
  <w16cid:commentId w16cid:paraId="1468F11F" w16cid:durableId="2457F546"/>
  <w16cid:commentId w16cid:paraId="4E617AB1" w16cid:durableId="5ADFFC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3CAD0" w14:textId="77777777" w:rsidR="00FC207D" w:rsidRDefault="00FC207D" w:rsidP="001946B5">
      <w:pPr>
        <w:spacing w:after="0" w:line="240" w:lineRule="auto"/>
      </w:pPr>
      <w:r>
        <w:separator/>
      </w:r>
    </w:p>
  </w:endnote>
  <w:endnote w:type="continuationSeparator" w:id="0">
    <w:p w14:paraId="1FCB1D09" w14:textId="77777777" w:rsidR="00FC207D" w:rsidRDefault="00FC207D" w:rsidP="0019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7848261"/>
      <w:docPartObj>
        <w:docPartGallery w:val="Page Numbers (Bottom of Page)"/>
        <w:docPartUnique/>
      </w:docPartObj>
    </w:sdtPr>
    <w:sdtContent>
      <w:p w14:paraId="6F2106DA" w14:textId="77777777" w:rsidR="00ED111C" w:rsidRDefault="00ED111C" w:rsidP="00A43C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10CE75" w14:textId="77777777" w:rsidR="00ED111C" w:rsidRDefault="00ED1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07CB" w14:textId="77777777" w:rsidR="00ED111C" w:rsidRDefault="00ED111C" w:rsidP="00A43C32">
    <w:pPr>
      <w:pStyle w:val="Footer"/>
      <w:framePr w:wrap="none" w:vAnchor="text" w:hAnchor="margin" w:xAlign="center" w:y="1"/>
      <w:rPr>
        <w:rStyle w:val="PageNumber"/>
      </w:rPr>
    </w:pPr>
  </w:p>
  <w:p w14:paraId="692BD6E0" w14:textId="77777777" w:rsidR="00ED111C" w:rsidRDefault="00ED11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1646341"/>
      <w:docPartObj>
        <w:docPartGallery w:val="Page Numbers (Bottom of Page)"/>
        <w:docPartUnique/>
      </w:docPartObj>
    </w:sdtPr>
    <w:sdtContent>
      <w:p w14:paraId="7F3ECF76" w14:textId="77777777" w:rsidR="00ED111C" w:rsidRDefault="00ED111C" w:rsidP="00A43C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A5DB3">
          <w:rPr>
            <w:rStyle w:val="PageNumber"/>
            <w:noProof/>
          </w:rPr>
          <w:t>5</w:t>
        </w:r>
        <w:r>
          <w:rPr>
            <w:rStyle w:val="PageNumber"/>
          </w:rPr>
          <w:fldChar w:fldCharType="end"/>
        </w:r>
      </w:p>
    </w:sdtContent>
  </w:sdt>
  <w:p w14:paraId="27A9CF90" w14:textId="77777777" w:rsidR="00ED111C" w:rsidRDefault="00ED1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E481E" w14:textId="77777777" w:rsidR="00FC207D" w:rsidRDefault="00FC207D" w:rsidP="001946B5">
      <w:pPr>
        <w:spacing w:after="0" w:line="240" w:lineRule="auto"/>
      </w:pPr>
      <w:r>
        <w:separator/>
      </w:r>
    </w:p>
  </w:footnote>
  <w:footnote w:type="continuationSeparator" w:id="0">
    <w:p w14:paraId="4972C985" w14:textId="77777777" w:rsidR="00FC207D" w:rsidRDefault="00FC207D" w:rsidP="00194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D362C"/>
    <w:multiLevelType w:val="hybridMultilevel"/>
    <w:tmpl w:val="EBF256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942B3"/>
    <w:multiLevelType w:val="hybridMultilevel"/>
    <w:tmpl w:val="1DB04A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770807"/>
    <w:multiLevelType w:val="hybridMultilevel"/>
    <w:tmpl w:val="459CDE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30DC2"/>
    <w:multiLevelType w:val="hybridMultilevel"/>
    <w:tmpl w:val="FEE2D33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01229279">
    <w:abstractNumId w:val="0"/>
  </w:num>
  <w:num w:numId="2" w16cid:durableId="141580535">
    <w:abstractNumId w:val="3"/>
  </w:num>
  <w:num w:numId="3" w16cid:durableId="933318785">
    <w:abstractNumId w:val="1"/>
  </w:num>
  <w:num w:numId="4" w16cid:durableId="9042242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689"/>
    <w:rsid w:val="00035234"/>
    <w:rsid w:val="00046A06"/>
    <w:rsid w:val="00046F64"/>
    <w:rsid w:val="00086BCA"/>
    <w:rsid w:val="0009432B"/>
    <w:rsid w:val="000A0517"/>
    <w:rsid w:val="000A1BE6"/>
    <w:rsid w:val="000B1408"/>
    <w:rsid w:val="000B2BE2"/>
    <w:rsid w:val="000B6324"/>
    <w:rsid w:val="00121AA0"/>
    <w:rsid w:val="00142B41"/>
    <w:rsid w:val="00142CBF"/>
    <w:rsid w:val="001946B5"/>
    <w:rsid w:val="001A5CDB"/>
    <w:rsid w:val="001B641A"/>
    <w:rsid w:val="001B741E"/>
    <w:rsid w:val="001D1767"/>
    <w:rsid w:val="00213B62"/>
    <w:rsid w:val="0022277A"/>
    <w:rsid w:val="00260537"/>
    <w:rsid w:val="00262B34"/>
    <w:rsid w:val="00265C54"/>
    <w:rsid w:val="002739D0"/>
    <w:rsid w:val="00286B63"/>
    <w:rsid w:val="002A5DB3"/>
    <w:rsid w:val="002B44CB"/>
    <w:rsid w:val="002B5CBF"/>
    <w:rsid w:val="002C63AC"/>
    <w:rsid w:val="002F24D0"/>
    <w:rsid w:val="003227EF"/>
    <w:rsid w:val="00323A96"/>
    <w:rsid w:val="00327783"/>
    <w:rsid w:val="00345F79"/>
    <w:rsid w:val="00355DCD"/>
    <w:rsid w:val="00380C8D"/>
    <w:rsid w:val="003A2A32"/>
    <w:rsid w:val="003A3701"/>
    <w:rsid w:val="003B316C"/>
    <w:rsid w:val="003D6AA7"/>
    <w:rsid w:val="003E1802"/>
    <w:rsid w:val="003E1BD3"/>
    <w:rsid w:val="003F19B5"/>
    <w:rsid w:val="004039D8"/>
    <w:rsid w:val="00406017"/>
    <w:rsid w:val="00406608"/>
    <w:rsid w:val="00413750"/>
    <w:rsid w:val="00413AAD"/>
    <w:rsid w:val="004155D4"/>
    <w:rsid w:val="004327DF"/>
    <w:rsid w:val="00437A5F"/>
    <w:rsid w:val="0046737E"/>
    <w:rsid w:val="00471D8B"/>
    <w:rsid w:val="00492B69"/>
    <w:rsid w:val="004A2C95"/>
    <w:rsid w:val="004E0D92"/>
    <w:rsid w:val="005206A8"/>
    <w:rsid w:val="005428EB"/>
    <w:rsid w:val="00543E26"/>
    <w:rsid w:val="00554143"/>
    <w:rsid w:val="005714E1"/>
    <w:rsid w:val="00580E5F"/>
    <w:rsid w:val="00584BAC"/>
    <w:rsid w:val="005B1AD6"/>
    <w:rsid w:val="006171AC"/>
    <w:rsid w:val="00620CED"/>
    <w:rsid w:val="00622DD5"/>
    <w:rsid w:val="00641B74"/>
    <w:rsid w:val="0068167D"/>
    <w:rsid w:val="00696E5D"/>
    <w:rsid w:val="006A00EE"/>
    <w:rsid w:val="006A051F"/>
    <w:rsid w:val="006E4293"/>
    <w:rsid w:val="007222C8"/>
    <w:rsid w:val="0073030C"/>
    <w:rsid w:val="007568C2"/>
    <w:rsid w:val="007570E0"/>
    <w:rsid w:val="00771913"/>
    <w:rsid w:val="00781CE1"/>
    <w:rsid w:val="00787A85"/>
    <w:rsid w:val="007A36FB"/>
    <w:rsid w:val="007D074C"/>
    <w:rsid w:val="00817867"/>
    <w:rsid w:val="008347D5"/>
    <w:rsid w:val="00844942"/>
    <w:rsid w:val="0085680B"/>
    <w:rsid w:val="00864937"/>
    <w:rsid w:val="00886CA9"/>
    <w:rsid w:val="00892CC8"/>
    <w:rsid w:val="008A1DCF"/>
    <w:rsid w:val="008A791E"/>
    <w:rsid w:val="008C4EB0"/>
    <w:rsid w:val="008D48F8"/>
    <w:rsid w:val="008F6FED"/>
    <w:rsid w:val="00900193"/>
    <w:rsid w:val="00925EDA"/>
    <w:rsid w:val="0093191B"/>
    <w:rsid w:val="00933368"/>
    <w:rsid w:val="00937059"/>
    <w:rsid w:val="009C059F"/>
    <w:rsid w:val="009E131F"/>
    <w:rsid w:val="009E2FA6"/>
    <w:rsid w:val="009F407B"/>
    <w:rsid w:val="009F7B28"/>
    <w:rsid w:val="00A202BF"/>
    <w:rsid w:val="00A30E19"/>
    <w:rsid w:val="00A46865"/>
    <w:rsid w:val="00A611E1"/>
    <w:rsid w:val="00A70363"/>
    <w:rsid w:val="00A80737"/>
    <w:rsid w:val="00A9108E"/>
    <w:rsid w:val="00AB3E0A"/>
    <w:rsid w:val="00AC29B0"/>
    <w:rsid w:val="00B05EAA"/>
    <w:rsid w:val="00B71932"/>
    <w:rsid w:val="00BB35E8"/>
    <w:rsid w:val="00BD5EB5"/>
    <w:rsid w:val="00C108A6"/>
    <w:rsid w:val="00C502F4"/>
    <w:rsid w:val="00C67ACD"/>
    <w:rsid w:val="00CC2BCB"/>
    <w:rsid w:val="00CD6208"/>
    <w:rsid w:val="00D009D9"/>
    <w:rsid w:val="00D13CB7"/>
    <w:rsid w:val="00D32543"/>
    <w:rsid w:val="00D4107F"/>
    <w:rsid w:val="00DA4B70"/>
    <w:rsid w:val="00DB6D3E"/>
    <w:rsid w:val="00DD33D9"/>
    <w:rsid w:val="00DE5619"/>
    <w:rsid w:val="00E019DA"/>
    <w:rsid w:val="00E05801"/>
    <w:rsid w:val="00E21CCC"/>
    <w:rsid w:val="00E54E2A"/>
    <w:rsid w:val="00E946C4"/>
    <w:rsid w:val="00EA03DA"/>
    <w:rsid w:val="00EA66D8"/>
    <w:rsid w:val="00EC7D11"/>
    <w:rsid w:val="00ED111C"/>
    <w:rsid w:val="00F037CF"/>
    <w:rsid w:val="00F12D3E"/>
    <w:rsid w:val="00F17D29"/>
    <w:rsid w:val="00F5128F"/>
    <w:rsid w:val="00F52689"/>
    <w:rsid w:val="00F822F1"/>
    <w:rsid w:val="00FA298C"/>
    <w:rsid w:val="00FA46E6"/>
    <w:rsid w:val="00FB3CA8"/>
    <w:rsid w:val="00FC207D"/>
    <w:rsid w:val="00FF1C6A"/>
    <w:rsid w:val="00FF315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5140"/>
  <w15:docId w15:val="{39A6B378-3A98-49A0-9119-2128E5F1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E26"/>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6B5"/>
    <w:rPr>
      <w:lang w:val="en-IN"/>
    </w:rPr>
  </w:style>
  <w:style w:type="paragraph" w:styleId="Footer">
    <w:name w:val="footer"/>
    <w:basedOn w:val="Normal"/>
    <w:link w:val="FooterChar"/>
    <w:uiPriority w:val="99"/>
    <w:unhideWhenUsed/>
    <w:rsid w:val="00194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6B5"/>
    <w:rPr>
      <w:lang w:val="en-IN"/>
    </w:rPr>
  </w:style>
  <w:style w:type="table" w:styleId="TableGrid">
    <w:name w:val="Table Grid"/>
    <w:basedOn w:val="TableNormal"/>
    <w:uiPriority w:val="39"/>
    <w:rsid w:val="00571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1AA0"/>
    <w:pPr>
      <w:ind w:left="720"/>
      <w:contextualSpacing/>
    </w:pPr>
  </w:style>
  <w:style w:type="character" w:styleId="PageNumber">
    <w:name w:val="page number"/>
    <w:basedOn w:val="DefaultParagraphFont"/>
    <w:uiPriority w:val="99"/>
    <w:semiHidden/>
    <w:unhideWhenUsed/>
    <w:rsid w:val="00ED111C"/>
  </w:style>
  <w:style w:type="paragraph" w:styleId="Revision">
    <w:name w:val="Revision"/>
    <w:hidden/>
    <w:uiPriority w:val="99"/>
    <w:semiHidden/>
    <w:rsid w:val="000B1408"/>
    <w:pPr>
      <w:spacing w:after="0" w:line="240" w:lineRule="auto"/>
    </w:pPr>
    <w:rPr>
      <w:lang w:val="en-IN"/>
    </w:rPr>
  </w:style>
  <w:style w:type="character" w:styleId="CommentReference">
    <w:name w:val="annotation reference"/>
    <w:basedOn w:val="DefaultParagraphFont"/>
    <w:uiPriority w:val="99"/>
    <w:semiHidden/>
    <w:unhideWhenUsed/>
    <w:rsid w:val="000B1408"/>
    <w:rPr>
      <w:sz w:val="16"/>
      <w:szCs w:val="16"/>
    </w:rPr>
  </w:style>
  <w:style w:type="paragraph" w:styleId="CommentText">
    <w:name w:val="annotation text"/>
    <w:basedOn w:val="Normal"/>
    <w:link w:val="CommentTextChar"/>
    <w:uiPriority w:val="99"/>
    <w:semiHidden/>
    <w:unhideWhenUsed/>
    <w:rsid w:val="000B1408"/>
    <w:pPr>
      <w:spacing w:line="240" w:lineRule="auto"/>
    </w:pPr>
    <w:rPr>
      <w:sz w:val="20"/>
      <w:szCs w:val="20"/>
    </w:rPr>
  </w:style>
  <w:style w:type="character" w:customStyle="1" w:styleId="CommentTextChar">
    <w:name w:val="Comment Text Char"/>
    <w:basedOn w:val="DefaultParagraphFont"/>
    <w:link w:val="CommentText"/>
    <w:uiPriority w:val="99"/>
    <w:semiHidden/>
    <w:rsid w:val="000B1408"/>
    <w:rPr>
      <w:sz w:val="20"/>
      <w:szCs w:val="20"/>
      <w:lang w:val="en-IN"/>
    </w:rPr>
  </w:style>
  <w:style w:type="paragraph" w:styleId="CommentSubject">
    <w:name w:val="annotation subject"/>
    <w:basedOn w:val="CommentText"/>
    <w:next w:val="CommentText"/>
    <w:link w:val="CommentSubjectChar"/>
    <w:uiPriority w:val="99"/>
    <w:semiHidden/>
    <w:unhideWhenUsed/>
    <w:rsid w:val="000B1408"/>
    <w:rPr>
      <w:b/>
      <w:bCs/>
    </w:rPr>
  </w:style>
  <w:style w:type="character" w:customStyle="1" w:styleId="CommentSubjectChar">
    <w:name w:val="Comment Subject Char"/>
    <w:basedOn w:val="CommentTextChar"/>
    <w:link w:val="CommentSubject"/>
    <w:uiPriority w:val="99"/>
    <w:semiHidden/>
    <w:rsid w:val="000B1408"/>
    <w:rPr>
      <w:b/>
      <w:bCs/>
      <w:sz w:val="20"/>
      <w:szCs w:val="20"/>
      <w:lang w:val="en-IN"/>
    </w:rPr>
  </w:style>
  <w:style w:type="character" w:styleId="SubtleReference">
    <w:name w:val="Subtle Reference"/>
    <w:basedOn w:val="DefaultParagraphFont"/>
    <w:uiPriority w:val="31"/>
    <w:qFormat/>
    <w:rsid w:val="002B44C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6E5C9-9C19-460F-83D8-3C23854E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HFAD</dc:creator>
  <cp:lastModifiedBy>Inno</cp:lastModifiedBy>
  <cp:revision>3</cp:revision>
  <dcterms:created xsi:type="dcterms:W3CDTF">2024-11-07T08:52:00Z</dcterms:created>
  <dcterms:modified xsi:type="dcterms:W3CDTF">2024-11-07T08:56:00Z</dcterms:modified>
</cp:coreProperties>
</file>