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2A936" w14:textId="053773F8" w:rsidR="00600C41" w:rsidRDefault="00600C41" w:rsidP="00600C41">
      <w:pPr>
        <w:tabs>
          <w:tab w:val="left" w:pos="2977"/>
        </w:tabs>
        <w:spacing w:after="0" w:line="276" w:lineRule="auto"/>
        <w:jc w:val="right"/>
        <w:rPr>
          <w:rFonts w:ascii="Times New Roman" w:hAnsi="Times New Roman" w:cs="Times New Roman"/>
          <w:sz w:val="24"/>
          <w:u w:val="single"/>
        </w:rPr>
      </w:pPr>
      <w:r w:rsidRPr="00BF4D8C">
        <w:rPr>
          <w:rFonts w:ascii="Times New Roman" w:hAnsi="Times New Roman" w:cs="Times New Roman"/>
          <w:sz w:val="24"/>
          <w:u w:val="single"/>
        </w:rPr>
        <w:t xml:space="preserve">FAD </w:t>
      </w:r>
      <w:r>
        <w:rPr>
          <w:rFonts w:ascii="Times New Roman" w:hAnsi="Times New Roman" w:cs="Times New Roman"/>
          <w:sz w:val="24"/>
          <w:u w:val="single"/>
        </w:rPr>
        <w:t>11</w:t>
      </w:r>
      <w:r w:rsidRPr="00BF4D8C">
        <w:rPr>
          <w:rFonts w:ascii="Times New Roman" w:hAnsi="Times New Roman" w:cs="Times New Roman"/>
          <w:sz w:val="24"/>
          <w:u w:val="single"/>
        </w:rPr>
        <w:t xml:space="preserve"> (</w:t>
      </w:r>
      <w:r>
        <w:rPr>
          <w:rFonts w:ascii="Times New Roman" w:hAnsi="Times New Roman" w:cs="Times New Roman"/>
          <w:sz w:val="24"/>
          <w:u w:val="single"/>
        </w:rPr>
        <w:t>24876</w:t>
      </w:r>
      <w:r w:rsidRPr="00BF4D8C">
        <w:rPr>
          <w:rFonts w:ascii="Times New Roman" w:hAnsi="Times New Roman" w:cs="Times New Roman"/>
          <w:sz w:val="24"/>
          <w:u w:val="single"/>
        </w:rPr>
        <w:t>)</w:t>
      </w:r>
      <w:r>
        <w:rPr>
          <w:rFonts w:ascii="Times New Roman" w:hAnsi="Times New Roman" w:cs="Times New Roman"/>
          <w:sz w:val="24"/>
          <w:u w:val="single"/>
        </w:rPr>
        <w:t xml:space="preserve"> F</w:t>
      </w:r>
    </w:p>
    <w:p w14:paraId="57F632B5" w14:textId="76D6D673" w:rsidR="00600C41" w:rsidRPr="00600C41" w:rsidRDefault="00600C41" w:rsidP="00600C41">
      <w:pPr>
        <w:tabs>
          <w:tab w:val="left" w:pos="2977"/>
        </w:tabs>
        <w:spacing w:after="200" w:line="276" w:lineRule="auto"/>
        <w:jc w:val="right"/>
        <w:rPr>
          <w:rFonts w:ascii="Times New Roman" w:eastAsia="Times New Roman" w:hAnsi="Times New Roman" w:cs="Times New Roman"/>
          <w:b/>
          <w:sz w:val="24"/>
          <w:szCs w:val="24"/>
          <w:lang w:val="en-US" w:eastAsia="en-IN" w:bidi="hi-IN"/>
        </w:rPr>
      </w:pPr>
      <w:r w:rsidRPr="00600C41">
        <w:rPr>
          <w:rFonts w:ascii="Times New Roman" w:hAnsi="Times New Roman" w:cs="Times New Roman"/>
          <w:sz w:val="24"/>
        </w:rPr>
        <w:t>IS 3108 : 2024</w:t>
      </w:r>
    </w:p>
    <w:p w14:paraId="53B6E27D" w14:textId="5DC8A052" w:rsidR="00600C41" w:rsidRDefault="00600C41" w:rsidP="00600C41">
      <w:pPr>
        <w:spacing w:after="0" w:line="360" w:lineRule="auto"/>
        <w:jc w:val="center"/>
        <w:rPr>
          <w:rFonts w:ascii="Nirmala UI" w:eastAsia="Mangal" w:hAnsi="Nirmala UI" w:cs="Nirmala UI"/>
          <w:b/>
          <w:bCs/>
          <w:color w:val="000000"/>
          <w:sz w:val="24"/>
          <w:szCs w:val="24"/>
        </w:rPr>
      </w:pPr>
    </w:p>
    <w:p w14:paraId="74BB6186" w14:textId="77777777" w:rsidR="00600C41" w:rsidRDefault="00600C41" w:rsidP="00600C41">
      <w:pPr>
        <w:spacing w:after="0" w:line="360" w:lineRule="auto"/>
        <w:jc w:val="center"/>
        <w:rPr>
          <w:rFonts w:ascii="Nirmala UI" w:eastAsia="Mangal" w:hAnsi="Nirmala UI" w:cs="Nirmala UI"/>
          <w:b/>
          <w:bCs/>
          <w:color w:val="000000"/>
          <w:sz w:val="24"/>
          <w:szCs w:val="24"/>
          <w:cs/>
        </w:rPr>
      </w:pPr>
    </w:p>
    <w:p w14:paraId="22EF0DE2" w14:textId="6BA929D6" w:rsidR="00600C41" w:rsidRPr="00681854" w:rsidRDefault="00600C41" w:rsidP="00600C41">
      <w:pPr>
        <w:spacing w:after="0" w:line="360" w:lineRule="auto"/>
        <w:jc w:val="center"/>
        <w:rPr>
          <w:rFonts w:ascii="Nirmala UI" w:eastAsia="Mangal" w:hAnsi="Nirmala UI" w:cs="Nirmala UI"/>
          <w:b/>
          <w:bCs/>
          <w:color w:val="000000"/>
          <w:sz w:val="28"/>
          <w:szCs w:val="28"/>
        </w:rPr>
      </w:pPr>
      <w:r w:rsidRPr="00681854">
        <w:rPr>
          <w:rFonts w:ascii="Nirmala UI" w:eastAsia="Mangal" w:hAnsi="Nirmala UI" w:cs="Nirmala UI"/>
          <w:b/>
          <w:bCs/>
          <w:color w:val="000000"/>
          <w:sz w:val="28"/>
          <w:szCs w:val="28"/>
          <w:cs/>
        </w:rPr>
        <w:t>भारतीय</w:t>
      </w:r>
      <w:r w:rsidRPr="00681854">
        <w:rPr>
          <w:rFonts w:ascii="Nirmala UI" w:eastAsia="Mangal" w:hAnsi="Nirmala UI" w:cs="Nirmala UI"/>
          <w:b/>
          <w:bCs/>
          <w:color w:val="000000"/>
          <w:sz w:val="28"/>
          <w:szCs w:val="28"/>
        </w:rPr>
        <w:t xml:space="preserve"> </w:t>
      </w:r>
      <w:r w:rsidRPr="00681854">
        <w:rPr>
          <w:rFonts w:ascii="Nirmala UI" w:eastAsia="Mangal" w:hAnsi="Nirmala UI" w:cs="Nirmala UI"/>
          <w:b/>
          <w:bCs/>
          <w:color w:val="000000"/>
          <w:sz w:val="28"/>
          <w:szCs w:val="28"/>
          <w:cs/>
        </w:rPr>
        <w:t>मानक</w:t>
      </w:r>
      <w:r w:rsidRPr="00681854">
        <w:rPr>
          <w:rFonts w:ascii="Nirmala UI" w:eastAsia="Mangal" w:hAnsi="Nirmala UI" w:cs="Nirmala UI"/>
          <w:b/>
          <w:bCs/>
          <w:color w:val="000000"/>
          <w:sz w:val="28"/>
          <w:szCs w:val="28"/>
        </w:rPr>
        <w:t xml:space="preserve"> </w:t>
      </w:r>
    </w:p>
    <w:p w14:paraId="4FA72CAA" w14:textId="71ECDE6B" w:rsidR="00600C41" w:rsidRPr="00EC63EF" w:rsidRDefault="00600C41" w:rsidP="00600C41">
      <w:pPr>
        <w:widowControl w:val="0"/>
        <w:tabs>
          <w:tab w:val="left" w:pos="5970"/>
          <w:tab w:val="right" w:pos="8640"/>
        </w:tabs>
        <w:suppressAutoHyphens/>
        <w:spacing w:after="0" w:line="276" w:lineRule="auto"/>
        <w:jc w:val="center"/>
        <w:rPr>
          <w:rFonts w:ascii="Kokila" w:eastAsia="Times New Roman" w:hAnsi="Kokila" w:cs="Kokila"/>
          <w:b/>
          <w:bCs/>
          <w:color w:val="000000"/>
          <w:kern w:val="2"/>
          <w:sz w:val="52"/>
          <w:szCs w:val="52"/>
          <w:lang w:eastAsia="zh-CN" w:bidi="hi-IN"/>
        </w:rPr>
      </w:pPr>
      <w:proofErr w:type="spellStart"/>
      <w:r w:rsidRPr="00EC63EF">
        <w:rPr>
          <w:rFonts w:ascii="Kokila" w:eastAsia="Times New Roman" w:hAnsi="Kokila" w:cs="Kokila"/>
          <w:b/>
          <w:bCs/>
          <w:color w:val="000000"/>
          <w:kern w:val="2"/>
          <w:sz w:val="52"/>
          <w:szCs w:val="52"/>
          <w:lang w:eastAsia="zh-CN" w:bidi="hi-IN"/>
        </w:rPr>
        <w:t>डबल</w:t>
      </w:r>
      <w:proofErr w:type="spellEnd"/>
      <w:r w:rsidRPr="00EC63EF">
        <w:rPr>
          <w:rFonts w:ascii="Kokila" w:eastAsia="Times New Roman" w:hAnsi="Kokila" w:cs="Kokila"/>
          <w:b/>
          <w:bCs/>
          <w:color w:val="000000"/>
          <w:kern w:val="2"/>
          <w:sz w:val="52"/>
          <w:szCs w:val="52"/>
          <w:lang w:eastAsia="zh-CN" w:bidi="hi-IN"/>
        </w:rPr>
        <w:t xml:space="preserve"> </w:t>
      </w:r>
      <w:proofErr w:type="spellStart"/>
      <w:r w:rsidRPr="00EC63EF">
        <w:rPr>
          <w:rFonts w:ascii="Kokila" w:eastAsia="Times New Roman" w:hAnsi="Kokila" w:cs="Kokila"/>
          <w:b/>
          <w:bCs/>
          <w:color w:val="000000"/>
          <w:kern w:val="2"/>
          <w:sz w:val="52"/>
          <w:szCs w:val="52"/>
          <w:lang w:eastAsia="zh-CN" w:bidi="hi-IN"/>
        </w:rPr>
        <w:t>एक्शन</w:t>
      </w:r>
      <w:proofErr w:type="spellEnd"/>
      <w:r w:rsidRPr="00EC63EF">
        <w:rPr>
          <w:rFonts w:ascii="Kokila" w:eastAsia="Times New Roman" w:hAnsi="Kokila" w:cs="Kokila"/>
          <w:b/>
          <w:bCs/>
          <w:color w:val="000000"/>
          <w:kern w:val="2"/>
          <w:sz w:val="52"/>
          <w:szCs w:val="52"/>
          <w:lang w:eastAsia="zh-CN" w:bidi="hi-IN"/>
        </w:rPr>
        <w:t xml:space="preserve"> </w:t>
      </w:r>
      <w:r w:rsidRPr="00EC63EF">
        <w:rPr>
          <w:rFonts w:ascii="Kokila" w:eastAsia="Times New Roman" w:hAnsi="Kokila" w:cs="Kokila"/>
          <w:b/>
          <w:bCs/>
          <w:color w:val="000000"/>
          <w:kern w:val="2"/>
          <w:sz w:val="52"/>
          <w:szCs w:val="52"/>
          <w:cs/>
          <w:lang w:eastAsia="zh-CN" w:bidi="hi-IN"/>
        </w:rPr>
        <w:t>प्रूनिंग आरी</w:t>
      </w:r>
      <w:r w:rsidRPr="00EC63EF">
        <w:rPr>
          <w:rFonts w:ascii="Kokila" w:eastAsia="Times New Roman" w:hAnsi="Kokila" w:cs="Kokila"/>
          <w:b/>
          <w:bCs/>
          <w:color w:val="000000"/>
          <w:kern w:val="2"/>
          <w:sz w:val="52"/>
          <w:szCs w:val="52"/>
          <w:lang w:eastAsia="zh-CN" w:bidi="hi-IN"/>
        </w:rPr>
        <w:t xml:space="preserve"> </w:t>
      </w:r>
      <w:r w:rsidRPr="00EC63EF">
        <w:rPr>
          <w:rFonts w:ascii="Kokila" w:eastAsia="Times New Roman" w:hAnsi="Kokila" w:cs="Kokila"/>
          <w:b/>
          <w:bCs/>
          <w:kern w:val="2"/>
          <w:sz w:val="52"/>
          <w:szCs w:val="52"/>
          <w:lang w:val="en-US" w:eastAsia="zh-CN" w:bidi="hi-IN"/>
        </w:rPr>
        <w:t>—</w:t>
      </w:r>
      <w:r w:rsidRPr="00EC63EF">
        <w:rPr>
          <w:rFonts w:ascii="Kokila" w:eastAsia="Times New Roman" w:hAnsi="Kokila" w:cs="Kokila"/>
          <w:b/>
          <w:bCs/>
          <w:color w:val="000000"/>
          <w:kern w:val="2"/>
          <w:sz w:val="52"/>
          <w:szCs w:val="52"/>
          <w:cs/>
          <w:lang w:eastAsia="zh-CN" w:bidi="hi-IN"/>
        </w:rPr>
        <w:t xml:space="preserve"> </w:t>
      </w:r>
      <w:r w:rsidRPr="00EC63EF">
        <w:rPr>
          <w:rFonts w:ascii="Kokila" w:eastAsia="Times New Roman" w:hAnsi="Kokila" w:cs="Kokila"/>
          <w:b/>
          <w:bCs/>
          <w:color w:val="000000"/>
          <w:sz w:val="52"/>
          <w:szCs w:val="52"/>
          <w:cs/>
          <w:lang w:eastAsia="en-IN" w:bidi="hi-IN"/>
        </w:rPr>
        <w:t>विशिष्टि</w:t>
      </w:r>
    </w:p>
    <w:p w14:paraId="5B6957B0" w14:textId="1E5C7F12" w:rsidR="00600C41" w:rsidRPr="00EC63EF" w:rsidRDefault="00600C41" w:rsidP="00600C41">
      <w:pPr>
        <w:widowControl w:val="0"/>
        <w:tabs>
          <w:tab w:val="left" w:pos="5970"/>
          <w:tab w:val="right" w:pos="8640"/>
        </w:tabs>
        <w:suppressAutoHyphens/>
        <w:spacing w:line="276" w:lineRule="auto"/>
        <w:jc w:val="center"/>
        <w:rPr>
          <w:rFonts w:ascii="Kokila" w:eastAsia="Times New Roman" w:hAnsi="Kokila" w:cs="Kokila"/>
          <w:i/>
          <w:iCs/>
          <w:color w:val="000000"/>
          <w:kern w:val="2"/>
          <w:sz w:val="40"/>
          <w:szCs w:val="40"/>
          <w:lang w:eastAsia="zh-CN" w:bidi="hi-IN"/>
        </w:rPr>
      </w:pPr>
      <w:proofErr w:type="gramStart"/>
      <w:r w:rsidRPr="00EC63EF">
        <w:rPr>
          <w:rFonts w:ascii="Kokila" w:eastAsia="Times New Roman" w:hAnsi="Kokila" w:cs="Kokila"/>
          <w:i/>
          <w:iCs/>
          <w:color w:val="000000"/>
          <w:kern w:val="2"/>
          <w:sz w:val="40"/>
          <w:szCs w:val="40"/>
          <w:lang w:eastAsia="zh-CN" w:bidi="hi-IN"/>
        </w:rPr>
        <w:t>(</w:t>
      </w:r>
      <w:r w:rsidR="00EC63EF">
        <w:rPr>
          <w:rFonts w:ascii="Kokila" w:eastAsia="Times New Roman" w:hAnsi="Kokila" w:cs="Kokila"/>
          <w:i/>
          <w:iCs/>
          <w:color w:val="000000"/>
          <w:kern w:val="2"/>
          <w:sz w:val="40"/>
          <w:szCs w:val="40"/>
          <w:lang w:eastAsia="zh-CN" w:bidi="hi-IN"/>
        </w:rPr>
        <w:t xml:space="preserve"> </w:t>
      </w:r>
      <w:r w:rsidRPr="00EC63EF">
        <w:rPr>
          <w:rFonts w:ascii="Kokila" w:eastAsia="Times New Roman" w:hAnsi="Kokila" w:cs="Kokila"/>
          <w:i/>
          <w:iCs/>
          <w:color w:val="000000"/>
          <w:kern w:val="2"/>
          <w:sz w:val="40"/>
          <w:szCs w:val="40"/>
          <w:cs/>
          <w:lang w:eastAsia="zh-CN" w:bidi="hi-IN"/>
        </w:rPr>
        <w:t>तीसरा</w:t>
      </w:r>
      <w:proofErr w:type="gramEnd"/>
      <w:r w:rsidRPr="00EC63EF">
        <w:rPr>
          <w:rFonts w:ascii="Kokila" w:eastAsia="Times New Roman" w:hAnsi="Kokila" w:cs="Kokila"/>
          <w:i/>
          <w:iCs/>
          <w:color w:val="000000"/>
          <w:kern w:val="2"/>
          <w:sz w:val="40"/>
          <w:szCs w:val="40"/>
          <w:cs/>
          <w:lang w:eastAsia="zh-CN" w:bidi="hi-IN"/>
        </w:rPr>
        <w:t xml:space="preserve"> पुनरीक्षण</w:t>
      </w:r>
      <w:r w:rsidR="00EC63EF">
        <w:rPr>
          <w:rFonts w:ascii="Kokila" w:eastAsia="Times New Roman" w:hAnsi="Kokila" w:cs="Kokila"/>
          <w:i/>
          <w:iCs/>
          <w:color w:val="000000"/>
          <w:kern w:val="2"/>
          <w:sz w:val="40"/>
          <w:szCs w:val="40"/>
          <w:lang w:eastAsia="zh-CN" w:bidi="hi-IN"/>
        </w:rPr>
        <w:t xml:space="preserve"> </w:t>
      </w:r>
      <w:r w:rsidRPr="00EC63EF">
        <w:rPr>
          <w:rFonts w:ascii="Kokila" w:eastAsia="Times New Roman" w:hAnsi="Kokila" w:cs="Kokila"/>
          <w:i/>
          <w:iCs/>
          <w:color w:val="000000"/>
          <w:kern w:val="2"/>
          <w:sz w:val="40"/>
          <w:szCs w:val="40"/>
          <w:lang w:eastAsia="zh-CN" w:bidi="hi-IN"/>
        </w:rPr>
        <w:t>)</w:t>
      </w:r>
    </w:p>
    <w:p w14:paraId="05DA5388" w14:textId="23C33644" w:rsidR="00600C41" w:rsidRDefault="00600C41" w:rsidP="00600C41">
      <w:pPr>
        <w:widowControl w:val="0"/>
        <w:tabs>
          <w:tab w:val="left" w:pos="5970"/>
          <w:tab w:val="right" w:pos="8640"/>
        </w:tabs>
        <w:suppressAutoHyphens/>
        <w:spacing w:line="276" w:lineRule="auto"/>
        <w:jc w:val="center"/>
        <w:rPr>
          <w:rFonts w:ascii="Nirmala UI" w:eastAsia="Times New Roman" w:hAnsi="Nirmala UI" w:cs="Nirmala UI"/>
          <w:color w:val="000000"/>
          <w:kern w:val="2"/>
          <w:sz w:val="24"/>
          <w:szCs w:val="24"/>
          <w:lang w:eastAsia="zh-CN" w:bidi="hi-IN"/>
        </w:rPr>
      </w:pPr>
    </w:p>
    <w:p w14:paraId="1305887A" w14:textId="77777777" w:rsidR="00600C41" w:rsidRPr="00600C41" w:rsidRDefault="00600C41" w:rsidP="00600C41">
      <w:pPr>
        <w:widowControl w:val="0"/>
        <w:tabs>
          <w:tab w:val="left" w:pos="5970"/>
          <w:tab w:val="right" w:pos="8640"/>
        </w:tabs>
        <w:suppressAutoHyphens/>
        <w:spacing w:line="276" w:lineRule="auto"/>
        <w:jc w:val="center"/>
        <w:rPr>
          <w:rFonts w:ascii="Nirmala UI" w:eastAsia="Times New Roman" w:hAnsi="Nirmala UI" w:cs="Nirmala UI"/>
          <w:color w:val="000000"/>
          <w:kern w:val="2"/>
          <w:sz w:val="24"/>
          <w:szCs w:val="24"/>
          <w:lang w:eastAsia="zh-CN" w:bidi="hi-IN"/>
        </w:rPr>
      </w:pPr>
    </w:p>
    <w:p w14:paraId="7355E449" w14:textId="57E1B705" w:rsidR="00600C41" w:rsidRPr="00600C41" w:rsidRDefault="00600C41" w:rsidP="00600C41">
      <w:pPr>
        <w:widowControl w:val="0"/>
        <w:suppressAutoHyphens/>
        <w:spacing w:after="0" w:line="360" w:lineRule="auto"/>
        <w:jc w:val="center"/>
        <w:rPr>
          <w:rFonts w:ascii="Times New Roman" w:eastAsia="Times New Roman" w:hAnsi="Times New Roman" w:cs="Times New Roman"/>
          <w:kern w:val="2"/>
          <w:sz w:val="28"/>
          <w:szCs w:val="24"/>
          <w:lang w:val="en-US" w:eastAsia="zh-CN" w:bidi="hi-IN"/>
        </w:rPr>
      </w:pPr>
      <w:r w:rsidRPr="00600C41">
        <w:rPr>
          <w:rFonts w:ascii="Times New Roman" w:eastAsia="Times New Roman" w:hAnsi="Times New Roman" w:cs="Times New Roman"/>
          <w:b/>
          <w:bCs/>
          <w:kern w:val="2"/>
          <w:sz w:val="28"/>
          <w:szCs w:val="24"/>
          <w:lang w:val="en-US" w:eastAsia="zh-CN" w:bidi="hi-IN"/>
        </w:rPr>
        <w:t>Indian Standard</w:t>
      </w:r>
    </w:p>
    <w:p w14:paraId="4123AD32" w14:textId="3087EAA0" w:rsidR="00600C41" w:rsidRPr="00EC63EF" w:rsidRDefault="00EC63EF" w:rsidP="00600C41">
      <w:pPr>
        <w:widowControl w:val="0"/>
        <w:suppressAutoHyphens/>
        <w:spacing w:after="0" w:line="360" w:lineRule="auto"/>
        <w:jc w:val="center"/>
        <w:rPr>
          <w:rFonts w:ascii="Arial" w:eastAsia="Times New Roman" w:hAnsi="Arial" w:cs="Arial"/>
          <w:b/>
          <w:bCs/>
          <w:kern w:val="2"/>
          <w:sz w:val="32"/>
          <w:szCs w:val="32"/>
          <w:lang w:val="en-US" w:eastAsia="zh-CN" w:bidi="hi-IN"/>
        </w:rPr>
      </w:pPr>
      <w:r w:rsidRPr="00EC63EF">
        <w:rPr>
          <w:rFonts w:ascii="Arial" w:eastAsia="Times New Roman" w:hAnsi="Arial" w:cs="Arial"/>
          <w:b/>
          <w:bCs/>
          <w:kern w:val="2"/>
          <w:sz w:val="36"/>
          <w:szCs w:val="32"/>
          <w:lang w:val="en-US" w:eastAsia="zh-CN" w:bidi="hi-IN"/>
        </w:rPr>
        <w:t>Double Action Pruning Saw — Specification</w:t>
      </w:r>
    </w:p>
    <w:p w14:paraId="10B82791" w14:textId="08CF3D73" w:rsidR="00600C41" w:rsidRPr="00EC63EF" w:rsidRDefault="00600C41" w:rsidP="00600C41">
      <w:pPr>
        <w:widowControl w:val="0"/>
        <w:suppressAutoHyphens/>
        <w:spacing w:after="0" w:line="360" w:lineRule="auto"/>
        <w:jc w:val="center"/>
        <w:rPr>
          <w:rFonts w:ascii="Arial" w:eastAsia="Times New Roman" w:hAnsi="Arial" w:cs="Arial"/>
          <w:i/>
          <w:iCs/>
          <w:kern w:val="2"/>
          <w:sz w:val="28"/>
          <w:szCs w:val="24"/>
          <w:lang w:val="en-US" w:eastAsia="zh-CN" w:bidi="hi-IN"/>
        </w:rPr>
      </w:pPr>
      <w:proofErr w:type="gramStart"/>
      <w:r w:rsidRPr="00EC63EF">
        <w:rPr>
          <w:rFonts w:ascii="Arial" w:eastAsia="Times New Roman" w:hAnsi="Arial" w:cs="Arial"/>
          <w:i/>
          <w:iCs/>
          <w:kern w:val="2"/>
          <w:sz w:val="28"/>
          <w:szCs w:val="24"/>
          <w:lang w:val="en-US" w:eastAsia="zh-CN" w:bidi="hi-IN"/>
        </w:rPr>
        <w:t>(</w:t>
      </w:r>
      <w:r w:rsidR="00EC63EF">
        <w:rPr>
          <w:rFonts w:ascii="Arial" w:eastAsia="Times New Roman" w:hAnsi="Arial" w:cs="Arial"/>
          <w:i/>
          <w:iCs/>
          <w:kern w:val="2"/>
          <w:sz w:val="28"/>
          <w:szCs w:val="24"/>
          <w:lang w:val="en-US" w:eastAsia="zh-CN" w:bidi="hi-IN"/>
        </w:rPr>
        <w:t xml:space="preserve"> </w:t>
      </w:r>
      <w:r w:rsidRPr="00EC63EF">
        <w:rPr>
          <w:rFonts w:ascii="Arial" w:eastAsia="Times New Roman" w:hAnsi="Arial" w:cs="Arial"/>
          <w:i/>
          <w:iCs/>
          <w:kern w:val="2"/>
          <w:sz w:val="28"/>
          <w:szCs w:val="24"/>
          <w:lang w:val="en-US" w:eastAsia="zh-CN" w:bidi="hi-IN"/>
        </w:rPr>
        <w:t>Third</w:t>
      </w:r>
      <w:proofErr w:type="gramEnd"/>
      <w:r w:rsidRPr="00EC63EF">
        <w:rPr>
          <w:rFonts w:ascii="Arial" w:eastAsia="Times New Roman" w:hAnsi="Arial" w:cs="Arial"/>
          <w:i/>
          <w:iCs/>
          <w:kern w:val="2"/>
          <w:sz w:val="28"/>
          <w:szCs w:val="24"/>
          <w:lang w:val="en-US" w:eastAsia="zh-CN" w:bidi="hi-IN"/>
        </w:rPr>
        <w:t xml:space="preserve"> Revision</w:t>
      </w:r>
      <w:r w:rsidR="00EC63EF">
        <w:rPr>
          <w:rFonts w:ascii="Arial" w:eastAsia="Times New Roman" w:hAnsi="Arial" w:cs="Arial"/>
          <w:i/>
          <w:iCs/>
          <w:kern w:val="2"/>
          <w:sz w:val="28"/>
          <w:szCs w:val="24"/>
          <w:lang w:val="en-US" w:eastAsia="zh-CN" w:bidi="hi-IN"/>
        </w:rPr>
        <w:t xml:space="preserve"> </w:t>
      </w:r>
      <w:r w:rsidRPr="00EC63EF">
        <w:rPr>
          <w:rFonts w:ascii="Arial" w:eastAsia="Times New Roman" w:hAnsi="Arial" w:cs="Arial"/>
          <w:i/>
          <w:iCs/>
          <w:kern w:val="2"/>
          <w:sz w:val="28"/>
          <w:szCs w:val="24"/>
          <w:lang w:val="en-US" w:eastAsia="zh-CN" w:bidi="hi-IN"/>
        </w:rPr>
        <w:t>)</w:t>
      </w:r>
    </w:p>
    <w:p w14:paraId="03D29556" w14:textId="56516585" w:rsidR="00600C41" w:rsidRDefault="00600C41" w:rsidP="00600C41">
      <w:pPr>
        <w:widowControl w:val="0"/>
        <w:suppressAutoHyphens/>
        <w:spacing w:after="0" w:line="360" w:lineRule="auto"/>
        <w:jc w:val="center"/>
        <w:rPr>
          <w:rFonts w:ascii="Times New Roman" w:eastAsia="Times New Roman" w:hAnsi="Times New Roman"/>
          <w:kern w:val="2"/>
          <w:sz w:val="24"/>
          <w:szCs w:val="24"/>
          <w:cs/>
          <w:lang w:val="en-US" w:eastAsia="zh-CN" w:bidi="hi-IN"/>
        </w:rPr>
      </w:pPr>
    </w:p>
    <w:p w14:paraId="0BB077CF" w14:textId="77777777" w:rsidR="00600C41" w:rsidRPr="00600C41" w:rsidRDefault="00600C41" w:rsidP="00600C41">
      <w:pPr>
        <w:widowControl w:val="0"/>
        <w:suppressAutoHyphens/>
        <w:spacing w:after="0" w:line="360" w:lineRule="auto"/>
        <w:jc w:val="center"/>
        <w:rPr>
          <w:rFonts w:ascii="Times New Roman" w:eastAsia="Times New Roman" w:hAnsi="Times New Roman"/>
          <w:kern w:val="2"/>
          <w:sz w:val="24"/>
          <w:szCs w:val="24"/>
          <w:lang w:val="en-US" w:eastAsia="zh-CN" w:bidi="hi-IN"/>
        </w:rPr>
      </w:pPr>
    </w:p>
    <w:p w14:paraId="2B575E20" w14:textId="5F57F537" w:rsidR="00600C41" w:rsidRDefault="00600C41" w:rsidP="00600C41">
      <w:pPr>
        <w:tabs>
          <w:tab w:val="left" w:pos="2977"/>
        </w:tabs>
        <w:spacing w:after="200" w:line="276" w:lineRule="auto"/>
        <w:jc w:val="center"/>
        <w:rPr>
          <w:rFonts w:ascii="Times New Roman" w:eastAsia="Times New Roman" w:hAnsi="Times New Roman" w:cs="Times New Roman"/>
          <w:bCs/>
          <w:kern w:val="2"/>
          <w:sz w:val="24"/>
          <w:szCs w:val="24"/>
          <w:lang w:val="en-US" w:eastAsia="zh-CN" w:bidi="hi-IN"/>
        </w:rPr>
      </w:pPr>
      <w:r w:rsidRPr="00600C41">
        <w:rPr>
          <w:rFonts w:ascii="Times New Roman" w:eastAsia="Times New Roman" w:hAnsi="Times New Roman" w:cs="Times New Roman"/>
          <w:bCs/>
          <w:kern w:val="2"/>
          <w:sz w:val="24"/>
          <w:szCs w:val="24"/>
          <w:lang w:val="en-US" w:eastAsia="zh-CN" w:bidi="hi-IN"/>
        </w:rPr>
        <w:t>ICS 65.070.40</w:t>
      </w:r>
    </w:p>
    <w:p w14:paraId="2E3513AA" w14:textId="2DD3C3F0" w:rsidR="00600C41" w:rsidRDefault="00600C41" w:rsidP="00600C41">
      <w:pPr>
        <w:contextualSpacing/>
        <w:jc w:val="center"/>
        <w:rPr>
          <w:rFonts w:ascii="Times New Roman" w:hAnsi="Times New Roman"/>
          <w:sz w:val="24"/>
          <w:szCs w:val="24"/>
          <w:lang w:val="pt-BR"/>
        </w:rPr>
      </w:pPr>
    </w:p>
    <w:p w14:paraId="30108FAD" w14:textId="0664B040" w:rsidR="00600C41" w:rsidRDefault="00600C41" w:rsidP="00600C41">
      <w:pPr>
        <w:contextualSpacing/>
        <w:jc w:val="center"/>
        <w:rPr>
          <w:rFonts w:ascii="Times New Roman" w:hAnsi="Times New Roman"/>
          <w:sz w:val="24"/>
          <w:szCs w:val="24"/>
          <w:lang w:val="pt-BR"/>
        </w:rPr>
      </w:pPr>
    </w:p>
    <w:p w14:paraId="5FCA36E7" w14:textId="58523685" w:rsidR="00600C41" w:rsidRDefault="00600C41" w:rsidP="00600C41">
      <w:pPr>
        <w:contextualSpacing/>
        <w:jc w:val="center"/>
        <w:rPr>
          <w:rFonts w:ascii="Times New Roman" w:hAnsi="Times New Roman"/>
          <w:sz w:val="24"/>
          <w:szCs w:val="24"/>
          <w:lang w:val="pt-BR"/>
        </w:rPr>
      </w:pPr>
    </w:p>
    <w:p w14:paraId="65026242" w14:textId="278064EE" w:rsidR="00600C41" w:rsidRDefault="00600C41" w:rsidP="00600C41">
      <w:pPr>
        <w:contextualSpacing/>
        <w:jc w:val="center"/>
        <w:rPr>
          <w:rFonts w:ascii="Times New Roman" w:hAnsi="Times New Roman"/>
          <w:sz w:val="24"/>
          <w:szCs w:val="24"/>
          <w:lang w:val="pt-BR"/>
        </w:rPr>
      </w:pPr>
    </w:p>
    <w:p w14:paraId="03ACC7F8" w14:textId="77777777" w:rsidR="00600C41" w:rsidRDefault="00600C41" w:rsidP="00600C41">
      <w:pPr>
        <w:contextualSpacing/>
        <w:jc w:val="center"/>
        <w:rPr>
          <w:rFonts w:ascii="Times New Roman" w:hAnsi="Times New Roman"/>
          <w:sz w:val="24"/>
          <w:szCs w:val="24"/>
          <w:lang w:val="pt-BR"/>
        </w:rPr>
      </w:pPr>
    </w:p>
    <w:p w14:paraId="4540289D" w14:textId="77777777" w:rsidR="00600C41" w:rsidRDefault="00600C41" w:rsidP="00600C41">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4962F04B" w14:textId="77777777" w:rsidR="00600C41" w:rsidRDefault="00600C41" w:rsidP="00600C41">
      <w:pPr>
        <w:contextualSpacing/>
        <w:jc w:val="center"/>
        <w:rPr>
          <w:rFonts w:ascii="Times New Roman" w:hAnsi="Times New Roman"/>
          <w:sz w:val="24"/>
          <w:szCs w:val="24"/>
          <w:lang w:val="pt-BR"/>
        </w:rPr>
      </w:pPr>
    </w:p>
    <w:p w14:paraId="73A93E3E" w14:textId="77777777" w:rsidR="00600C41" w:rsidRDefault="00600C41" w:rsidP="00600C41">
      <w:pPr>
        <w:contextualSpacing/>
        <w:jc w:val="center"/>
        <w:rPr>
          <w:rFonts w:ascii="Times New Roman" w:hAnsi="Times New Roman"/>
          <w:sz w:val="24"/>
          <w:szCs w:val="24"/>
          <w:lang w:val="pt-BR"/>
        </w:rPr>
      </w:pPr>
    </w:p>
    <w:p w14:paraId="3EC5B7ED" w14:textId="77777777" w:rsidR="00600C41" w:rsidRPr="00A71E32" w:rsidRDefault="00600C41" w:rsidP="00600C41">
      <w:pPr>
        <w:contextualSpacing/>
        <w:jc w:val="center"/>
        <w:rPr>
          <w:rFonts w:ascii="Times New Roman" w:hAnsi="Times New Roman"/>
          <w:sz w:val="24"/>
          <w:szCs w:val="24"/>
          <w:lang w:val="pt-BR"/>
        </w:rPr>
      </w:pPr>
    </w:p>
    <w:p w14:paraId="422DCC0D" w14:textId="77777777" w:rsidR="00600C41" w:rsidRPr="00A71E32" w:rsidRDefault="00600C41" w:rsidP="00600C41">
      <w:pPr>
        <w:contextualSpacing/>
        <w:jc w:val="center"/>
        <w:rPr>
          <w:rFonts w:ascii="Times New Roman" w:hAnsi="Times New Roman"/>
          <w:sz w:val="24"/>
          <w:szCs w:val="24"/>
          <w:lang w:val="pt-BR"/>
        </w:rPr>
      </w:pPr>
    </w:p>
    <w:p w14:paraId="71F9D71A" w14:textId="77777777" w:rsidR="00600C41" w:rsidRPr="00A71E32" w:rsidRDefault="00600C41" w:rsidP="00600C41">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18BDEC1F" w14:textId="77777777" w:rsidR="00600C41" w:rsidRPr="00A71E32" w:rsidRDefault="00600C41" w:rsidP="00600C41">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4918157D" w14:textId="77777777" w:rsidR="00600C41" w:rsidRPr="00A71E32" w:rsidRDefault="00600C41" w:rsidP="00600C41">
      <w:pPr>
        <w:contextualSpacing/>
        <w:jc w:val="center"/>
        <w:rPr>
          <w:rFonts w:ascii="Times New Roman" w:hAnsi="Times New Roman"/>
          <w:sz w:val="24"/>
          <w:szCs w:val="24"/>
        </w:rPr>
      </w:pPr>
      <w:r w:rsidRPr="00A71E32">
        <w:rPr>
          <w:rFonts w:ascii="Times New Roman" w:hAnsi="Times New Roman"/>
          <w:sz w:val="24"/>
          <w:szCs w:val="24"/>
        </w:rPr>
        <w:t>NEW DELHI 110002</w:t>
      </w:r>
    </w:p>
    <w:p w14:paraId="3BFD270A" w14:textId="77777777" w:rsidR="00600C41" w:rsidRDefault="00600C41" w:rsidP="00600C41">
      <w:pPr>
        <w:contextualSpacing/>
        <w:jc w:val="center"/>
        <w:rPr>
          <w:rFonts w:ascii="Times New Roman" w:hAnsi="Times New Roman"/>
          <w:sz w:val="24"/>
          <w:szCs w:val="24"/>
        </w:rPr>
      </w:pPr>
    </w:p>
    <w:p w14:paraId="79CF812C" w14:textId="5399358F" w:rsidR="00600C41" w:rsidRDefault="00600C41" w:rsidP="00600C41">
      <w:pPr>
        <w:contextualSpacing/>
        <w:jc w:val="center"/>
        <w:rPr>
          <w:rFonts w:ascii="Times New Roman" w:hAnsi="Times New Roman"/>
          <w:sz w:val="24"/>
          <w:szCs w:val="24"/>
        </w:rPr>
      </w:pPr>
    </w:p>
    <w:p w14:paraId="37A88DBC" w14:textId="77777777" w:rsidR="00600C41" w:rsidRDefault="00600C41" w:rsidP="00600C41">
      <w:pPr>
        <w:contextualSpacing/>
        <w:jc w:val="center"/>
        <w:rPr>
          <w:rFonts w:ascii="Times New Roman" w:hAnsi="Times New Roman"/>
          <w:sz w:val="24"/>
          <w:szCs w:val="24"/>
        </w:rPr>
      </w:pPr>
    </w:p>
    <w:p w14:paraId="289B6D52" w14:textId="77777777" w:rsidR="00600C41" w:rsidRDefault="00600C41" w:rsidP="00600C41">
      <w:pPr>
        <w:contextualSpacing/>
        <w:jc w:val="center"/>
        <w:rPr>
          <w:rFonts w:ascii="Times New Roman" w:hAnsi="Times New Roman"/>
          <w:sz w:val="24"/>
          <w:szCs w:val="24"/>
        </w:rPr>
      </w:pPr>
    </w:p>
    <w:p w14:paraId="6DBDB1D6" w14:textId="77777777" w:rsidR="00600C41" w:rsidRDefault="00600C41" w:rsidP="00600C41">
      <w:pPr>
        <w:contextualSpacing/>
        <w:jc w:val="center"/>
        <w:rPr>
          <w:rFonts w:ascii="Times New Roman" w:hAnsi="Times New Roman"/>
          <w:sz w:val="24"/>
          <w:szCs w:val="24"/>
        </w:rPr>
      </w:pPr>
    </w:p>
    <w:p w14:paraId="215C50C9" w14:textId="77777777" w:rsidR="00600C41" w:rsidRDefault="00600C41" w:rsidP="00600C41">
      <w:pPr>
        <w:contextualSpacing/>
        <w:jc w:val="center"/>
        <w:rPr>
          <w:rFonts w:ascii="Times New Roman" w:hAnsi="Times New Roman"/>
          <w:sz w:val="24"/>
          <w:szCs w:val="24"/>
        </w:rPr>
      </w:pPr>
    </w:p>
    <w:p w14:paraId="6D93F42D" w14:textId="77777777" w:rsidR="00600C41" w:rsidRPr="00A71E32" w:rsidRDefault="00600C41" w:rsidP="00600C41">
      <w:pPr>
        <w:contextualSpacing/>
        <w:rPr>
          <w:rFonts w:ascii="Times New Roman" w:hAnsi="Times New Roman"/>
          <w:sz w:val="24"/>
          <w:szCs w:val="24"/>
          <w:lang w:val="en-AU"/>
        </w:rPr>
      </w:pPr>
    </w:p>
    <w:p w14:paraId="63C81617" w14:textId="0CDB3E52" w:rsidR="00600C41" w:rsidRPr="00EC63EF" w:rsidRDefault="00600C41" w:rsidP="00431408">
      <w:pPr>
        <w:spacing w:after="0"/>
        <w:jc w:val="both"/>
        <w:rPr>
          <w:rFonts w:ascii="Times New Roman" w:hAnsi="Times New Roman" w:cs="Times New Roman"/>
          <w:sz w:val="20"/>
          <w:szCs w:val="20"/>
        </w:rPr>
      </w:pPr>
      <w:r w:rsidRPr="00EC63EF">
        <w:rPr>
          <w:rFonts w:ascii="Times New Roman" w:hAnsi="Times New Roman" w:cs="Times New Roman"/>
          <w:iCs/>
          <w:sz w:val="20"/>
          <w:szCs w:val="20"/>
        </w:rPr>
        <w:lastRenderedPageBreak/>
        <w:t>Agricultural Machinery and Equipment Sectional Committee, FAD 11</w:t>
      </w:r>
    </w:p>
    <w:p w14:paraId="0E046D7D" w14:textId="77777777" w:rsidR="00600C41" w:rsidRPr="00EC63EF" w:rsidRDefault="00600C41" w:rsidP="00431408">
      <w:pPr>
        <w:spacing w:after="0"/>
        <w:jc w:val="both"/>
        <w:rPr>
          <w:rFonts w:ascii="Times New Roman" w:hAnsi="Times New Roman" w:cs="Times New Roman"/>
          <w:iCs/>
          <w:sz w:val="20"/>
          <w:szCs w:val="20"/>
        </w:rPr>
      </w:pPr>
    </w:p>
    <w:p w14:paraId="5AE914EC" w14:textId="77777777" w:rsidR="00600C41" w:rsidRDefault="00600C41" w:rsidP="00431408">
      <w:pPr>
        <w:spacing w:after="0"/>
        <w:jc w:val="both"/>
        <w:rPr>
          <w:rFonts w:ascii="Times New Roman" w:hAnsi="Times New Roman" w:cs="Times New Roman"/>
          <w:sz w:val="20"/>
          <w:szCs w:val="20"/>
        </w:rPr>
      </w:pPr>
    </w:p>
    <w:p w14:paraId="37980245" w14:textId="77777777" w:rsidR="00431408" w:rsidRDefault="00431408" w:rsidP="00431408">
      <w:pPr>
        <w:spacing w:after="0"/>
        <w:jc w:val="both"/>
        <w:rPr>
          <w:rFonts w:ascii="Times New Roman" w:hAnsi="Times New Roman" w:cs="Times New Roman"/>
          <w:sz w:val="20"/>
          <w:szCs w:val="20"/>
        </w:rPr>
      </w:pPr>
    </w:p>
    <w:p w14:paraId="3DAD04B3" w14:textId="77777777" w:rsidR="00431408" w:rsidRPr="00EC63EF" w:rsidRDefault="00431408" w:rsidP="00431408">
      <w:pPr>
        <w:spacing w:after="0"/>
        <w:jc w:val="both"/>
        <w:rPr>
          <w:rFonts w:ascii="Times New Roman" w:hAnsi="Times New Roman" w:cs="Times New Roman"/>
          <w:sz w:val="20"/>
          <w:szCs w:val="20"/>
        </w:rPr>
      </w:pPr>
    </w:p>
    <w:p w14:paraId="3AD48AA2" w14:textId="77777777" w:rsidR="00600C41" w:rsidRDefault="00600C41" w:rsidP="00431408">
      <w:pPr>
        <w:spacing w:after="0"/>
        <w:jc w:val="both"/>
        <w:rPr>
          <w:rFonts w:ascii="Times New Roman" w:hAnsi="Times New Roman" w:cs="Times New Roman"/>
          <w:sz w:val="20"/>
          <w:szCs w:val="20"/>
        </w:rPr>
      </w:pPr>
      <w:r w:rsidRPr="00EC63EF">
        <w:rPr>
          <w:rFonts w:ascii="Times New Roman" w:hAnsi="Times New Roman" w:cs="Times New Roman"/>
          <w:sz w:val="20"/>
          <w:szCs w:val="20"/>
        </w:rPr>
        <w:t>FOREWORD</w:t>
      </w:r>
    </w:p>
    <w:p w14:paraId="01D1ABFA" w14:textId="77777777" w:rsidR="00431408" w:rsidRPr="00EC63EF" w:rsidRDefault="00431408" w:rsidP="00431408">
      <w:pPr>
        <w:spacing w:after="0"/>
        <w:jc w:val="both"/>
        <w:rPr>
          <w:rFonts w:ascii="Times New Roman" w:hAnsi="Times New Roman" w:cs="Times New Roman"/>
          <w:sz w:val="20"/>
          <w:szCs w:val="20"/>
        </w:rPr>
      </w:pPr>
    </w:p>
    <w:p w14:paraId="06D74E15" w14:textId="71627F03" w:rsidR="00600C41" w:rsidRDefault="00600C41" w:rsidP="00431408">
      <w:pPr>
        <w:spacing w:after="0"/>
        <w:jc w:val="both"/>
        <w:rPr>
          <w:rFonts w:ascii="Times New Roman" w:hAnsi="Times New Roman" w:cs="Times New Roman"/>
          <w:sz w:val="20"/>
          <w:szCs w:val="20"/>
        </w:rPr>
      </w:pPr>
      <w:r w:rsidRPr="00EC63EF">
        <w:rPr>
          <w:rFonts w:ascii="Times New Roman" w:hAnsi="Times New Roman" w:cs="Times New Roman"/>
          <w:sz w:val="20"/>
          <w:szCs w:val="20"/>
        </w:rPr>
        <w:t>This Indian Standard (Third Revision) was adopted by the Bureau of Indian Standards, after the draft finalized by the Agricultural Machinery and Equipment Sectional Committee had been approved by the Food and Agriculture Division Council.</w:t>
      </w:r>
      <w:bookmarkStart w:id="0" w:name="_heading=h.30j0zll" w:colFirst="0" w:colLast="0"/>
      <w:bookmarkEnd w:id="0"/>
    </w:p>
    <w:p w14:paraId="3EB06029" w14:textId="77777777" w:rsidR="00431408" w:rsidRPr="00EC63EF" w:rsidRDefault="00431408" w:rsidP="00431408">
      <w:pPr>
        <w:spacing w:after="0"/>
        <w:jc w:val="both"/>
        <w:rPr>
          <w:rFonts w:ascii="Times New Roman" w:hAnsi="Times New Roman" w:cs="Times New Roman"/>
          <w:iCs/>
          <w:sz w:val="20"/>
          <w:szCs w:val="20"/>
        </w:rPr>
      </w:pPr>
    </w:p>
    <w:p w14:paraId="1EB7F776" w14:textId="6711290D" w:rsidR="00865495" w:rsidRDefault="00865495" w:rsidP="00431408">
      <w:pPr>
        <w:spacing w:after="0"/>
        <w:jc w:val="both"/>
        <w:rPr>
          <w:rFonts w:ascii="Times New Roman" w:hAnsi="Times New Roman" w:cs="Times New Roman"/>
          <w:sz w:val="20"/>
          <w:szCs w:val="20"/>
        </w:rPr>
      </w:pPr>
      <w:r w:rsidRPr="00EC63EF">
        <w:rPr>
          <w:rFonts w:ascii="Times New Roman" w:hAnsi="Times New Roman" w:cs="Times New Roman"/>
          <w:sz w:val="20"/>
          <w:szCs w:val="20"/>
        </w:rPr>
        <w:t xml:space="preserve">The </w:t>
      </w:r>
      <w:r w:rsidR="00431408" w:rsidRPr="00EC63EF">
        <w:rPr>
          <w:rFonts w:ascii="Times New Roman" w:hAnsi="Times New Roman" w:cs="Times New Roman"/>
          <w:sz w:val="20"/>
          <w:szCs w:val="20"/>
        </w:rPr>
        <w:t xml:space="preserve">pruning saw </w:t>
      </w:r>
      <w:r w:rsidRPr="00EC63EF">
        <w:rPr>
          <w:rFonts w:ascii="Times New Roman" w:hAnsi="Times New Roman" w:cs="Times New Roman"/>
          <w:sz w:val="20"/>
          <w:szCs w:val="20"/>
        </w:rPr>
        <w:t>is one of the essential hand tools, extensively used in tea, coffee and rubber plantation for trimming those twigs and branches which are inconvenient to cut with shears, secateurs or pruning knives. It is also used in orchards and sometimes in vegetable gardens.</w:t>
      </w:r>
      <w:r w:rsidR="00E450DB" w:rsidRPr="00EC63EF">
        <w:rPr>
          <w:rFonts w:ascii="Times New Roman" w:hAnsi="Times New Roman" w:cs="Times New Roman"/>
          <w:sz w:val="20"/>
          <w:szCs w:val="20"/>
        </w:rPr>
        <w:t xml:space="preserve"> Nowadays, double action pruning saws are available which combine forward and reverse cutting action. The double action pruning saw with special tooth form results in more efficient cutting, lesser force with higher volume removal of saw dust in each stroke.</w:t>
      </w:r>
    </w:p>
    <w:p w14:paraId="517ACB57" w14:textId="77777777" w:rsidR="00431408" w:rsidRPr="00EC63EF" w:rsidRDefault="00431408" w:rsidP="00431408">
      <w:pPr>
        <w:spacing w:after="0"/>
        <w:jc w:val="both"/>
        <w:rPr>
          <w:rFonts w:ascii="Times New Roman" w:hAnsi="Times New Roman" w:cs="Times New Roman"/>
          <w:sz w:val="20"/>
          <w:szCs w:val="20"/>
        </w:rPr>
      </w:pPr>
    </w:p>
    <w:p w14:paraId="31C5D123" w14:textId="41073F85" w:rsidR="00E450DB" w:rsidRPr="00EC63EF" w:rsidRDefault="00865495" w:rsidP="00B9759A">
      <w:pPr>
        <w:spacing w:after="120"/>
        <w:jc w:val="both"/>
        <w:rPr>
          <w:rFonts w:ascii="Times New Roman" w:hAnsi="Times New Roman" w:cs="Times New Roman"/>
          <w:sz w:val="20"/>
          <w:szCs w:val="20"/>
        </w:rPr>
        <w:pPrChange w:id="1" w:author="Inno" w:date="2024-09-19T14:45:00Z" w16du:dateUtc="2024-09-19T09:15:00Z">
          <w:pPr>
            <w:spacing w:after="0"/>
            <w:jc w:val="both"/>
          </w:pPr>
        </w:pPrChange>
      </w:pPr>
      <w:commentRangeStart w:id="2"/>
      <w:r w:rsidRPr="00EC63EF">
        <w:rPr>
          <w:rFonts w:ascii="Times New Roman" w:hAnsi="Times New Roman" w:cs="Times New Roman"/>
          <w:sz w:val="20"/>
          <w:szCs w:val="20"/>
        </w:rPr>
        <w:t xml:space="preserve">This standard </w:t>
      </w:r>
      <w:del w:id="3" w:author="Inno" w:date="2024-09-19T14:45:00Z" w16du:dateUtc="2024-09-19T09:15:00Z">
        <w:r w:rsidRPr="00EC63EF" w:rsidDel="00B9759A">
          <w:rPr>
            <w:rFonts w:ascii="Times New Roman" w:hAnsi="Times New Roman" w:cs="Times New Roman"/>
            <w:sz w:val="20"/>
            <w:szCs w:val="20"/>
          </w:rPr>
          <w:delText xml:space="preserve">covering the requirements of pruning saw </w:delText>
        </w:r>
      </w:del>
      <w:r w:rsidRPr="00EC63EF">
        <w:rPr>
          <w:rFonts w:ascii="Times New Roman" w:hAnsi="Times New Roman" w:cs="Times New Roman"/>
          <w:sz w:val="20"/>
          <w:szCs w:val="20"/>
        </w:rPr>
        <w:t>was</w:t>
      </w:r>
      <w:r w:rsidR="00441EC6" w:rsidRPr="00EC63EF">
        <w:rPr>
          <w:rFonts w:ascii="Times New Roman" w:hAnsi="Times New Roman" w:cs="Times New Roman"/>
          <w:sz w:val="20"/>
          <w:szCs w:val="20"/>
        </w:rPr>
        <w:t xml:space="preserve"> first</w:t>
      </w:r>
      <w:r w:rsidRPr="00EC63EF">
        <w:rPr>
          <w:rFonts w:ascii="Times New Roman" w:hAnsi="Times New Roman" w:cs="Times New Roman"/>
          <w:sz w:val="20"/>
          <w:szCs w:val="20"/>
        </w:rPr>
        <w:t xml:space="preserve"> published 1965 </w:t>
      </w:r>
      <w:commentRangeEnd w:id="2"/>
      <w:r w:rsidR="00431408">
        <w:rPr>
          <w:rStyle w:val="CommentReference"/>
        </w:rPr>
        <w:commentReference w:id="2"/>
      </w:r>
      <w:r w:rsidRPr="00EC63EF">
        <w:rPr>
          <w:rFonts w:ascii="Times New Roman" w:hAnsi="Times New Roman" w:cs="Times New Roman"/>
          <w:sz w:val="20"/>
          <w:szCs w:val="20"/>
        </w:rPr>
        <w:t>and it was revised in 19</w:t>
      </w:r>
      <w:r w:rsidR="000E5D9B" w:rsidRPr="00EC63EF">
        <w:rPr>
          <w:rFonts w:ascii="Times New Roman" w:hAnsi="Times New Roman" w:cs="Times New Roman"/>
          <w:sz w:val="20"/>
          <w:szCs w:val="20"/>
        </w:rPr>
        <w:t>8</w:t>
      </w:r>
      <w:r w:rsidRPr="00EC63EF">
        <w:rPr>
          <w:rFonts w:ascii="Times New Roman" w:hAnsi="Times New Roman" w:cs="Times New Roman"/>
          <w:sz w:val="20"/>
          <w:szCs w:val="20"/>
        </w:rPr>
        <w:t xml:space="preserve">2 to include certain essential </w:t>
      </w:r>
      <w:r w:rsidR="00441EC6" w:rsidRPr="00EC63EF">
        <w:rPr>
          <w:rFonts w:ascii="Times New Roman" w:hAnsi="Times New Roman" w:cs="Times New Roman"/>
          <w:sz w:val="20"/>
          <w:szCs w:val="20"/>
        </w:rPr>
        <w:t xml:space="preserve">dimensions. Subsequently, the </w:t>
      </w:r>
      <w:r w:rsidRPr="00EC63EF">
        <w:rPr>
          <w:rFonts w:ascii="Times New Roman" w:hAnsi="Times New Roman" w:cs="Times New Roman"/>
          <w:sz w:val="20"/>
          <w:szCs w:val="20"/>
        </w:rPr>
        <w:t xml:space="preserve">standard </w:t>
      </w:r>
      <w:r w:rsidR="00441EC6" w:rsidRPr="00EC63EF">
        <w:rPr>
          <w:rFonts w:ascii="Times New Roman" w:hAnsi="Times New Roman" w:cs="Times New Roman"/>
          <w:sz w:val="20"/>
          <w:szCs w:val="20"/>
        </w:rPr>
        <w:t xml:space="preserve">was again revised in 1991 </w:t>
      </w:r>
      <w:r w:rsidRPr="00EC63EF">
        <w:rPr>
          <w:rFonts w:ascii="Times New Roman" w:hAnsi="Times New Roman" w:cs="Times New Roman"/>
          <w:sz w:val="20"/>
          <w:szCs w:val="20"/>
        </w:rPr>
        <w:t>to incorporate the requirements of pruning saw used for pruning of branches of a tree.</w:t>
      </w:r>
      <w:r w:rsidR="00441EC6" w:rsidRPr="00EC63EF">
        <w:rPr>
          <w:rFonts w:ascii="Times New Roman" w:hAnsi="Times New Roman" w:cs="Times New Roman"/>
          <w:sz w:val="20"/>
          <w:szCs w:val="20"/>
        </w:rPr>
        <w:t xml:space="preserve"> The </w:t>
      </w:r>
      <w:del w:id="4" w:author="Inno" w:date="2024-09-19T14:45:00Z" w16du:dateUtc="2024-09-19T09:15:00Z">
        <w:r w:rsidR="00441EC6" w:rsidRPr="00EC63EF" w:rsidDel="00B9759A">
          <w:rPr>
            <w:rFonts w:ascii="Times New Roman" w:hAnsi="Times New Roman" w:cs="Times New Roman"/>
            <w:sz w:val="20"/>
            <w:szCs w:val="20"/>
          </w:rPr>
          <w:delText xml:space="preserve">current </w:delText>
        </w:r>
      </w:del>
      <w:r w:rsidR="00441EC6" w:rsidRPr="00EC63EF">
        <w:rPr>
          <w:rFonts w:ascii="Times New Roman" w:hAnsi="Times New Roman" w:cs="Times New Roman"/>
          <w:sz w:val="20"/>
          <w:szCs w:val="20"/>
        </w:rPr>
        <w:t>revision of this standard incorporates the following modifications:</w:t>
      </w:r>
    </w:p>
    <w:p w14:paraId="27461B11" w14:textId="06FDB833" w:rsidR="00E450DB" w:rsidRPr="00B9759A" w:rsidRDefault="00E450DB" w:rsidP="00B9759A">
      <w:pPr>
        <w:pStyle w:val="ListParagraph"/>
        <w:numPr>
          <w:ilvl w:val="0"/>
          <w:numId w:val="11"/>
        </w:numPr>
        <w:spacing w:after="120"/>
        <w:contextualSpacing w:val="0"/>
        <w:jc w:val="both"/>
        <w:rPr>
          <w:rFonts w:ascii="Times New Roman" w:hAnsi="Times New Roman" w:cs="Times New Roman"/>
          <w:sz w:val="20"/>
          <w:szCs w:val="20"/>
          <w:rPrChange w:id="5" w:author="Inno" w:date="2024-09-19T14:46:00Z" w16du:dateUtc="2024-09-19T09:16:00Z">
            <w:rPr/>
          </w:rPrChange>
        </w:rPr>
        <w:pPrChange w:id="6" w:author="Inno" w:date="2024-09-19T14:46:00Z" w16du:dateUtc="2024-09-19T09:16:00Z">
          <w:pPr>
            <w:pStyle w:val="ListParagraph"/>
            <w:numPr>
              <w:numId w:val="10"/>
            </w:numPr>
            <w:spacing w:after="0"/>
            <w:ind w:hanging="360"/>
            <w:jc w:val="both"/>
          </w:pPr>
        </w:pPrChange>
      </w:pPr>
      <w:r w:rsidRPr="00B9759A">
        <w:rPr>
          <w:rFonts w:ascii="Times New Roman" w:hAnsi="Times New Roman" w:cs="Times New Roman"/>
          <w:sz w:val="20"/>
          <w:szCs w:val="20"/>
          <w:rPrChange w:id="7" w:author="Inno" w:date="2024-09-19T14:46:00Z" w16du:dateUtc="2024-09-19T09:16:00Z">
            <w:rPr/>
          </w:rPrChange>
        </w:rPr>
        <w:t xml:space="preserve">The double action pruning saw has replaced the light and </w:t>
      </w:r>
      <w:proofErr w:type="gramStart"/>
      <w:r w:rsidRPr="00B9759A">
        <w:rPr>
          <w:rFonts w:ascii="Times New Roman" w:hAnsi="Times New Roman" w:cs="Times New Roman"/>
          <w:sz w:val="20"/>
          <w:szCs w:val="20"/>
          <w:rPrChange w:id="8" w:author="Inno" w:date="2024-09-19T14:46:00Z" w16du:dateUtc="2024-09-19T09:16:00Z">
            <w:rPr/>
          </w:rPrChange>
        </w:rPr>
        <w:t>heavy duty</w:t>
      </w:r>
      <w:proofErr w:type="gramEnd"/>
      <w:r w:rsidRPr="00B9759A">
        <w:rPr>
          <w:rFonts w:ascii="Times New Roman" w:hAnsi="Times New Roman" w:cs="Times New Roman"/>
          <w:sz w:val="20"/>
          <w:szCs w:val="20"/>
          <w:rPrChange w:id="9" w:author="Inno" w:date="2024-09-19T14:46:00Z" w16du:dateUtc="2024-09-19T09:16:00Z">
            <w:rPr/>
          </w:rPrChange>
        </w:rPr>
        <w:t xml:space="preserve"> pruning saw which were covered in earlier version of this standard as per the usage and latest manufacturing practices.</w:t>
      </w:r>
      <w:r w:rsidR="000E5D9B" w:rsidRPr="00B9759A">
        <w:rPr>
          <w:rFonts w:ascii="Times New Roman" w:hAnsi="Times New Roman" w:cs="Times New Roman"/>
          <w:sz w:val="20"/>
          <w:szCs w:val="20"/>
          <w:rPrChange w:id="10" w:author="Inno" w:date="2024-09-19T14:46:00Z" w16du:dateUtc="2024-09-19T09:16:00Z">
            <w:rPr/>
          </w:rPrChange>
        </w:rPr>
        <w:t xml:space="preserve"> The title of the standard has been modified accordingly</w:t>
      </w:r>
      <w:del w:id="11" w:author="Inno" w:date="2024-09-19T14:46:00Z" w16du:dateUtc="2024-09-19T09:16:00Z">
        <w:r w:rsidR="000E5D9B" w:rsidRPr="00B9759A" w:rsidDel="00B35649">
          <w:rPr>
            <w:rFonts w:ascii="Times New Roman" w:hAnsi="Times New Roman" w:cs="Times New Roman"/>
            <w:sz w:val="20"/>
            <w:szCs w:val="20"/>
            <w:rPrChange w:id="12" w:author="Inno" w:date="2024-09-19T14:46:00Z" w16du:dateUtc="2024-09-19T09:16:00Z">
              <w:rPr/>
            </w:rPrChange>
          </w:rPr>
          <w:delText>.</w:delText>
        </w:r>
      </w:del>
      <w:ins w:id="13" w:author="Inno" w:date="2024-09-19T14:46:00Z" w16du:dateUtc="2024-09-19T09:16:00Z">
        <w:r w:rsidR="00B35649">
          <w:rPr>
            <w:rFonts w:ascii="Times New Roman" w:hAnsi="Times New Roman" w:cs="Times New Roman"/>
            <w:sz w:val="20"/>
            <w:szCs w:val="20"/>
          </w:rPr>
          <w:t>;</w:t>
        </w:r>
      </w:ins>
    </w:p>
    <w:p w14:paraId="1B8E9CF9" w14:textId="249841B5" w:rsidR="00E450DB" w:rsidRPr="00B9759A" w:rsidRDefault="00E450DB" w:rsidP="00B9759A">
      <w:pPr>
        <w:pStyle w:val="ListParagraph"/>
        <w:numPr>
          <w:ilvl w:val="0"/>
          <w:numId w:val="11"/>
        </w:numPr>
        <w:spacing w:after="120"/>
        <w:contextualSpacing w:val="0"/>
        <w:jc w:val="both"/>
        <w:rPr>
          <w:rFonts w:ascii="Times New Roman" w:hAnsi="Times New Roman" w:cs="Times New Roman"/>
          <w:sz w:val="20"/>
          <w:szCs w:val="20"/>
          <w:rPrChange w:id="14" w:author="Inno" w:date="2024-09-19T14:46:00Z" w16du:dateUtc="2024-09-19T09:16:00Z">
            <w:rPr/>
          </w:rPrChange>
        </w:rPr>
        <w:pPrChange w:id="15" w:author="Inno" w:date="2024-09-19T14:46:00Z" w16du:dateUtc="2024-09-19T09:16:00Z">
          <w:pPr>
            <w:pStyle w:val="ListParagraph"/>
            <w:numPr>
              <w:numId w:val="10"/>
            </w:numPr>
            <w:spacing w:after="0"/>
            <w:ind w:hanging="360"/>
            <w:jc w:val="both"/>
          </w:pPr>
        </w:pPrChange>
      </w:pPr>
      <w:r w:rsidRPr="00B9759A">
        <w:rPr>
          <w:rFonts w:ascii="Times New Roman" w:hAnsi="Times New Roman" w:cs="Times New Roman"/>
          <w:sz w:val="20"/>
          <w:szCs w:val="20"/>
          <w:rPrChange w:id="16" w:author="Inno" w:date="2024-09-19T14:46:00Z" w16du:dateUtc="2024-09-19T09:16:00Z">
            <w:rPr/>
          </w:rPrChange>
        </w:rPr>
        <w:t>Double action pruning saw has been classified into two types based on teeth</w:t>
      </w:r>
      <w:del w:id="17" w:author="Inno" w:date="2024-09-19T14:46:00Z" w16du:dateUtc="2024-09-19T09:16:00Z">
        <w:r w:rsidRPr="00B9759A" w:rsidDel="00B35649">
          <w:rPr>
            <w:rFonts w:ascii="Times New Roman" w:hAnsi="Times New Roman" w:cs="Times New Roman"/>
            <w:sz w:val="20"/>
            <w:szCs w:val="20"/>
            <w:rPrChange w:id="18" w:author="Inno" w:date="2024-09-19T14:46:00Z" w16du:dateUtc="2024-09-19T09:16:00Z">
              <w:rPr/>
            </w:rPrChange>
          </w:rPr>
          <w:delText>.</w:delText>
        </w:r>
      </w:del>
      <w:ins w:id="19" w:author="Inno" w:date="2024-09-19T14:46:00Z" w16du:dateUtc="2024-09-19T09:16:00Z">
        <w:r w:rsidR="00B35649">
          <w:rPr>
            <w:rFonts w:ascii="Times New Roman" w:hAnsi="Times New Roman" w:cs="Times New Roman"/>
            <w:sz w:val="20"/>
            <w:szCs w:val="20"/>
          </w:rPr>
          <w:t>;</w:t>
        </w:r>
      </w:ins>
    </w:p>
    <w:p w14:paraId="584FE597" w14:textId="0F61BDCA" w:rsidR="00E450DB" w:rsidRPr="00B9759A" w:rsidRDefault="00E450DB" w:rsidP="00B9759A">
      <w:pPr>
        <w:pStyle w:val="ListParagraph"/>
        <w:numPr>
          <w:ilvl w:val="0"/>
          <w:numId w:val="11"/>
        </w:numPr>
        <w:spacing w:after="120"/>
        <w:contextualSpacing w:val="0"/>
        <w:jc w:val="both"/>
        <w:rPr>
          <w:rFonts w:ascii="Times New Roman" w:hAnsi="Times New Roman" w:cs="Times New Roman"/>
          <w:sz w:val="20"/>
          <w:szCs w:val="20"/>
          <w:rPrChange w:id="20" w:author="Inno" w:date="2024-09-19T14:46:00Z" w16du:dateUtc="2024-09-19T09:16:00Z">
            <w:rPr/>
          </w:rPrChange>
        </w:rPr>
        <w:pPrChange w:id="21" w:author="Inno" w:date="2024-09-19T14:46:00Z" w16du:dateUtc="2024-09-19T09:16:00Z">
          <w:pPr>
            <w:pStyle w:val="ListParagraph"/>
            <w:numPr>
              <w:numId w:val="10"/>
            </w:numPr>
            <w:spacing w:after="0"/>
            <w:ind w:hanging="360"/>
            <w:jc w:val="both"/>
          </w:pPr>
        </w:pPrChange>
      </w:pPr>
      <w:r w:rsidRPr="00B9759A">
        <w:rPr>
          <w:rFonts w:ascii="Times New Roman" w:hAnsi="Times New Roman" w:cs="Times New Roman"/>
          <w:sz w:val="20"/>
          <w:szCs w:val="20"/>
          <w:rPrChange w:id="22" w:author="Inno" w:date="2024-09-19T14:46:00Z" w16du:dateUtc="2024-09-19T09:16:00Z">
            <w:rPr/>
          </w:rPrChange>
        </w:rPr>
        <w:t>Raw material requirements for saw blade and handle have been updated as per latest manufacturing practices</w:t>
      </w:r>
      <w:del w:id="23" w:author="Inno" w:date="2024-09-19T14:46:00Z" w16du:dateUtc="2024-09-19T09:16:00Z">
        <w:r w:rsidRPr="00B9759A" w:rsidDel="00B35649">
          <w:rPr>
            <w:rFonts w:ascii="Times New Roman" w:hAnsi="Times New Roman" w:cs="Times New Roman"/>
            <w:sz w:val="20"/>
            <w:szCs w:val="20"/>
            <w:rPrChange w:id="24" w:author="Inno" w:date="2024-09-19T14:46:00Z" w16du:dateUtc="2024-09-19T09:16:00Z">
              <w:rPr/>
            </w:rPrChange>
          </w:rPr>
          <w:delText>.</w:delText>
        </w:r>
      </w:del>
      <w:ins w:id="25" w:author="Inno" w:date="2024-09-19T14:46:00Z" w16du:dateUtc="2024-09-19T09:16:00Z">
        <w:r w:rsidR="00B35649">
          <w:rPr>
            <w:rFonts w:ascii="Times New Roman" w:hAnsi="Times New Roman" w:cs="Times New Roman"/>
            <w:sz w:val="20"/>
            <w:szCs w:val="20"/>
          </w:rPr>
          <w:t>; and</w:t>
        </w:r>
      </w:ins>
    </w:p>
    <w:p w14:paraId="389FD359" w14:textId="31D95638" w:rsidR="00E450DB" w:rsidRPr="00B9759A" w:rsidRDefault="00E450DB" w:rsidP="00B9759A">
      <w:pPr>
        <w:pStyle w:val="ListParagraph"/>
        <w:numPr>
          <w:ilvl w:val="0"/>
          <w:numId w:val="11"/>
        </w:numPr>
        <w:spacing w:after="0"/>
        <w:jc w:val="both"/>
        <w:rPr>
          <w:rFonts w:ascii="Times New Roman" w:hAnsi="Times New Roman" w:cs="Times New Roman"/>
          <w:sz w:val="20"/>
          <w:szCs w:val="20"/>
          <w:rPrChange w:id="26" w:author="Inno" w:date="2024-09-19T14:46:00Z" w16du:dateUtc="2024-09-19T09:16:00Z">
            <w:rPr/>
          </w:rPrChange>
        </w:rPr>
        <w:pPrChange w:id="27" w:author="Inno" w:date="2024-09-19T14:46:00Z" w16du:dateUtc="2024-09-19T09:16:00Z">
          <w:pPr>
            <w:pStyle w:val="ListParagraph"/>
            <w:numPr>
              <w:numId w:val="10"/>
            </w:numPr>
            <w:spacing w:after="0"/>
            <w:ind w:hanging="360"/>
            <w:jc w:val="both"/>
          </w:pPr>
        </w:pPrChange>
      </w:pPr>
      <w:r w:rsidRPr="00B9759A">
        <w:rPr>
          <w:rFonts w:ascii="Times New Roman" w:hAnsi="Times New Roman" w:cs="Times New Roman"/>
          <w:sz w:val="20"/>
          <w:szCs w:val="20"/>
          <w:rPrChange w:id="28" w:author="Inno" w:date="2024-09-19T14:46:00Z" w16du:dateUtc="2024-09-19T09:16:00Z">
            <w:rPr/>
          </w:rPrChange>
        </w:rPr>
        <w:t xml:space="preserve">Hardness value of the blade </w:t>
      </w:r>
      <w:commentRangeStart w:id="29"/>
      <w:r w:rsidRPr="00B9759A">
        <w:rPr>
          <w:rFonts w:ascii="Times New Roman" w:hAnsi="Times New Roman" w:cs="Times New Roman"/>
          <w:sz w:val="20"/>
          <w:szCs w:val="20"/>
          <w:rPrChange w:id="30" w:author="Inno" w:date="2024-09-19T14:46:00Z" w16du:dateUtc="2024-09-19T09:16:00Z">
            <w:rPr/>
          </w:rPrChange>
        </w:rPr>
        <w:t xml:space="preserve">has also been </w:t>
      </w:r>
      <w:commentRangeEnd w:id="29"/>
      <w:r w:rsidR="00753E21">
        <w:rPr>
          <w:rStyle w:val="CommentReference"/>
        </w:rPr>
        <w:commentReference w:id="29"/>
      </w:r>
      <w:r w:rsidRPr="00B9759A">
        <w:rPr>
          <w:rFonts w:ascii="Times New Roman" w:hAnsi="Times New Roman" w:cs="Times New Roman"/>
          <w:sz w:val="20"/>
          <w:szCs w:val="20"/>
          <w:rPrChange w:id="31" w:author="Inno" w:date="2024-09-19T14:46:00Z" w16du:dateUtc="2024-09-19T09:16:00Z">
            <w:rPr/>
          </w:rPrChange>
        </w:rPr>
        <w:t>updated.</w:t>
      </w:r>
    </w:p>
    <w:p w14:paraId="622399B6" w14:textId="77777777" w:rsidR="00431408" w:rsidRPr="00EC63EF" w:rsidRDefault="00431408" w:rsidP="00431408">
      <w:pPr>
        <w:pStyle w:val="ListParagraph"/>
        <w:spacing w:after="0"/>
        <w:jc w:val="both"/>
        <w:rPr>
          <w:rFonts w:ascii="Times New Roman" w:hAnsi="Times New Roman" w:cs="Times New Roman"/>
          <w:sz w:val="20"/>
          <w:szCs w:val="20"/>
        </w:rPr>
      </w:pPr>
    </w:p>
    <w:p w14:paraId="51B01899" w14:textId="30D8CAF8" w:rsidR="00441EC6" w:rsidRDefault="00441EC6" w:rsidP="00431408">
      <w:pPr>
        <w:spacing w:after="0"/>
        <w:jc w:val="both"/>
        <w:rPr>
          <w:rFonts w:ascii="Times New Roman" w:hAnsi="Times New Roman" w:cs="Times New Roman"/>
          <w:sz w:val="20"/>
          <w:szCs w:val="20"/>
        </w:rPr>
      </w:pPr>
      <w:r w:rsidRPr="00EC63EF">
        <w:rPr>
          <w:rFonts w:ascii="Times New Roman" w:hAnsi="Times New Roman" w:cs="Times New Roman"/>
          <w:sz w:val="20"/>
          <w:szCs w:val="20"/>
        </w:rPr>
        <w:t>The figures given in this standard are meant only for illustration and should not be considered as suggestive of any standard design.</w:t>
      </w:r>
    </w:p>
    <w:p w14:paraId="6F433341" w14:textId="77777777" w:rsidR="00431408" w:rsidRPr="00EC63EF" w:rsidRDefault="00431408" w:rsidP="00431408">
      <w:pPr>
        <w:spacing w:after="0"/>
        <w:jc w:val="both"/>
        <w:rPr>
          <w:rFonts w:ascii="Times New Roman" w:hAnsi="Times New Roman" w:cs="Times New Roman"/>
          <w:sz w:val="20"/>
          <w:szCs w:val="20"/>
        </w:rPr>
      </w:pPr>
    </w:p>
    <w:p w14:paraId="30DD463F" w14:textId="2FF4A432" w:rsidR="00865495" w:rsidRDefault="00865495" w:rsidP="00431408">
      <w:pPr>
        <w:spacing w:after="0"/>
        <w:jc w:val="both"/>
        <w:rPr>
          <w:rFonts w:ascii="Times New Roman" w:hAnsi="Times New Roman" w:cs="Times New Roman"/>
          <w:sz w:val="20"/>
          <w:szCs w:val="20"/>
        </w:rPr>
      </w:pPr>
      <w:r w:rsidRPr="00EC63EF">
        <w:rPr>
          <w:rFonts w:ascii="Times New Roman" w:hAnsi="Times New Roman" w:cs="Times New Roman"/>
          <w:sz w:val="20"/>
          <w:szCs w:val="20"/>
        </w:rPr>
        <w:t xml:space="preserve">In </w:t>
      </w:r>
      <w:del w:id="32" w:author="Inno" w:date="2024-09-19T14:48:00Z" w16du:dateUtc="2024-09-19T09:18:00Z">
        <w:r w:rsidR="00441EC6" w:rsidRPr="00EC63EF" w:rsidDel="00E118BE">
          <w:rPr>
            <w:rFonts w:ascii="Times New Roman" w:hAnsi="Times New Roman" w:cs="Times New Roman"/>
            <w:sz w:val="20"/>
            <w:szCs w:val="20"/>
          </w:rPr>
          <w:delText xml:space="preserve">revising </w:delText>
        </w:r>
      </w:del>
      <w:ins w:id="33" w:author="Inno" w:date="2024-09-19T14:48:00Z" w16du:dateUtc="2024-09-19T09:18:00Z">
        <w:r w:rsidR="00E118BE">
          <w:rPr>
            <w:rFonts w:ascii="Times New Roman" w:hAnsi="Times New Roman" w:cs="Times New Roman"/>
            <w:sz w:val="20"/>
            <w:szCs w:val="20"/>
          </w:rPr>
          <w:t xml:space="preserve">revision of </w:t>
        </w:r>
      </w:ins>
      <w:r w:rsidR="00441EC6" w:rsidRPr="00EC63EF">
        <w:rPr>
          <w:rFonts w:ascii="Times New Roman" w:hAnsi="Times New Roman" w:cs="Times New Roman"/>
          <w:sz w:val="20"/>
          <w:szCs w:val="20"/>
        </w:rPr>
        <w:t xml:space="preserve">this standard, considerable assistance has been derived from the information provided by </w:t>
      </w:r>
      <w:r w:rsidR="00BD7E14" w:rsidRPr="00EC63EF">
        <w:rPr>
          <w:rFonts w:ascii="Times New Roman" w:hAnsi="Times New Roman" w:cs="Times New Roman"/>
          <w:sz w:val="20"/>
          <w:szCs w:val="20"/>
        </w:rPr>
        <w:t>Agricultural Machinery Manufacturers Association</w:t>
      </w:r>
      <w:r w:rsidR="00441EC6" w:rsidRPr="00EC63EF">
        <w:rPr>
          <w:rFonts w:ascii="Times New Roman" w:hAnsi="Times New Roman" w:cs="Times New Roman"/>
          <w:sz w:val="20"/>
          <w:szCs w:val="20"/>
        </w:rPr>
        <w:t>, Pune, India</w:t>
      </w:r>
    </w:p>
    <w:p w14:paraId="53D6467D" w14:textId="77777777" w:rsidR="00431408" w:rsidRPr="00EC63EF" w:rsidRDefault="00431408" w:rsidP="00431408">
      <w:pPr>
        <w:spacing w:after="0"/>
        <w:jc w:val="both"/>
        <w:rPr>
          <w:rFonts w:ascii="Times New Roman" w:hAnsi="Times New Roman" w:cs="Times New Roman"/>
          <w:sz w:val="20"/>
          <w:szCs w:val="20"/>
        </w:rPr>
      </w:pPr>
    </w:p>
    <w:p w14:paraId="75F8C6CC" w14:textId="3A385A1D" w:rsidR="00600C41" w:rsidRDefault="00600C41" w:rsidP="00431408">
      <w:pPr>
        <w:spacing w:after="0"/>
        <w:jc w:val="both"/>
        <w:rPr>
          <w:rFonts w:ascii="Times New Roman" w:hAnsi="Times New Roman" w:cs="Times New Roman"/>
          <w:sz w:val="20"/>
          <w:szCs w:val="20"/>
        </w:rPr>
      </w:pPr>
      <w:r w:rsidRPr="00EC63EF">
        <w:rPr>
          <w:rFonts w:ascii="Times New Roman" w:hAnsi="Times New Roman" w:cs="Times New Roman"/>
          <w:sz w:val="20"/>
          <w:szCs w:val="20"/>
        </w:rPr>
        <w:t xml:space="preserve">The composition of the </w:t>
      </w:r>
      <w:del w:id="34" w:author="Inno" w:date="2024-09-19T14:48:00Z" w16du:dateUtc="2024-09-19T09:18:00Z">
        <w:r w:rsidRPr="00EC63EF" w:rsidDel="00E118BE">
          <w:rPr>
            <w:rFonts w:ascii="Times New Roman" w:hAnsi="Times New Roman" w:cs="Times New Roman"/>
            <w:sz w:val="20"/>
            <w:szCs w:val="20"/>
          </w:rPr>
          <w:delText xml:space="preserve">committee </w:delText>
        </w:r>
      </w:del>
      <w:ins w:id="35" w:author="Inno" w:date="2024-09-19T14:48:00Z" w16du:dateUtc="2024-09-19T09:18:00Z">
        <w:r w:rsidR="00E118BE">
          <w:rPr>
            <w:rFonts w:ascii="Times New Roman" w:hAnsi="Times New Roman" w:cs="Times New Roman"/>
            <w:sz w:val="20"/>
            <w:szCs w:val="20"/>
          </w:rPr>
          <w:t>C</w:t>
        </w:r>
        <w:r w:rsidR="00E118BE" w:rsidRPr="00EC63EF">
          <w:rPr>
            <w:rFonts w:ascii="Times New Roman" w:hAnsi="Times New Roman" w:cs="Times New Roman"/>
            <w:sz w:val="20"/>
            <w:szCs w:val="20"/>
          </w:rPr>
          <w:t xml:space="preserve">ommittee </w:t>
        </w:r>
      </w:ins>
      <w:r w:rsidRPr="00EC63EF">
        <w:rPr>
          <w:rFonts w:ascii="Times New Roman" w:hAnsi="Times New Roman" w:cs="Times New Roman"/>
          <w:sz w:val="20"/>
          <w:szCs w:val="20"/>
        </w:rPr>
        <w:t xml:space="preserve">responsible for the formulation of this standard is given in Annex </w:t>
      </w:r>
      <w:del w:id="36" w:author="Inno" w:date="2024-09-19T16:07:00Z" w16du:dateUtc="2024-09-19T10:37:00Z">
        <w:r w:rsidRPr="00EC63EF" w:rsidDel="00BD5E13">
          <w:rPr>
            <w:rFonts w:ascii="Times New Roman" w:hAnsi="Times New Roman" w:cs="Times New Roman"/>
            <w:sz w:val="20"/>
            <w:szCs w:val="20"/>
          </w:rPr>
          <w:delText>A</w:delText>
        </w:r>
      </w:del>
      <w:ins w:id="37" w:author="Inno" w:date="2024-09-19T16:07:00Z" w16du:dateUtc="2024-09-19T10:37:00Z">
        <w:r w:rsidR="00BD5E13">
          <w:rPr>
            <w:rFonts w:ascii="Times New Roman" w:hAnsi="Times New Roman" w:cs="Times New Roman"/>
            <w:sz w:val="20"/>
            <w:szCs w:val="20"/>
          </w:rPr>
          <w:t>B</w:t>
        </w:r>
      </w:ins>
      <w:r w:rsidRPr="00EC63EF">
        <w:rPr>
          <w:rFonts w:ascii="Times New Roman" w:hAnsi="Times New Roman" w:cs="Times New Roman"/>
          <w:sz w:val="20"/>
          <w:szCs w:val="20"/>
        </w:rPr>
        <w:t xml:space="preserve">. </w:t>
      </w:r>
    </w:p>
    <w:p w14:paraId="64EBE9CE" w14:textId="77777777" w:rsidR="00431408" w:rsidRPr="00EC63EF" w:rsidRDefault="00431408" w:rsidP="00431408">
      <w:pPr>
        <w:spacing w:after="0"/>
        <w:jc w:val="both"/>
        <w:rPr>
          <w:rFonts w:ascii="Times New Roman" w:hAnsi="Times New Roman" w:cs="Times New Roman"/>
          <w:sz w:val="20"/>
          <w:szCs w:val="20"/>
        </w:rPr>
      </w:pPr>
    </w:p>
    <w:p w14:paraId="31D63537" w14:textId="52EBB494" w:rsidR="00865495" w:rsidRPr="00EC63EF" w:rsidRDefault="00865495" w:rsidP="00431408">
      <w:pPr>
        <w:spacing w:after="0"/>
        <w:jc w:val="both"/>
        <w:rPr>
          <w:rFonts w:ascii="Times New Roman" w:hAnsi="Times New Roman" w:cs="Times New Roman"/>
          <w:sz w:val="20"/>
          <w:szCs w:val="20"/>
        </w:rPr>
      </w:pPr>
      <w:r w:rsidRPr="00EC63EF">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38" w:author="Inno" w:date="2024-09-19T14:48:00Z" w16du:dateUtc="2024-09-19T09:18:00Z">
        <w:r w:rsidR="00E118BE">
          <w:rPr>
            <w:rFonts w:ascii="Times New Roman" w:hAnsi="Times New Roman" w:cs="Times New Roman"/>
            <w:sz w:val="20"/>
            <w:szCs w:val="20"/>
          </w:rPr>
          <w:br w:type="textWrapping" w:clear="all"/>
        </w:r>
      </w:ins>
      <w:r w:rsidRPr="00EC63EF">
        <w:rPr>
          <w:rFonts w:ascii="Times New Roman" w:hAnsi="Times New Roman" w:cs="Times New Roman"/>
          <w:sz w:val="20"/>
          <w:szCs w:val="20"/>
        </w:rPr>
        <w:t xml:space="preserve">IS </w:t>
      </w:r>
      <w:proofErr w:type="gramStart"/>
      <w:r w:rsidRPr="00EC63EF">
        <w:rPr>
          <w:rFonts w:ascii="Times New Roman" w:hAnsi="Times New Roman" w:cs="Times New Roman"/>
          <w:sz w:val="20"/>
          <w:szCs w:val="20"/>
        </w:rPr>
        <w:t>2</w:t>
      </w:r>
      <w:r w:rsidR="008374A0" w:rsidRPr="00EC63EF">
        <w:rPr>
          <w:rFonts w:ascii="Times New Roman" w:hAnsi="Times New Roman" w:cs="Times New Roman"/>
          <w:sz w:val="20"/>
          <w:szCs w:val="20"/>
        </w:rPr>
        <w:t xml:space="preserve"> :</w:t>
      </w:r>
      <w:proofErr w:type="gramEnd"/>
      <w:r w:rsidR="008374A0" w:rsidRPr="00EC63EF">
        <w:rPr>
          <w:rFonts w:ascii="Times New Roman" w:hAnsi="Times New Roman" w:cs="Times New Roman"/>
          <w:sz w:val="20"/>
          <w:szCs w:val="20"/>
        </w:rPr>
        <w:t xml:space="preserve"> 2022</w:t>
      </w:r>
      <w:r w:rsidRPr="00EC63EF">
        <w:rPr>
          <w:rFonts w:ascii="Times New Roman" w:hAnsi="Times New Roman" w:cs="Times New Roman"/>
          <w:sz w:val="20"/>
          <w:szCs w:val="20"/>
        </w:rPr>
        <w:t xml:space="preserve"> ‘Rules for rounding of numerical values (</w:t>
      </w:r>
      <w:r w:rsidR="008374A0" w:rsidRPr="00EC63EF">
        <w:rPr>
          <w:rFonts w:ascii="Times New Roman" w:hAnsi="Times New Roman" w:cs="Times New Roman"/>
          <w:i/>
          <w:iCs/>
          <w:sz w:val="20"/>
          <w:szCs w:val="20"/>
        </w:rPr>
        <w:t>second revision</w:t>
      </w:r>
      <w:r w:rsidR="005F1C40" w:rsidRPr="00EC63EF">
        <w:rPr>
          <w:rFonts w:ascii="Times New Roman" w:hAnsi="Times New Roman" w:cs="Times New Roman"/>
          <w:sz w:val="20"/>
          <w:szCs w:val="20"/>
        </w:rPr>
        <w:t>)</w:t>
      </w:r>
      <w:r w:rsidRPr="00EC63EF">
        <w:rPr>
          <w:rFonts w:ascii="Times New Roman" w:hAnsi="Times New Roman" w:cs="Times New Roman"/>
          <w:sz w:val="20"/>
          <w:szCs w:val="20"/>
        </w:rPr>
        <w:t>’. The number of significant places retained in the rounded off value should be the same as that of the specified value in this standard.</w:t>
      </w:r>
    </w:p>
    <w:p w14:paraId="0C42C4F2" w14:textId="77777777" w:rsidR="00B95582" w:rsidRPr="00EC63EF" w:rsidRDefault="00B95582" w:rsidP="00431408">
      <w:pPr>
        <w:spacing w:after="0"/>
        <w:jc w:val="both"/>
        <w:rPr>
          <w:rFonts w:ascii="Times New Roman" w:hAnsi="Times New Roman" w:cs="Times New Roman"/>
          <w:sz w:val="20"/>
          <w:szCs w:val="20"/>
        </w:rPr>
      </w:pPr>
    </w:p>
    <w:p w14:paraId="788A3C8C" w14:textId="77777777" w:rsidR="00B95582" w:rsidRPr="00EC63EF" w:rsidRDefault="00B95582" w:rsidP="003411CB">
      <w:pPr>
        <w:jc w:val="both"/>
        <w:rPr>
          <w:rFonts w:ascii="Times New Roman" w:hAnsi="Times New Roman" w:cs="Times New Roman"/>
          <w:b/>
          <w:bCs/>
          <w:sz w:val="20"/>
          <w:szCs w:val="20"/>
        </w:rPr>
      </w:pPr>
    </w:p>
    <w:p w14:paraId="667A089D" w14:textId="77777777" w:rsidR="00600C41" w:rsidRPr="00EC63EF" w:rsidRDefault="00600C41" w:rsidP="00F329FC">
      <w:pPr>
        <w:widowControl w:val="0"/>
        <w:suppressAutoHyphens/>
        <w:spacing w:after="0" w:line="360" w:lineRule="auto"/>
        <w:jc w:val="center"/>
        <w:rPr>
          <w:rFonts w:ascii="Times New Roman" w:eastAsia="Times New Roman" w:hAnsi="Times New Roman" w:cs="Times New Roman"/>
          <w:i/>
          <w:kern w:val="2"/>
          <w:sz w:val="20"/>
          <w:szCs w:val="20"/>
          <w:lang w:val="en-US" w:eastAsia="zh-CN" w:bidi="hi-IN"/>
        </w:rPr>
      </w:pPr>
    </w:p>
    <w:p w14:paraId="63B3C72A" w14:textId="77777777" w:rsidR="00600C41" w:rsidRPr="00EC63EF" w:rsidRDefault="00600C41" w:rsidP="00F329FC">
      <w:pPr>
        <w:widowControl w:val="0"/>
        <w:suppressAutoHyphens/>
        <w:spacing w:after="0" w:line="360" w:lineRule="auto"/>
        <w:jc w:val="center"/>
        <w:rPr>
          <w:rFonts w:ascii="Times New Roman" w:eastAsia="Times New Roman" w:hAnsi="Times New Roman" w:cs="Times New Roman"/>
          <w:i/>
          <w:kern w:val="2"/>
          <w:sz w:val="20"/>
          <w:szCs w:val="20"/>
          <w:lang w:val="en-US" w:eastAsia="zh-CN" w:bidi="hi-IN"/>
        </w:rPr>
      </w:pPr>
    </w:p>
    <w:p w14:paraId="47FC0E0F" w14:textId="77777777" w:rsidR="00600C41" w:rsidRPr="00EC63EF" w:rsidRDefault="00600C41" w:rsidP="00F329FC">
      <w:pPr>
        <w:widowControl w:val="0"/>
        <w:suppressAutoHyphens/>
        <w:spacing w:after="0" w:line="360" w:lineRule="auto"/>
        <w:jc w:val="center"/>
        <w:rPr>
          <w:rFonts w:ascii="Times New Roman" w:eastAsia="Times New Roman" w:hAnsi="Times New Roman" w:cs="Times New Roman"/>
          <w:i/>
          <w:kern w:val="2"/>
          <w:sz w:val="20"/>
          <w:szCs w:val="20"/>
          <w:lang w:val="en-US" w:eastAsia="zh-CN" w:bidi="hi-IN"/>
        </w:rPr>
      </w:pPr>
    </w:p>
    <w:p w14:paraId="660E7DAB" w14:textId="77777777" w:rsidR="00E118BE" w:rsidRDefault="00E118BE" w:rsidP="00F329FC">
      <w:pPr>
        <w:widowControl w:val="0"/>
        <w:suppressAutoHyphens/>
        <w:spacing w:after="0" w:line="360" w:lineRule="auto"/>
        <w:jc w:val="center"/>
        <w:rPr>
          <w:ins w:id="39" w:author="Inno" w:date="2024-09-19T14:48:00Z" w16du:dateUtc="2024-09-19T09:18:00Z"/>
          <w:rFonts w:ascii="Times New Roman" w:eastAsia="Times New Roman" w:hAnsi="Times New Roman" w:cs="Times New Roman"/>
          <w:b/>
          <w:bCs/>
          <w:kern w:val="2"/>
          <w:sz w:val="20"/>
          <w:szCs w:val="20"/>
          <w:lang w:val="en-US" w:eastAsia="zh-CN" w:bidi="hi-IN"/>
        </w:rPr>
      </w:pPr>
      <w:ins w:id="40" w:author="Inno" w:date="2024-09-19T14:48:00Z" w16du:dateUtc="2024-09-19T09:18:00Z">
        <w:r>
          <w:rPr>
            <w:rFonts w:ascii="Times New Roman" w:eastAsia="Times New Roman" w:hAnsi="Times New Roman" w:cs="Times New Roman"/>
            <w:b/>
            <w:bCs/>
            <w:kern w:val="2"/>
            <w:sz w:val="20"/>
            <w:szCs w:val="20"/>
            <w:lang w:val="en-US" w:eastAsia="zh-CN" w:bidi="hi-IN"/>
          </w:rPr>
          <w:br w:type="page"/>
        </w:r>
      </w:ins>
    </w:p>
    <w:p w14:paraId="21F3298F" w14:textId="0C3B9D4E" w:rsidR="00F329FC" w:rsidRPr="00E118BE" w:rsidRDefault="00F329FC" w:rsidP="00E118BE">
      <w:pPr>
        <w:widowControl w:val="0"/>
        <w:suppressAutoHyphens/>
        <w:spacing w:after="120" w:line="240" w:lineRule="auto"/>
        <w:jc w:val="center"/>
        <w:rPr>
          <w:rFonts w:ascii="Times New Roman" w:eastAsia="Times New Roman" w:hAnsi="Times New Roman" w:cs="Times New Roman"/>
          <w:i/>
          <w:iCs/>
          <w:kern w:val="2"/>
          <w:sz w:val="28"/>
          <w:szCs w:val="28"/>
          <w:lang w:val="en-US" w:eastAsia="zh-CN" w:bidi="hi-IN"/>
          <w:rPrChange w:id="41" w:author="Inno" w:date="2024-09-19T14:48:00Z" w16du:dateUtc="2024-09-19T09:18:00Z">
            <w:rPr>
              <w:rFonts w:ascii="Times New Roman" w:eastAsia="Times New Roman" w:hAnsi="Times New Roman" w:cs="Times New Roman"/>
              <w:kern w:val="2"/>
              <w:sz w:val="20"/>
              <w:szCs w:val="20"/>
              <w:lang w:val="en-US" w:eastAsia="zh-CN" w:bidi="hi-IN"/>
            </w:rPr>
          </w:rPrChange>
        </w:rPr>
        <w:pPrChange w:id="42" w:author="Inno" w:date="2024-09-19T14:49:00Z" w16du:dateUtc="2024-09-19T09:19:00Z">
          <w:pPr>
            <w:widowControl w:val="0"/>
            <w:suppressAutoHyphens/>
            <w:spacing w:after="0" w:line="360" w:lineRule="auto"/>
            <w:jc w:val="center"/>
          </w:pPr>
        </w:pPrChange>
      </w:pPr>
      <w:r w:rsidRPr="00E118BE">
        <w:rPr>
          <w:rFonts w:ascii="Times New Roman" w:eastAsia="Times New Roman" w:hAnsi="Times New Roman" w:cs="Times New Roman"/>
          <w:i/>
          <w:iCs/>
          <w:kern w:val="2"/>
          <w:sz w:val="28"/>
          <w:szCs w:val="28"/>
          <w:lang w:val="en-US" w:eastAsia="zh-CN" w:bidi="hi-IN"/>
          <w:rPrChange w:id="43" w:author="Inno" w:date="2024-09-19T14:48:00Z" w16du:dateUtc="2024-09-19T09:18:00Z">
            <w:rPr>
              <w:rFonts w:ascii="Times New Roman" w:eastAsia="Times New Roman" w:hAnsi="Times New Roman" w:cs="Times New Roman"/>
              <w:b/>
              <w:bCs/>
              <w:kern w:val="2"/>
              <w:sz w:val="20"/>
              <w:szCs w:val="20"/>
              <w:lang w:val="en-US" w:eastAsia="zh-CN" w:bidi="hi-IN"/>
            </w:rPr>
          </w:rPrChange>
        </w:rPr>
        <w:lastRenderedPageBreak/>
        <w:t>Indian Standard</w:t>
      </w:r>
    </w:p>
    <w:p w14:paraId="088E0A40" w14:textId="5E6F2146" w:rsidR="00F329FC" w:rsidRPr="00E118BE" w:rsidRDefault="006C3E75" w:rsidP="00E118BE">
      <w:pPr>
        <w:widowControl w:val="0"/>
        <w:suppressAutoHyphens/>
        <w:spacing w:after="120" w:line="240" w:lineRule="auto"/>
        <w:jc w:val="center"/>
        <w:rPr>
          <w:rFonts w:ascii="Times New Roman" w:eastAsia="Times New Roman" w:hAnsi="Times New Roman" w:cs="Times New Roman"/>
          <w:kern w:val="2"/>
          <w:sz w:val="32"/>
          <w:szCs w:val="32"/>
          <w:lang w:val="en-US" w:eastAsia="zh-CN" w:bidi="hi-IN"/>
          <w:rPrChange w:id="44" w:author="Inno" w:date="2024-09-19T14:49:00Z" w16du:dateUtc="2024-09-19T09:19:00Z">
            <w:rPr>
              <w:rFonts w:ascii="Times New Roman" w:eastAsia="Times New Roman" w:hAnsi="Times New Roman" w:cs="Times New Roman"/>
              <w:b/>
              <w:bCs/>
              <w:kern w:val="2"/>
              <w:sz w:val="20"/>
              <w:szCs w:val="20"/>
              <w:lang w:val="en-US" w:eastAsia="zh-CN" w:bidi="hi-IN"/>
            </w:rPr>
          </w:rPrChange>
        </w:rPr>
        <w:pPrChange w:id="45" w:author="Inno" w:date="2024-09-19T14:49:00Z" w16du:dateUtc="2024-09-19T09:19:00Z">
          <w:pPr>
            <w:widowControl w:val="0"/>
            <w:suppressAutoHyphens/>
            <w:spacing w:after="0" w:line="360" w:lineRule="auto"/>
            <w:jc w:val="center"/>
          </w:pPr>
        </w:pPrChange>
      </w:pPr>
      <w:r w:rsidRPr="00E118BE">
        <w:rPr>
          <w:rFonts w:ascii="Times New Roman" w:eastAsia="Times New Roman" w:hAnsi="Times New Roman" w:cs="Times New Roman"/>
          <w:kern w:val="2"/>
          <w:sz w:val="32"/>
          <w:szCs w:val="32"/>
          <w:lang w:val="en-US" w:eastAsia="zh-CN" w:bidi="hi-IN"/>
          <w:rPrChange w:id="46" w:author="Inno" w:date="2024-09-19T14:49:00Z" w16du:dateUtc="2024-09-19T09:19:00Z">
            <w:rPr>
              <w:rFonts w:ascii="Times New Roman" w:eastAsia="Times New Roman" w:hAnsi="Times New Roman" w:cs="Times New Roman"/>
              <w:b/>
              <w:bCs/>
              <w:kern w:val="2"/>
              <w:sz w:val="20"/>
              <w:szCs w:val="20"/>
              <w:lang w:val="en-US" w:eastAsia="zh-CN" w:bidi="hi-IN"/>
            </w:rPr>
          </w:rPrChange>
        </w:rPr>
        <w:t xml:space="preserve">DOUBLE ACTION </w:t>
      </w:r>
      <w:r w:rsidR="00F329FC" w:rsidRPr="00E118BE">
        <w:rPr>
          <w:rFonts w:ascii="Times New Roman" w:eastAsia="Times New Roman" w:hAnsi="Times New Roman" w:cs="Times New Roman"/>
          <w:kern w:val="2"/>
          <w:sz w:val="32"/>
          <w:szCs w:val="32"/>
          <w:lang w:val="en-US" w:eastAsia="zh-CN" w:bidi="hi-IN"/>
          <w:rPrChange w:id="47" w:author="Inno" w:date="2024-09-19T14:49:00Z" w16du:dateUtc="2024-09-19T09:19:00Z">
            <w:rPr>
              <w:rFonts w:ascii="Times New Roman" w:eastAsia="Times New Roman" w:hAnsi="Times New Roman" w:cs="Times New Roman"/>
              <w:b/>
              <w:bCs/>
              <w:kern w:val="2"/>
              <w:sz w:val="20"/>
              <w:szCs w:val="20"/>
              <w:lang w:val="en-US" w:eastAsia="zh-CN" w:bidi="hi-IN"/>
            </w:rPr>
          </w:rPrChange>
        </w:rPr>
        <w:t>PRUNING SAW — SPECIFICATION</w:t>
      </w:r>
    </w:p>
    <w:p w14:paraId="4C2BEEAC" w14:textId="63A581E1" w:rsidR="00F329FC" w:rsidRPr="00E118BE" w:rsidRDefault="00F329FC" w:rsidP="00E118BE">
      <w:pPr>
        <w:widowControl w:val="0"/>
        <w:suppressAutoHyphens/>
        <w:spacing w:after="120" w:line="240" w:lineRule="auto"/>
        <w:jc w:val="center"/>
        <w:rPr>
          <w:rFonts w:ascii="Times New Roman" w:eastAsia="Times New Roman" w:hAnsi="Times New Roman" w:cs="Times New Roman"/>
          <w:i/>
          <w:iCs/>
          <w:kern w:val="2"/>
          <w:sz w:val="24"/>
          <w:szCs w:val="24"/>
          <w:lang w:val="en-US" w:eastAsia="zh-CN" w:bidi="hi-IN"/>
          <w:rPrChange w:id="48" w:author="Inno" w:date="2024-09-19T14:49:00Z" w16du:dateUtc="2024-09-19T09:19:00Z">
            <w:rPr>
              <w:rFonts w:ascii="Times New Roman" w:eastAsia="Times New Roman" w:hAnsi="Times New Roman" w:cs="Times New Roman"/>
              <w:kern w:val="2"/>
              <w:sz w:val="20"/>
              <w:szCs w:val="20"/>
              <w:lang w:val="en-US" w:eastAsia="zh-CN" w:bidi="hi-IN"/>
            </w:rPr>
          </w:rPrChange>
        </w:rPr>
        <w:pPrChange w:id="49" w:author="Inno" w:date="2024-09-19T14:49:00Z" w16du:dateUtc="2024-09-19T09:19:00Z">
          <w:pPr>
            <w:widowControl w:val="0"/>
            <w:suppressAutoHyphens/>
            <w:spacing w:after="0" w:line="360" w:lineRule="auto"/>
            <w:jc w:val="center"/>
          </w:pPr>
        </w:pPrChange>
      </w:pPr>
      <w:proofErr w:type="gramStart"/>
      <w:r w:rsidRPr="00E118BE">
        <w:rPr>
          <w:rFonts w:ascii="Times New Roman" w:eastAsia="Times New Roman" w:hAnsi="Times New Roman" w:cs="Times New Roman"/>
          <w:i/>
          <w:iCs/>
          <w:kern w:val="2"/>
          <w:sz w:val="24"/>
          <w:szCs w:val="24"/>
          <w:lang w:val="en-US" w:eastAsia="zh-CN" w:bidi="hi-IN"/>
          <w:rPrChange w:id="50" w:author="Inno" w:date="2024-09-19T14:49:00Z" w16du:dateUtc="2024-09-19T09:19:00Z">
            <w:rPr>
              <w:rFonts w:ascii="Times New Roman" w:eastAsia="Times New Roman" w:hAnsi="Times New Roman" w:cs="Times New Roman"/>
              <w:kern w:val="2"/>
              <w:sz w:val="20"/>
              <w:szCs w:val="20"/>
              <w:lang w:val="en-US" w:eastAsia="zh-CN" w:bidi="hi-IN"/>
            </w:rPr>
          </w:rPrChange>
        </w:rPr>
        <w:t>(</w:t>
      </w:r>
      <w:ins w:id="51" w:author="Inno" w:date="2024-09-19T14:49:00Z" w16du:dateUtc="2024-09-19T09:19:00Z">
        <w:r w:rsidR="00E118BE">
          <w:rPr>
            <w:rFonts w:ascii="Times New Roman" w:eastAsia="Times New Roman" w:hAnsi="Times New Roman" w:cs="Times New Roman"/>
            <w:i/>
            <w:iCs/>
            <w:kern w:val="2"/>
            <w:sz w:val="24"/>
            <w:szCs w:val="24"/>
            <w:lang w:val="en-US" w:eastAsia="zh-CN" w:bidi="hi-IN"/>
          </w:rPr>
          <w:t xml:space="preserve"> </w:t>
        </w:r>
      </w:ins>
      <w:r w:rsidRPr="00E118BE">
        <w:rPr>
          <w:rFonts w:ascii="Times New Roman" w:eastAsia="Times New Roman" w:hAnsi="Times New Roman" w:cs="Times New Roman"/>
          <w:i/>
          <w:iCs/>
          <w:kern w:val="2"/>
          <w:sz w:val="24"/>
          <w:szCs w:val="24"/>
          <w:lang w:val="en-US" w:eastAsia="zh-CN" w:bidi="hi-IN"/>
          <w:rPrChange w:id="52" w:author="Inno" w:date="2024-09-19T14:49:00Z" w16du:dateUtc="2024-09-19T09:19:00Z">
            <w:rPr>
              <w:rFonts w:ascii="Times New Roman" w:eastAsia="Times New Roman" w:hAnsi="Times New Roman" w:cs="Times New Roman"/>
              <w:i/>
              <w:iCs/>
              <w:kern w:val="2"/>
              <w:sz w:val="20"/>
              <w:szCs w:val="20"/>
              <w:lang w:val="en-US" w:eastAsia="zh-CN" w:bidi="hi-IN"/>
            </w:rPr>
          </w:rPrChange>
        </w:rPr>
        <w:t>Third</w:t>
      </w:r>
      <w:proofErr w:type="gramEnd"/>
      <w:r w:rsidRPr="00E118BE">
        <w:rPr>
          <w:rFonts w:ascii="Times New Roman" w:eastAsia="Times New Roman" w:hAnsi="Times New Roman" w:cs="Times New Roman"/>
          <w:i/>
          <w:iCs/>
          <w:kern w:val="2"/>
          <w:sz w:val="24"/>
          <w:szCs w:val="24"/>
          <w:lang w:val="en-US" w:eastAsia="zh-CN" w:bidi="hi-IN"/>
          <w:rPrChange w:id="53" w:author="Inno" w:date="2024-09-19T14:49:00Z" w16du:dateUtc="2024-09-19T09:19:00Z">
            <w:rPr>
              <w:rFonts w:ascii="Times New Roman" w:eastAsia="Times New Roman" w:hAnsi="Times New Roman" w:cs="Times New Roman"/>
              <w:i/>
              <w:iCs/>
              <w:kern w:val="2"/>
              <w:sz w:val="20"/>
              <w:szCs w:val="20"/>
              <w:lang w:val="en-US" w:eastAsia="zh-CN" w:bidi="hi-IN"/>
            </w:rPr>
          </w:rPrChange>
        </w:rPr>
        <w:t xml:space="preserve"> Revision</w:t>
      </w:r>
      <w:ins w:id="54" w:author="Inno" w:date="2024-09-19T14:49:00Z" w16du:dateUtc="2024-09-19T09:19:00Z">
        <w:r w:rsidR="00E118BE">
          <w:rPr>
            <w:rFonts w:ascii="Times New Roman" w:eastAsia="Times New Roman" w:hAnsi="Times New Roman" w:cs="Times New Roman"/>
            <w:i/>
            <w:iCs/>
            <w:kern w:val="2"/>
            <w:sz w:val="24"/>
            <w:szCs w:val="24"/>
            <w:lang w:val="en-US" w:eastAsia="zh-CN" w:bidi="hi-IN"/>
          </w:rPr>
          <w:t xml:space="preserve"> </w:t>
        </w:r>
      </w:ins>
      <w:r w:rsidRPr="00E118BE">
        <w:rPr>
          <w:rFonts w:ascii="Times New Roman" w:eastAsia="Times New Roman" w:hAnsi="Times New Roman" w:cs="Times New Roman"/>
          <w:i/>
          <w:iCs/>
          <w:kern w:val="2"/>
          <w:sz w:val="24"/>
          <w:szCs w:val="24"/>
          <w:lang w:val="en-US" w:eastAsia="zh-CN" w:bidi="hi-IN"/>
          <w:rPrChange w:id="55" w:author="Inno" w:date="2024-09-19T14:49:00Z" w16du:dateUtc="2024-09-19T09:19:00Z">
            <w:rPr>
              <w:rFonts w:ascii="Times New Roman" w:eastAsia="Times New Roman" w:hAnsi="Times New Roman" w:cs="Times New Roman"/>
              <w:kern w:val="2"/>
              <w:sz w:val="20"/>
              <w:szCs w:val="20"/>
              <w:lang w:val="en-US" w:eastAsia="zh-CN" w:bidi="hi-IN"/>
            </w:rPr>
          </w:rPrChange>
        </w:rPr>
        <w:t>)</w:t>
      </w:r>
    </w:p>
    <w:p w14:paraId="4C48DA7F" w14:textId="77777777" w:rsidR="00F329FC" w:rsidRPr="00EC63EF" w:rsidRDefault="00F329FC" w:rsidP="00E2166E">
      <w:pPr>
        <w:spacing w:after="0"/>
        <w:jc w:val="both"/>
        <w:rPr>
          <w:rFonts w:ascii="Times New Roman" w:hAnsi="Times New Roman" w:cs="Times New Roman"/>
          <w:b/>
          <w:bCs/>
          <w:sz w:val="20"/>
          <w:szCs w:val="20"/>
        </w:rPr>
        <w:pPrChange w:id="56" w:author="Inno" w:date="2024-09-19T15:00:00Z" w16du:dateUtc="2024-09-19T09:30:00Z">
          <w:pPr>
            <w:jc w:val="both"/>
          </w:pPr>
        </w:pPrChange>
      </w:pPr>
    </w:p>
    <w:p w14:paraId="61C1A24A" w14:textId="7EB04B62" w:rsidR="003411CB" w:rsidRDefault="003411CB" w:rsidP="00607831">
      <w:pPr>
        <w:spacing w:after="0" w:line="240" w:lineRule="auto"/>
        <w:jc w:val="both"/>
        <w:rPr>
          <w:rFonts w:ascii="Times New Roman" w:hAnsi="Times New Roman" w:cs="Times New Roman"/>
          <w:b/>
          <w:bCs/>
          <w:sz w:val="20"/>
          <w:szCs w:val="20"/>
        </w:rPr>
      </w:pPr>
      <w:r w:rsidRPr="00EC63EF">
        <w:rPr>
          <w:rFonts w:ascii="Times New Roman" w:hAnsi="Times New Roman" w:cs="Times New Roman"/>
          <w:b/>
          <w:bCs/>
          <w:sz w:val="20"/>
          <w:szCs w:val="20"/>
        </w:rPr>
        <w:t>1 SCOPE</w:t>
      </w:r>
    </w:p>
    <w:p w14:paraId="43C28A5D" w14:textId="77777777" w:rsidR="00607831" w:rsidRPr="00EC63EF" w:rsidRDefault="00607831" w:rsidP="00607831">
      <w:pPr>
        <w:spacing w:after="0" w:line="240" w:lineRule="auto"/>
        <w:jc w:val="both"/>
        <w:rPr>
          <w:rFonts w:ascii="Times New Roman" w:hAnsi="Times New Roman" w:cs="Times New Roman"/>
          <w:b/>
          <w:bCs/>
          <w:sz w:val="20"/>
          <w:szCs w:val="20"/>
        </w:rPr>
      </w:pPr>
    </w:p>
    <w:p w14:paraId="4D061DB5" w14:textId="696E7AB5" w:rsidR="00E476AE" w:rsidRDefault="003411CB" w:rsidP="00607831">
      <w:pPr>
        <w:spacing w:after="0" w:line="240" w:lineRule="auto"/>
        <w:jc w:val="both"/>
        <w:rPr>
          <w:rFonts w:ascii="Times New Roman" w:hAnsi="Times New Roman" w:cs="Times New Roman"/>
          <w:sz w:val="20"/>
          <w:szCs w:val="20"/>
        </w:rPr>
      </w:pPr>
      <w:r w:rsidRPr="00EC63EF">
        <w:rPr>
          <w:rFonts w:ascii="Times New Roman" w:hAnsi="Times New Roman" w:cs="Times New Roman"/>
          <w:sz w:val="20"/>
          <w:szCs w:val="20"/>
        </w:rPr>
        <w:t>This standard specifies material dimensions and other requirements for</w:t>
      </w:r>
      <w:r w:rsidR="00AB2AC2" w:rsidRPr="00EC63EF">
        <w:rPr>
          <w:rFonts w:ascii="Times New Roman" w:hAnsi="Times New Roman" w:cs="Times New Roman"/>
          <w:sz w:val="20"/>
          <w:szCs w:val="20"/>
        </w:rPr>
        <w:t xml:space="preserve"> double action</w:t>
      </w:r>
      <w:r w:rsidRPr="00EC63EF">
        <w:rPr>
          <w:rFonts w:ascii="Times New Roman" w:hAnsi="Times New Roman" w:cs="Times New Roman"/>
          <w:sz w:val="20"/>
          <w:szCs w:val="20"/>
        </w:rPr>
        <w:t xml:space="preserve"> pruning saw.</w:t>
      </w:r>
      <w:r w:rsidR="00AB2AC2" w:rsidRPr="00EC63EF">
        <w:rPr>
          <w:rFonts w:ascii="Times New Roman" w:hAnsi="Times New Roman" w:cs="Times New Roman"/>
          <w:sz w:val="20"/>
          <w:szCs w:val="20"/>
        </w:rPr>
        <w:t xml:space="preserve"> </w:t>
      </w:r>
    </w:p>
    <w:p w14:paraId="7DDA4FFF" w14:textId="77777777" w:rsidR="00607831" w:rsidRPr="00EC63EF" w:rsidRDefault="00607831" w:rsidP="00607831">
      <w:pPr>
        <w:spacing w:after="0" w:line="240" w:lineRule="auto"/>
        <w:jc w:val="both"/>
        <w:rPr>
          <w:rFonts w:ascii="Times New Roman" w:hAnsi="Times New Roman" w:cs="Times New Roman"/>
          <w:sz w:val="20"/>
          <w:szCs w:val="20"/>
        </w:rPr>
      </w:pPr>
    </w:p>
    <w:p w14:paraId="18F6CC04" w14:textId="77777777" w:rsidR="003411CB" w:rsidRDefault="003411CB" w:rsidP="00607831">
      <w:pPr>
        <w:spacing w:after="0" w:line="240" w:lineRule="auto"/>
        <w:jc w:val="both"/>
        <w:rPr>
          <w:rFonts w:ascii="Times New Roman" w:hAnsi="Times New Roman" w:cs="Times New Roman"/>
          <w:b/>
          <w:bCs/>
          <w:sz w:val="20"/>
          <w:szCs w:val="20"/>
        </w:rPr>
      </w:pPr>
      <w:r w:rsidRPr="00EC63EF">
        <w:rPr>
          <w:rFonts w:ascii="Times New Roman" w:hAnsi="Times New Roman" w:cs="Times New Roman"/>
          <w:b/>
          <w:bCs/>
          <w:sz w:val="20"/>
          <w:szCs w:val="20"/>
        </w:rPr>
        <w:t>2 REFERENCES</w:t>
      </w:r>
    </w:p>
    <w:p w14:paraId="1E14A707" w14:textId="77777777" w:rsidR="00607831" w:rsidRPr="00EC63EF" w:rsidRDefault="00607831" w:rsidP="00607831">
      <w:pPr>
        <w:spacing w:after="0" w:line="240" w:lineRule="auto"/>
        <w:jc w:val="both"/>
        <w:rPr>
          <w:rFonts w:ascii="Times New Roman" w:hAnsi="Times New Roman" w:cs="Times New Roman"/>
          <w:b/>
          <w:bCs/>
          <w:sz w:val="20"/>
          <w:szCs w:val="20"/>
        </w:rPr>
      </w:pPr>
    </w:p>
    <w:p w14:paraId="126C5E59" w14:textId="32C1BBD3" w:rsidR="00607831" w:rsidRPr="00AF2B86" w:rsidRDefault="00607831" w:rsidP="00607831">
      <w:pPr>
        <w:autoSpaceDE w:val="0"/>
        <w:autoSpaceDN w:val="0"/>
        <w:adjustRightInd w:val="0"/>
        <w:spacing w:after="0" w:line="240" w:lineRule="auto"/>
        <w:jc w:val="both"/>
        <w:rPr>
          <w:ins w:id="57" w:author="Inno" w:date="2024-09-19T14:51:00Z" w16du:dateUtc="2024-09-19T09:21:00Z"/>
          <w:rFonts w:ascii="Times New Roman" w:hAnsi="Times New Roman" w:cs="Times New Roman"/>
          <w:sz w:val="20"/>
          <w:szCs w:val="20"/>
        </w:rPr>
      </w:pPr>
      <w:ins w:id="58" w:author="Inno" w:date="2024-09-19T14:51:00Z" w16du:dateUtc="2024-09-19T09:21:00Z">
        <w:r w:rsidRPr="00AF2B86">
          <w:rPr>
            <w:rFonts w:ascii="Times New Roman" w:hAnsi="Times New Roman" w:cs="Times New Roman"/>
            <w:sz w:val="20"/>
            <w:szCs w:val="20"/>
          </w:rPr>
          <w:t xml:space="preserve">The standards </w:t>
        </w:r>
      </w:ins>
      <w:ins w:id="59" w:author="Inno" w:date="2024-09-19T14:52:00Z" w16du:dateUtc="2024-09-19T09:22:00Z">
        <w:r>
          <w:rPr>
            <w:rFonts w:ascii="Times New Roman" w:hAnsi="Times New Roman" w:cs="Times New Roman"/>
            <w:sz w:val="20"/>
            <w:szCs w:val="20"/>
          </w:rPr>
          <w:t>listed in Annex A</w:t>
        </w:r>
      </w:ins>
      <w:ins w:id="60" w:author="Inno" w:date="2024-09-19T14:51:00Z" w16du:dateUtc="2024-09-19T09:21:00Z">
        <w:r w:rsidRPr="00AF2B86">
          <w:rPr>
            <w:rFonts w:ascii="Times New Roman" w:hAnsi="Times New Roman" w:cs="Times New Roman"/>
            <w:sz w:val="20"/>
            <w:szCs w:val="20"/>
          </w:rPr>
          <w:t xml:space="preserve">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w:t>
        </w:r>
        <w:r>
          <w:rPr>
            <w:rFonts w:ascii="Times New Roman" w:hAnsi="Times New Roman" w:cs="Times New Roman"/>
            <w:sz w:val="20"/>
            <w:szCs w:val="20"/>
          </w:rPr>
          <w:t>se</w:t>
        </w:r>
        <w:r w:rsidRPr="00AF2B86">
          <w:rPr>
            <w:rFonts w:ascii="Times New Roman" w:hAnsi="Times New Roman" w:cs="Times New Roman"/>
            <w:sz w:val="20"/>
            <w:szCs w:val="20"/>
          </w:rPr>
          <w:t xml:space="preserve"> standards</w:t>
        </w:r>
      </w:ins>
      <w:ins w:id="61" w:author="Inno" w:date="2024-09-19T14:52:00Z" w16du:dateUtc="2024-09-19T09:22:00Z">
        <w:r w:rsidR="00B17002">
          <w:rPr>
            <w:rFonts w:ascii="Times New Roman" w:hAnsi="Times New Roman" w:cs="Times New Roman"/>
            <w:sz w:val="20"/>
            <w:szCs w:val="20"/>
          </w:rPr>
          <w:t>.</w:t>
        </w:r>
      </w:ins>
    </w:p>
    <w:p w14:paraId="4EFD7631" w14:textId="08BE9525" w:rsidR="003411CB" w:rsidRPr="00EC63EF" w:rsidRDefault="003411CB" w:rsidP="00607831">
      <w:pPr>
        <w:spacing w:after="0" w:line="240" w:lineRule="auto"/>
        <w:jc w:val="both"/>
        <w:rPr>
          <w:rFonts w:ascii="Times New Roman" w:hAnsi="Times New Roman" w:cs="Times New Roman"/>
          <w:sz w:val="20"/>
          <w:szCs w:val="20"/>
        </w:rPr>
      </w:pPr>
      <w:del w:id="62" w:author="Inno" w:date="2024-09-19T14:51:00Z" w16du:dateUtc="2024-09-19T09:21:00Z">
        <w:r w:rsidRPr="00EC63EF" w:rsidDel="00607831">
          <w:rPr>
            <w:rFonts w:ascii="Times New Roman" w:hAnsi="Times New Roman" w:cs="Times New Roman"/>
            <w:sz w:val="20"/>
            <w:szCs w:val="20"/>
          </w:rPr>
          <w:delText xml:space="preserve">The following Indian Standards are necessary adjuncts to this standard: </w:delText>
        </w:r>
        <w:r w:rsidRPr="00EC63EF" w:rsidDel="00607831">
          <w:rPr>
            <w:rFonts w:ascii="Times New Roman" w:hAnsi="Times New Roman" w:cs="Times New Roman"/>
            <w:sz w:val="20"/>
            <w:szCs w:val="20"/>
          </w:rPr>
          <w:cr/>
        </w:r>
      </w:del>
    </w:p>
    <w:p w14:paraId="00530DD1" w14:textId="77777777" w:rsidR="004434A9" w:rsidRDefault="004434A9" w:rsidP="00607831">
      <w:pPr>
        <w:spacing w:after="0" w:line="240" w:lineRule="auto"/>
        <w:jc w:val="both"/>
        <w:rPr>
          <w:rFonts w:ascii="Times New Roman" w:hAnsi="Times New Roman" w:cs="Times New Roman"/>
          <w:b/>
          <w:bCs/>
          <w:sz w:val="20"/>
          <w:szCs w:val="20"/>
        </w:rPr>
      </w:pPr>
      <w:r w:rsidRPr="00EC63EF">
        <w:rPr>
          <w:rFonts w:ascii="Times New Roman" w:hAnsi="Times New Roman" w:cs="Times New Roman"/>
          <w:b/>
          <w:bCs/>
          <w:sz w:val="20"/>
          <w:szCs w:val="20"/>
        </w:rPr>
        <w:t xml:space="preserve">3 </w:t>
      </w:r>
      <w:proofErr w:type="gramStart"/>
      <w:r w:rsidRPr="00EC63EF">
        <w:rPr>
          <w:rFonts w:ascii="Times New Roman" w:hAnsi="Times New Roman" w:cs="Times New Roman"/>
          <w:b/>
          <w:bCs/>
          <w:sz w:val="20"/>
          <w:szCs w:val="20"/>
        </w:rPr>
        <w:t>TERMINOLOGY</w:t>
      </w:r>
      <w:proofErr w:type="gramEnd"/>
    </w:p>
    <w:p w14:paraId="1D635A7A" w14:textId="77777777" w:rsidR="00607831" w:rsidRPr="00EC63EF" w:rsidRDefault="00607831" w:rsidP="00607831">
      <w:pPr>
        <w:spacing w:after="0" w:line="240" w:lineRule="auto"/>
        <w:jc w:val="both"/>
        <w:rPr>
          <w:rFonts w:ascii="Times New Roman" w:hAnsi="Times New Roman" w:cs="Times New Roman"/>
          <w:b/>
          <w:bCs/>
          <w:sz w:val="20"/>
          <w:szCs w:val="20"/>
        </w:rPr>
      </w:pPr>
    </w:p>
    <w:p w14:paraId="0D45CB5E" w14:textId="6F017073" w:rsidR="004434A9" w:rsidRDefault="004434A9" w:rsidP="00607831">
      <w:pPr>
        <w:spacing w:after="0" w:line="240" w:lineRule="auto"/>
        <w:jc w:val="both"/>
        <w:rPr>
          <w:rFonts w:ascii="Times New Roman" w:hAnsi="Times New Roman" w:cs="Times New Roman"/>
          <w:sz w:val="20"/>
          <w:szCs w:val="20"/>
        </w:rPr>
      </w:pPr>
      <w:r w:rsidRPr="00EC63EF">
        <w:rPr>
          <w:rFonts w:ascii="Times New Roman" w:hAnsi="Times New Roman" w:cs="Times New Roman"/>
          <w:sz w:val="20"/>
          <w:szCs w:val="20"/>
        </w:rPr>
        <w:t>For the purpose of this standard, the following definitions shall apply.</w:t>
      </w:r>
    </w:p>
    <w:p w14:paraId="1306E665" w14:textId="77777777" w:rsidR="00607831" w:rsidRPr="00EC63EF" w:rsidRDefault="00607831" w:rsidP="00607831">
      <w:pPr>
        <w:spacing w:after="0" w:line="240" w:lineRule="auto"/>
        <w:jc w:val="both"/>
        <w:rPr>
          <w:rFonts w:ascii="Times New Roman" w:hAnsi="Times New Roman" w:cs="Times New Roman"/>
          <w:sz w:val="20"/>
          <w:szCs w:val="20"/>
        </w:rPr>
      </w:pPr>
    </w:p>
    <w:p w14:paraId="499790B8" w14:textId="67930C4A" w:rsidR="004434A9" w:rsidRDefault="004434A9" w:rsidP="00607831">
      <w:pPr>
        <w:spacing w:after="0" w:line="240" w:lineRule="auto"/>
        <w:jc w:val="both"/>
        <w:rPr>
          <w:rFonts w:ascii="Times New Roman" w:hAnsi="Times New Roman" w:cs="Times New Roman"/>
          <w:sz w:val="20"/>
          <w:szCs w:val="20"/>
        </w:rPr>
      </w:pPr>
      <w:r w:rsidRPr="00EC63EF">
        <w:rPr>
          <w:rFonts w:ascii="Times New Roman" w:hAnsi="Times New Roman" w:cs="Times New Roman"/>
          <w:b/>
          <w:bCs/>
          <w:sz w:val="20"/>
          <w:szCs w:val="20"/>
        </w:rPr>
        <w:t>3.1</w:t>
      </w:r>
      <w:r w:rsidRPr="00EC63EF">
        <w:rPr>
          <w:rFonts w:ascii="Times New Roman" w:hAnsi="Times New Roman" w:cs="Times New Roman"/>
          <w:sz w:val="20"/>
          <w:szCs w:val="20"/>
        </w:rPr>
        <w:t xml:space="preserve"> </w:t>
      </w:r>
      <w:r w:rsidRPr="00EC63EF">
        <w:rPr>
          <w:rFonts w:ascii="Times New Roman" w:hAnsi="Times New Roman" w:cs="Times New Roman"/>
          <w:b/>
          <w:bCs/>
          <w:sz w:val="20"/>
          <w:szCs w:val="20"/>
        </w:rPr>
        <w:t xml:space="preserve">Curved Edge </w:t>
      </w:r>
      <w:r w:rsidR="00A564D9" w:rsidRPr="00EC63EF">
        <w:rPr>
          <w:rFonts w:ascii="Times New Roman" w:eastAsia="Times New Roman" w:hAnsi="Times New Roman" w:cs="Times New Roman"/>
          <w:b/>
          <w:bCs/>
          <w:kern w:val="2"/>
          <w:sz w:val="20"/>
          <w:szCs w:val="20"/>
          <w:lang w:val="en-US" w:eastAsia="zh-CN" w:bidi="hi-IN"/>
        </w:rPr>
        <w:t>—</w:t>
      </w:r>
      <w:r w:rsidRPr="00EC63EF">
        <w:rPr>
          <w:rFonts w:ascii="Times New Roman" w:hAnsi="Times New Roman" w:cs="Times New Roman"/>
          <w:sz w:val="20"/>
          <w:szCs w:val="20"/>
        </w:rPr>
        <w:t xml:space="preserve"> A saw blade, on which the toothed edge is concave.</w:t>
      </w:r>
    </w:p>
    <w:p w14:paraId="694978EB" w14:textId="77777777" w:rsidR="00607831" w:rsidRPr="00EC63EF" w:rsidRDefault="00607831" w:rsidP="00607831">
      <w:pPr>
        <w:spacing w:after="0" w:line="240" w:lineRule="auto"/>
        <w:jc w:val="both"/>
        <w:rPr>
          <w:rFonts w:ascii="Times New Roman" w:hAnsi="Times New Roman" w:cs="Times New Roman"/>
          <w:sz w:val="20"/>
          <w:szCs w:val="20"/>
        </w:rPr>
      </w:pPr>
    </w:p>
    <w:p w14:paraId="6FB931E9" w14:textId="11514BD7" w:rsidR="00B91B86" w:rsidRDefault="00B91B86" w:rsidP="00B91B86">
      <w:pPr>
        <w:spacing w:after="0" w:line="240" w:lineRule="auto"/>
        <w:jc w:val="both"/>
        <w:rPr>
          <w:ins w:id="63" w:author="Inno" w:date="2024-09-19T14:53:00Z" w16du:dateUtc="2024-09-19T09:23:00Z"/>
          <w:rFonts w:ascii="Times New Roman" w:hAnsi="Times New Roman" w:cs="Times New Roman"/>
          <w:sz w:val="20"/>
          <w:szCs w:val="20"/>
        </w:rPr>
      </w:pPr>
      <w:ins w:id="64" w:author="Inno" w:date="2024-09-19T14:53:00Z" w16du:dateUtc="2024-09-19T09:23:00Z">
        <w:r w:rsidRPr="00EC63EF">
          <w:rPr>
            <w:rFonts w:ascii="Times New Roman" w:hAnsi="Times New Roman" w:cs="Times New Roman"/>
            <w:b/>
            <w:bCs/>
            <w:sz w:val="20"/>
            <w:szCs w:val="20"/>
          </w:rPr>
          <w:t>3.</w:t>
        </w:r>
        <w:r>
          <w:rPr>
            <w:rFonts w:ascii="Times New Roman" w:hAnsi="Times New Roman" w:cs="Times New Roman"/>
            <w:b/>
            <w:bCs/>
            <w:sz w:val="20"/>
            <w:szCs w:val="20"/>
          </w:rPr>
          <w:t>2</w:t>
        </w:r>
        <w:r w:rsidRPr="00EC63EF">
          <w:rPr>
            <w:rFonts w:ascii="Times New Roman" w:hAnsi="Times New Roman" w:cs="Times New Roman"/>
            <w:sz w:val="20"/>
            <w:szCs w:val="20"/>
          </w:rPr>
          <w:t xml:space="preserve"> </w:t>
        </w:r>
        <w:r w:rsidRPr="00EC63EF">
          <w:rPr>
            <w:rFonts w:ascii="Times New Roman" w:hAnsi="Times New Roman" w:cs="Times New Roman"/>
            <w:b/>
            <w:bCs/>
            <w:sz w:val="20"/>
            <w:szCs w:val="20"/>
          </w:rPr>
          <w:t>Flat Ground</w:t>
        </w:r>
        <w:r w:rsidRPr="00EC63EF">
          <w:rPr>
            <w:rFonts w:ascii="Times New Roman" w:hAnsi="Times New Roman" w:cs="Times New Roman"/>
            <w:sz w:val="20"/>
            <w:szCs w:val="20"/>
          </w:rPr>
          <w:t xml:space="preserve"> </w:t>
        </w:r>
        <w:r w:rsidRPr="00EC63EF">
          <w:rPr>
            <w:rFonts w:ascii="Times New Roman" w:eastAsia="Times New Roman" w:hAnsi="Times New Roman" w:cs="Times New Roman"/>
            <w:b/>
            <w:bCs/>
            <w:kern w:val="2"/>
            <w:sz w:val="20"/>
            <w:szCs w:val="20"/>
            <w:lang w:val="en-US" w:eastAsia="zh-CN" w:bidi="hi-IN"/>
          </w:rPr>
          <w:t>—</w:t>
        </w:r>
        <w:r w:rsidRPr="00EC63EF">
          <w:rPr>
            <w:rFonts w:ascii="Times New Roman" w:hAnsi="Times New Roman" w:cs="Times New Roman"/>
            <w:sz w:val="20"/>
            <w:szCs w:val="20"/>
          </w:rPr>
          <w:t xml:space="preserve"> A saw blade, which is ground so as to be of the same thickness across the entire width, from the toothed edge to the back edge.</w:t>
        </w:r>
      </w:ins>
    </w:p>
    <w:p w14:paraId="7E2708B0" w14:textId="77777777" w:rsidR="00B91B86" w:rsidRDefault="00B91B86" w:rsidP="00B91B86">
      <w:pPr>
        <w:spacing w:after="0" w:line="240" w:lineRule="auto"/>
        <w:jc w:val="both"/>
        <w:rPr>
          <w:ins w:id="65" w:author="Inno" w:date="2024-09-19T14:53:00Z" w16du:dateUtc="2024-09-19T09:23:00Z"/>
          <w:rFonts w:ascii="Times New Roman" w:hAnsi="Times New Roman" w:cs="Times New Roman"/>
          <w:sz w:val="20"/>
          <w:szCs w:val="20"/>
        </w:rPr>
      </w:pPr>
    </w:p>
    <w:p w14:paraId="57582220" w14:textId="3E3C1B67" w:rsidR="006A6476" w:rsidRDefault="006A6476" w:rsidP="006A6476">
      <w:pPr>
        <w:spacing w:after="0" w:line="240" w:lineRule="auto"/>
        <w:jc w:val="both"/>
        <w:rPr>
          <w:ins w:id="66" w:author="Inno" w:date="2024-09-19T14:54:00Z" w16du:dateUtc="2024-09-19T09:24:00Z"/>
          <w:rFonts w:ascii="Times New Roman" w:hAnsi="Times New Roman" w:cs="Times New Roman"/>
          <w:sz w:val="20"/>
          <w:szCs w:val="20"/>
        </w:rPr>
      </w:pPr>
      <w:ins w:id="67" w:author="Inno" w:date="2024-09-19T14:52:00Z" w16du:dateUtc="2024-09-19T09:22:00Z">
        <w:r w:rsidRPr="00EC63EF">
          <w:rPr>
            <w:rFonts w:ascii="Times New Roman" w:hAnsi="Times New Roman" w:cs="Times New Roman"/>
            <w:b/>
            <w:bCs/>
            <w:sz w:val="20"/>
            <w:szCs w:val="20"/>
          </w:rPr>
          <w:t>3.</w:t>
        </w:r>
      </w:ins>
      <w:ins w:id="68" w:author="Inno" w:date="2024-09-19T14:54:00Z" w16du:dateUtc="2024-09-19T09:24:00Z">
        <w:r>
          <w:rPr>
            <w:rFonts w:ascii="Times New Roman" w:hAnsi="Times New Roman" w:cs="Times New Roman"/>
            <w:b/>
            <w:bCs/>
            <w:sz w:val="20"/>
            <w:szCs w:val="20"/>
          </w:rPr>
          <w:t>4</w:t>
        </w:r>
      </w:ins>
      <w:ins w:id="69" w:author="Inno" w:date="2024-09-19T14:52:00Z" w16du:dateUtc="2024-09-19T09:22:00Z">
        <w:r w:rsidRPr="00EC63EF" w:rsidDel="00B91B86">
          <w:rPr>
            <w:rFonts w:ascii="Times New Roman" w:hAnsi="Times New Roman" w:cs="Times New Roman"/>
            <w:sz w:val="20"/>
            <w:szCs w:val="20"/>
          </w:rPr>
          <w:t xml:space="preserve"> </w:t>
        </w:r>
        <w:r w:rsidRPr="00EC63EF">
          <w:rPr>
            <w:rFonts w:ascii="Times New Roman" w:hAnsi="Times New Roman" w:cs="Times New Roman"/>
            <w:b/>
            <w:bCs/>
            <w:sz w:val="20"/>
            <w:szCs w:val="20"/>
          </w:rPr>
          <w:t xml:space="preserve">Skew Back </w:t>
        </w:r>
        <w:r w:rsidRPr="00EC63EF">
          <w:rPr>
            <w:rFonts w:ascii="Times New Roman" w:eastAsia="Times New Roman" w:hAnsi="Times New Roman" w:cs="Times New Roman"/>
            <w:b/>
            <w:bCs/>
            <w:kern w:val="2"/>
            <w:sz w:val="20"/>
            <w:szCs w:val="20"/>
            <w:lang w:val="en-US" w:eastAsia="zh-CN" w:bidi="hi-IN"/>
          </w:rPr>
          <w:t>—</w:t>
        </w:r>
        <w:r w:rsidRPr="00EC63EF">
          <w:rPr>
            <w:rFonts w:ascii="Times New Roman" w:hAnsi="Times New Roman" w:cs="Times New Roman"/>
            <w:sz w:val="20"/>
            <w:szCs w:val="20"/>
          </w:rPr>
          <w:t xml:space="preserve"> A saw blade, on which the edge opposite to the toothed edge is concave.</w:t>
        </w:r>
      </w:ins>
    </w:p>
    <w:p w14:paraId="658B8D57" w14:textId="77777777" w:rsidR="006A6476" w:rsidRDefault="006A6476" w:rsidP="006A6476">
      <w:pPr>
        <w:spacing w:after="0" w:line="240" w:lineRule="auto"/>
        <w:jc w:val="both"/>
        <w:rPr>
          <w:ins w:id="70" w:author="Inno" w:date="2024-09-19T14:52:00Z" w16du:dateUtc="2024-09-19T09:22:00Z"/>
          <w:rFonts w:ascii="Times New Roman" w:hAnsi="Times New Roman" w:cs="Times New Roman"/>
          <w:sz w:val="20"/>
          <w:szCs w:val="20"/>
        </w:rPr>
      </w:pPr>
    </w:p>
    <w:p w14:paraId="5697B435" w14:textId="12F21DC4" w:rsidR="004434A9" w:rsidRDefault="004434A9" w:rsidP="00607831">
      <w:pPr>
        <w:spacing w:after="0" w:line="240" w:lineRule="auto"/>
        <w:jc w:val="both"/>
        <w:rPr>
          <w:ins w:id="71" w:author="Inno" w:date="2024-09-19T14:53:00Z" w16du:dateUtc="2024-09-19T09:23:00Z"/>
          <w:rFonts w:ascii="Times New Roman" w:hAnsi="Times New Roman" w:cs="Times New Roman"/>
          <w:sz w:val="20"/>
          <w:szCs w:val="20"/>
        </w:rPr>
      </w:pPr>
      <w:r w:rsidRPr="00EC63EF">
        <w:rPr>
          <w:rFonts w:ascii="Times New Roman" w:hAnsi="Times New Roman" w:cs="Times New Roman"/>
          <w:b/>
          <w:bCs/>
          <w:sz w:val="20"/>
          <w:szCs w:val="20"/>
        </w:rPr>
        <w:t>3.</w:t>
      </w:r>
      <w:del w:id="72" w:author="Inno" w:date="2024-09-19T14:53:00Z" w16du:dateUtc="2024-09-19T09:23:00Z">
        <w:r w:rsidR="00E631E6" w:rsidRPr="00EC63EF" w:rsidDel="00B91B86">
          <w:rPr>
            <w:rFonts w:ascii="Times New Roman" w:hAnsi="Times New Roman" w:cs="Times New Roman"/>
            <w:b/>
            <w:bCs/>
            <w:sz w:val="20"/>
            <w:szCs w:val="20"/>
          </w:rPr>
          <w:delText>2</w:delText>
        </w:r>
        <w:r w:rsidRPr="00EC63EF" w:rsidDel="00B91B86">
          <w:rPr>
            <w:rFonts w:ascii="Times New Roman" w:hAnsi="Times New Roman" w:cs="Times New Roman"/>
            <w:sz w:val="20"/>
            <w:szCs w:val="20"/>
          </w:rPr>
          <w:delText xml:space="preserve"> </w:delText>
        </w:r>
      </w:del>
      <w:ins w:id="73" w:author="Inno" w:date="2024-09-19T14:53:00Z" w16du:dateUtc="2024-09-19T09:23:00Z">
        <w:r w:rsidR="00B91B86">
          <w:rPr>
            <w:rFonts w:ascii="Times New Roman" w:hAnsi="Times New Roman" w:cs="Times New Roman"/>
            <w:b/>
            <w:bCs/>
            <w:sz w:val="20"/>
            <w:szCs w:val="20"/>
          </w:rPr>
          <w:t>3</w:t>
        </w:r>
        <w:r w:rsidR="00B91B86" w:rsidRPr="00EC63EF">
          <w:rPr>
            <w:rFonts w:ascii="Times New Roman" w:hAnsi="Times New Roman" w:cs="Times New Roman"/>
            <w:sz w:val="20"/>
            <w:szCs w:val="20"/>
          </w:rPr>
          <w:t xml:space="preserve"> </w:t>
        </w:r>
      </w:ins>
      <w:r w:rsidRPr="00EC63EF">
        <w:rPr>
          <w:rFonts w:ascii="Times New Roman" w:hAnsi="Times New Roman" w:cs="Times New Roman"/>
          <w:b/>
          <w:bCs/>
          <w:sz w:val="20"/>
          <w:szCs w:val="20"/>
        </w:rPr>
        <w:t>Straight Edge</w:t>
      </w:r>
      <w:r w:rsidR="00A564D9" w:rsidRPr="00EC63EF">
        <w:rPr>
          <w:rFonts w:ascii="Times New Roman" w:hAnsi="Times New Roman" w:cs="Times New Roman"/>
          <w:b/>
          <w:bCs/>
          <w:sz w:val="20"/>
          <w:szCs w:val="20"/>
        </w:rPr>
        <w:t xml:space="preserve"> </w:t>
      </w:r>
      <w:r w:rsidR="00A564D9" w:rsidRPr="00EC63EF">
        <w:rPr>
          <w:rFonts w:ascii="Times New Roman" w:eastAsia="Times New Roman" w:hAnsi="Times New Roman" w:cs="Times New Roman"/>
          <w:b/>
          <w:bCs/>
          <w:kern w:val="2"/>
          <w:sz w:val="20"/>
          <w:szCs w:val="20"/>
          <w:lang w:val="en-US" w:eastAsia="zh-CN" w:bidi="hi-IN"/>
        </w:rPr>
        <w:t>—</w:t>
      </w:r>
      <w:r w:rsidRPr="00EC63EF">
        <w:rPr>
          <w:rFonts w:ascii="Times New Roman" w:hAnsi="Times New Roman" w:cs="Times New Roman"/>
          <w:sz w:val="20"/>
          <w:szCs w:val="20"/>
        </w:rPr>
        <w:t xml:space="preserve"> A saw blade, on which the toothed edge is straight.</w:t>
      </w:r>
    </w:p>
    <w:p w14:paraId="67978D23" w14:textId="77777777" w:rsidR="00B91B86" w:rsidRDefault="00B91B86" w:rsidP="00607831">
      <w:pPr>
        <w:spacing w:after="0" w:line="240" w:lineRule="auto"/>
        <w:jc w:val="both"/>
        <w:rPr>
          <w:rFonts w:ascii="Times New Roman" w:hAnsi="Times New Roman" w:cs="Times New Roman"/>
          <w:sz w:val="20"/>
          <w:szCs w:val="20"/>
        </w:rPr>
      </w:pPr>
    </w:p>
    <w:p w14:paraId="358EE4D8" w14:textId="3F0783C5" w:rsidR="00B91B86" w:rsidDel="006A6476" w:rsidRDefault="00B91B86" w:rsidP="00B91B86">
      <w:pPr>
        <w:spacing w:after="0" w:line="240" w:lineRule="auto"/>
        <w:jc w:val="both"/>
        <w:rPr>
          <w:del w:id="74" w:author="Inno" w:date="2024-09-19T14:53:00Z" w16du:dateUtc="2024-09-19T09:23:00Z"/>
          <w:moveTo w:id="75" w:author="Inno" w:date="2024-09-19T14:52:00Z" w16du:dateUtc="2024-09-19T09:22:00Z"/>
          <w:rFonts w:ascii="Times New Roman" w:hAnsi="Times New Roman" w:cs="Times New Roman"/>
          <w:sz w:val="20"/>
          <w:szCs w:val="20"/>
        </w:rPr>
      </w:pPr>
      <w:moveToRangeStart w:id="76" w:author="Inno" w:date="2024-09-19T14:52:00Z" w:name="move177649992"/>
      <w:moveTo w:id="77" w:author="Inno" w:date="2024-09-19T14:52:00Z" w16du:dateUtc="2024-09-19T09:22:00Z">
        <w:del w:id="78" w:author="Inno" w:date="2024-09-19T14:53:00Z" w16du:dateUtc="2024-09-19T09:23:00Z">
          <w:r w:rsidRPr="00EC63EF" w:rsidDel="006A6476">
            <w:rPr>
              <w:rFonts w:ascii="Times New Roman" w:hAnsi="Times New Roman" w:cs="Times New Roman"/>
              <w:b/>
              <w:bCs/>
              <w:sz w:val="20"/>
              <w:szCs w:val="20"/>
            </w:rPr>
            <w:delText>3.</w:delText>
          </w:r>
          <w:r w:rsidRPr="00EC63EF" w:rsidDel="00B91B86">
            <w:rPr>
              <w:rFonts w:ascii="Times New Roman" w:hAnsi="Times New Roman" w:cs="Times New Roman"/>
              <w:b/>
              <w:bCs/>
              <w:sz w:val="20"/>
              <w:szCs w:val="20"/>
            </w:rPr>
            <w:delText>3</w:delText>
          </w:r>
          <w:r w:rsidRPr="00EC63EF" w:rsidDel="00B91B86">
            <w:rPr>
              <w:rFonts w:ascii="Times New Roman" w:hAnsi="Times New Roman" w:cs="Times New Roman"/>
              <w:sz w:val="20"/>
              <w:szCs w:val="20"/>
            </w:rPr>
            <w:delText xml:space="preserve"> </w:delText>
          </w:r>
          <w:r w:rsidRPr="00EC63EF" w:rsidDel="006A6476">
            <w:rPr>
              <w:rFonts w:ascii="Times New Roman" w:hAnsi="Times New Roman" w:cs="Times New Roman"/>
              <w:b/>
              <w:bCs/>
              <w:sz w:val="20"/>
              <w:szCs w:val="20"/>
            </w:rPr>
            <w:delText xml:space="preserve">Skew Back </w:delText>
          </w:r>
          <w:r w:rsidRPr="00EC63EF" w:rsidDel="006A6476">
            <w:rPr>
              <w:rFonts w:ascii="Times New Roman" w:eastAsia="Times New Roman" w:hAnsi="Times New Roman" w:cs="Times New Roman"/>
              <w:b/>
              <w:bCs/>
              <w:kern w:val="2"/>
              <w:sz w:val="20"/>
              <w:szCs w:val="20"/>
              <w:lang w:val="en-US" w:eastAsia="zh-CN" w:bidi="hi-IN"/>
            </w:rPr>
            <w:delText>—</w:delText>
          </w:r>
          <w:r w:rsidRPr="00EC63EF" w:rsidDel="006A6476">
            <w:rPr>
              <w:rFonts w:ascii="Times New Roman" w:hAnsi="Times New Roman" w:cs="Times New Roman"/>
              <w:sz w:val="20"/>
              <w:szCs w:val="20"/>
            </w:rPr>
            <w:delText xml:space="preserve"> A saw blade, on which the edge opposite to the toothed edge is concave.</w:delText>
          </w:r>
        </w:del>
      </w:moveTo>
    </w:p>
    <w:moveToRangeEnd w:id="76"/>
    <w:p w14:paraId="384830BA" w14:textId="54BF54B4" w:rsidR="00607831" w:rsidRPr="00EC63EF" w:rsidDel="006A6476" w:rsidRDefault="00607831" w:rsidP="00607831">
      <w:pPr>
        <w:spacing w:after="0" w:line="240" w:lineRule="auto"/>
        <w:jc w:val="both"/>
        <w:rPr>
          <w:del w:id="79" w:author="Inno" w:date="2024-09-19T14:54:00Z" w16du:dateUtc="2024-09-19T09:24:00Z"/>
          <w:rFonts w:ascii="Times New Roman" w:hAnsi="Times New Roman" w:cs="Times New Roman"/>
          <w:sz w:val="20"/>
          <w:szCs w:val="20"/>
        </w:rPr>
      </w:pPr>
    </w:p>
    <w:p w14:paraId="14E929DA" w14:textId="77895AC1" w:rsidR="004434A9" w:rsidDel="00B91B86" w:rsidRDefault="004434A9" w:rsidP="00607831">
      <w:pPr>
        <w:spacing w:after="0" w:line="240" w:lineRule="auto"/>
        <w:jc w:val="both"/>
        <w:rPr>
          <w:moveFrom w:id="80" w:author="Inno" w:date="2024-09-19T14:52:00Z" w16du:dateUtc="2024-09-19T09:22:00Z"/>
          <w:rFonts w:ascii="Times New Roman" w:hAnsi="Times New Roman" w:cs="Times New Roman"/>
          <w:sz w:val="20"/>
          <w:szCs w:val="20"/>
        </w:rPr>
      </w:pPr>
      <w:moveFromRangeStart w:id="81" w:author="Inno" w:date="2024-09-19T14:52:00Z" w:name="move177649992"/>
      <w:moveFrom w:id="82" w:author="Inno" w:date="2024-09-19T14:52:00Z" w16du:dateUtc="2024-09-19T09:22:00Z">
        <w:r w:rsidRPr="00EC63EF" w:rsidDel="00B91B86">
          <w:rPr>
            <w:rFonts w:ascii="Times New Roman" w:hAnsi="Times New Roman" w:cs="Times New Roman"/>
            <w:b/>
            <w:bCs/>
            <w:sz w:val="20"/>
            <w:szCs w:val="20"/>
          </w:rPr>
          <w:t>3.</w:t>
        </w:r>
        <w:r w:rsidR="00E631E6" w:rsidRPr="00EC63EF" w:rsidDel="00B91B86">
          <w:rPr>
            <w:rFonts w:ascii="Times New Roman" w:hAnsi="Times New Roman" w:cs="Times New Roman"/>
            <w:b/>
            <w:bCs/>
            <w:sz w:val="20"/>
            <w:szCs w:val="20"/>
          </w:rPr>
          <w:t>3</w:t>
        </w:r>
        <w:r w:rsidRPr="00EC63EF" w:rsidDel="00B91B86">
          <w:rPr>
            <w:rFonts w:ascii="Times New Roman" w:hAnsi="Times New Roman" w:cs="Times New Roman"/>
            <w:sz w:val="20"/>
            <w:szCs w:val="20"/>
          </w:rPr>
          <w:t xml:space="preserve"> </w:t>
        </w:r>
        <w:r w:rsidRPr="00EC63EF" w:rsidDel="00B91B86">
          <w:rPr>
            <w:rFonts w:ascii="Times New Roman" w:hAnsi="Times New Roman" w:cs="Times New Roman"/>
            <w:b/>
            <w:bCs/>
            <w:sz w:val="20"/>
            <w:szCs w:val="20"/>
          </w:rPr>
          <w:t xml:space="preserve">Skew Back </w:t>
        </w:r>
        <w:r w:rsidR="00A564D9" w:rsidRPr="00EC63EF" w:rsidDel="00B91B86">
          <w:rPr>
            <w:rFonts w:ascii="Times New Roman" w:eastAsia="Times New Roman" w:hAnsi="Times New Roman" w:cs="Times New Roman"/>
            <w:b/>
            <w:bCs/>
            <w:kern w:val="2"/>
            <w:sz w:val="20"/>
            <w:szCs w:val="20"/>
            <w:lang w:val="en-US" w:eastAsia="zh-CN" w:bidi="hi-IN"/>
          </w:rPr>
          <w:t>—</w:t>
        </w:r>
        <w:r w:rsidRPr="00EC63EF" w:rsidDel="00B91B86">
          <w:rPr>
            <w:rFonts w:ascii="Times New Roman" w:hAnsi="Times New Roman" w:cs="Times New Roman"/>
            <w:sz w:val="20"/>
            <w:szCs w:val="20"/>
          </w:rPr>
          <w:t xml:space="preserve"> A saw blade, on which the edge opposite to the toothed edge is concave.</w:t>
        </w:r>
      </w:moveFrom>
    </w:p>
    <w:moveFromRangeEnd w:id="81"/>
    <w:p w14:paraId="39D073B1" w14:textId="05EAD0DB" w:rsidR="00B91B86" w:rsidDel="00B91B86" w:rsidRDefault="00B91B86" w:rsidP="00B91B86">
      <w:pPr>
        <w:spacing w:after="0" w:line="240" w:lineRule="auto"/>
        <w:jc w:val="both"/>
        <w:rPr>
          <w:del w:id="83" w:author="Inno" w:date="2024-09-19T14:53:00Z" w16du:dateUtc="2024-09-19T09:23:00Z"/>
          <w:moveTo w:id="84" w:author="Inno" w:date="2024-09-19T14:53:00Z" w16du:dateUtc="2024-09-19T09:23:00Z"/>
          <w:rFonts w:ascii="Times New Roman" w:hAnsi="Times New Roman" w:cs="Times New Roman"/>
          <w:sz w:val="20"/>
          <w:szCs w:val="20"/>
        </w:rPr>
      </w:pPr>
      <w:moveToRangeStart w:id="85" w:author="Inno" w:date="2024-09-19T14:53:00Z" w:name="move177650018"/>
      <w:moveTo w:id="86" w:author="Inno" w:date="2024-09-19T14:53:00Z" w16du:dateUtc="2024-09-19T09:23:00Z">
        <w:del w:id="87" w:author="Inno" w:date="2024-09-19T14:53:00Z" w16du:dateUtc="2024-09-19T09:23:00Z">
          <w:r w:rsidRPr="00EC63EF" w:rsidDel="00B91B86">
            <w:rPr>
              <w:rFonts w:ascii="Times New Roman" w:hAnsi="Times New Roman" w:cs="Times New Roman"/>
              <w:b/>
              <w:bCs/>
              <w:sz w:val="20"/>
              <w:szCs w:val="20"/>
            </w:rPr>
            <w:delText>3.4</w:delText>
          </w:r>
          <w:r w:rsidRPr="00EC63EF" w:rsidDel="00B91B86">
            <w:rPr>
              <w:rFonts w:ascii="Times New Roman" w:hAnsi="Times New Roman" w:cs="Times New Roman"/>
              <w:sz w:val="20"/>
              <w:szCs w:val="20"/>
            </w:rPr>
            <w:delText xml:space="preserve"> </w:delText>
          </w:r>
          <w:r w:rsidRPr="00EC63EF" w:rsidDel="00B91B86">
            <w:rPr>
              <w:rFonts w:ascii="Times New Roman" w:hAnsi="Times New Roman" w:cs="Times New Roman"/>
              <w:b/>
              <w:bCs/>
              <w:sz w:val="20"/>
              <w:szCs w:val="20"/>
            </w:rPr>
            <w:delText>Flat Ground</w:delText>
          </w:r>
          <w:r w:rsidRPr="00EC63EF" w:rsidDel="00B91B86">
            <w:rPr>
              <w:rFonts w:ascii="Times New Roman" w:hAnsi="Times New Roman" w:cs="Times New Roman"/>
              <w:sz w:val="20"/>
              <w:szCs w:val="20"/>
            </w:rPr>
            <w:delText xml:space="preserve"> </w:delText>
          </w:r>
          <w:r w:rsidRPr="00EC63EF" w:rsidDel="00B91B86">
            <w:rPr>
              <w:rFonts w:ascii="Times New Roman" w:eastAsia="Times New Roman" w:hAnsi="Times New Roman" w:cs="Times New Roman"/>
              <w:b/>
              <w:bCs/>
              <w:kern w:val="2"/>
              <w:sz w:val="20"/>
              <w:szCs w:val="20"/>
              <w:lang w:val="en-US" w:eastAsia="zh-CN" w:bidi="hi-IN"/>
            </w:rPr>
            <w:delText>—</w:delText>
          </w:r>
          <w:r w:rsidRPr="00EC63EF" w:rsidDel="00B91B86">
            <w:rPr>
              <w:rFonts w:ascii="Times New Roman" w:hAnsi="Times New Roman" w:cs="Times New Roman"/>
              <w:sz w:val="20"/>
              <w:szCs w:val="20"/>
            </w:rPr>
            <w:delText xml:space="preserve"> A saw blade, which is ground so as to be of the same thickness across the entire width, from the toothed edge to the back edge.</w:delText>
          </w:r>
        </w:del>
      </w:moveTo>
    </w:p>
    <w:moveToRangeEnd w:id="85"/>
    <w:p w14:paraId="3ED8DE4F" w14:textId="77777777" w:rsidR="00607831" w:rsidRPr="00EC63EF" w:rsidDel="00B91B86" w:rsidRDefault="00607831" w:rsidP="00607831">
      <w:pPr>
        <w:spacing w:after="0" w:line="240" w:lineRule="auto"/>
        <w:jc w:val="both"/>
        <w:rPr>
          <w:del w:id="88" w:author="Inno" w:date="2024-09-19T14:53:00Z" w16du:dateUtc="2024-09-19T09:23:00Z"/>
          <w:rFonts w:ascii="Times New Roman" w:hAnsi="Times New Roman" w:cs="Times New Roman"/>
          <w:sz w:val="20"/>
          <w:szCs w:val="20"/>
        </w:rPr>
      </w:pPr>
    </w:p>
    <w:p w14:paraId="2E64746A" w14:textId="04D83B25" w:rsidR="00F329FC" w:rsidDel="00B91B86" w:rsidRDefault="004434A9" w:rsidP="00607831">
      <w:pPr>
        <w:spacing w:after="0" w:line="240" w:lineRule="auto"/>
        <w:jc w:val="both"/>
        <w:rPr>
          <w:moveFrom w:id="89" w:author="Inno" w:date="2024-09-19T14:53:00Z" w16du:dateUtc="2024-09-19T09:23:00Z"/>
          <w:rFonts w:ascii="Times New Roman" w:hAnsi="Times New Roman" w:cs="Times New Roman"/>
          <w:sz w:val="20"/>
          <w:szCs w:val="20"/>
        </w:rPr>
      </w:pPr>
      <w:moveFromRangeStart w:id="90" w:author="Inno" w:date="2024-09-19T14:53:00Z" w:name="move177650018"/>
      <w:moveFrom w:id="91" w:author="Inno" w:date="2024-09-19T14:53:00Z" w16du:dateUtc="2024-09-19T09:23:00Z">
        <w:r w:rsidRPr="00EC63EF" w:rsidDel="00B91B86">
          <w:rPr>
            <w:rFonts w:ascii="Times New Roman" w:hAnsi="Times New Roman" w:cs="Times New Roman"/>
            <w:b/>
            <w:bCs/>
            <w:sz w:val="20"/>
            <w:szCs w:val="20"/>
          </w:rPr>
          <w:t>3.</w:t>
        </w:r>
        <w:r w:rsidR="00E631E6" w:rsidRPr="00EC63EF" w:rsidDel="00B91B86">
          <w:rPr>
            <w:rFonts w:ascii="Times New Roman" w:hAnsi="Times New Roman" w:cs="Times New Roman"/>
            <w:b/>
            <w:bCs/>
            <w:sz w:val="20"/>
            <w:szCs w:val="20"/>
          </w:rPr>
          <w:t>4</w:t>
        </w:r>
        <w:r w:rsidRPr="00EC63EF" w:rsidDel="00B91B86">
          <w:rPr>
            <w:rFonts w:ascii="Times New Roman" w:hAnsi="Times New Roman" w:cs="Times New Roman"/>
            <w:sz w:val="20"/>
            <w:szCs w:val="20"/>
          </w:rPr>
          <w:t xml:space="preserve"> </w:t>
        </w:r>
        <w:r w:rsidRPr="00EC63EF" w:rsidDel="00B91B86">
          <w:rPr>
            <w:rFonts w:ascii="Times New Roman" w:hAnsi="Times New Roman" w:cs="Times New Roman"/>
            <w:b/>
            <w:bCs/>
            <w:sz w:val="20"/>
            <w:szCs w:val="20"/>
          </w:rPr>
          <w:t>Flat Ground</w:t>
        </w:r>
        <w:r w:rsidRPr="00EC63EF" w:rsidDel="00B91B86">
          <w:rPr>
            <w:rFonts w:ascii="Times New Roman" w:hAnsi="Times New Roman" w:cs="Times New Roman"/>
            <w:sz w:val="20"/>
            <w:szCs w:val="20"/>
          </w:rPr>
          <w:t xml:space="preserve"> </w:t>
        </w:r>
        <w:r w:rsidR="00A564D9" w:rsidRPr="00EC63EF" w:rsidDel="00B91B86">
          <w:rPr>
            <w:rFonts w:ascii="Times New Roman" w:eastAsia="Times New Roman" w:hAnsi="Times New Roman" w:cs="Times New Roman"/>
            <w:b/>
            <w:bCs/>
            <w:kern w:val="2"/>
            <w:sz w:val="20"/>
            <w:szCs w:val="20"/>
            <w:lang w:val="en-US" w:eastAsia="zh-CN" w:bidi="hi-IN"/>
          </w:rPr>
          <w:t>—</w:t>
        </w:r>
        <w:r w:rsidRPr="00EC63EF" w:rsidDel="00B91B86">
          <w:rPr>
            <w:rFonts w:ascii="Times New Roman" w:hAnsi="Times New Roman" w:cs="Times New Roman"/>
            <w:sz w:val="20"/>
            <w:szCs w:val="20"/>
          </w:rPr>
          <w:t xml:space="preserve"> A saw blade, which is ground </w:t>
        </w:r>
        <w:r w:rsidR="00D40FE2" w:rsidRPr="00EC63EF" w:rsidDel="00B91B86">
          <w:rPr>
            <w:rFonts w:ascii="Times New Roman" w:hAnsi="Times New Roman" w:cs="Times New Roman"/>
            <w:sz w:val="20"/>
            <w:szCs w:val="20"/>
          </w:rPr>
          <w:t>so as to be</w:t>
        </w:r>
        <w:r w:rsidRPr="00EC63EF" w:rsidDel="00B91B86">
          <w:rPr>
            <w:rFonts w:ascii="Times New Roman" w:hAnsi="Times New Roman" w:cs="Times New Roman"/>
            <w:sz w:val="20"/>
            <w:szCs w:val="20"/>
          </w:rPr>
          <w:t xml:space="preserve"> of the same thickness across the entire width, from the toothed edge to the back edge.</w:t>
        </w:r>
      </w:moveFrom>
    </w:p>
    <w:moveFromRangeEnd w:id="90"/>
    <w:p w14:paraId="1CE712FE" w14:textId="6B65D2A2" w:rsidR="00607831" w:rsidRPr="00EC63EF" w:rsidDel="00B91B86" w:rsidRDefault="00607831" w:rsidP="00607831">
      <w:pPr>
        <w:spacing w:after="0" w:line="240" w:lineRule="auto"/>
        <w:jc w:val="both"/>
        <w:rPr>
          <w:del w:id="92" w:author="Inno" w:date="2024-09-19T14:53:00Z" w16du:dateUtc="2024-09-19T09:23:00Z"/>
          <w:rFonts w:ascii="Times New Roman" w:hAnsi="Times New Roman" w:cs="Times New Roman"/>
          <w:sz w:val="20"/>
          <w:szCs w:val="20"/>
        </w:rPr>
      </w:pPr>
    </w:p>
    <w:p w14:paraId="7F77469B" w14:textId="77777777" w:rsidR="000E5D9B" w:rsidRDefault="000E5D9B" w:rsidP="00607831">
      <w:pPr>
        <w:spacing w:after="0" w:line="240" w:lineRule="auto"/>
        <w:jc w:val="both"/>
        <w:rPr>
          <w:rFonts w:ascii="Times New Roman" w:hAnsi="Times New Roman" w:cs="Times New Roman"/>
          <w:b/>
          <w:sz w:val="20"/>
          <w:szCs w:val="20"/>
        </w:rPr>
      </w:pPr>
      <w:r w:rsidRPr="00EC63EF">
        <w:rPr>
          <w:rFonts w:ascii="Times New Roman" w:hAnsi="Times New Roman" w:cs="Times New Roman"/>
          <w:b/>
          <w:sz w:val="20"/>
          <w:szCs w:val="20"/>
        </w:rPr>
        <w:t>4 GRADES</w:t>
      </w:r>
    </w:p>
    <w:p w14:paraId="61FEBE69" w14:textId="77777777" w:rsidR="00607831" w:rsidRPr="00EC63EF" w:rsidRDefault="00607831" w:rsidP="00607831">
      <w:pPr>
        <w:spacing w:after="0" w:line="240" w:lineRule="auto"/>
        <w:jc w:val="both"/>
        <w:rPr>
          <w:rFonts w:ascii="Times New Roman" w:hAnsi="Times New Roman" w:cs="Times New Roman"/>
          <w:b/>
          <w:sz w:val="20"/>
          <w:szCs w:val="20"/>
        </w:rPr>
      </w:pPr>
    </w:p>
    <w:p w14:paraId="1DDC9CF9" w14:textId="55E58FD8" w:rsidR="000E5D9B" w:rsidRDefault="000E5D9B" w:rsidP="00607831">
      <w:pPr>
        <w:spacing w:after="0" w:line="240" w:lineRule="auto"/>
        <w:rPr>
          <w:rFonts w:ascii="Times New Roman" w:hAnsi="Times New Roman" w:cs="Times New Roman"/>
          <w:sz w:val="20"/>
          <w:szCs w:val="20"/>
        </w:rPr>
      </w:pPr>
      <w:r w:rsidRPr="00EC63EF">
        <w:rPr>
          <w:rFonts w:ascii="Times New Roman" w:hAnsi="Times New Roman" w:cs="Times New Roman"/>
          <w:sz w:val="20"/>
          <w:szCs w:val="20"/>
        </w:rPr>
        <w:t>The double action pruning saws shall be of the following two grades</w:t>
      </w:r>
      <w:r w:rsidR="00E44806" w:rsidRPr="00EC63EF">
        <w:rPr>
          <w:rFonts w:ascii="Times New Roman" w:hAnsi="Times New Roman" w:cs="Times New Roman"/>
          <w:sz w:val="20"/>
          <w:szCs w:val="20"/>
        </w:rPr>
        <w:t xml:space="preserve"> and types</w:t>
      </w:r>
      <w:r w:rsidRPr="00EC63EF">
        <w:rPr>
          <w:rFonts w:ascii="Times New Roman" w:hAnsi="Times New Roman" w:cs="Times New Roman"/>
          <w:sz w:val="20"/>
          <w:szCs w:val="20"/>
        </w:rPr>
        <w:t>:</w:t>
      </w:r>
    </w:p>
    <w:p w14:paraId="036BD049" w14:textId="77777777" w:rsidR="00607831" w:rsidRPr="00EC63EF" w:rsidRDefault="00607831" w:rsidP="00607831">
      <w:pPr>
        <w:spacing w:after="0" w:line="240" w:lineRule="auto"/>
        <w:rPr>
          <w:rFonts w:ascii="Times New Roman" w:hAnsi="Times New Roman" w:cs="Times New Roman"/>
          <w:b/>
          <w:sz w:val="20"/>
          <w:szCs w:val="20"/>
        </w:rPr>
      </w:pPr>
    </w:p>
    <w:p w14:paraId="08DD915C" w14:textId="61971B58" w:rsidR="006A6476" w:rsidRDefault="000E5D9B" w:rsidP="006A6476">
      <w:pPr>
        <w:spacing w:after="120" w:line="240" w:lineRule="auto"/>
        <w:jc w:val="both"/>
        <w:rPr>
          <w:ins w:id="93" w:author="Inno" w:date="2024-09-19T14:54:00Z" w16du:dateUtc="2024-09-19T09:24:00Z"/>
          <w:rFonts w:ascii="Times New Roman" w:hAnsi="Times New Roman" w:cs="Times New Roman"/>
          <w:b/>
          <w:bCs/>
          <w:sz w:val="20"/>
          <w:szCs w:val="20"/>
        </w:rPr>
        <w:pPrChange w:id="94" w:author="Inno" w:date="2024-09-19T14:55:00Z" w16du:dateUtc="2024-09-19T09:25:00Z">
          <w:pPr>
            <w:spacing w:after="0" w:line="240" w:lineRule="auto"/>
            <w:jc w:val="both"/>
          </w:pPr>
        </w:pPrChange>
      </w:pPr>
      <w:r w:rsidRPr="00EC63EF">
        <w:rPr>
          <w:rFonts w:ascii="Times New Roman" w:hAnsi="Times New Roman" w:cs="Times New Roman"/>
          <w:b/>
          <w:bCs/>
          <w:sz w:val="20"/>
          <w:szCs w:val="20"/>
        </w:rPr>
        <w:t xml:space="preserve">4.1 Grade 1 </w:t>
      </w:r>
      <w:del w:id="95" w:author="Inno" w:date="2024-09-19T14:54:00Z" w16du:dateUtc="2024-09-19T09:24:00Z">
        <w:r w:rsidRPr="00EC63EF" w:rsidDel="006A6476">
          <w:rPr>
            <w:rFonts w:ascii="Times New Roman" w:hAnsi="Times New Roman" w:cs="Times New Roman"/>
            <w:b/>
            <w:bCs/>
            <w:sz w:val="20"/>
            <w:szCs w:val="20"/>
          </w:rPr>
          <w:delText xml:space="preserve">– </w:delText>
        </w:r>
      </w:del>
    </w:p>
    <w:p w14:paraId="337ECF41" w14:textId="7A914DD8" w:rsidR="000E5D9B" w:rsidRPr="006A6476" w:rsidDel="006A6476" w:rsidRDefault="000E5D9B" w:rsidP="006A6476">
      <w:pPr>
        <w:pStyle w:val="ListParagraph"/>
        <w:numPr>
          <w:ilvl w:val="0"/>
          <w:numId w:val="6"/>
        </w:numPr>
        <w:spacing w:after="120" w:line="240" w:lineRule="auto"/>
        <w:contextualSpacing w:val="0"/>
        <w:jc w:val="both"/>
        <w:rPr>
          <w:del w:id="96" w:author="Inno" w:date="2024-09-19T14:55:00Z" w16du:dateUtc="2024-09-19T09:25:00Z"/>
          <w:rFonts w:ascii="Times New Roman" w:hAnsi="Times New Roman" w:cs="Times New Roman"/>
          <w:sz w:val="20"/>
          <w:szCs w:val="20"/>
          <w:rPrChange w:id="97" w:author="Inno" w:date="2024-09-19T14:54:00Z" w16du:dateUtc="2024-09-19T09:24:00Z">
            <w:rPr>
              <w:del w:id="98" w:author="Inno" w:date="2024-09-19T14:55:00Z" w16du:dateUtc="2024-09-19T09:25:00Z"/>
            </w:rPr>
          </w:rPrChange>
        </w:rPr>
        <w:pPrChange w:id="99" w:author="Inno" w:date="2024-09-19T14:55:00Z" w16du:dateUtc="2024-09-19T09:25:00Z">
          <w:pPr>
            <w:spacing w:after="0" w:line="240" w:lineRule="auto"/>
            <w:jc w:val="both"/>
          </w:pPr>
        </w:pPrChange>
      </w:pPr>
      <w:r w:rsidRPr="006A6476">
        <w:rPr>
          <w:rFonts w:ascii="Times New Roman" w:hAnsi="Times New Roman" w:cs="Times New Roman"/>
          <w:sz w:val="20"/>
          <w:szCs w:val="20"/>
          <w:rPrChange w:id="100" w:author="Inno" w:date="2024-09-19T14:54:00Z" w16du:dateUtc="2024-09-19T09:24:00Z">
            <w:rPr/>
          </w:rPrChange>
        </w:rPr>
        <w:t xml:space="preserve">Folding </w:t>
      </w:r>
      <w:del w:id="101" w:author="Inno" w:date="2024-09-19T14:55:00Z" w16du:dateUtc="2024-09-19T09:25:00Z">
        <w:r w:rsidRPr="006A6476" w:rsidDel="006A6476">
          <w:rPr>
            <w:rFonts w:ascii="Times New Roman" w:hAnsi="Times New Roman" w:cs="Times New Roman"/>
            <w:sz w:val="20"/>
            <w:szCs w:val="20"/>
            <w:rPrChange w:id="102" w:author="Inno" w:date="2024-09-19T14:54:00Z" w16du:dateUtc="2024-09-19T09:24:00Z">
              <w:rPr/>
            </w:rPrChange>
          </w:rPr>
          <w:delText xml:space="preserve">Handle </w:delText>
        </w:r>
      </w:del>
      <w:ins w:id="103" w:author="Inno" w:date="2024-09-19T14:55:00Z" w16du:dateUtc="2024-09-19T09:25:00Z">
        <w:r w:rsidR="006A6476">
          <w:rPr>
            <w:rFonts w:ascii="Times New Roman" w:hAnsi="Times New Roman" w:cs="Times New Roman"/>
            <w:sz w:val="20"/>
            <w:szCs w:val="20"/>
          </w:rPr>
          <w:t>h</w:t>
        </w:r>
        <w:r w:rsidR="006A6476" w:rsidRPr="006A6476">
          <w:rPr>
            <w:rFonts w:ascii="Times New Roman" w:hAnsi="Times New Roman" w:cs="Times New Roman"/>
            <w:sz w:val="20"/>
            <w:szCs w:val="20"/>
            <w:rPrChange w:id="104" w:author="Inno" w:date="2024-09-19T14:54:00Z" w16du:dateUtc="2024-09-19T09:24:00Z">
              <w:rPr/>
            </w:rPrChange>
          </w:rPr>
          <w:t xml:space="preserve">andle </w:t>
        </w:r>
      </w:ins>
      <w:r w:rsidRPr="006A6476">
        <w:rPr>
          <w:rFonts w:ascii="Times New Roman" w:hAnsi="Times New Roman" w:cs="Times New Roman"/>
          <w:sz w:val="20"/>
          <w:szCs w:val="20"/>
          <w:rPrChange w:id="105" w:author="Inno" w:date="2024-09-19T14:54:00Z" w16du:dateUtc="2024-09-19T09:24:00Z">
            <w:rPr/>
          </w:rPrChange>
        </w:rPr>
        <w:t>(</w:t>
      </w:r>
      <w:r w:rsidRPr="006A6476">
        <w:rPr>
          <w:rFonts w:ascii="Times New Roman" w:hAnsi="Times New Roman" w:cs="Times New Roman"/>
          <w:i/>
          <w:iCs/>
          <w:sz w:val="20"/>
          <w:szCs w:val="20"/>
          <w:rPrChange w:id="106" w:author="Inno" w:date="2024-09-19T14:54:00Z" w16du:dateUtc="2024-09-19T09:24:00Z">
            <w:rPr>
              <w:i/>
              <w:iCs/>
            </w:rPr>
          </w:rPrChange>
        </w:rPr>
        <w:t>see</w:t>
      </w:r>
      <w:r w:rsidRPr="006A6476">
        <w:rPr>
          <w:rFonts w:ascii="Times New Roman" w:hAnsi="Times New Roman" w:cs="Times New Roman"/>
          <w:sz w:val="20"/>
          <w:szCs w:val="20"/>
          <w:rPrChange w:id="107" w:author="Inno" w:date="2024-09-19T14:54:00Z" w16du:dateUtc="2024-09-19T09:24:00Z">
            <w:rPr/>
          </w:rPrChange>
        </w:rPr>
        <w:t xml:space="preserve"> Fig. 1</w:t>
      </w:r>
      <w:del w:id="108" w:author="Inno" w:date="2024-09-19T14:56:00Z" w16du:dateUtc="2024-09-19T09:26:00Z">
        <w:r w:rsidRPr="006A6476" w:rsidDel="006A6476">
          <w:rPr>
            <w:rFonts w:ascii="Times New Roman" w:hAnsi="Times New Roman" w:cs="Times New Roman"/>
            <w:sz w:val="20"/>
            <w:szCs w:val="20"/>
            <w:rPrChange w:id="109" w:author="Inno" w:date="2024-09-19T14:54:00Z" w16du:dateUtc="2024-09-19T09:24:00Z">
              <w:rPr/>
            </w:rPrChange>
          </w:rPr>
          <w:delText>).</w:delText>
        </w:r>
      </w:del>
      <w:ins w:id="110" w:author="Inno" w:date="2024-09-19T14:56:00Z" w16du:dateUtc="2024-09-19T09:26:00Z">
        <w:r w:rsidR="006A6476" w:rsidRPr="006A6476">
          <w:rPr>
            <w:rFonts w:ascii="Times New Roman" w:hAnsi="Times New Roman" w:cs="Times New Roman"/>
            <w:sz w:val="20"/>
            <w:szCs w:val="20"/>
            <w:rPrChange w:id="111" w:author="Inno" w:date="2024-09-19T14:54:00Z" w16du:dateUtc="2024-09-19T09:24:00Z">
              <w:rPr/>
            </w:rPrChange>
          </w:rPr>
          <w:t>)</w:t>
        </w:r>
        <w:r w:rsidR="006A6476">
          <w:rPr>
            <w:rFonts w:ascii="Times New Roman" w:hAnsi="Times New Roman" w:cs="Times New Roman"/>
            <w:sz w:val="20"/>
            <w:szCs w:val="20"/>
          </w:rPr>
          <w:t>:</w:t>
        </w:r>
      </w:ins>
    </w:p>
    <w:p w14:paraId="68E39AD1" w14:textId="77777777" w:rsidR="00607831" w:rsidRPr="006A6476" w:rsidRDefault="00607831" w:rsidP="006A6476">
      <w:pPr>
        <w:pStyle w:val="ListParagraph"/>
        <w:numPr>
          <w:ilvl w:val="0"/>
          <w:numId w:val="6"/>
        </w:numPr>
        <w:spacing w:after="120" w:line="240" w:lineRule="auto"/>
        <w:contextualSpacing w:val="0"/>
        <w:jc w:val="both"/>
        <w:rPr>
          <w:rFonts w:ascii="Times New Roman" w:hAnsi="Times New Roman" w:cs="Times New Roman"/>
          <w:sz w:val="20"/>
          <w:szCs w:val="20"/>
          <w:rPrChange w:id="112" w:author="Inno" w:date="2024-09-19T14:55:00Z" w16du:dateUtc="2024-09-19T09:25:00Z">
            <w:rPr/>
          </w:rPrChange>
        </w:rPr>
        <w:pPrChange w:id="113" w:author="Inno" w:date="2024-09-19T14:55:00Z" w16du:dateUtc="2024-09-19T09:25:00Z">
          <w:pPr>
            <w:spacing w:after="0" w:line="240" w:lineRule="auto"/>
            <w:jc w:val="both"/>
          </w:pPr>
        </w:pPrChange>
      </w:pPr>
    </w:p>
    <w:p w14:paraId="22E1BF71" w14:textId="764413FC" w:rsidR="000E5D9B" w:rsidRPr="006A6476" w:rsidRDefault="000E5D9B" w:rsidP="006A6476">
      <w:pPr>
        <w:pStyle w:val="ListParagraph"/>
        <w:numPr>
          <w:ilvl w:val="0"/>
          <w:numId w:val="12"/>
        </w:numPr>
        <w:spacing w:after="120" w:line="240" w:lineRule="auto"/>
        <w:ind w:left="1080"/>
        <w:contextualSpacing w:val="0"/>
        <w:rPr>
          <w:rFonts w:ascii="Times New Roman" w:hAnsi="Times New Roman" w:cs="Times New Roman"/>
          <w:sz w:val="20"/>
          <w:szCs w:val="20"/>
          <w:rPrChange w:id="114" w:author="Inno" w:date="2024-09-19T14:55:00Z" w16du:dateUtc="2024-09-19T09:25:00Z">
            <w:rPr/>
          </w:rPrChange>
        </w:rPr>
        <w:pPrChange w:id="115" w:author="Inno" w:date="2024-09-19T14:55:00Z" w16du:dateUtc="2024-09-19T09:25:00Z">
          <w:pPr>
            <w:pStyle w:val="ListParagraph"/>
            <w:numPr>
              <w:numId w:val="6"/>
            </w:numPr>
            <w:spacing w:after="0" w:line="240" w:lineRule="auto"/>
            <w:ind w:hanging="360"/>
          </w:pPr>
        </w:pPrChange>
      </w:pPr>
      <w:r w:rsidRPr="006A6476">
        <w:rPr>
          <w:rFonts w:ascii="Times New Roman" w:hAnsi="Times New Roman" w:cs="Times New Roman"/>
          <w:sz w:val="20"/>
          <w:szCs w:val="20"/>
          <w:rPrChange w:id="116" w:author="Inno" w:date="2024-09-19T14:55:00Z" w16du:dateUtc="2024-09-19T09:25:00Z">
            <w:rPr/>
          </w:rPrChange>
        </w:rPr>
        <w:t xml:space="preserve">Type 1 </w:t>
      </w:r>
      <w:del w:id="117" w:author="Inno" w:date="2024-09-19T14:56:00Z" w16du:dateUtc="2024-09-19T09:26:00Z">
        <w:r w:rsidRPr="006A6476" w:rsidDel="006A6476">
          <w:rPr>
            <w:rFonts w:ascii="Times New Roman" w:hAnsi="Times New Roman" w:cs="Times New Roman"/>
            <w:i/>
            <w:iCs/>
            <w:sz w:val="20"/>
            <w:szCs w:val="20"/>
            <w:rPrChange w:id="118" w:author="Inno" w:date="2024-09-19T14:55:00Z" w16du:dateUtc="2024-09-19T09:25:00Z">
              <w:rPr>
                <w:i/>
                <w:iCs/>
              </w:rPr>
            </w:rPrChange>
          </w:rPr>
          <w:delText>–</w:delText>
        </w:r>
        <w:r w:rsidRPr="006A6476" w:rsidDel="006A6476">
          <w:rPr>
            <w:rFonts w:ascii="Times New Roman" w:hAnsi="Times New Roman" w:cs="Times New Roman"/>
            <w:sz w:val="20"/>
            <w:szCs w:val="20"/>
            <w:rPrChange w:id="119" w:author="Inno" w:date="2024-09-19T14:55:00Z" w16du:dateUtc="2024-09-19T09:25:00Z">
              <w:rPr/>
            </w:rPrChange>
          </w:rPr>
          <w:delText xml:space="preserve"> </w:delText>
        </w:r>
      </w:del>
      <w:ins w:id="120" w:author="Inno" w:date="2024-09-19T14:56:00Z" w16du:dateUtc="2024-09-19T09:26:00Z">
        <w:r w:rsidR="006A6476">
          <w:rPr>
            <w:rFonts w:ascii="Times New Roman" w:hAnsi="Times New Roman" w:cs="Times New Roman"/>
            <w:i/>
            <w:iCs/>
            <w:sz w:val="20"/>
            <w:szCs w:val="20"/>
          </w:rPr>
          <w:t>—</w:t>
        </w:r>
        <w:r w:rsidR="006A6476" w:rsidRPr="006A6476">
          <w:rPr>
            <w:rFonts w:ascii="Times New Roman" w:hAnsi="Times New Roman" w:cs="Times New Roman"/>
            <w:sz w:val="20"/>
            <w:szCs w:val="20"/>
            <w:rPrChange w:id="121" w:author="Inno" w:date="2024-09-19T14:55:00Z" w16du:dateUtc="2024-09-19T09:25:00Z">
              <w:rPr/>
            </w:rPrChange>
          </w:rPr>
          <w:t xml:space="preserve"> </w:t>
        </w:r>
      </w:ins>
      <w:r w:rsidRPr="006A6476">
        <w:rPr>
          <w:rFonts w:ascii="Times New Roman" w:hAnsi="Times New Roman" w:cs="Times New Roman"/>
          <w:sz w:val="20"/>
          <w:szCs w:val="20"/>
          <w:rPrChange w:id="122" w:author="Inno" w:date="2024-09-19T14:55:00Z" w16du:dateUtc="2024-09-19T09:25:00Z">
            <w:rPr/>
          </w:rPrChange>
        </w:rPr>
        <w:t>with relieving groove teeth</w:t>
      </w:r>
      <w:ins w:id="123" w:author="Inno" w:date="2024-09-19T14:56:00Z" w16du:dateUtc="2024-09-19T09:26:00Z">
        <w:r w:rsidR="006A6476">
          <w:rPr>
            <w:rFonts w:ascii="Times New Roman" w:hAnsi="Times New Roman" w:cs="Times New Roman"/>
            <w:sz w:val="20"/>
            <w:szCs w:val="20"/>
          </w:rPr>
          <w:t>; and</w:t>
        </w:r>
      </w:ins>
    </w:p>
    <w:p w14:paraId="497A08D3" w14:textId="09FAE66C" w:rsidR="000E5D9B" w:rsidRPr="006A6476" w:rsidRDefault="000E5D9B" w:rsidP="006A6476">
      <w:pPr>
        <w:pStyle w:val="ListParagraph"/>
        <w:numPr>
          <w:ilvl w:val="0"/>
          <w:numId w:val="12"/>
        </w:numPr>
        <w:spacing w:after="0" w:line="240" w:lineRule="auto"/>
        <w:ind w:left="1080"/>
        <w:rPr>
          <w:rFonts w:ascii="Times New Roman" w:hAnsi="Times New Roman" w:cs="Times New Roman"/>
          <w:sz w:val="20"/>
          <w:szCs w:val="20"/>
          <w:rPrChange w:id="124" w:author="Inno" w:date="2024-09-19T14:55:00Z" w16du:dateUtc="2024-09-19T09:25:00Z">
            <w:rPr/>
          </w:rPrChange>
        </w:rPr>
        <w:pPrChange w:id="125" w:author="Inno" w:date="2024-09-19T14:55:00Z" w16du:dateUtc="2024-09-19T09:25:00Z">
          <w:pPr>
            <w:pStyle w:val="ListParagraph"/>
            <w:numPr>
              <w:numId w:val="6"/>
            </w:numPr>
            <w:spacing w:after="0" w:line="240" w:lineRule="auto"/>
            <w:ind w:hanging="360"/>
          </w:pPr>
        </w:pPrChange>
      </w:pPr>
      <w:r w:rsidRPr="006A6476">
        <w:rPr>
          <w:rFonts w:ascii="Times New Roman" w:hAnsi="Times New Roman" w:cs="Times New Roman"/>
          <w:sz w:val="20"/>
          <w:szCs w:val="20"/>
          <w:rPrChange w:id="126" w:author="Inno" w:date="2024-09-19T14:55:00Z" w16du:dateUtc="2024-09-19T09:25:00Z">
            <w:rPr/>
          </w:rPrChange>
        </w:rPr>
        <w:t xml:space="preserve">Type 2 </w:t>
      </w:r>
      <w:ins w:id="127" w:author="Inno" w:date="2024-09-19T14:56:00Z" w16du:dateUtc="2024-09-19T09:26:00Z">
        <w:r w:rsidR="006A6476">
          <w:rPr>
            <w:rFonts w:ascii="Times New Roman" w:hAnsi="Times New Roman" w:cs="Times New Roman"/>
            <w:i/>
            <w:iCs/>
            <w:sz w:val="20"/>
            <w:szCs w:val="20"/>
          </w:rPr>
          <w:t>—</w:t>
        </w:r>
      </w:ins>
      <w:del w:id="128" w:author="Inno" w:date="2024-09-19T14:56:00Z" w16du:dateUtc="2024-09-19T09:26:00Z">
        <w:r w:rsidRPr="006A6476" w:rsidDel="006A6476">
          <w:rPr>
            <w:rFonts w:ascii="Times New Roman" w:hAnsi="Times New Roman" w:cs="Times New Roman"/>
            <w:i/>
            <w:iCs/>
            <w:sz w:val="20"/>
            <w:szCs w:val="20"/>
            <w:rPrChange w:id="129" w:author="Inno" w:date="2024-09-19T14:55:00Z" w16du:dateUtc="2024-09-19T09:25:00Z">
              <w:rPr>
                <w:i/>
                <w:iCs/>
              </w:rPr>
            </w:rPrChange>
          </w:rPr>
          <w:delText>–</w:delText>
        </w:r>
      </w:del>
      <w:r w:rsidRPr="006A6476">
        <w:rPr>
          <w:rFonts w:ascii="Times New Roman" w:hAnsi="Times New Roman" w:cs="Times New Roman"/>
          <w:sz w:val="20"/>
          <w:szCs w:val="20"/>
          <w:rPrChange w:id="130" w:author="Inno" w:date="2024-09-19T14:55:00Z" w16du:dateUtc="2024-09-19T09:25:00Z">
            <w:rPr/>
          </w:rPrChange>
        </w:rPr>
        <w:t xml:space="preserve"> without relieving groove</w:t>
      </w:r>
      <w:r w:rsidR="00E44806" w:rsidRPr="006A6476">
        <w:rPr>
          <w:rFonts w:ascii="Times New Roman" w:hAnsi="Times New Roman" w:cs="Times New Roman"/>
          <w:sz w:val="20"/>
          <w:szCs w:val="20"/>
          <w:rPrChange w:id="131" w:author="Inno" w:date="2024-09-19T14:55:00Z" w16du:dateUtc="2024-09-19T09:25:00Z">
            <w:rPr/>
          </w:rPrChange>
        </w:rPr>
        <w:t xml:space="preserve"> (</w:t>
      </w:r>
      <w:r w:rsidRPr="006A6476">
        <w:rPr>
          <w:rFonts w:ascii="Times New Roman" w:hAnsi="Times New Roman" w:cs="Times New Roman"/>
          <w:sz w:val="20"/>
          <w:szCs w:val="20"/>
          <w:rPrChange w:id="132" w:author="Inno" w:date="2024-09-19T14:55:00Z" w16du:dateUtc="2024-09-19T09:25:00Z">
            <w:rPr/>
          </w:rPrChange>
        </w:rPr>
        <w:t>continuous teeth</w:t>
      </w:r>
      <w:r w:rsidR="00E44806" w:rsidRPr="006A6476">
        <w:rPr>
          <w:rFonts w:ascii="Times New Roman" w:hAnsi="Times New Roman" w:cs="Times New Roman"/>
          <w:sz w:val="20"/>
          <w:szCs w:val="20"/>
          <w:rPrChange w:id="133" w:author="Inno" w:date="2024-09-19T14:55:00Z" w16du:dateUtc="2024-09-19T09:25:00Z">
            <w:rPr/>
          </w:rPrChange>
        </w:rPr>
        <w:t>)</w:t>
      </w:r>
      <w:ins w:id="134" w:author="Inno" w:date="2024-09-19T14:56:00Z" w16du:dateUtc="2024-09-19T09:26:00Z">
        <w:r w:rsidR="006A6476">
          <w:rPr>
            <w:rFonts w:ascii="Times New Roman" w:hAnsi="Times New Roman" w:cs="Times New Roman"/>
            <w:sz w:val="20"/>
            <w:szCs w:val="20"/>
          </w:rPr>
          <w:t>.</w:t>
        </w:r>
      </w:ins>
    </w:p>
    <w:p w14:paraId="69B15806" w14:textId="77777777" w:rsidR="000E5D9B" w:rsidRPr="00EC63EF" w:rsidRDefault="000E5D9B" w:rsidP="00607831">
      <w:pPr>
        <w:spacing w:after="0" w:line="240" w:lineRule="auto"/>
        <w:rPr>
          <w:rFonts w:ascii="Times New Roman" w:hAnsi="Times New Roman" w:cs="Times New Roman"/>
          <w:sz w:val="20"/>
          <w:szCs w:val="20"/>
        </w:rPr>
      </w:pPr>
    </w:p>
    <w:p w14:paraId="68F3EC69" w14:textId="77777777" w:rsidR="006A6476" w:rsidRDefault="000E5D9B" w:rsidP="006A6476">
      <w:pPr>
        <w:spacing w:after="120" w:line="240" w:lineRule="auto"/>
        <w:jc w:val="both"/>
        <w:rPr>
          <w:ins w:id="135" w:author="Inno" w:date="2024-09-19T14:56:00Z" w16du:dateUtc="2024-09-19T09:26:00Z"/>
          <w:rFonts w:ascii="Times New Roman" w:hAnsi="Times New Roman" w:cs="Times New Roman"/>
          <w:b/>
          <w:bCs/>
          <w:sz w:val="20"/>
          <w:szCs w:val="20"/>
        </w:rPr>
        <w:pPrChange w:id="136" w:author="Inno" w:date="2024-09-19T14:57:00Z" w16du:dateUtc="2024-09-19T09:27:00Z">
          <w:pPr>
            <w:spacing w:after="0" w:line="240" w:lineRule="auto"/>
            <w:jc w:val="both"/>
          </w:pPr>
        </w:pPrChange>
      </w:pPr>
      <w:r w:rsidRPr="00EC63EF">
        <w:rPr>
          <w:rFonts w:ascii="Times New Roman" w:hAnsi="Times New Roman" w:cs="Times New Roman"/>
          <w:b/>
          <w:bCs/>
          <w:sz w:val="20"/>
          <w:szCs w:val="20"/>
        </w:rPr>
        <w:t>4.1</w:t>
      </w:r>
      <w:r w:rsidRPr="00EC63EF">
        <w:rPr>
          <w:rFonts w:ascii="Times New Roman" w:hAnsi="Times New Roman" w:cs="Times New Roman"/>
          <w:sz w:val="20"/>
          <w:szCs w:val="20"/>
        </w:rPr>
        <w:t xml:space="preserve"> </w:t>
      </w:r>
      <w:r w:rsidRPr="00EC63EF">
        <w:rPr>
          <w:rFonts w:ascii="Times New Roman" w:hAnsi="Times New Roman" w:cs="Times New Roman"/>
          <w:b/>
          <w:bCs/>
          <w:sz w:val="20"/>
          <w:szCs w:val="20"/>
        </w:rPr>
        <w:t xml:space="preserve">Grade 2 </w:t>
      </w:r>
      <w:del w:id="137" w:author="Inno" w:date="2024-09-19T14:56:00Z" w16du:dateUtc="2024-09-19T09:26:00Z">
        <w:r w:rsidRPr="00EC63EF" w:rsidDel="006A6476">
          <w:rPr>
            <w:rFonts w:ascii="Times New Roman" w:hAnsi="Times New Roman" w:cs="Times New Roman"/>
            <w:b/>
            <w:bCs/>
            <w:sz w:val="20"/>
            <w:szCs w:val="20"/>
          </w:rPr>
          <w:delText xml:space="preserve">– </w:delText>
        </w:r>
      </w:del>
    </w:p>
    <w:p w14:paraId="538AC20F" w14:textId="7CC81F1B" w:rsidR="000E5D9B" w:rsidRPr="006A6476" w:rsidDel="006A6476" w:rsidRDefault="000E5D9B" w:rsidP="006A6476">
      <w:pPr>
        <w:pStyle w:val="ListParagraph"/>
        <w:numPr>
          <w:ilvl w:val="0"/>
          <w:numId w:val="7"/>
        </w:numPr>
        <w:spacing w:after="120"/>
        <w:contextualSpacing w:val="0"/>
        <w:rPr>
          <w:del w:id="138" w:author="Inno" w:date="2024-09-19T14:57:00Z" w16du:dateUtc="2024-09-19T09:27:00Z"/>
          <w:rFonts w:ascii="Times New Roman" w:hAnsi="Times New Roman" w:cs="Times New Roman"/>
          <w:sz w:val="20"/>
          <w:szCs w:val="20"/>
          <w:rPrChange w:id="139" w:author="Inno" w:date="2024-09-19T14:57:00Z" w16du:dateUtc="2024-09-19T09:27:00Z">
            <w:rPr>
              <w:del w:id="140" w:author="Inno" w:date="2024-09-19T14:57:00Z" w16du:dateUtc="2024-09-19T09:27:00Z"/>
            </w:rPr>
          </w:rPrChange>
        </w:rPr>
        <w:pPrChange w:id="141" w:author="Inno" w:date="2024-09-19T14:57:00Z" w16du:dateUtc="2024-09-19T09:27:00Z">
          <w:pPr>
            <w:spacing w:after="0" w:line="240" w:lineRule="auto"/>
            <w:jc w:val="both"/>
          </w:pPr>
        </w:pPrChange>
      </w:pPr>
      <w:r w:rsidRPr="006A6476">
        <w:rPr>
          <w:rFonts w:ascii="Times New Roman" w:hAnsi="Times New Roman" w:cs="Times New Roman"/>
          <w:sz w:val="20"/>
          <w:szCs w:val="20"/>
          <w:rPrChange w:id="142" w:author="Inno" w:date="2024-09-19T14:57:00Z" w16du:dateUtc="2024-09-19T09:27:00Z">
            <w:rPr/>
          </w:rPrChange>
        </w:rPr>
        <w:t>Fixed handle (</w:t>
      </w:r>
      <w:r w:rsidRPr="006A6476">
        <w:rPr>
          <w:rFonts w:ascii="Times New Roman" w:hAnsi="Times New Roman" w:cs="Times New Roman"/>
          <w:i/>
          <w:iCs/>
          <w:sz w:val="20"/>
          <w:szCs w:val="20"/>
          <w:rPrChange w:id="143" w:author="Inno" w:date="2024-09-19T14:57:00Z" w16du:dateUtc="2024-09-19T09:27:00Z">
            <w:rPr>
              <w:i/>
              <w:iCs/>
            </w:rPr>
          </w:rPrChange>
        </w:rPr>
        <w:t>see</w:t>
      </w:r>
      <w:r w:rsidRPr="006A6476">
        <w:rPr>
          <w:rFonts w:ascii="Times New Roman" w:hAnsi="Times New Roman" w:cs="Times New Roman"/>
          <w:sz w:val="20"/>
          <w:szCs w:val="20"/>
          <w:rPrChange w:id="144" w:author="Inno" w:date="2024-09-19T14:57:00Z" w16du:dateUtc="2024-09-19T09:27:00Z">
            <w:rPr/>
          </w:rPrChange>
        </w:rPr>
        <w:t xml:space="preserve"> Fig. 2</w:t>
      </w:r>
      <w:del w:id="145" w:author="Inno" w:date="2024-09-19T14:57:00Z" w16du:dateUtc="2024-09-19T09:27:00Z">
        <w:r w:rsidRPr="006A6476" w:rsidDel="006A6476">
          <w:rPr>
            <w:rFonts w:ascii="Times New Roman" w:hAnsi="Times New Roman" w:cs="Times New Roman"/>
            <w:sz w:val="20"/>
            <w:szCs w:val="20"/>
            <w:rPrChange w:id="146" w:author="Inno" w:date="2024-09-19T14:57:00Z" w16du:dateUtc="2024-09-19T09:27:00Z">
              <w:rPr/>
            </w:rPrChange>
          </w:rPr>
          <w:delText>).</w:delText>
        </w:r>
      </w:del>
      <w:ins w:id="147" w:author="Inno" w:date="2024-09-19T14:57:00Z" w16du:dateUtc="2024-09-19T09:27:00Z">
        <w:r w:rsidR="006A6476" w:rsidRPr="006A6476">
          <w:rPr>
            <w:rFonts w:ascii="Times New Roman" w:hAnsi="Times New Roman" w:cs="Times New Roman"/>
            <w:sz w:val="20"/>
            <w:szCs w:val="20"/>
            <w:rPrChange w:id="148" w:author="Inno" w:date="2024-09-19T14:57:00Z" w16du:dateUtc="2024-09-19T09:27:00Z">
              <w:rPr/>
            </w:rPrChange>
          </w:rPr>
          <w:t>)</w:t>
        </w:r>
        <w:r w:rsidR="006A6476">
          <w:rPr>
            <w:rFonts w:ascii="Times New Roman" w:hAnsi="Times New Roman" w:cs="Times New Roman"/>
            <w:sz w:val="20"/>
            <w:szCs w:val="20"/>
          </w:rPr>
          <w:t>:</w:t>
        </w:r>
      </w:ins>
    </w:p>
    <w:p w14:paraId="54A81C4A" w14:textId="77777777" w:rsidR="00607831" w:rsidRPr="00EC63EF" w:rsidRDefault="00607831" w:rsidP="006A6476">
      <w:pPr>
        <w:pStyle w:val="ListParagraph"/>
        <w:numPr>
          <w:ilvl w:val="0"/>
          <w:numId w:val="7"/>
        </w:numPr>
        <w:spacing w:after="120"/>
        <w:contextualSpacing w:val="0"/>
        <w:pPrChange w:id="149" w:author="Inno" w:date="2024-09-19T14:57:00Z" w16du:dateUtc="2024-09-19T09:27:00Z">
          <w:pPr>
            <w:spacing w:after="0" w:line="240" w:lineRule="auto"/>
            <w:jc w:val="both"/>
          </w:pPr>
        </w:pPrChange>
      </w:pPr>
    </w:p>
    <w:p w14:paraId="0D439829" w14:textId="6CC9C5F9" w:rsidR="000E5D9B" w:rsidRPr="006A6476" w:rsidRDefault="000E5D9B" w:rsidP="006A6476">
      <w:pPr>
        <w:pStyle w:val="ListParagraph"/>
        <w:numPr>
          <w:ilvl w:val="0"/>
          <w:numId w:val="13"/>
        </w:numPr>
        <w:spacing w:after="120" w:line="240" w:lineRule="auto"/>
        <w:ind w:left="1080"/>
        <w:contextualSpacing w:val="0"/>
        <w:rPr>
          <w:rFonts w:ascii="Times New Roman" w:hAnsi="Times New Roman" w:cs="Times New Roman"/>
          <w:sz w:val="20"/>
          <w:szCs w:val="20"/>
          <w:rPrChange w:id="150" w:author="Inno" w:date="2024-09-19T14:57:00Z" w16du:dateUtc="2024-09-19T09:27:00Z">
            <w:rPr/>
          </w:rPrChange>
        </w:rPr>
        <w:pPrChange w:id="151" w:author="Inno" w:date="2024-09-19T14:58:00Z" w16du:dateUtc="2024-09-19T09:28:00Z">
          <w:pPr>
            <w:pStyle w:val="ListParagraph"/>
            <w:numPr>
              <w:numId w:val="7"/>
            </w:numPr>
            <w:spacing w:after="0" w:line="240" w:lineRule="auto"/>
            <w:ind w:hanging="360"/>
          </w:pPr>
        </w:pPrChange>
      </w:pPr>
      <w:r w:rsidRPr="006A6476">
        <w:rPr>
          <w:rFonts w:ascii="Times New Roman" w:hAnsi="Times New Roman" w:cs="Times New Roman"/>
          <w:sz w:val="20"/>
          <w:szCs w:val="20"/>
          <w:rPrChange w:id="152" w:author="Inno" w:date="2024-09-19T14:57:00Z" w16du:dateUtc="2024-09-19T09:27:00Z">
            <w:rPr/>
          </w:rPrChange>
        </w:rPr>
        <w:t xml:space="preserve">Type 1 </w:t>
      </w:r>
      <w:del w:id="153" w:author="Inno" w:date="2024-09-19T14:58:00Z" w16du:dateUtc="2024-09-19T09:28:00Z">
        <w:r w:rsidRPr="006A6476" w:rsidDel="006A6476">
          <w:rPr>
            <w:rFonts w:ascii="Times New Roman" w:hAnsi="Times New Roman" w:cs="Times New Roman"/>
            <w:i/>
            <w:iCs/>
            <w:sz w:val="20"/>
            <w:szCs w:val="20"/>
            <w:rPrChange w:id="154" w:author="Inno" w:date="2024-09-19T14:57:00Z" w16du:dateUtc="2024-09-19T09:27:00Z">
              <w:rPr>
                <w:i/>
                <w:iCs/>
              </w:rPr>
            </w:rPrChange>
          </w:rPr>
          <w:delText>–</w:delText>
        </w:r>
        <w:r w:rsidRPr="006A6476" w:rsidDel="006A6476">
          <w:rPr>
            <w:rFonts w:ascii="Times New Roman" w:hAnsi="Times New Roman" w:cs="Times New Roman"/>
            <w:sz w:val="20"/>
            <w:szCs w:val="20"/>
            <w:rPrChange w:id="155" w:author="Inno" w:date="2024-09-19T14:57:00Z" w16du:dateUtc="2024-09-19T09:27:00Z">
              <w:rPr/>
            </w:rPrChange>
          </w:rPr>
          <w:delText xml:space="preserve"> </w:delText>
        </w:r>
      </w:del>
      <w:ins w:id="156" w:author="Inno" w:date="2024-09-19T14:58:00Z" w16du:dateUtc="2024-09-19T09:28:00Z">
        <w:r w:rsidR="006A6476">
          <w:rPr>
            <w:rFonts w:ascii="Times New Roman" w:hAnsi="Times New Roman" w:cs="Times New Roman"/>
            <w:i/>
            <w:iCs/>
            <w:sz w:val="20"/>
            <w:szCs w:val="20"/>
          </w:rPr>
          <w:t>—</w:t>
        </w:r>
        <w:r w:rsidR="006A6476" w:rsidRPr="006A6476">
          <w:rPr>
            <w:rFonts w:ascii="Times New Roman" w:hAnsi="Times New Roman" w:cs="Times New Roman"/>
            <w:sz w:val="20"/>
            <w:szCs w:val="20"/>
            <w:rPrChange w:id="157" w:author="Inno" w:date="2024-09-19T14:57:00Z" w16du:dateUtc="2024-09-19T09:27:00Z">
              <w:rPr/>
            </w:rPrChange>
          </w:rPr>
          <w:t xml:space="preserve"> </w:t>
        </w:r>
      </w:ins>
      <w:r w:rsidRPr="006A6476">
        <w:rPr>
          <w:rFonts w:ascii="Times New Roman" w:hAnsi="Times New Roman" w:cs="Times New Roman"/>
          <w:sz w:val="20"/>
          <w:szCs w:val="20"/>
          <w:rPrChange w:id="158" w:author="Inno" w:date="2024-09-19T14:57:00Z" w16du:dateUtc="2024-09-19T09:27:00Z">
            <w:rPr/>
          </w:rPrChange>
        </w:rPr>
        <w:t>with relieving groove teeth</w:t>
      </w:r>
      <w:ins w:id="159" w:author="Inno" w:date="2024-09-19T14:58:00Z" w16du:dateUtc="2024-09-19T09:28:00Z">
        <w:r w:rsidR="00F10E38">
          <w:rPr>
            <w:rFonts w:ascii="Times New Roman" w:hAnsi="Times New Roman" w:cs="Times New Roman"/>
            <w:sz w:val="20"/>
            <w:szCs w:val="20"/>
          </w:rPr>
          <w:t>; and</w:t>
        </w:r>
      </w:ins>
    </w:p>
    <w:p w14:paraId="75312725" w14:textId="1A7DBA45" w:rsidR="000E5D9B" w:rsidRPr="006A6476" w:rsidRDefault="000E5D9B" w:rsidP="006A6476">
      <w:pPr>
        <w:pStyle w:val="ListParagraph"/>
        <w:numPr>
          <w:ilvl w:val="0"/>
          <w:numId w:val="13"/>
        </w:numPr>
        <w:spacing w:after="0" w:line="240" w:lineRule="auto"/>
        <w:ind w:left="1080"/>
        <w:rPr>
          <w:rFonts w:ascii="Times New Roman" w:hAnsi="Times New Roman" w:cs="Times New Roman"/>
          <w:sz w:val="20"/>
          <w:szCs w:val="20"/>
          <w:rPrChange w:id="160" w:author="Inno" w:date="2024-09-19T14:57:00Z" w16du:dateUtc="2024-09-19T09:27:00Z">
            <w:rPr/>
          </w:rPrChange>
        </w:rPr>
        <w:pPrChange w:id="161" w:author="Inno" w:date="2024-09-19T14:58:00Z" w16du:dateUtc="2024-09-19T09:28:00Z">
          <w:pPr>
            <w:pStyle w:val="ListParagraph"/>
            <w:numPr>
              <w:numId w:val="7"/>
            </w:numPr>
            <w:spacing w:after="0" w:line="240" w:lineRule="auto"/>
            <w:ind w:hanging="360"/>
          </w:pPr>
        </w:pPrChange>
      </w:pPr>
      <w:r w:rsidRPr="006A6476">
        <w:rPr>
          <w:rFonts w:ascii="Times New Roman" w:hAnsi="Times New Roman" w:cs="Times New Roman"/>
          <w:sz w:val="20"/>
          <w:szCs w:val="20"/>
          <w:rPrChange w:id="162" w:author="Inno" w:date="2024-09-19T14:57:00Z" w16du:dateUtc="2024-09-19T09:27:00Z">
            <w:rPr/>
          </w:rPrChange>
        </w:rPr>
        <w:t xml:space="preserve">Type 2 </w:t>
      </w:r>
      <w:del w:id="163" w:author="Inno" w:date="2024-09-19T14:58:00Z" w16du:dateUtc="2024-09-19T09:28:00Z">
        <w:r w:rsidRPr="006A6476" w:rsidDel="006A6476">
          <w:rPr>
            <w:rFonts w:ascii="Times New Roman" w:hAnsi="Times New Roman" w:cs="Times New Roman"/>
            <w:i/>
            <w:iCs/>
            <w:sz w:val="20"/>
            <w:szCs w:val="20"/>
            <w:rPrChange w:id="164" w:author="Inno" w:date="2024-09-19T14:57:00Z" w16du:dateUtc="2024-09-19T09:27:00Z">
              <w:rPr>
                <w:i/>
                <w:iCs/>
              </w:rPr>
            </w:rPrChange>
          </w:rPr>
          <w:delText>–</w:delText>
        </w:r>
        <w:r w:rsidRPr="006A6476" w:rsidDel="006A6476">
          <w:rPr>
            <w:rFonts w:ascii="Times New Roman" w:hAnsi="Times New Roman" w:cs="Times New Roman"/>
            <w:sz w:val="20"/>
            <w:szCs w:val="20"/>
            <w:rPrChange w:id="165" w:author="Inno" w:date="2024-09-19T14:57:00Z" w16du:dateUtc="2024-09-19T09:27:00Z">
              <w:rPr/>
            </w:rPrChange>
          </w:rPr>
          <w:delText xml:space="preserve"> </w:delText>
        </w:r>
      </w:del>
      <w:ins w:id="166" w:author="Inno" w:date="2024-09-19T14:58:00Z" w16du:dateUtc="2024-09-19T09:28:00Z">
        <w:r w:rsidR="006A6476">
          <w:rPr>
            <w:rFonts w:ascii="Times New Roman" w:hAnsi="Times New Roman" w:cs="Times New Roman"/>
            <w:i/>
            <w:iCs/>
            <w:sz w:val="20"/>
            <w:szCs w:val="20"/>
          </w:rPr>
          <w:t>—</w:t>
        </w:r>
        <w:r w:rsidR="006A6476" w:rsidRPr="006A6476">
          <w:rPr>
            <w:rFonts w:ascii="Times New Roman" w:hAnsi="Times New Roman" w:cs="Times New Roman"/>
            <w:sz w:val="20"/>
            <w:szCs w:val="20"/>
            <w:rPrChange w:id="167" w:author="Inno" w:date="2024-09-19T14:57:00Z" w16du:dateUtc="2024-09-19T09:27:00Z">
              <w:rPr/>
            </w:rPrChange>
          </w:rPr>
          <w:t xml:space="preserve"> </w:t>
        </w:r>
      </w:ins>
      <w:r w:rsidRPr="006A6476">
        <w:rPr>
          <w:rFonts w:ascii="Times New Roman" w:hAnsi="Times New Roman" w:cs="Times New Roman"/>
          <w:sz w:val="20"/>
          <w:szCs w:val="20"/>
          <w:rPrChange w:id="168" w:author="Inno" w:date="2024-09-19T14:57:00Z" w16du:dateUtc="2024-09-19T09:27:00Z">
            <w:rPr/>
          </w:rPrChange>
        </w:rPr>
        <w:t>without relieving groove</w:t>
      </w:r>
      <w:r w:rsidR="00E44806" w:rsidRPr="006A6476">
        <w:rPr>
          <w:rFonts w:ascii="Times New Roman" w:hAnsi="Times New Roman" w:cs="Times New Roman"/>
          <w:sz w:val="20"/>
          <w:szCs w:val="20"/>
          <w:rPrChange w:id="169" w:author="Inno" w:date="2024-09-19T14:57:00Z" w16du:dateUtc="2024-09-19T09:27:00Z">
            <w:rPr/>
          </w:rPrChange>
        </w:rPr>
        <w:t xml:space="preserve"> (</w:t>
      </w:r>
      <w:r w:rsidRPr="006A6476">
        <w:rPr>
          <w:rFonts w:ascii="Times New Roman" w:hAnsi="Times New Roman" w:cs="Times New Roman"/>
          <w:sz w:val="20"/>
          <w:szCs w:val="20"/>
          <w:rPrChange w:id="170" w:author="Inno" w:date="2024-09-19T14:57:00Z" w16du:dateUtc="2024-09-19T09:27:00Z">
            <w:rPr/>
          </w:rPrChange>
        </w:rPr>
        <w:t>continuous teeth</w:t>
      </w:r>
      <w:r w:rsidR="00E44806" w:rsidRPr="006A6476">
        <w:rPr>
          <w:rFonts w:ascii="Times New Roman" w:hAnsi="Times New Roman" w:cs="Times New Roman"/>
          <w:sz w:val="20"/>
          <w:szCs w:val="20"/>
          <w:rPrChange w:id="171" w:author="Inno" w:date="2024-09-19T14:57:00Z" w16du:dateUtc="2024-09-19T09:27:00Z">
            <w:rPr/>
          </w:rPrChange>
        </w:rPr>
        <w:t>)</w:t>
      </w:r>
      <w:ins w:id="172" w:author="Inno" w:date="2024-09-19T14:58:00Z" w16du:dateUtc="2024-09-19T09:28:00Z">
        <w:r w:rsidR="00F10E38">
          <w:rPr>
            <w:rFonts w:ascii="Times New Roman" w:hAnsi="Times New Roman" w:cs="Times New Roman"/>
            <w:sz w:val="20"/>
            <w:szCs w:val="20"/>
          </w:rPr>
          <w:t>.</w:t>
        </w:r>
      </w:ins>
    </w:p>
    <w:p w14:paraId="1C0BC7EA" w14:textId="27F6523C" w:rsidR="00574C9F" w:rsidRPr="00EC63EF" w:rsidDel="00E2166E" w:rsidRDefault="00574C9F" w:rsidP="00574C9F">
      <w:pPr>
        <w:spacing w:after="0"/>
        <w:ind w:left="-806" w:hanging="274"/>
        <w:rPr>
          <w:del w:id="173" w:author="Inno" w:date="2024-09-19T15:01:00Z" w16du:dateUtc="2024-09-19T09:31:00Z"/>
          <w:rFonts w:ascii="Times New Roman" w:hAnsi="Times New Roman" w:cs="Times New Roman"/>
          <w:sz w:val="20"/>
          <w:szCs w:val="20"/>
        </w:rPr>
      </w:pPr>
    </w:p>
    <w:p w14:paraId="0B011ABA" w14:textId="45AA8A9D" w:rsidR="00574C9F" w:rsidRPr="00EC63EF" w:rsidRDefault="00CF7CB2" w:rsidP="000E5D9B">
      <w:pPr>
        <w:spacing w:after="0"/>
        <w:ind w:left="-426" w:right="-188"/>
        <w:jc w:val="center"/>
        <w:rPr>
          <w:rFonts w:ascii="Times New Roman" w:hAnsi="Times New Roman" w:cs="Times New Roman"/>
          <w:sz w:val="20"/>
          <w:szCs w:val="20"/>
        </w:rPr>
      </w:pPr>
      <w:moveFromRangeStart w:id="174" w:author="Inno" w:date="2024-09-19T14:59:00Z" w:name="move177650368"/>
      <w:moveFrom w:id="175" w:author="Inno" w:date="2024-09-19T14:59:00Z" w16du:dateUtc="2024-09-19T09:29:00Z">
        <w:r w:rsidRPr="00EC63EF" w:rsidDel="00E2166E">
          <w:rPr>
            <w:rFonts w:ascii="Times New Roman" w:hAnsi="Times New Roman" w:cs="Times New Roman"/>
            <w:noProof/>
            <w:sz w:val="20"/>
            <w:szCs w:val="20"/>
            <w:lang w:val="en-US"/>
          </w:rPr>
          <w:drawing>
            <wp:inline distT="0" distB="0" distL="0" distR="0" wp14:anchorId="357C650E" wp14:editId="2D865A4D">
              <wp:extent cx="4790783" cy="220109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 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0783" cy="2201093"/>
                      </a:xfrm>
                      <a:prstGeom prst="rect">
                        <a:avLst/>
                      </a:prstGeom>
                    </pic:spPr>
                  </pic:pic>
                </a:graphicData>
              </a:graphic>
            </wp:inline>
          </w:drawing>
        </w:r>
      </w:moveFrom>
      <w:moveFromRangeEnd w:id="174"/>
      <w:moveToRangeStart w:id="176" w:author="Inno" w:date="2024-09-19T14:59:00Z" w:name="move177650368"/>
      <w:commentRangeStart w:id="177"/>
      <w:moveTo w:id="178" w:author="Inno" w:date="2024-09-19T14:59:00Z" w16du:dateUtc="2024-09-19T09:29:00Z">
        <w:r w:rsidR="00E2166E" w:rsidRPr="00EC63EF">
          <w:rPr>
            <w:rFonts w:ascii="Times New Roman" w:hAnsi="Times New Roman" w:cs="Times New Roman"/>
            <w:noProof/>
            <w:sz w:val="20"/>
            <w:szCs w:val="20"/>
            <w:lang w:val="en-US"/>
          </w:rPr>
          <w:drawing>
            <wp:inline distT="0" distB="0" distL="0" distR="0" wp14:anchorId="3A947FCE" wp14:editId="24BD4377">
              <wp:extent cx="4787058" cy="1705610"/>
              <wp:effectExtent l="0" t="0" r="0" b="8890"/>
              <wp:docPr id="1974335581" name="Picture 197433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 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2069" cy="1714521"/>
                      </a:xfrm>
                      <a:prstGeom prst="rect">
                        <a:avLst/>
                      </a:prstGeom>
                    </pic:spPr>
                  </pic:pic>
                </a:graphicData>
              </a:graphic>
            </wp:inline>
          </w:drawing>
        </w:r>
      </w:moveTo>
      <w:moveToRangeEnd w:id="176"/>
      <w:commentRangeEnd w:id="177"/>
      <w:r w:rsidR="003A291D">
        <w:rPr>
          <w:rStyle w:val="CommentReference"/>
        </w:rPr>
        <w:commentReference w:id="177"/>
      </w:r>
    </w:p>
    <w:p w14:paraId="76D4963D" w14:textId="1B700BFE" w:rsidR="000E5D9B" w:rsidRPr="00E2166E" w:rsidRDefault="00E2166E" w:rsidP="000E5D9B">
      <w:pPr>
        <w:jc w:val="center"/>
        <w:rPr>
          <w:rStyle w:val="SubtleReference"/>
          <w:rFonts w:ascii="Times New Roman" w:hAnsi="Times New Roman" w:cs="Times New Roman"/>
          <w:color w:val="auto"/>
          <w:sz w:val="20"/>
          <w:szCs w:val="20"/>
          <w:rPrChange w:id="179" w:author="Inno" w:date="2024-09-19T15:00:00Z" w16du:dateUtc="2024-09-19T09:30:00Z">
            <w:rPr>
              <w:rFonts w:ascii="Times New Roman" w:hAnsi="Times New Roman" w:cs="Times New Roman"/>
              <w:sz w:val="20"/>
              <w:szCs w:val="20"/>
            </w:rPr>
          </w:rPrChange>
        </w:rPr>
      </w:pPr>
      <w:r w:rsidRPr="00E2166E">
        <w:rPr>
          <w:rStyle w:val="SubtleReference"/>
          <w:rFonts w:ascii="Times New Roman" w:hAnsi="Times New Roman" w:cs="Times New Roman"/>
          <w:color w:val="auto"/>
          <w:sz w:val="20"/>
          <w:szCs w:val="20"/>
          <w:rPrChange w:id="180" w:author="Inno" w:date="2024-09-19T15:00:00Z" w16du:dateUtc="2024-09-19T09:30:00Z">
            <w:rPr>
              <w:rFonts w:ascii="Times New Roman" w:hAnsi="Times New Roman" w:cs="Times New Roman"/>
              <w:sz w:val="20"/>
              <w:szCs w:val="20"/>
            </w:rPr>
          </w:rPrChange>
        </w:rPr>
        <w:t xml:space="preserve">Fig. </w:t>
      </w:r>
      <w:del w:id="181" w:author="Inno" w:date="2024-09-19T15:00:00Z" w16du:dateUtc="2024-09-19T09:30:00Z">
        <w:r w:rsidRPr="00E2166E" w:rsidDel="00E2166E">
          <w:rPr>
            <w:rStyle w:val="SubtleReference"/>
            <w:rFonts w:ascii="Times New Roman" w:hAnsi="Times New Roman" w:cs="Times New Roman"/>
            <w:color w:val="auto"/>
            <w:sz w:val="20"/>
            <w:szCs w:val="20"/>
            <w:rPrChange w:id="182" w:author="Inno" w:date="2024-09-19T15:00:00Z" w16du:dateUtc="2024-09-19T09:30:00Z">
              <w:rPr>
                <w:rFonts w:ascii="Times New Roman" w:hAnsi="Times New Roman" w:cs="Times New Roman"/>
                <w:sz w:val="20"/>
                <w:szCs w:val="20"/>
              </w:rPr>
            </w:rPrChange>
          </w:rPr>
          <w:delText xml:space="preserve">1a </w:delText>
        </w:r>
      </w:del>
      <w:ins w:id="183" w:author="Inno" w:date="2024-09-19T15:00:00Z" w16du:dateUtc="2024-09-19T09:30:00Z">
        <w:r w:rsidRPr="00E2166E">
          <w:rPr>
            <w:rStyle w:val="SubtleReference"/>
            <w:rFonts w:ascii="Times New Roman" w:hAnsi="Times New Roman" w:cs="Times New Roman"/>
            <w:color w:val="auto"/>
            <w:sz w:val="20"/>
            <w:szCs w:val="20"/>
            <w:rPrChange w:id="184" w:author="Inno" w:date="2024-09-19T15:00:00Z" w16du:dateUtc="2024-09-19T09:30:00Z">
              <w:rPr>
                <w:rFonts w:ascii="Times New Roman" w:hAnsi="Times New Roman" w:cs="Times New Roman"/>
                <w:sz w:val="20"/>
                <w:szCs w:val="20"/>
              </w:rPr>
            </w:rPrChange>
          </w:rPr>
          <w:t>1</w:t>
        </w:r>
        <w:r>
          <w:rPr>
            <w:rStyle w:val="SubtleReference"/>
            <w:rFonts w:ascii="Times New Roman" w:hAnsi="Times New Roman" w:cs="Times New Roman"/>
            <w:color w:val="auto"/>
            <w:sz w:val="20"/>
            <w:szCs w:val="20"/>
          </w:rPr>
          <w:t>A</w:t>
        </w:r>
        <w:r w:rsidRPr="00E2166E">
          <w:rPr>
            <w:rStyle w:val="SubtleReference"/>
            <w:rFonts w:ascii="Times New Roman" w:hAnsi="Times New Roman" w:cs="Times New Roman"/>
            <w:color w:val="auto"/>
            <w:sz w:val="20"/>
            <w:szCs w:val="20"/>
            <w:rPrChange w:id="185" w:author="Inno" w:date="2024-09-19T15:00:00Z" w16du:dateUtc="2024-09-19T09:30:00Z">
              <w:rPr>
                <w:rFonts w:ascii="Times New Roman" w:hAnsi="Times New Roman" w:cs="Times New Roman"/>
                <w:sz w:val="20"/>
                <w:szCs w:val="20"/>
              </w:rPr>
            </w:rPrChange>
          </w:rPr>
          <w:t xml:space="preserve"> </w:t>
        </w:r>
      </w:ins>
      <w:r w:rsidRPr="00E2166E">
        <w:rPr>
          <w:rStyle w:val="SubtleReference"/>
          <w:rFonts w:ascii="Times New Roman" w:hAnsi="Times New Roman" w:cs="Times New Roman"/>
          <w:color w:val="auto"/>
          <w:sz w:val="20"/>
          <w:szCs w:val="20"/>
          <w:rPrChange w:id="186" w:author="Inno" w:date="2024-09-19T15:00:00Z" w16du:dateUtc="2024-09-19T09:30:00Z">
            <w:rPr>
              <w:rFonts w:ascii="Times New Roman" w:hAnsi="Times New Roman" w:cs="Times New Roman"/>
              <w:sz w:val="20"/>
              <w:szCs w:val="20"/>
            </w:rPr>
          </w:rPrChange>
        </w:rPr>
        <w:t xml:space="preserve">Typical Example </w:t>
      </w:r>
      <w:del w:id="187" w:author="Inno" w:date="2024-09-19T15:00:00Z" w16du:dateUtc="2024-09-19T09:30:00Z">
        <w:r w:rsidRPr="00E2166E" w:rsidDel="00E2166E">
          <w:rPr>
            <w:rStyle w:val="SubtleReference"/>
            <w:rFonts w:ascii="Times New Roman" w:hAnsi="Times New Roman" w:cs="Times New Roman"/>
            <w:color w:val="auto"/>
            <w:sz w:val="20"/>
            <w:szCs w:val="20"/>
            <w:rPrChange w:id="188" w:author="Inno" w:date="2024-09-19T15:00:00Z" w16du:dateUtc="2024-09-19T09:30:00Z">
              <w:rPr>
                <w:rFonts w:ascii="Times New Roman" w:hAnsi="Times New Roman" w:cs="Times New Roman"/>
                <w:sz w:val="20"/>
                <w:szCs w:val="20"/>
              </w:rPr>
            </w:rPrChange>
          </w:rPr>
          <w:delText xml:space="preserve">Of  </w:delText>
        </w:r>
      </w:del>
      <w:ins w:id="189" w:author="Inno" w:date="2024-09-19T15:00:00Z" w16du:dateUtc="2024-09-19T09:30:00Z">
        <w:r>
          <w:rPr>
            <w:rStyle w:val="SubtleReference"/>
            <w:rFonts w:ascii="Times New Roman" w:hAnsi="Times New Roman" w:cs="Times New Roman"/>
            <w:color w:val="auto"/>
            <w:sz w:val="20"/>
            <w:szCs w:val="20"/>
          </w:rPr>
          <w:t>o</w:t>
        </w:r>
        <w:r w:rsidRPr="00E2166E">
          <w:rPr>
            <w:rStyle w:val="SubtleReference"/>
            <w:rFonts w:ascii="Times New Roman" w:hAnsi="Times New Roman" w:cs="Times New Roman"/>
            <w:color w:val="auto"/>
            <w:sz w:val="20"/>
            <w:szCs w:val="20"/>
            <w:rPrChange w:id="190" w:author="Inno" w:date="2024-09-19T15:00:00Z" w16du:dateUtc="2024-09-19T09:30:00Z">
              <w:rPr>
                <w:rFonts w:ascii="Times New Roman" w:hAnsi="Times New Roman" w:cs="Times New Roman"/>
                <w:sz w:val="20"/>
                <w:szCs w:val="20"/>
              </w:rPr>
            </w:rPrChange>
          </w:rPr>
          <w:t xml:space="preserve">f </w:t>
        </w:r>
      </w:ins>
      <w:r w:rsidRPr="00E2166E">
        <w:rPr>
          <w:rStyle w:val="SubtleReference"/>
          <w:rFonts w:ascii="Times New Roman" w:hAnsi="Times New Roman" w:cs="Times New Roman"/>
          <w:color w:val="auto"/>
          <w:sz w:val="20"/>
          <w:szCs w:val="20"/>
          <w:rPrChange w:id="191" w:author="Inno" w:date="2024-09-19T15:00:00Z" w16du:dateUtc="2024-09-19T09:30:00Z">
            <w:rPr>
              <w:rFonts w:ascii="Times New Roman" w:hAnsi="Times New Roman" w:cs="Times New Roman"/>
              <w:sz w:val="20"/>
              <w:szCs w:val="20"/>
            </w:rPr>
          </w:rPrChange>
        </w:rPr>
        <w:t xml:space="preserve">Double Action Pruning Saw, Grade </w:t>
      </w:r>
      <w:del w:id="192" w:author="Inno" w:date="2024-09-19T15:01:00Z" w16du:dateUtc="2024-09-19T09:31:00Z">
        <w:r w:rsidRPr="00E2166E" w:rsidDel="00E2166E">
          <w:rPr>
            <w:rStyle w:val="SubtleReference"/>
            <w:rFonts w:ascii="Times New Roman" w:hAnsi="Times New Roman" w:cs="Times New Roman"/>
            <w:color w:val="auto"/>
            <w:sz w:val="20"/>
            <w:szCs w:val="20"/>
            <w:rPrChange w:id="193" w:author="Inno" w:date="2024-09-19T15:00:00Z" w16du:dateUtc="2024-09-19T09:30:00Z">
              <w:rPr>
                <w:rFonts w:ascii="Times New Roman" w:hAnsi="Times New Roman" w:cs="Times New Roman"/>
                <w:sz w:val="20"/>
                <w:szCs w:val="20"/>
              </w:rPr>
            </w:rPrChange>
          </w:rPr>
          <w:delText xml:space="preserve">- </w:delText>
        </w:r>
      </w:del>
      <w:r w:rsidRPr="00E2166E">
        <w:rPr>
          <w:rStyle w:val="SubtleReference"/>
          <w:rFonts w:ascii="Times New Roman" w:hAnsi="Times New Roman" w:cs="Times New Roman"/>
          <w:color w:val="auto"/>
          <w:sz w:val="20"/>
          <w:szCs w:val="20"/>
          <w:rPrChange w:id="194" w:author="Inno" w:date="2024-09-19T15:00:00Z" w16du:dateUtc="2024-09-19T09:30:00Z">
            <w:rPr>
              <w:rFonts w:ascii="Times New Roman" w:hAnsi="Times New Roman" w:cs="Times New Roman"/>
              <w:sz w:val="20"/>
              <w:szCs w:val="20"/>
            </w:rPr>
          </w:rPrChange>
        </w:rPr>
        <w:t xml:space="preserve">1, Type </w:t>
      </w:r>
      <w:del w:id="195" w:author="Inno" w:date="2024-09-19T15:01:00Z" w16du:dateUtc="2024-09-19T09:31:00Z">
        <w:r w:rsidRPr="00E2166E" w:rsidDel="00E2166E">
          <w:rPr>
            <w:rStyle w:val="SubtleReference"/>
            <w:rFonts w:ascii="Times New Roman" w:hAnsi="Times New Roman" w:cs="Times New Roman"/>
            <w:color w:val="auto"/>
            <w:sz w:val="20"/>
            <w:szCs w:val="20"/>
            <w:rPrChange w:id="196" w:author="Inno" w:date="2024-09-19T15:00:00Z" w16du:dateUtc="2024-09-19T09:30:00Z">
              <w:rPr>
                <w:rFonts w:ascii="Times New Roman" w:hAnsi="Times New Roman" w:cs="Times New Roman"/>
                <w:sz w:val="20"/>
                <w:szCs w:val="20"/>
              </w:rPr>
            </w:rPrChange>
          </w:rPr>
          <w:delText>-</w:delText>
        </w:r>
      </w:del>
      <w:r w:rsidRPr="00E2166E">
        <w:rPr>
          <w:rStyle w:val="SubtleReference"/>
          <w:rFonts w:ascii="Times New Roman" w:hAnsi="Times New Roman" w:cs="Times New Roman"/>
          <w:color w:val="auto"/>
          <w:sz w:val="20"/>
          <w:szCs w:val="20"/>
          <w:rPrChange w:id="197" w:author="Inno" w:date="2024-09-19T15:00:00Z" w16du:dateUtc="2024-09-19T09:30:00Z">
            <w:rPr>
              <w:rFonts w:ascii="Times New Roman" w:hAnsi="Times New Roman" w:cs="Times New Roman"/>
              <w:sz w:val="20"/>
              <w:szCs w:val="20"/>
            </w:rPr>
          </w:rPrChange>
        </w:rPr>
        <w:t>1 (Folding Handle)</w:t>
      </w:r>
    </w:p>
    <w:p w14:paraId="3578D01C" w14:textId="64960E6D" w:rsidR="000E5D9B" w:rsidRPr="00EC63EF" w:rsidDel="00E2166E" w:rsidRDefault="000E5D9B" w:rsidP="000E5D9B">
      <w:pPr>
        <w:spacing w:after="0"/>
        <w:ind w:right="-188"/>
        <w:rPr>
          <w:del w:id="198" w:author="Inno" w:date="2024-09-19T15:01:00Z" w16du:dateUtc="2024-09-19T09:31:00Z"/>
          <w:rFonts w:ascii="Times New Roman" w:hAnsi="Times New Roman" w:cs="Times New Roman"/>
          <w:sz w:val="20"/>
          <w:szCs w:val="20"/>
        </w:rPr>
      </w:pPr>
    </w:p>
    <w:p w14:paraId="446B0652" w14:textId="37FF75E0" w:rsidR="00574C9F" w:rsidRPr="00EC63EF" w:rsidRDefault="00CF7CB2" w:rsidP="000E5D9B">
      <w:pPr>
        <w:spacing w:after="0"/>
        <w:ind w:left="-806" w:right="-188" w:firstLine="380"/>
        <w:jc w:val="center"/>
        <w:rPr>
          <w:rFonts w:ascii="Times New Roman" w:hAnsi="Times New Roman" w:cs="Times New Roman"/>
          <w:b/>
          <w:color w:val="00B050"/>
          <w:sz w:val="20"/>
          <w:szCs w:val="20"/>
        </w:rPr>
      </w:pPr>
      <w:r w:rsidRPr="00EC63EF">
        <w:rPr>
          <w:rFonts w:ascii="Times New Roman" w:hAnsi="Times New Roman" w:cs="Times New Roman"/>
          <w:b/>
          <w:noProof/>
          <w:color w:val="00B050"/>
          <w:sz w:val="20"/>
          <w:szCs w:val="20"/>
          <w:lang w:val="en-US"/>
        </w:rPr>
        <w:drawing>
          <wp:inline distT="0" distB="0" distL="0" distR="0" wp14:anchorId="5E59E71E" wp14:editId="182B20F4">
            <wp:extent cx="5296929" cy="193774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 b.png"/>
                    <pic:cNvPicPr/>
                  </pic:nvPicPr>
                  <pic:blipFill rotWithShape="1">
                    <a:blip r:embed="rId12" cstate="print">
                      <a:extLst>
                        <a:ext uri="{28A0092B-C50C-407E-A947-70E740481C1C}">
                          <a14:useLocalDpi xmlns:a14="http://schemas.microsoft.com/office/drawing/2010/main" val="0"/>
                        </a:ext>
                      </a:extLst>
                    </a:blip>
                    <a:srcRect t="12307" b="21993"/>
                    <a:stretch/>
                  </pic:blipFill>
                  <pic:spPr bwMode="auto">
                    <a:xfrm>
                      <a:off x="0" y="0"/>
                      <a:ext cx="5519050" cy="2018999"/>
                    </a:xfrm>
                    <a:prstGeom prst="rect">
                      <a:avLst/>
                    </a:prstGeom>
                    <a:ln>
                      <a:noFill/>
                    </a:ln>
                    <a:extLst>
                      <a:ext uri="{53640926-AAD7-44D8-BBD7-CCE9431645EC}">
                        <a14:shadowObscured xmlns:a14="http://schemas.microsoft.com/office/drawing/2010/main"/>
                      </a:ext>
                    </a:extLst>
                  </pic:spPr>
                </pic:pic>
              </a:graphicData>
            </a:graphic>
          </wp:inline>
        </w:drawing>
      </w:r>
    </w:p>
    <w:p w14:paraId="752C059F" w14:textId="5ED87883" w:rsidR="000E5D9B" w:rsidRPr="00E2166E" w:rsidRDefault="00E2166E" w:rsidP="000E5D9B">
      <w:pPr>
        <w:jc w:val="center"/>
        <w:rPr>
          <w:rStyle w:val="SubtleReference"/>
          <w:rFonts w:ascii="Times New Roman" w:hAnsi="Times New Roman" w:cs="Times New Roman"/>
          <w:color w:val="auto"/>
          <w:sz w:val="20"/>
          <w:szCs w:val="20"/>
          <w:rPrChange w:id="199" w:author="Inno" w:date="2024-09-19T15:02:00Z" w16du:dateUtc="2024-09-19T09:32:00Z">
            <w:rPr>
              <w:rFonts w:ascii="Times New Roman" w:hAnsi="Times New Roman" w:cs="Times New Roman"/>
              <w:sz w:val="20"/>
              <w:szCs w:val="20"/>
            </w:rPr>
          </w:rPrChange>
        </w:rPr>
      </w:pPr>
      <w:r w:rsidRPr="00E2166E">
        <w:rPr>
          <w:rStyle w:val="SubtleReference"/>
          <w:rFonts w:ascii="Times New Roman" w:hAnsi="Times New Roman" w:cs="Times New Roman"/>
          <w:color w:val="auto"/>
          <w:sz w:val="20"/>
          <w:szCs w:val="20"/>
          <w:rPrChange w:id="200" w:author="Inno" w:date="2024-09-19T15:02:00Z" w16du:dateUtc="2024-09-19T09:32:00Z">
            <w:rPr>
              <w:rStyle w:val="SubtleReference"/>
              <w:sz w:val="20"/>
              <w:szCs w:val="20"/>
            </w:rPr>
          </w:rPrChange>
        </w:rPr>
        <w:t xml:space="preserve">Fig. </w:t>
      </w:r>
      <w:del w:id="201" w:author="Inno" w:date="2024-09-19T15:02:00Z" w16du:dateUtc="2024-09-19T09:32:00Z">
        <w:r w:rsidRPr="00E2166E" w:rsidDel="00E2166E">
          <w:rPr>
            <w:rStyle w:val="SubtleReference"/>
            <w:rFonts w:ascii="Times New Roman" w:hAnsi="Times New Roman" w:cs="Times New Roman"/>
            <w:color w:val="auto"/>
            <w:sz w:val="20"/>
            <w:szCs w:val="20"/>
            <w:rPrChange w:id="202" w:author="Inno" w:date="2024-09-19T15:02:00Z" w16du:dateUtc="2024-09-19T09:32:00Z">
              <w:rPr>
                <w:rStyle w:val="SubtleReference"/>
                <w:sz w:val="20"/>
                <w:szCs w:val="20"/>
              </w:rPr>
            </w:rPrChange>
          </w:rPr>
          <w:delText xml:space="preserve">1b </w:delText>
        </w:r>
      </w:del>
      <w:ins w:id="203" w:author="Inno" w:date="2024-09-19T15:02:00Z" w16du:dateUtc="2024-09-19T09:32:00Z">
        <w:r w:rsidRPr="00E2166E">
          <w:rPr>
            <w:rStyle w:val="SubtleReference"/>
            <w:rFonts w:ascii="Times New Roman" w:hAnsi="Times New Roman" w:cs="Times New Roman"/>
            <w:color w:val="auto"/>
            <w:sz w:val="20"/>
            <w:szCs w:val="20"/>
            <w:rPrChange w:id="204" w:author="Inno" w:date="2024-09-19T15:02:00Z" w16du:dateUtc="2024-09-19T09:32:00Z">
              <w:rPr>
                <w:rStyle w:val="SubtleReference"/>
                <w:sz w:val="20"/>
                <w:szCs w:val="20"/>
              </w:rPr>
            </w:rPrChange>
          </w:rPr>
          <w:t>1</w:t>
        </w:r>
        <w:r>
          <w:rPr>
            <w:rStyle w:val="SubtleReference"/>
            <w:rFonts w:ascii="Times New Roman" w:hAnsi="Times New Roman" w:cs="Times New Roman"/>
            <w:color w:val="auto"/>
            <w:sz w:val="20"/>
            <w:szCs w:val="20"/>
          </w:rPr>
          <w:t>B</w:t>
        </w:r>
        <w:r w:rsidRPr="00E2166E">
          <w:rPr>
            <w:rStyle w:val="SubtleReference"/>
            <w:rFonts w:ascii="Times New Roman" w:hAnsi="Times New Roman" w:cs="Times New Roman"/>
            <w:color w:val="auto"/>
            <w:sz w:val="20"/>
            <w:szCs w:val="20"/>
            <w:rPrChange w:id="205" w:author="Inno" w:date="2024-09-19T15:02:00Z" w16du:dateUtc="2024-09-19T09:32:00Z">
              <w:rPr>
                <w:rStyle w:val="SubtleReference"/>
                <w:sz w:val="20"/>
                <w:szCs w:val="20"/>
              </w:rPr>
            </w:rPrChange>
          </w:rPr>
          <w:t xml:space="preserve"> </w:t>
        </w:r>
      </w:ins>
      <w:r w:rsidRPr="00E2166E">
        <w:rPr>
          <w:rStyle w:val="SubtleReference"/>
          <w:rFonts w:ascii="Times New Roman" w:hAnsi="Times New Roman" w:cs="Times New Roman"/>
          <w:color w:val="auto"/>
          <w:sz w:val="20"/>
          <w:szCs w:val="20"/>
          <w:rPrChange w:id="206" w:author="Inno" w:date="2024-09-19T15:02:00Z" w16du:dateUtc="2024-09-19T09:32:00Z">
            <w:rPr>
              <w:rStyle w:val="SubtleReference"/>
              <w:sz w:val="20"/>
              <w:szCs w:val="20"/>
            </w:rPr>
          </w:rPrChange>
        </w:rPr>
        <w:t xml:space="preserve">Typical Example </w:t>
      </w:r>
      <w:del w:id="207" w:author="Inno" w:date="2024-09-19T15:02:00Z" w16du:dateUtc="2024-09-19T09:32:00Z">
        <w:r w:rsidRPr="00E2166E" w:rsidDel="00E2166E">
          <w:rPr>
            <w:rStyle w:val="SubtleReference"/>
            <w:rFonts w:ascii="Times New Roman" w:hAnsi="Times New Roman" w:cs="Times New Roman"/>
            <w:color w:val="auto"/>
            <w:sz w:val="20"/>
            <w:szCs w:val="20"/>
            <w:rPrChange w:id="208" w:author="Inno" w:date="2024-09-19T15:02:00Z" w16du:dateUtc="2024-09-19T09:32:00Z">
              <w:rPr>
                <w:rStyle w:val="SubtleReference"/>
                <w:sz w:val="20"/>
                <w:szCs w:val="20"/>
              </w:rPr>
            </w:rPrChange>
          </w:rPr>
          <w:delText xml:space="preserve">Of  </w:delText>
        </w:r>
      </w:del>
      <w:ins w:id="209" w:author="Inno" w:date="2024-09-19T15:02:00Z" w16du:dateUtc="2024-09-19T09:32:00Z">
        <w:r>
          <w:rPr>
            <w:rStyle w:val="SubtleReference"/>
            <w:rFonts w:ascii="Times New Roman" w:hAnsi="Times New Roman" w:cs="Times New Roman"/>
            <w:color w:val="auto"/>
            <w:sz w:val="20"/>
            <w:szCs w:val="20"/>
          </w:rPr>
          <w:t>o</w:t>
        </w:r>
        <w:r w:rsidRPr="00E2166E">
          <w:rPr>
            <w:rStyle w:val="SubtleReference"/>
            <w:rFonts w:ascii="Times New Roman" w:hAnsi="Times New Roman" w:cs="Times New Roman"/>
            <w:color w:val="auto"/>
            <w:sz w:val="20"/>
            <w:szCs w:val="20"/>
            <w:rPrChange w:id="210" w:author="Inno" w:date="2024-09-19T15:02:00Z" w16du:dateUtc="2024-09-19T09:32:00Z">
              <w:rPr>
                <w:rStyle w:val="SubtleReference"/>
                <w:sz w:val="20"/>
                <w:szCs w:val="20"/>
              </w:rPr>
            </w:rPrChange>
          </w:rPr>
          <w:t xml:space="preserve">f </w:t>
        </w:r>
      </w:ins>
      <w:r w:rsidRPr="00E2166E">
        <w:rPr>
          <w:rStyle w:val="SubtleReference"/>
          <w:rFonts w:ascii="Times New Roman" w:hAnsi="Times New Roman" w:cs="Times New Roman"/>
          <w:color w:val="auto"/>
          <w:sz w:val="20"/>
          <w:szCs w:val="20"/>
          <w:rPrChange w:id="211" w:author="Inno" w:date="2024-09-19T15:02:00Z" w16du:dateUtc="2024-09-19T09:32:00Z">
            <w:rPr>
              <w:rStyle w:val="SubtleReference"/>
              <w:sz w:val="20"/>
              <w:szCs w:val="20"/>
            </w:rPr>
          </w:rPrChange>
        </w:rPr>
        <w:t>Double Action Pruning Saw, Grade</w:t>
      </w:r>
      <w:del w:id="212" w:author="Inno" w:date="2024-09-19T15:02:00Z" w16du:dateUtc="2024-09-19T09:32:00Z">
        <w:r w:rsidRPr="00E2166E" w:rsidDel="00E2166E">
          <w:rPr>
            <w:rStyle w:val="SubtleReference"/>
            <w:rFonts w:ascii="Times New Roman" w:hAnsi="Times New Roman" w:cs="Times New Roman"/>
            <w:color w:val="auto"/>
            <w:sz w:val="20"/>
            <w:szCs w:val="20"/>
            <w:rPrChange w:id="213" w:author="Inno" w:date="2024-09-19T15:02:00Z" w16du:dateUtc="2024-09-19T09:32:00Z">
              <w:rPr>
                <w:rStyle w:val="SubtleReference"/>
                <w:sz w:val="20"/>
                <w:szCs w:val="20"/>
              </w:rPr>
            </w:rPrChange>
          </w:rPr>
          <w:delText xml:space="preserve"> -</w:delText>
        </w:r>
      </w:del>
      <w:r w:rsidRPr="00E2166E">
        <w:rPr>
          <w:rStyle w:val="SubtleReference"/>
          <w:rFonts w:ascii="Times New Roman" w:hAnsi="Times New Roman" w:cs="Times New Roman"/>
          <w:color w:val="auto"/>
          <w:sz w:val="20"/>
          <w:szCs w:val="20"/>
          <w:rPrChange w:id="214" w:author="Inno" w:date="2024-09-19T15:02:00Z" w16du:dateUtc="2024-09-19T09:32:00Z">
            <w:rPr>
              <w:rStyle w:val="SubtleReference"/>
              <w:sz w:val="20"/>
              <w:szCs w:val="20"/>
            </w:rPr>
          </w:rPrChange>
        </w:rPr>
        <w:t xml:space="preserve"> </w:t>
      </w:r>
      <w:ins w:id="215" w:author="Inno" w:date="2024-09-19T16:07:00Z" w16du:dateUtc="2024-09-19T10:37:00Z">
        <w:r w:rsidR="00872F47">
          <w:rPr>
            <w:rStyle w:val="SubtleReference"/>
            <w:rFonts w:ascii="Times New Roman" w:hAnsi="Times New Roman" w:cs="Times New Roman"/>
            <w:color w:val="auto"/>
            <w:sz w:val="20"/>
            <w:szCs w:val="20"/>
          </w:rPr>
          <w:t>-</w:t>
        </w:r>
      </w:ins>
      <w:r w:rsidRPr="00E2166E">
        <w:rPr>
          <w:rStyle w:val="SubtleReference"/>
          <w:rFonts w:ascii="Times New Roman" w:hAnsi="Times New Roman" w:cs="Times New Roman"/>
          <w:color w:val="auto"/>
          <w:sz w:val="20"/>
          <w:szCs w:val="20"/>
          <w:rPrChange w:id="216" w:author="Inno" w:date="2024-09-19T15:02:00Z" w16du:dateUtc="2024-09-19T09:32:00Z">
            <w:rPr>
              <w:rStyle w:val="SubtleReference"/>
              <w:sz w:val="20"/>
              <w:szCs w:val="20"/>
            </w:rPr>
          </w:rPrChange>
        </w:rPr>
        <w:t>1, Type</w:t>
      </w:r>
      <w:ins w:id="217" w:author="Inno" w:date="2024-09-19T16:07:00Z" w16du:dateUtc="2024-09-19T10:37:00Z">
        <w:r w:rsidR="00872F47">
          <w:rPr>
            <w:rStyle w:val="SubtleReference"/>
            <w:rFonts w:ascii="Times New Roman" w:hAnsi="Times New Roman" w:cs="Times New Roman"/>
            <w:color w:val="auto"/>
            <w:sz w:val="20"/>
            <w:szCs w:val="20"/>
          </w:rPr>
          <w:t xml:space="preserve"> -</w:t>
        </w:r>
      </w:ins>
      <w:del w:id="218" w:author="Inno" w:date="2024-09-19T15:02:00Z" w16du:dateUtc="2024-09-19T09:32:00Z">
        <w:r w:rsidRPr="00E2166E" w:rsidDel="00E2166E">
          <w:rPr>
            <w:rStyle w:val="SubtleReference"/>
            <w:rFonts w:ascii="Times New Roman" w:hAnsi="Times New Roman" w:cs="Times New Roman"/>
            <w:color w:val="auto"/>
            <w:sz w:val="20"/>
            <w:szCs w:val="20"/>
            <w:rPrChange w:id="219" w:author="Inno" w:date="2024-09-19T15:02:00Z" w16du:dateUtc="2024-09-19T09:32:00Z">
              <w:rPr>
                <w:rStyle w:val="SubtleReference"/>
                <w:sz w:val="20"/>
                <w:szCs w:val="20"/>
              </w:rPr>
            </w:rPrChange>
          </w:rPr>
          <w:delText xml:space="preserve"> -</w:delText>
        </w:r>
      </w:del>
      <w:r w:rsidRPr="00E2166E">
        <w:rPr>
          <w:rStyle w:val="SubtleReference"/>
          <w:rFonts w:ascii="Times New Roman" w:hAnsi="Times New Roman" w:cs="Times New Roman"/>
          <w:color w:val="auto"/>
          <w:sz w:val="20"/>
          <w:szCs w:val="20"/>
          <w:rPrChange w:id="220" w:author="Inno" w:date="2024-09-19T15:02:00Z" w16du:dateUtc="2024-09-19T09:32:00Z">
            <w:rPr>
              <w:rStyle w:val="SubtleReference"/>
              <w:sz w:val="20"/>
              <w:szCs w:val="20"/>
            </w:rPr>
          </w:rPrChange>
        </w:rPr>
        <w:t>1 (Folding Handle)</w:t>
      </w:r>
    </w:p>
    <w:p w14:paraId="4B22127C" w14:textId="77777777" w:rsidR="000E5D9B" w:rsidRPr="00EC63EF" w:rsidRDefault="000E5D9B" w:rsidP="000E5D9B">
      <w:pPr>
        <w:spacing w:after="0"/>
        <w:ind w:left="-806" w:right="-188" w:firstLine="380"/>
        <w:jc w:val="center"/>
        <w:rPr>
          <w:rFonts w:ascii="Times New Roman" w:hAnsi="Times New Roman" w:cs="Times New Roman"/>
          <w:b/>
          <w:color w:val="00B050"/>
          <w:sz w:val="20"/>
          <w:szCs w:val="20"/>
        </w:rPr>
      </w:pPr>
    </w:p>
    <w:p w14:paraId="6D741F90" w14:textId="5F1CA206" w:rsidR="00CF7CB2" w:rsidRPr="00EC63EF" w:rsidRDefault="00BD2C7C" w:rsidP="00383739">
      <w:pPr>
        <w:spacing w:after="0"/>
        <w:ind w:hanging="810"/>
        <w:jc w:val="center"/>
        <w:rPr>
          <w:rFonts w:ascii="Times New Roman" w:hAnsi="Times New Roman" w:cs="Times New Roman"/>
          <w:color w:val="00B050"/>
          <w:sz w:val="20"/>
          <w:szCs w:val="20"/>
        </w:rPr>
      </w:pPr>
      <w:r w:rsidRPr="00EC63EF">
        <w:rPr>
          <w:rFonts w:ascii="Times New Roman" w:hAnsi="Times New Roman" w:cs="Times New Roman"/>
          <w:noProof/>
          <w:color w:val="00B050"/>
          <w:sz w:val="20"/>
          <w:szCs w:val="20"/>
          <w:lang w:val="en-US"/>
        </w:rPr>
        <w:drawing>
          <wp:inline distT="0" distB="0" distL="0" distR="0" wp14:anchorId="6880A3AF" wp14:editId="63763BD7">
            <wp:extent cx="5099831" cy="204025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1 c.png"/>
                    <pic:cNvPicPr/>
                  </pic:nvPicPr>
                  <pic:blipFill rotWithShape="1">
                    <a:blip r:embed="rId13" cstate="print">
                      <a:extLst>
                        <a:ext uri="{28A0092B-C50C-407E-A947-70E740481C1C}">
                          <a14:useLocalDpi xmlns:a14="http://schemas.microsoft.com/office/drawing/2010/main" val="0"/>
                        </a:ext>
                      </a:extLst>
                    </a:blip>
                    <a:srcRect t="7980" b="11480"/>
                    <a:stretch/>
                  </pic:blipFill>
                  <pic:spPr bwMode="auto">
                    <a:xfrm>
                      <a:off x="0" y="0"/>
                      <a:ext cx="5099831" cy="2040255"/>
                    </a:xfrm>
                    <a:prstGeom prst="rect">
                      <a:avLst/>
                    </a:prstGeom>
                    <a:ln>
                      <a:noFill/>
                    </a:ln>
                    <a:extLst>
                      <a:ext uri="{53640926-AAD7-44D8-BBD7-CCE9431645EC}">
                        <a14:shadowObscured xmlns:a14="http://schemas.microsoft.com/office/drawing/2010/main"/>
                      </a:ext>
                    </a:extLst>
                  </pic:spPr>
                </pic:pic>
              </a:graphicData>
            </a:graphic>
          </wp:inline>
        </w:drawing>
      </w:r>
    </w:p>
    <w:p w14:paraId="58DE4CD5" w14:textId="3CD7BE8B" w:rsidR="00574C9F" w:rsidRDefault="009A1BB1" w:rsidP="00383739">
      <w:pPr>
        <w:spacing w:after="0"/>
        <w:jc w:val="center"/>
        <w:rPr>
          <w:rStyle w:val="SubtleReference"/>
          <w:rFonts w:ascii="Times New Roman" w:hAnsi="Times New Roman" w:cs="Times New Roman"/>
          <w:color w:val="auto"/>
          <w:sz w:val="20"/>
          <w:szCs w:val="20"/>
        </w:rPr>
      </w:pPr>
      <w:r w:rsidRPr="009A1BB1">
        <w:rPr>
          <w:rStyle w:val="SubtleReference"/>
          <w:rFonts w:ascii="Times New Roman" w:hAnsi="Times New Roman" w:cs="Times New Roman"/>
          <w:color w:val="auto"/>
          <w:sz w:val="20"/>
          <w:szCs w:val="20"/>
          <w:rPrChange w:id="221" w:author="Inno" w:date="2024-09-19T15:02:00Z" w16du:dateUtc="2024-09-19T09:32:00Z">
            <w:rPr>
              <w:rStyle w:val="SubtleReference"/>
              <w:rFonts w:ascii="Times New Roman" w:hAnsi="Times New Roman" w:cs="Times New Roman"/>
              <w:sz w:val="20"/>
              <w:szCs w:val="20"/>
            </w:rPr>
          </w:rPrChange>
        </w:rPr>
        <w:t xml:space="preserve">Fig. 2 Typical Example </w:t>
      </w:r>
      <w:del w:id="222" w:author="Inno" w:date="2024-09-19T15:02:00Z" w16du:dateUtc="2024-09-19T09:32:00Z">
        <w:r w:rsidRPr="009A1BB1" w:rsidDel="009A1BB1">
          <w:rPr>
            <w:rStyle w:val="SubtleReference"/>
            <w:rFonts w:ascii="Times New Roman" w:hAnsi="Times New Roman" w:cs="Times New Roman"/>
            <w:color w:val="auto"/>
            <w:sz w:val="20"/>
            <w:szCs w:val="20"/>
            <w:rPrChange w:id="223" w:author="Inno" w:date="2024-09-19T15:02:00Z" w16du:dateUtc="2024-09-19T09:32:00Z">
              <w:rPr>
                <w:rStyle w:val="SubtleReference"/>
                <w:rFonts w:ascii="Times New Roman" w:hAnsi="Times New Roman" w:cs="Times New Roman"/>
                <w:sz w:val="20"/>
                <w:szCs w:val="20"/>
              </w:rPr>
            </w:rPrChange>
          </w:rPr>
          <w:delText xml:space="preserve">Of  </w:delText>
        </w:r>
      </w:del>
      <w:proofErr w:type="gramStart"/>
      <w:ins w:id="224" w:author="Inno" w:date="2024-09-19T15:02:00Z" w16du:dateUtc="2024-09-19T09:32:00Z">
        <w:r>
          <w:rPr>
            <w:rStyle w:val="SubtleReference"/>
            <w:rFonts w:ascii="Times New Roman" w:hAnsi="Times New Roman" w:cs="Times New Roman"/>
            <w:color w:val="auto"/>
            <w:sz w:val="20"/>
            <w:szCs w:val="20"/>
          </w:rPr>
          <w:t>o</w:t>
        </w:r>
        <w:r w:rsidRPr="009A1BB1">
          <w:rPr>
            <w:rStyle w:val="SubtleReference"/>
            <w:rFonts w:ascii="Times New Roman" w:hAnsi="Times New Roman" w:cs="Times New Roman"/>
            <w:color w:val="auto"/>
            <w:sz w:val="20"/>
            <w:szCs w:val="20"/>
            <w:rPrChange w:id="225" w:author="Inno" w:date="2024-09-19T15:02:00Z" w16du:dateUtc="2024-09-19T09:32:00Z">
              <w:rPr>
                <w:rStyle w:val="SubtleReference"/>
                <w:rFonts w:ascii="Times New Roman" w:hAnsi="Times New Roman" w:cs="Times New Roman"/>
                <w:sz w:val="20"/>
                <w:szCs w:val="20"/>
              </w:rPr>
            </w:rPrChange>
          </w:rPr>
          <w:t xml:space="preserve">f  </w:t>
        </w:r>
      </w:ins>
      <w:r w:rsidRPr="009A1BB1">
        <w:rPr>
          <w:rStyle w:val="SubtleReference"/>
          <w:rFonts w:ascii="Times New Roman" w:hAnsi="Times New Roman" w:cs="Times New Roman"/>
          <w:color w:val="auto"/>
          <w:sz w:val="20"/>
          <w:szCs w:val="20"/>
          <w:rPrChange w:id="226" w:author="Inno" w:date="2024-09-19T15:02:00Z" w16du:dateUtc="2024-09-19T09:32:00Z">
            <w:rPr>
              <w:rStyle w:val="SubtleReference"/>
              <w:rFonts w:ascii="Times New Roman" w:hAnsi="Times New Roman" w:cs="Times New Roman"/>
              <w:sz w:val="20"/>
              <w:szCs w:val="20"/>
            </w:rPr>
          </w:rPrChange>
        </w:rPr>
        <w:t>Double</w:t>
      </w:r>
      <w:proofErr w:type="gramEnd"/>
      <w:r w:rsidRPr="009A1BB1">
        <w:rPr>
          <w:rStyle w:val="SubtleReference"/>
          <w:rFonts w:ascii="Times New Roman" w:hAnsi="Times New Roman" w:cs="Times New Roman"/>
          <w:color w:val="auto"/>
          <w:sz w:val="20"/>
          <w:szCs w:val="20"/>
          <w:rPrChange w:id="227" w:author="Inno" w:date="2024-09-19T15:02:00Z" w16du:dateUtc="2024-09-19T09:32:00Z">
            <w:rPr>
              <w:rStyle w:val="SubtleReference"/>
              <w:rFonts w:ascii="Times New Roman" w:hAnsi="Times New Roman" w:cs="Times New Roman"/>
              <w:sz w:val="20"/>
              <w:szCs w:val="20"/>
            </w:rPr>
          </w:rPrChange>
        </w:rPr>
        <w:t xml:space="preserve"> Action Pruning Saw, Grade</w:t>
      </w:r>
      <w:del w:id="228" w:author="Inno" w:date="2024-09-19T16:07:00Z" w16du:dateUtc="2024-09-19T10:37:00Z">
        <w:r w:rsidRPr="009A1BB1" w:rsidDel="00872F47">
          <w:rPr>
            <w:rStyle w:val="SubtleReference"/>
            <w:rFonts w:ascii="Times New Roman" w:hAnsi="Times New Roman" w:cs="Times New Roman"/>
            <w:color w:val="auto"/>
            <w:sz w:val="20"/>
            <w:szCs w:val="20"/>
            <w:rPrChange w:id="229" w:author="Inno" w:date="2024-09-19T15:02:00Z" w16du:dateUtc="2024-09-19T09:32:00Z">
              <w:rPr>
                <w:rStyle w:val="SubtleReference"/>
                <w:rFonts w:ascii="Times New Roman" w:hAnsi="Times New Roman" w:cs="Times New Roman"/>
                <w:sz w:val="20"/>
                <w:szCs w:val="20"/>
              </w:rPr>
            </w:rPrChange>
          </w:rPr>
          <w:delText xml:space="preserve"> </w:delText>
        </w:r>
      </w:del>
      <w:ins w:id="230" w:author="Inno" w:date="2024-09-19T16:07:00Z" w16du:dateUtc="2024-09-19T10:37:00Z">
        <w:r w:rsidR="00872F47">
          <w:rPr>
            <w:rStyle w:val="SubtleReference"/>
            <w:rFonts w:ascii="Times New Roman" w:hAnsi="Times New Roman" w:cs="Times New Roman"/>
            <w:color w:val="auto"/>
            <w:sz w:val="20"/>
            <w:szCs w:val="20"/>
          </w:rPr>
          <w:t>-</w:t>
        </w:r>
      </w:ins>
      <w:del w:id="231" w:author="Inno" w:date="2024-09-19T15:03:00Z" w16du:dateUtc="2024-09-19T09:33:00Z">
        <w:r w:rsidRPr="009A1BB1" w:rsidDel="009A1BB1">
          <w:rPr>
            <w:rStyle w:val="SubtleReference"/>
            <w:rFonts w:ascii="Times New Roman" w:hAnsi="Times New Roman" w:cs="Times New Roman"/>
            <w:color w:val="auto"/>
            <w:sz w:val="20"/>
            <w:szCs w:val="20"/>
            <w:rPrChange w:id="232" w:author="Inno" w:date="2024-09-19T15:02:00Z" w16du:dateUtc="2024-09-19T09:32:00Z">
              <w:rPr>
                <w:rStyle w:val="SubtleReference"/>
                <w:rFonts w:ascii="Times New Roman" w:hAnsi="Times New Roman" w:cs="Times New Roman"/>
                <w:sz w:val="20"/>
                <w:szCs w:val="20"/>
              </w:rPr>
            </w:rPrChange>
          </w:rPr>
          <w:delText xml:space="preserve">- </w:delText>
        </w:r>
      </w:del>
      <w:r w:rsidRPr="009A1BB1">
        <w:rPr>
          <w:rStyle w:val="SubtleReference"/>
          <w:rFonts w:ascii="Times New Roman" w:hAnsi="Times New Roman" w:cs="Times New Roman"/>
          <w:color w:val="auto"/>
          <w:sz w:val="20"/>
          <w:szCs w:val="20"/>
          <w:rPrChange w:id="233" w:author="Inno" w:date="2024-09-19T15:02:00Z" w16du:dateUtc="2024-09-19T09:32:00Z">
            <w:rPr>
              <w:rStyle w:val="SubtleReference"/>
              <w:rFonts w:ascii="Times New Roman" w:hAnsi="Times New Roman" w:cs="Times New Roman"/>
              <w:sz w:val="20"/>
              <w:szCs w:val="20"/>
            </w:rPr>
          </w:rPrChange>
        </w:rPr>
        <w:t>1 (Folding Handle)</w:t>
      </w:r>
    </w:p>
    <w:p w14:paraId="12414EAD" w14:textId="77777777" w:rsidR="00383739" w:rsidRDefault="00383739" w:rsidP="00383739">
      <w:pPr>
        <w:spacing w:after="0"/>
        <w:jc w:val="center"/>
        <w:rPr>
          <w:rStyle w:val="SubtleReference"/>
          <w:rFonts w:ascii="Times New Roman" w:hAnsi="Times New Roman" w:cs="Times New Roman"/>
          <w:color w:val="auto"/>
          <w:sz w:val="20"/>
          <w:szCs w:val="20"/>
        </w:rPr>
      </w:pPr>
    </w:p>
    <w:p w14:paraId="5BDA2431" w14:textId="2EE66FA1" w:rsidR="009A1BB1" w:rsidRPr="009A1BB1" w:rsidDel="009A1BB1" w:rsidRDefault="00383739" w:rsidP="00B65E0B">
      <w:pPr>
        <w:jc w:val="center"/>
        <w:rPr>
          <w:del w:id="234" w:author="Inno" w:date="2024-09-19T15:04:00Z" w16du:dateUtc="2024-09-19T09:34:00Z"/>
          <w:rStyle w:val="SubtleReference"/>
          <w:rFonts w:ascii="Times New Roman" w:hAnsi="Times New Roman" w:cs="Times New Roman"/>
          <w:color w:val="auto"/>
          <w:sz w:val="20"/>
          <w:szCs w:val="20"/>
          <w:rPrChange w:id="235" w:author="Inno" w:date="2024-09-19T15:02:00Z" w16du:dateUtc="2024-09-19T09:32:00Z">
            <w:rPr>
              <w:del w:id="236" w:author="Inno" w:date="2024-09-19T15:04:00Z" w16du:dateUtc="2024-09-19T09:34:00Z"/>
              <w:rFonts w:ascii="Times New Roman" w:hAnsi="Times New Roman" w:cs="Times New Roman"/>
              <w:sz w:val="20"/>
              <w:szCs w:val="20"/>
            </w:rPr>
          </w:rPrChange>
        </w:rPr>
      </w:pPr>
      <w:r>
        <w:rPr>
          <w:rStyle w:val="SubtleReference"/>
          <w:rFonts w:ascii="Times New Roman" w:hAnsi="Times New Roman" w:cs="Times New Roman"/>
          <w:color w:val="auto"/>
          <w:sz w:val="20"/>
          <w:szCs w:val="20"/>
        </w:rPr>
        <w:t xml:space="preserve">  </w:t>
      </w:r>
    </w:p>
    <w:p w14:paraId="73479FAB" w14:textId="3D6E32B7" w:rsidR="00BD2C7C" w:rsidRPr="009A1BB1" w:rsidDel="009A1BB1" w:rsidRDefault="00383739" w:rsidP="00383739">
      <w:pPr>
        <w:ind w:left="720" w:hanging="720"/>
        <w:jc w:val="center"/>
        <w:rPr>
          <w:del w:id="237" w:author="Inno" w:date="2024-09-19T15:03:00Z" w16du:dateUtc="2024-09-19T09:33:00Z"/>
          <w:rStyle w:val="SubtleReference"/>
          <w:rFonts w:ascii="Times New Roman" w:hAnsi="Times New Roman" w:cs="Times New Roman"/>
          <w:color w:val="auto"/>
          <w:sz w:val="20"/>
          <w:szCs w:val="20"/>
          <w:rPrChange w:id="238" w:author="Inno" w:date="2024-09-19T15:08:00Z" w16du:dateUtc="2024-09-19T09:38:00Z">
            <w:rPr>
              <w:del w:id="239" w:author="Inno" w:date="2024-09-19T15:03:00Z" w16du:dateUtc="2024-09-19T09:33:00Z"/>
              <w:rFonts w:ascii="Times New Roman" w:hAnsi="Times New Roman" w:cs="Times New Roman"/>
              <w:color w:val="00B050"/>
              <w:sz w:val="20"/>
              <w:szCs w:val="20"/>
            </w:rPr>
          </w:rPrChange>
        </w:rPr>
      </w:pPr>
      <w:r>
        <w:rPr>
          <w:rFonts w:ascii="Times New Roman" w:hAnsi="Times New Roman" w:cs="Times New Roman"/>
          <w:noProof/>
          <w:color w:val="00B050"/>
          <w:sz w:val="20"/>
          <w:szCs w:val="20"/>
          <w:lang w:val="en-US"/>
        </w:rPr>
        <w:t xml:space="preserve"> </w:t>
      </w:r>
      <w:commentRangeStart w:id="240"/>
      <w:commentRangeStart w:id="241"/>
      <w:r w:rsidR="00BD2C7C" w:rsidRPr="00EC63EF">
        <w:rPr>
          <w:rFonts w:ascii="Times New Roman" w:hAnsi="Times New Roman" w:cs="Times New Roman"/>
          <w:noProof/>
          <w:color w:val="00B050"/>
          <w:sz w:val="20"/>
          <w:szCs w:val="20"/>
          <w:lang w:val="en-US"/>
        </w:rPr>
        <w:drawing>
          <wp:inline distT="0" distB="0" distL="0" distR="0" wp14:anchorId="5BD6F940" wp14:editId="77904734">
            <wp:extent cx="4085730" cy="16258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21347" cy="1640026"/>
                    </a:xfrm>
                    <a:prstGeom prst="rect">
                      <a:avLst/>
                    </a:prstGeom>
                  </pic:spPr>
                </pic:pic>
              </a:graphicData>
            </a:graphic>
          </wp:inline>
        </w:drawing>
      </w:r>
      <w:commentRangeEnd w:id="240"/>
      <w:r w:rsidR="009A1BB1">
        <w:rPr>
          <w:rStyle w:val="CommentReference"/>
        </w:rPr>
        <w:commentReference w:id="240"/>
      </w:r>
      <w:commentRangeEnd w:id="241"/>
      <w:r w:rsidR="003A291D">
        <w:rPr>
          <w:rStyle w:val="CommentReference"/>
        </w:rPr>
        <w:commentReference w:id="241"/>
      </w:r>
      <w:ins w:id="242" w:author="Inno" w:date="2024-09-19T15:05:00Z" w16du:dateUtc="2024-09-19T09:35:00Z">
        <w:r w:rsidR="009A1BB1">
          <w:rPr>
            <w:rFonts w:ascii="Times New Roman" w:hAnsi="Times New Roman" w:cs="Times New Roman"/>
            <w:color w:val="00B050"/>
            <w:sz w:val="20"/>
            <w:szCs w:val="20"/>
          </w:rPr>
          <w:t xml:space="preserve">                           </w:t>
        </w:r>
      </w:ins>
      <w:r>
        <w:rPr>
          <w:rFonts w:ascii="Times New Roman" w:hAnsi="Times New Roman" w:cs="Times New Roman"/>
          <w:color w:val="00B050"/>
          <w:sz w:val="20"/>
          <w:szCs w:val="20"/>
        </w:rPr>
        <w:t xml:space="preserve">                       </w:t>
      </w:r>
      <w:ins w:id="243" w:author="Inno" w:date="2024-09-19T15:05:00Z" w16du:dateUtc="2024-09-19T09:35:00Z">
        <w:r w:rsidR="009A1BB1">
          <w:rPr>
            <w:rFonts w:ascii="Times New Roman" w:hAnsi="Times New Roman" w:cs="Times New Roman"/>
            <w:color w:val="00B050"/>
            <w:sz w:val="20"/>
            <w:szCs w:val="20"/>
          </w:rPr>
          <w:t xml:space="preserve"> </w:t>
        </w:r>
      </w:ins>
    </w:p>
    <w:p w14:paraId="0A55796C" w14:textId="7091A05B" w:rsidR="00465671" w:rsidRPr="00EC63EF" w:rsidRDefault="00F7434F" w:rsidP="00383739">
      <w:pPr>
        <w:ind w:left="720" w:hanging="720"/>
        <w:jc w:val="center"/>
        <w:rPr>
          <w:rFonts w:ascii="Times New Roman" w:hAnsi="Times New Roman" w:cs="Times New Roman"/>
          <w:noProof/>
          <w:sz w:val="20"/>
          <w:szCs w:val="20"/>
          <w:lang w:val="en-US"/>
        </w:rPr>
        <w:pPrChange w:id="244" w:author="Inno" w:date="2024-09-19T15:03:00Z" w16du:dateUtc="2024-09-19T09:33:00Z">
          <w:pPr>
            <w:jc w:val="center"/>
          </w:pPr>
        </w:pPrChange>
      </w:pPr>
      <w:r w:rsidRPr="009A1BB1">
        <w:rPr>
          <w:rStyle w:val="SubtleReference"/>
          <w:rFonts w:ascii="Times New Roman" w:hAnsi="Times New Roman" w:cs="Times New Roman"/>
          <w:color w:val="auto"/>
          <w:sz w:val="20"/>
          <w:szCs w:val="20"/>
          <w:rPrChange w:id="245" w:author="Inno" w:date="2024-09-19T15:08:00Z" w16du:dateUtc="2024-09-19T09:38:00Z">
            <w:rPr>
              <w:rFonts w:ascii="Times New Roman" w:hAnsi="Times New Roman" w:cs="Times New Roman"/>
              <w:noProof/>
              <w:sz w:val="20"/>
              <w:szCs w:val="20"/>
              <w:lang w:val="en-US"/>
            </w:rPr>
          </w:rPrChange>
        </w:rPr>
        <mc:AlternateContent>
          <mc:Choice Requires="wps">
            <w:drawing>
              <wp:anchor distT="0" distB="0" distL="114300" distR="114300" simplePos="0" relativeHeight="251672576" behindDoc="0" locked="0" layoutInCell="1" allowOverlap="1" wp14:anchorId="0F4322AC" wp14:editId="7626F8EC">
                <wp:simplePos x="0" y="0"/>
                <wp:positionH relativeFrom="column">
                  <wp:posOffset>1088571</wp:posOffset>
                </wp:positionH>
                <wp:positionV relativeFrom="paragraph">
                  <wp:posOffset>563064</wp:posOffset>
                </wp:positionV>
                <wp:extent cx="714103" cy="304800"/>
                <wp:effectExtent l="0" t="0" r="0" b="0"/>
                <wp:wrapNone/>
                <wp:docPr id="1157106266" name="Text Box 1"/>
                <wp:cNvGraphicFramePr/>
                <a:graphic xmlns:a="http://schemas.openxmlformats.org/drawingml/2006/main">
                  <a:graphicData uri="http://schemas.microsoft.com/office/word/2010/wordprocessingShape">
                    <wps:wsp>
                      <wps:cNvSpPr txBox="1"/>
                      <wps:spPr>
                        <a:xfrm>
                          <a:off x="0" y="0"/>
                          <a:ext cx="714103" cy="304800"/>
                        </a:xfrm>
                        <a:prstGeom prst="rect">
                          <a:avLst/>
                        </a:prstGeom>
                        <a:solidFill>
                          <a:schemeClr val="lt1"/>
                        </a:solidFill>
                        <a:ln w="6350">
                          <a:noFill/>
                        </a:ln>
                      </wps:spPr>
                      <wps:txbx>
                        <w:txbxContent>
                          <w:p w14:paraId="7EB414A6" w14:textId="6F952A7C" w:rsidR="00B5043A" w:rsidRPr="00F7434F" w:rsidRDefault="00B5043A" w:rsidP="00F7434F">
                            <w:pPr>
                              <w:ind w:right="-143" w:hanging="142"/>
                              <w:jc w:val="center"/>
                              <w:rPr>
                                <w:lang w:val="en-US"/>
                              </w:rPr>
                            </w:pPr>
                            <w:r>
                              <w:rPr>
                                <w:lang w:val="en-US"/>
                              </w:rPr>
                              <w:t>PITCH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322AC" id="_x0000_t202" coordsize="21600,21600" o:spt="202" path="m,l,21600r21600,l21600,xe">
                <v:stroke joinstyle="miter"/>
                <v:path gradientshapeok="t" o:connecttype="rect"/>
              </v:shapetype>
              <v:shape id="Text Box 1" o:spid="_x0000_s1026" type="#_x0000_t202" style="position:absolute;left:0;text-align:left;margin-left:85.7pt;margin-top:44.35pt;width:56.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" fillcolor="white [3201]" stroked="f" strokeweight=".5pt">
                <v:textbox>
                  <w:txbxContent>
                    <w:p w14:paraId="7EB414A6" w14:textId="6F952A7C" w:rsidR="00B5043A" w:rsidRPr="00F7434F" w:rsidRDefault="00B5043A" w:rsidP="00F7434F">
                      <w:pPr>
                        <w:ind w:right="-143" w:hanging="142"/>
                        <w:jc w:val="center"/>
                        <w:rPr>
                          <w:lang w:val="en-US"/>
                        </w:rPr>
                      </w:pPr>
                      <w:r>
                        <w:rPr>
                          <w:lang w:val="en-US"/>
                        </w:rPr>
                        <w:t>PITCH (p)</w:t>
                      </w:r>
                    </w:p>
                  </w:txbxContent>
                </v:textbox>
              </v:shape>
            </w:pict>
          </mc:Fallback>
        </mc:AlternateContent>
      </w:r>
      <w:r w:rsidR="009A1BB1" w:rsidRPr="009A1BB1">
        <w:rPr>
          <w:rStyle w:val="SubtleReference"/>
          <w:rFonts w:ascii="Times New Roman" w:hAnsi="Times New Roman" w:cs="Times New Roman"/>
          <w:color w:val="auto"/>
          <w:sz w:val="20"/>
          <w:szCs w:val="20"/>
          <w:rPrChange w:id="246" w:author="Inno" w:date="2024-09-19T15:08:00Z" w16du:dateUtc="2024-09-19T09:38:00Z">
            <w:rPr>
              <w:rFonts w:ascii="Times New Roman" w:hAnsi="Times New Roman" w:cs="Times New Roman"/>
              <w:sz w:val="20"/>
              <w:szCs w:val="20"/>
            </w:rPr>
          </w:rPrChange>
        </w:rPr>
        <w:t xml:space="preserve">Fig. 3 Typical Example </w:t>
      </w:r>
      <w:del w:id="247" w:author="Inno" w:date="2024-09-19T15:08:00Z" w16du:dateUtc="2024-09-19T09:38:00Z">
        <w:r w:rsidR="009A1BB1" w:rsidRPr="009A1BB1" w:rsidDel="009A1BB1">
          <w:rPr>
            <w:rStyle w:val="SubtleReference"/>
            <w:rFonts w:ascii="Times New Roman" w:hAnsi="Times New Roman" w:cs="Times New Roman"/>
            <w:color w:val="auto"/>
            <w:sz w:val="20"/>
            <w:szCs w:val="20"/>
            <w:rPrChange w:id="248" w:author="Inno" w:date="2024-09-19T15:08:00Z" w16du:dateUtc="2024-09-19T09:38:00Z">
              <w:rPr>
                <w:rFonts w:ascii="Times New Roman" w:hAnsi="Times New Roman" w:cs="Times New Roman"/>
                <w:sz w:val="20"/>
                <w:szCs w:val="20"/>
              </w:rPr>
            </w:rPrChange>
          </w:rPr>
          <w:delText xml:space="preserve">Of </w:delText>
        </w:r>
      </w:del>
      <w:ins w:id="249" w:author="Inno" w:date="2024-09-19T15:08:00Z" w16du:dateUtc="2024-09-19T09:38:00Z">
        <w:r w:rsidR="009A1BB1">
          <w:rPr>
            <w:rStyle w:val="SubtleReference"/>
            <w:rFonts w:ascii="Times New Roman" w:hAnsi="Times New Roman" w:cs="Times New Roman"/>
            <w:color w:val="auto"/>
            <w:sz w:val="20"/>
            <w:szCs w:val="20"/>
          </w:rPr>
          <w:t>o</w:t>
        </w:r>
        <w:r w:rsidR="009A1BB1" w:rsidRPr="009A1BB1">
          <w:rPr>
            <w:rStyle w:val="SubtleReference"/>
            <w:rFonts w:ascii="Times New Roman" w:hAnsi="Times New Roman" w:cs="Times New Roman"/>
            <w:color w:val="auto"/>
            <w:sz w:val="20"/>
            <w:szCs w:val="20"/>
            <w:rPrChange w:id="250" w:author="Inno" w:date="2024-09-19T15:08:00Z" w16du:dateUtc="2024-09-19T09:38:00Z">
              <w:rPr>
                <w:rFonts w:ascii="Times New Roman" w:hAnsi="Times New Roman" w:cs="Times New Roman"/>
                <w:sz w:val="20"/>
                <w:szCs w:val="20"/>
              </w:rPr>
            </w:rPrChange>
          </w:rPr>
          <w:t xml:space="preserve">f </w:t>
        </w:r>
      </w:ins>
      <w:del w:id="251" w:author="Inno" w:date="2024-09-19T15:08:00Z" w16du:dateUtc="2024-09-19T09:38:00Z">
        <w:r w:rsidR="009A1BB1" w:rsidRPr="009A1BB1" w:rsidDel="009A1BB1">
          <w:rPr>
            <w:rStyle w:val="SubtleReference"/>
            <w:rFonts w:ascii="Times New Roman" w:hAnsi="Times New Roman" w:cs="Times New Roman"/>
            <w:color w:val="auto"/>
            <w:sz w:val="20"/>
            <w:szCs w:val="20"/>
            <w:rPrChange w:id="252" w:author="Inno" w:date="2024-09-19T15:08:00Z" w16du:dateUtc="2024-09-19T09:38:00Z">
              <w:rPr>
                <w:rFonts w:ascii="Times New Roman" w:hAnsi="Times New Roman" w:cs="Times New Roman"/>
                <w:sz w:val="20"/>
                <w:szCs w:val="20"/>
              </w:rPr>
            </w:rPrChange>
          </w:rPr>
          <w:delText xml:space="preserve"> </w:delText>
        </w:r>
      </w:del>
      <w:r w:rsidR="009A1BB1" w:rsidRPr="009A1BB1">
        <w:rPr>
          <w:rStyle w:val="SubtleReference"/>
          <w:rFonts w:ascii="Times New Roman" w:hAnsi="Times New Roman" w:cs="Times New Roman"/>
          <w:color w:val="auto"/>
          <w:sz w:val="20"/>
          <w:szCs w:val="20"/>
          <w:rPrChange w:id="253" w:author="Inno" w:date="2024-09-19T15:08:00Z" w16du:dateUtc="2024-09-19T09:38:00Z">
            <w:rPr>
              <w:rFonts w:ascii="Times New Roman" w:hAnsi="Times New Roman" w:cs="Times New Roman"/>
              <w:sz w:val="20"/>
              <w:szCs w:val="20"/>
            </w:rPr>
          </w:rPrChange>
        </w:rPr>
        <w:t>Double Action Pruning Saw, Grade</w:t>
      </w:r>
      <w:ins w:id="254" w:author="Inno" w:date="2024-09-19T16:07:00Z" w16du:dateUtc="2024-09-19T10:37:00Z">
        <w:r w:rsidR="00872F47">
          <w:rPr>
            <w:rStyle w:val="SubtleReference"/>
            <w:rFonts w:ascii="Times New Roman" w:hAnsi="Times New Roman" w:cs="Times New Roman"/>
            <w:color w:val="auto"/>
            <w:sz w:val="20"/>
            <w:szCs w:val="20"/>
          </w:rPr>
          <w:t xml:space="preserve"> </w:t>
        </w:r>
      </w:ins>
      <w:del w:id="255" w:author="Inno" w:date="2024-09-19T16:07:00Z" w16du:dateUtc="2024-09-19T10:37:00Z">
        <w:r w:rsidR="009A1BB1" w:rsidRPr="009A1BB1" w:rsidDel="00872F47">
          <w:rPr>
            <w:rStyle w:val="SubtleReference"/>
            <w:rFonts w:ascii="Times New Roman" w:hAnsi="Times New Roman" w:cs="Times New Roman"/>
            <w:color w:val="auto"/>
            <w:sz w:val="20"/>
            <w:szCs w:val="20"/>
            <w:rPrChange w:id="256" w:author="Inno" w:date="2024-09-19T15:08:00Z" w16du:dateUtc="2024-09-19T09:38:00Z">
              <w:rPr>
                <w:rFonts w:ascii="Times New Roman" w:hAnsi="Times New Roman" w:cs="Times New Roman"/>
                <w:sz w:val="20"/>
                <w:szCs w:val="20"/>
              </w:rPr>
            </w:rPrChange>
          </w:rPr>
          <w:delText xml:space="preserve"> </w:delText>
        </w:r>
      </w:del>
      <w:ins w:id="257" w:author="Inno" w:date="2024-09-19T16:07:00Z" w16du:dateUtc="2024-09-19T10:37:00Z">
        <w:r w:rsidR="00872F47">
          <w:rPr>
            <w:rStyle w:val="SubtleReference"/>
            <w:rFonts w:ascii="Times New Roman" w:hAnsi="Times New Roman" w:cs="Times New Roman"/>
            <w:color w:val="auto"/>
            <w:sz w:val="20"/>
            <w:szCs w:val="20"/>
          </w:rPr>
          <w:t xml:space="preserve">- </w:t>
        </w:r>
      </w:ins>
      <w:del w:id="258" w:author="Inno" w:date="2024-09-19T15:08:00Z" w16du:dateUtc="2024-09-19T09:38:00Z">
        <w:r w:rsidR="009A1BB1" w:rsidRPr="009A1BB1" w:rsidDel="009A1BB1">
          <w:rPr>
            <w:rStyle w:val="SubtleReference"/>
            <w:rFonts w:ascii="Times New Roman" w:hAnsi="Times New Roman" w:cs="Times New Roman"/>
            <w:color w:val="auto"/>
            <w:sz w:val="20"/>
            <w:szCs w:val="20"/>
            <w:rPrChange w:id="259" w:author="Inno" w:date="2024-09-19T15:08:00Z" w16du:dateUtc="2024-09-19T09:38:00Z">
              <w:rPr>
                <w:rFonts w:ascii="Times New Roman" w:hAnsi="Times New Roman" w:cs="Times New Roman"/>
                <w:sz w:val="20"/>
                <w:szCs w:val="20"/>
              </w:rPr>
            </w:rPrChange>
          </w:rPr>
          <w:delText>-</w:delText>
        </w:r>
        <w:r w:rsidR="009A1BB1" w:rsidRPr="009A1BB1" w:rsidDel="009A1BB1">
          <w:rPr>
            <w:rStyle w:val="SubtleReference"/>
            <w:rFonts w:ascii="Times New Roman" w:hAnsi="Times New Roman" w:cs="Times New Roman"/>
            <w:color w:val="auto"/>
            <w:sz w:val="20"/>
            <w:szCs w:val="20"/>
            <w:rPrChange w:id="260" w:author="Inno" w:date="2024-09-19T15:08:00Z" w16du:dateUtc="2024-09-19T09:38:00Z">
              <w:rPr>
                <w:rFonts w:ascii="Times New Roman" w:hAnsi="Times New Roman" w:cs="Times New Roman"/>
                <w:b/>
                <w:bCs/>
                <w:sz w:val="20"/>
                <w:szCs w:val="20"/>
              </w:rPr>
            </w:rPrChange>
          </w:rPr>
          <w:delText xml:space="preserve"> </w:delText>
        </w:r>
      </w:del>
      <w:r w:rsidR="009A1BB1" w:rsidRPr="009A1BB1">
        <w:rPr>
          <w:rStyle w:val="SubtleReference"/>
          <w:rFonts w:ascii="Times New Roman" w:hAnsi="Times New Roman" w:cs="Times New Roman"/>
          <w:color w:val="auto"/>
          <w:sz w:val="20"/>
          <w:szCs w:val="20"/>
          <w:rPrChange w:id="261" w:author="Inno" w:date="2024-09-19T15:08:00Z" w16du:dateUtc="2024-09-19T09:38:00Z">
            <w:rPr>
              <w:rFonts w:ascii="Times New Roman" w:hAnsi="Times New Roman" w:cs="Times New Roman"/>
              <w:sz w:val="20"/>
              <w:szCs w:val="20"/>
            </w:rPr>
          </w:rPrChange>
        </w:rPr>
        <w:t>2 (Fixed</w:t>
      </w:r>
      <w:r w:rsidR="009A1BB1" w:rsidRPr="009A1BB1">
        <w:rPr>
          <w:rStyle w:val="SubtleReference"/>
          <w:rFonts w:ascii="Times New Roman" w:hAnsi="Times New Roman" w:cs="Times New Roman"/>
          <w:color w:val="auto"/>
          <w:sz w:val="20"/>
          <w:szCs w:val="20"/>
          <w:rPrChange w:id="262" w:author="Inno" w:date="2024-09-19T15:08:00Z" w16du:dateUtc="2024-09-19T09:38:00Z">
            <w:rPr>
              <w:rFonts w:ascii="Times New Roman" w:hAnsi="Times New Roman" w:cs="Times New Roman"/>
              <w:noProof/>
              <w:sz w:val="20"/>
              <w:szCs w:val="20"/>
              <w:lang w:val="en-US"/>
            </w:rPr>
          </w:rPrChange>
        </w:rPr>
        <w:t xml:space="preserve"> Handle)</w:t>
      </w:r>
      <w:r w:rsidR="009A1BB1" w:rsidRPr="009A1BB1">
        <w:rPr>
          <w:rFonts w:ascii="Times New Roman" w:hAnsi="Times New Roman" w:cs="Times New Roman"/>
          <w:noProof/>
          <w:sz w:val="18"/>
          <w:szCs w:val="18"/>
          <w:lang w:val="en-US"/>
          <w:rPrChange w:id="263" w:author="Inno" w:date="2024-09-19T15:08:00Z" w16du:dateUtc="2024-09-19T09:38:00Z">
            <w:rPr>
              <w:rFonts w:ascii="Times New Roman" w:hAnsi="Times New Roman" w:cs="Times New Roman"/>
              <w:noProof/>
              <w:sz w:val="20"/>
              <w:szCs w:val="20"/>
              <w:lang w:val="en-US"/>
            </w:rPr>
          </w:rPrChange>
        </w:rPr>
        <w:t xml:space="preserve"> </w:t>
      </w:r>
      <w:r w:rsidR="00305F83" w:rsidRPr="00EC63EF">
        <w:rPr>
          <w:rFonts w:ascii="Times New Roman" w:hAnsi="Times New Roman" w:cs="Times New Roman"/>
          <w:noProof/>
          <w:sz w:val="20"/>
          <w:szCs w:val="20"/>
          <w:lang w:val="en-US"/>
        </w:rPr>
        <w:drawing>
          <wp:inline distT="0" distB="0" distL="0" distR="0" wp14:anchorId="294A4687" wp14:editId="6F8BF667">
            <wp:extent cx="3721026" cy="2004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16215"/>
                    <a:stretch/>
                  </pic:blipFill>
                  <pic:spPr bwMode="auto">
                    <a:xfrm>
                      <a:off x="0" y="0"/>
                      <a:ext cx="3742169" cy="2015955"/>
                    </a:xfrm>
                    <a:prstGeom prst="rect">
                      <a:avLst/>
                    </a:prstGeom>
                    <a:noFill/>
                    <a:ln>
                      <a:noFill/>
                    </a:ln>
                    <a:extLst>
                      <a:ext uri="{53640926-AAD7-44D8-BBD7-CCE9431645EC}">
                        <a14:shadowObscured xmlns:a14="http://schemas.microsoft.com/office/drawing/2010/main"/>
                      </a:ext>
                    </a:extLst>
                  </pic:spPr>
                </pic:pic>
              </a:graphicData>
            </a:graphic>
          </wp:inline>
        </w:drawing>
      </w:r>
    </w:p>
    <w:p w14:paraId="64F0DACD" w14:textId="4C556019" w:rsidR="00407BD3" w:rsidRPr="00383739" w:rsidRDefault="00383739" w:rsidP="00704E7F">
      <w:pPr>
        <w:spacing w:after="0"/>
        <w:jc w:val="center"/>
        <w:rPr>
          <w:rStyle w:val="SubtleReference"/>
          <w:rFonts w:ascii="Times New Roman" w:hAnsi="Times New Roman" w:cs="Times New Roman"/>
          <w:color w:val="auto"/>
          <w:sz w:val="20"/>
          <w:szCs w:val="20"/>
        </w:rPr>
      </w:pPr>
      <w:r w:rsidRPr="00383739">
        <w:rPr>
          <w:rStyle w:val="SubtleReference"/>
          <w:rFonts w:ascii="Times New Roman" w:hAnsi="Times New Roman" w:cs="Times New Roman"/>
          <w:color w:val="auto"/>
          <w:sz w:val="20"/>
          <w:szCs w:val="20"/>
        </w:rPr>
        <w:t>Fig. 4 Double Action Pruning Saw With Detail Tooth Profile</w:t>
      </w:r>
    </w:p>
    <w:p w14:paraId="56864094" w14:textId="22505577" w:rsidR="00407BD3" w:rsidRPr="00EC63EF" w:rsidRDefault="00355BE9" w:rsidP="00574C9F">
      <w:pPr>
        <w:spacing w:after="0"/>
        <w:jc w:val="center"/>
        <w:rPr>
          <w:rFonts w:ascii="Times New Roman" w:hAnsi="Times New Roman" w:cs="Times New Roman"/>
          <w:b/>
          <w:color w:val="00B050"/>
          <w:sz w:val="20"/>
          <w:szCs w:val="20"/>
        </w:rPr>
      </w:pPr>
      <w:r w:rsidRPr="00EC63EF">
        <w:rPr>
          <w:rFonts w:ascii="Times New Roman" w:hAnsi="Times New Roman" w:cs="Times New Roman"/>
          <w:noProof/>
          <w:sz w:val="20"/>
          <w:szCs w:val="20"/>
          <w:lang w:val="en-US"/>
        </w:rPr>
        <w:lastRenderedPageBreak/>
        <mc:AlternateContent>
          <mc:Choice Requires="wps">
            <w:drawing>
              <wp:anchor distT="0" distB="0" distL="114300" distR="114300" simplePos="0" relativeHeight="251659264" behindDoc="0" locked="0" layoutInCell="1" allowOverlap="1" wp14:anchorId="6EDD90FA" wp14:editId="425BAC8B">
                <wp:simplePos x="0" y="0"/>
                <wp:positionH relativeFrom="margin">
                  <wp:posOffset>512445</wp:posOffset>
                </wp:positionH>
                <wp:positionV relativeFrom="paragraph">
                  <wp:posOffset>13335</wp:posOffset>
                </wp:positionV>
                <wp:extent cx="4692650" cy="1918335"/>
                <wp:effectExtent l="0" t="0" r="12700" b="24765"/>
                <wp:wrapSquare wrapText="bothSides"/>
                <wp:docPr id="2024957207" name="Text Box 1"/>
                <wp:cNvGraphicFramePr/>
                <a:graphic xmlns:a="http://schemas.openxmlformats.org/drawingml/2006/main">
                  <a:graphicData uri="http://schemas.microsoft.com/office/word/2010/wordprocessingShape">
                    <wps:wsp>
                      <wps:cNvSpPr txBox="1"/>
                      <wps:spPr>
                        <a:xfrm>
                          <a:off x="0" y="0"/>
                          <a:ext cx="4692650" cy="1918335"/>
                        </a:xfrm>
                        <a:prstGeom prst="rect">
                          <a:avLst/>
                        </a:prstGeom>
                        <a:noFill/>
                        <a:ln w="6350">
                          <a:solidFill>
                            <a:prstClr val="black"/>
                          </a:solidFill>
                        </a:ln>
                      </wps:spPr>
                      <wps:txbx>
                        <w:txbxContent>
                          <w:p w14:paraId="1A33D7FB" w14:textId="77777777" w:rsidR="00B5043A" w:rsidRPr="00CE483E" w:rsidRDefault="00B5043A" w:rsidP="00600C41">
                            <w:pPr>
                              <w:tabs>
                                <w:tab w:val="left" w:pos="7371"/>
                              </w:tabs>
                              <w:ind w:right="-17"/>
                              <w:jc w:val="center"/>
                              <w:rPr>
                                <w:noProof/>
                                <w:lang w:val="en-US"/>
                              </w:rPr>
                            </w:pPr>
                            <w:r>
                              <w:rPr>
                                <w:noProof/>
                                <w:lang w:val="en-US"/>
                              </w:rPr>
                              <w:drawing>
                                <wp:inline distT="0" distB="0" distL="0" distR="0" wp14:anchorId="51F1789F" wp14:editId="3BCC9833">
                                  <wp:extent cx="4506497" cy="1982081"/>
                                  <wp:effectExtent l="0" t="0" r="8890" b="0"/>
                                  <wp:docPr id="1008644035" name="Picture 100864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12766"/>
                                          <a:stretch/>
                                        </pic:blipFill>
                                        <pic:spPr bwMode="auto">
                                          <a:xfrm>
                                            <a:off x="0" y="0"/>
                                            <a:ext cx="4580155" cy="201447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D90FA" id="_x0000_s1027" type="#_x0000_t202" style="position:absolute;left:0;text-align:left;margin-left:40.35pt;margin-top:1.05pt;width:369.5pt;height:15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" filled="f" strokeweight=".5pt">
                <v:textbox>
                  <w:txbxContent>
                    <w:p w14:paraId="1A33D7FB" w14:textId="77777777" w:rsidR="00B5043A" w:rsidRPr="00CE483E" w:rsidRDefault="00B5043A" w:rsidP="00600C41">
                      <w:pPr>
                        <w:tabs>
                          <w:tab w:val="left" w:pos="7371"/>
                        </w:tabs>
                        <w:ind w:right="-17"/>
                        <w:jc w:val="center"/>
                        <w:rPr>
                          <w:noProof/>
                          <w:lang w:val="en-US"/>
                        </w:rPr>
                      </w:pPr>
                      <w:r>
                        <w:rPr>
                          <w:noProof/>
                          <w:lang w:val="en-US"/>
                        </w:rPr>
                        <w:drawing>
                          <wp:inline distT="0" distB="0" distL="0" distR="0" wp14:anchorId="51F1789F" wp14:editId="3BCC9833">
                            <wp:extent cx="4506497" cy="1982081"/>
                            <wp:effectExtent l="0" t="0" r="8890" b="0"/>
                            <wp:docPr id="1008644035" name="Picture 100864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12766"/>
                                    <a:stretch/>
                                  </pic:blipFill>
                                  <pic:spPr bwMode="auto">
                                    <a:xfrm>
                                      <a:off x="0" y="0"/>
                                      <a:ext cx="4580155" cy="2014478"/>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47FE17BF" w14:textId="77777777" w:rsidR="00465671" w:rsidRPr="00EC63EF" w:rsidRDefault="00465671" w:rsidP="00407BD3">
      <w:pPr>
        <w:spacing w:after="0"/>
        <w:jc w:val="center"/>
        <w:rPr>
          <w:rFonts w:ascii="Times New Roman" w:hAnsi="Times New Roman" w:cs="Times New Roman"/>
          <w:sz w:val="20"/>
          <w:szCs w:val="20"/>
        </w:rPr>
      </w:pPr>
    </w:p>
    <w:p w14:paraId="681BC0CB" w14:textId="77777777" w:rsidR="00465671" w:rsidRPr="00EC63EF" w:rsidRDefault="00465671" w:rsidP="00407BD3">
      <w:pPr>
        <w:spacing w:after="0"/>
        <w:jc w:val="center"/>
        <w:rPr>
          <w:rFonts w:ascii="Times New Roman" w:hAnsi="Times New Roman" w:cs="Times New Roman"/>
          <w:sz w:val="20"/>
          <w:szCs w:val="20"/>
        </w:rPr>
      </w:pPr>
    </w:p>
    <w:p w14:paraId="60E81A0F" w14:textId="77777777" w:rsidR="00465671" w:rsidRPr="00EC63EF" w:rsidRDefault="00465671" w:rsidP="00407BD3">
      <w:pPr>
        <w:spacing w:after="0"/>
        <w:jc w:val="center"/>
        <w:rPr>
          <w:rFonts w:ascii="Times New Roman" w:hAnsi="Times New Roman" w:cs="Times New Roman"/>
          <w:sz w:val="20"/>
          <w:szCs w:val="20"/>
        </w:rPr>
      </w:pPr>
    </w:p>
    <w:p w14:paraId="07140C66" w14:textId="77777777" w:rsidR="00465671" w:rsidRPr="00EC63EF" w:rsidRDefault="00465671" w:rsidP="00407BD3">
      <w:pPr>
        <w:spacing w:after="0"/>
        <w:jc w:val="center"/>
        <w:rPr>
          <w:rFonts w:ascii="Times New Roman" w:hAnsi="Times New Roman" w:cs="Times New Roman"/>
          <w:sz w:val="20"/>
          <w:szCs w:val="20"/>
        </w:rPr>
      </w:pPr>
    </w:p>
    <w:p w14:paraId="6DC58EA0" w14:textId="77777777" w:rsidR="00465671" w:rsidRPr="00EC63EF" w:rsidRDefault="00465671" w:rsidP="00407BD3">
      <w:pPr>
        <w:spacing w:after="0"/>
        <w:jc w:val="center"/>
        <w:rPr>
          <w:rFonts w:ascii="Times New Roman" w:hAnsi="Times New Roman" w:cs="Times New Roman"/>
          <w:sz w:val="20"/>
          <w:szCs w:val="20"/>
        </w:rPr>
      </w:pPr>
    </w:p>
    <w:p w14:paraId="6CE222F0" w14:textId="68B93D2A" w:rsidR="00465671" w:rsidRPr="00EC63EF" w:rsidRDefault="00465671" w:rsidP="00407BD3">
      <w:pPr>
        <w:spacing w:after="0"/>
        <w:jc w:val="center"/>
        <w:rPr>
          <w:rFonts w:ascii="Times New Roman" w:hAnsi="Times New Roman" w:cs="Times New Roman"/>
          <w:sz w:val="20"/>
          <w:szCs w:val="20"/>
        </w:rPr>
      </w:pPr>
      <w:r w:rsidRPr="00EC63EF">
        <w:rPr>
          <w:rFonts w:ascii="Times New Roman" w:hAnsi="Times New Roman" w:cs="Times New Roman"/>
          <w:b/>
          <w:bCs/>
          <w:noProof/>
          <w:sz w:val="20"/>
          <w:szCs w:val="20"/>
          <w:lang w:val="en-US"/>
        </w:rPr>
        <mc:AlternateContent>
          <mc:Choice Requires="wps">
            <w:drawing>
              <wp:anchor distT="0" distB="0" distL="114300" distR="114300" simplePos="0" relativeHeight="251666432" behindDoc="0" locked="0" layoutInCell="1" allowOverlap="1" wp14:anchorId="4408A029" wp14:editId="0BD1E982">
                <wp:simplePos x="0" y="0"/>
                <wp:positionH relativeFrom="column">
                  <wp:posOffset>-4173130</wp:posOffset>
                </wp:positionH>
                <wp:positionV relativeFrom="paragraph">
                  <wp:posOffset>109946</wp:posOffset>
                </wp:positionV>
                <wp:extent cx="1053193" cy="261257"/>
                <wp:effectExtent l="0" t="0" r="1270" b="5715"/>
                <wp:wrapNone/>
                <wp:docPr id="1646290167" name="Text Box 2"/>
                <wp:cNvGraphicFramePr/>
                <a:graphic xmlns:a="http://schemas.openxmlformats.org/drawingml/2006/main">
                  <a:graphicData uri="http://schemas.microsoft.com/office/word/2010/wordprocessingShape">
                    <wps:wsp>
                      <wps:cNvSpPr txBox="1"/>
                      <wps:spPr>
                        <a:xfrm>
                          <a:off x="0" y="0"/>
                          <a:ext cx="1053193" cy="261257"/>
                        </a:xfrm>
                        <a:prstGeom prst="rect">
                          <a:avLst/>
                        </a:prstGeom>
                        <a:solidFill>
                          <a:schemeClr val="lt1"/>
                        </a:solidFill>
                        <a:ln w="6350">
                          <a:noFill/>
                        </a:ln>
                      </wps:spPr>
                      <wps:txbx>
                        <w:txbxContent>
                          <w:p w14:paraId="2C1B8BFE" w14:textId="76DB9F6E" w:rsidR="00B5043A" w:rsidRPr="00465671" w:rsidRDefault="00B5043A">
                            <w:pPr>
                              <w:rPr>
                                <w:lang w:val="en-US"/>
                              </w:rPr>
                            </w:pPr>
                            <w:r>
                              <w:rPr>
                                <w:lang w:val="en-US"/>
                              </w:rPr>
                              <w:t>TYPE-1 BLADE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8A029" id="Text Box 2" o:spid="_x0000_s1028" type="#_x0000_t202" style="position:absolute;left:0;text-align:left;margin-left:-328.6pt;margin-top:8.65pt;width:82.95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" fillcolor="white [3201]" stroked="f" strokeweight=".5pt">
                <v:textbox>
                  <w:txbxContent>
                    <w:p w14:paraId="2C1B8BFE" w14:textId="76DB9F6E" w:rsidR="00B5043A" w:rsidRPr="00465671" w:rsidRDefault="00B5043A">
                      <w:pPr>
                        <w:rPr>
                          <w:lang w:val="en-US"/>
                        </w:rPr>
                      </w:pPr>
                      <w:r>
                        <w:rPr>
                          <w:lang w:val="en-US"/>
                        </w:rPr>
                        <w:t>TYPE-1 BLADE</w:t>
                      </w:r>
                    </w:p>
                  </w:txbxContent>
                </v:textbox>
              </v:shape>
            </w:pict>
          </mc:Fallback>
        </mc:AlternateContent>
      </w:r>
    </w:p>
    <w:p w14:paraId="0D05B439" w14:textId="31D1C77E" w:rsidR="00465671" w:rsidRPr="00EC63EF" w:rsidRDefault="00465671" w:rsidP="00407BD3">
      <w:pPr>
        <w:spacing w:after="0"/>
        <w:jc w:val="center"/>
        <w:rPr>
          <w:rFonts w:ascii="Times New Roman" w:hAnsi="Times New Roman" w:cs="Times New Roman"/>
          <w:sz w:val="20"/>
          <w:szCs w:val="20"/>
        </w:rPr>
      </w:pPr>
    </w:p>
    <w:p w14:paraId="53FEDB03" w14:textId="431E33AD" w:rsidR="00465671" w:rsidRPr="00EC63EF" w:rsidRDefault="00465671" w:rsidP="00407BD3">
      <w:pPr>
        <w:spacing w:after="0"/>
        <w:jc w:val="center"/>
        <w:rPr>
          <w:rFonts w:ascii="Times New Roman" w:hAnsi="Times New Roman" w:cs="Times New Roman"/>
          <w:sz w:val="20"/>
          <w:szCs w:val="20"/>
        </w:rPr>
      </w:pPr>
    </w:p>
    <w:p w14:paraId="6B26C7D3" w14:textId="2C14940A" w:rsidR="00465671" w:rsidRPr="00EC63EF" w:rsidRDefault="00465671" w:rsidP="00407BD3">
      <w:pPr>
        <w:spacing w:after="0"/>
        <w:jc w:val="center"/>
        <w:rPr>
          <w:rFonts w:ascii="Times New Roman" w:hAnsi="Times New Roman" w:cs="Times New Roman"/>
          <w:sz w:val="20"/>
          <w:szCs w:val="20"/>
        </w:rPr>
      </w:pPr>
      <w:r w:rsidRPr="00EC63EF">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5EBCD0D8" wp14:editId="141B89FA">
                <wp:simplePos x="0" y="0"/>
                <wp:positionH relativeFrom="column">
                  <wp:posOffset>-4360636</wp:posOffset>
                </wp:positionH>
                <wp:positionV relativeFrom="paragraph">
                  <wp:posOffset>62230</wp:posOffset>
                </wp:positionV>
                <wp:extent cx="1371600" cy="301897"/>
                <wp:effectExtent l="0" t="0" r="0" b="3175"/>
                <wp:wrapNone/>
                <wp:docPr id="1182807337" name="Text Box 1"/>
                <wp:cNvGraphicFramePr/>
                <a:graphic xmlns:a="http://schemas.openxmlformats.org/drawingml/2006/main">
                  <a:graphicData uri="http://schemas.microsoft.com/office/word/2010/wordprocessingShape">
                    <wps:wsp>
                      <wps:cNvSpPr txBox="1"/>
                      <wps:spPr>
                        <a:xfrm>
                          <a:off x="0" y="0"/>
                          <a:ext cx="1371600" cy="301897"/>
                        </a:xfrm>
                        <a:prstGeom prst="rect">
                          <a:avLst/>
                        </a:prstGeom>
                        <a:solidFill>
                          <a:schemeClr val="lt1"/>
                        </a:solidFill>
                        <a:ln w="6350">
                          <a:noFill/>
                        </a:ln>
                      </wps:spPr>
                      <wps:txbx>
                        <w:txbxContent>
                          <w:p w14:paraId="2F34CFB3" w14:textId="77777777" w:rsidR="00B5043A" w:rsidRDefault="00B50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BCD0D8" id="_x0000_s1029" type="#_x0000_t202" style="position:absolute;left:0;text-align:left;margin-left:-343.35pt;margin-top:4.9pt;width:108pt;height:2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" fillcolor="white [3201]" stroked="f" strokeweight=".5pt">
                <v:textbox>
                  <w:txbxContent>
                    <w:p w14:paraId="2F34CFB3" w14:textId="77777777" w:rsidR="00B5043A" w:rsidRDefault="00B5043A"/>
                  </w:txbxContent>
                </v:textbox>
              </v:shape>
            </w:pict>
          </mc:Fallback>
        </mc:AlternateContent>
      </w:r>
    </w:p>
    <w:p w14:paraId="5345DE8C" w14:textId="5A66F580" w:rsidR="00465671" w:rsidRPr="00EC63EF" w:rsidRDefault="00465671" w:rsidP="00407BD3">
      <w:pPr>
        <w:spacing w:after="0"/>
        <w:jc w:val="center"/>
        <w:rPr>
          <w:rFonts w:ascii="Times New Roman" w:hAnsi="Times New Roman" w:cs="Times New Roman"/>
          <w:sz w:val="20"/>
          <w:szCs w:val="20"/>
        </w:rPr>
      </w:pPr>
    </w:p>
    <w:p w14:paraId="18626BE5" w14:textId="53C69BCC" w:rsidR="00465671" w:rsidRPr="00EC63EF" w:rsidRDefault="00465671" w:rsidP="00407BD3">
      <w:pPr>
        <w:spacing w:after="0"/>
        <w:jc w:val="center"/>
        <w:rPr>
          <w:rFonts w:ascii="Times New Roman" w:hAnsi="Times New Roman" w:cs="Times New Roman"/>
          <w:sz w:val="20"/>
          <w:szCs w:val="20"/>
        </w:rPr>
      </w:pPr>
      <w:r w:rsidRPr="00EC63EF">
        <w:rPr>
          <w:rFonts w:ascii="Times New Roman" w:hAnsi="Times New Roman" w:cs="Times New Roman"/>
          <w:b/>
          <w:bCs/>
          <w:noProof/>
          <w:sz w:val="20"/>
          <w:szCs w:val="20"/>
          <w:lang w:val="en-US"/>
        </w:rPr>
        <mc:AlternateContent>
          <mc:Choice Requires="wps">
            <w:drawing>
              <wp:anchor distT="0" distB="0" distL="114300" distR="114300" simplePos="0" relativeHeight="251667456" behindDoc="0" locked="0" layoutInCell="1" allowOverlap="1" wp14:anchorId="21FA73FA" wp14:editId="30568875">
                <wp:simplePos x="0" y="0"/>
                <wp:positionH relativeFrom="column">
                  <wp:posOffset>-4171769</wp:posOffset>
                </wp:positionH>
                <wp:positionV relativeFrom="paragraph">
                  <wp:posOffset>113665</wp:posOffset>
                </wp:positionV>
                <wp:extent cx="1257300" cy="261257"/>
                <wp:effectExtent l="0" t="0" r="0" b="5715"/>
                <wp:wrapNone/>
                <wp:docPr id="1009387642" name="Text Box 2"/>
                <wp:cNvGraphicFramePr/>
                <a:graphic xmlns:a="http://schemas.openxmlformats.org/drawingml/2006/main">
                  <a:graphicData uri="http://schemas.microsoft.com/office/word/2010/wordprocessingShape">
                    <wps:wsp>
                      <wps:cNvSpPr txBox="1"/>
                      <wps:spPr>
                        <a:xfrm>
                          <a:off x="0" y="0"/>
                          <a:ext cx="1257300" cy="261257"/>
                        </a:xfrm>
                        <a:prstGeom prst="rect">
                          <a:avLst/>
                        </a:prstGeom>
                        <a:solidFill>
                          <a:schemeClr val="lt1"/>
                        </a:solidFill>
                        <a:ln w="6350">
                          <a:noFill/>
                        </a:ln>
                      </wps:spPr>
                      <wps:txbx>
                        <w:txbxContent>
                          <w:p w14:paraId="41EBB79C" w14:textId="20812A46" w:rsidR="00B5043A" w:rsidRPr="00465671" w:rsidRDefault="00B5043A" w:rsidP="00465671">
                            <w:pPr>
                              <w:rPr>
                                <w:rFonts w:ascii="Arial" w:hAnsi="Arial" w:cs="Arial"/>
                                <w:sz w:val="20"/>
                                <w:szCs w:val="20"/>
                                <w:lang w:val="en-US"/>
                              </w:rPr>
                            </w:pPr>
                            <w:r w:rsidRPr="00465671">
                              <w:rPr>
                                <w:rFonts w:ascii="Arial" w:hAnsi="Arial" w:cs="Arial"/>
                                <w:sz w:val="20"/>
                                <w:szCs w:val="20"/>
                                <w:lang w:val="en-US"/>
                              </w:rPr>
                              <w:t>Continuous teeth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A73FA" id="_x0000_s1030" type="#_x0000_t202" style="position:absolute;left:0;text-align:left;margin-left:-328.5pt;margin-top:8.95pt;width:99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" fillcolor="white [3201]" stroked="f" strokeweight=".5pt">
                <v:textbox>
                  <w:txbxContent>
                    <w:p w14:paraId="41EBB79C" w14:textId="20812A46" w:rsidR="00B5043A" w:rsidRPr="00465671" w:rsidRDefault="00B5043A" w:rsidP="00465671">
                      <w:pPr>
                        <w:rPr>
                          <w:rFonts w:ascii="Arial" w:hAnsi="Arial" w:cs="Arial"/>
                          <w:sz w:val="20"/>
                          <w:szCs w:val="20"/>
                          <w:lang w:val="en-US"/>
                        </w:rPr>
                      </w:pPr>
                      <w:r w:rsidRPr="00465671">
                        <w:rPr>
                          <w:rFonts w:ascii="Arial" w:hAnsi="Arial" w:cs="Arial"/>
                          <w:sz w:val="20"/>
                          <w:szCs w:val="20"/>
                          <w:lang w:val="en-US"/>
                        </w:rPr>
                        <w:t>Continuous teeth</w:t>
                      </w:r>
                    </w:p>
                  </w:txbxContent>
                </v:textbox>
              </v:shape>
            </w:pict>
          </mc:Fallback>
        </mc:AlternateContent>
      </w:r>
    </w:p>
    <w:p w14:paraId="1B932C37" w14:textId="158DF6C5" w:rsidR="00465671" w:rsidRPr="00EC63EF" w:rsidRDefault="00465671" w:rsidP="00407BD3">
      <w:pPr>
        <w:spacing w:after="0"/>
        <w:jc w:val="center"/>
        <w:rPr>
          <w:rFonts w:ascii="Times New Roman" w:hAnsi="Times New Roman" w:cs="Times New Roman"/>
          <w:sz w:val="20"/>
          <w:szCs w:val="20"/>
        </w:rPr>
      </w:pPr>
    </w:p>
    <w:p w14:paraId="5686CF25" w14:textId="2D4994A1" w:rsidR="00465671" w:rsidRPr="00EC63EF" w:rsidDel="00355BE9" w:rsidRDefault="00465671" w:rsidP="00407BD3">
      <w:pPr>
        <w:spacing w:after="0"/>
        <w:jc w:val="center"/>
        <w:rPr>
          <w:del w:id="264" w:author="Inno" w:date="2024-09-19T15:11:00Z" w16du:dateUtc="2024-09-19T09:41:00Z"/>
          <w:rFonts w:ascii="Times New Roman" w:hAnsi="Times New Roman" w:cs="Times New Roman"/>
          <w:sz w:val="20"/>
          <w:szCs w:val="20"/>
        </w:rPr>
      </w:pPr>
      <w:r w:rsidRPr="00EC63EF">
        <w:rPr>
          <w:rFonts w:ascii="Times New Roman" w:hAnsi="Times New Roman" w:cs="Times New Roman"/>
          <w:b/>
          <w:bCs/>
          <w:noProof/>
          <w:sz w:val="20"/>
          <w:szCs w:val="20"/>
          <w:lang w:val="en-US"/>
        </w:rPr>
        <mc:AlternateContent>
          <mc:Choice Requires="wps">
            <w:drawing>
              <wp:anchor distT="0" distB="0" distL="114300" distR="114300" simplePos="0" relativeHeight="251668480" behindDoc="0" locked="0" layoutInCell="1" allowOverlap="1" wp14:anchorId="2CC1CC3D" wp14:editId="0B335E9C">
                <wp:simplePos x="0" y="0"/>
                <wp:positionH relativeFrom="column">
                  <wp:posOffset>-4244884</wp:posOffset>
                </wp:positionH>
                <wp:positionV relativeFrom="paragraph">
                  <wp:posOffset>8890</wp:posOffset>
                </wp:positionV>
                <wp:extent cx="1053193" cy="261257"/>
                <wp:effectExtent l="0" t="0" r="1270" b="5715"/>
                <wp:wrapNone/>
                <wp:docPr id="1645148859" name="Text Box 2"/>
                <wp:cNvGraphicFramePr/>
                <a:graphic xmlns:a="http://schemas.openxmlformats.org/drawingml/2006/main">
                  <a:graphicData uri="http://schemas.microsoft.com/office/word/2010/wordprocessingShape">
                    <wps:wsp>
                      <wps:cNvSpPr txBox="1"/>
                      <wps:spPr>
                        <a:xfrm>
                          <a:off x="0" y="0"/>
                          <a:ext cx="1053193" cy="261257"/>
                        </a:xfrm>
                        <a:prstGeom prst="rect">
                          <a:avLst/>
                        </a:prstGeom>
                        <a:solidFill>
                          <a:schemeClr val="lt1"/>
                        </a:solidFill>
                        <a:ln w="6350">
                          <a:noFill/>
                        </a:ln>
                      </wps:spPr>
                      <wps:txbx>
                        <w:txbxContent>
                          <w:p w14:paraId="4AA7116C" w14:textId="28592C02" w:rsidR="00B5043A" w:rsidRPr="00465671" w:rsidRDefault="00B5043A" w:rsidP="00465671">
                            <w:pPr>
                              <w:rPr>
                                <w:lang w:val="en-US"/>
                              </w:rPr>
                            </w:pPr>
                            <w:r>
                              <w:rPr>
                                <w:lang w:val="en-US"/>
                              </w:rPr>
                              <w:t>TYPE-2 BLADE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1CC3D" id="_x0000_s1031" type="#_x0000_t202" style="position:absolute;left:0;text-align:left;margin-left:-334.25pt;margin-top:.7pt;width:82.95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" fillcolor="white [3201]" stroked="f" strokeweight=".5pt">
                <v:textbox>
                  <w:txbxContent>
                    <w:p w14:paraId="4AA7116C" w14:textId="28592C02" w:rsidR="00B5043A" w:rsidRPr="00465671" w:rsidRDefault="00B5043A" w:rsidP="00465671">
                      <w:pPr>
                        <w:rPr>
                          <w:lang w:val="en-US"/>
                        </w:rPr>
                      </w:pPr>
                      <w:r>
                        <w:rPr>
                          <w:lang w:val="en-US"/>
                        </w:rPr>
                        <w:t>TYPE-2 BLADE</w:t>
                      </w:r>
                    </w:p>
                  </w:txbxContent>
                </v:textbox>
              </v:shape>
            </w:pict>
          </mc:Fallback>
        </mc:AlternateContent>
      </w:r>
      <w:commentRangeStart w:id="265"/>
      <w:commentRangeEnd w:id="265"/>
      <w:r w:rsidR="006C3158">
        <w:rPr>
          <w:rStyle w:val="CommentReference"/>
        </w:rPr>
        <w:commentReference w:id="265"/>
      </w:r>
    </w:p>
    <w:p w14:paraId="05456809" w14:textId="3BF0A1A7" w:rsidR="00465671" w:rsidRPr="00355BE9" w:rsidDel="00355BE9" w:rsidRDefault="00465671" w:rsidP="00407BD3">
      <w:pPr>
        <w:spacing w:after="0"/>
        <w:jc w:val="center"/>
        <w:rPr>
          <w:del w:id="266" w:author="Inno" w:date="2024-09-19T15:11:00Z" w16du:dateUtc="2024-09-19T09:41:00Z"/>
          <w:rStyle w:val="SubtleReference"/>
          <w:rFonts w:ascii="Times New Roman" w:hAnsi="Times New Roman" w:cs="Times New Roman"/>
          <w:color w:val="auto"/>
          <w:sz w:val="20"/>
          <w:szCs w:val="20"/>
          <w:rPrChange w:id="267" w:author="Inno" w:date="2024-09-19T15:14:00Z" w16du:dateUtc="2024-09-19T09:44:00Z">
            <w:rPr>
              <w:del w:id="268" w:author="Inno" w:date="2024-09-19T15:11:00Z" w16du:dateUtc="2024-09-19T09:41:00Z"/>
              <w:rFonts w:ascii="Times New Roman" w:hAnsi="Times New Roman" w:cs="Times New Roman"/>
              <w:sz w:val="20"/>
              <w:szCs w:val="20"/>
            </w:rPr>
          </w:rPrChange>
        </w:rPr>
      </w:pPr>
    </w:p>
    <w:p w14:paraId="7B7E15A5" w14:textId="4292992C" w:rsidR="00465671" w:rsidRPr="00355BE9" w:rsidDel="00355BE9" w:rsidRDefault="00465671" w:rsidP="00407BD3">
      <w:pPr>
        <w:spacing w:after="0"/>
        <w:jc w:val="center"/>
        <w:rPr>
          <w:del w:id="269" w:author="Inno" w:date="2024-09-19T15:11:00Z" w16du:dateUtc="2024-09-19T09:41:00Z"/>
          <w:rStyle w:val="SubtleReference"/>
          <w:rFonts w:ascii="Times New Roman" w:hAnsi="Times New Roman" w:cs="Times New Roman"/>
          <w:color w:val="auto"/>
          <w:sz w:val="20"/>
          <w:szCs w:val="20"/>
          <w:rPrChange w:id="270" w:author="Inno" w:date="2024-09-19T15:14:00Z" w16du:dateUtc="2024-09-19T09:44:00Z">
            <w:rPr>
              <w:del w:id="271" w:author="Inno" w:date="2024-09-19T15:11:00Z" w16du:dateUtc="2024-09-19T09:41:00Z"/>
              <w:rFonts w:ascii="Times New Roman" w:hAnsi="Times New Roman" w:cs="Times New Roman"/>
              <w:sz w:val="20"/>
              <w:szCs w:val="20"/>
            </w:rPr>
          </w:rPrChange>
        </w:rPr>
      </w:pPr>
    </w:p>
    <w:p w14:paraId="0A1F30D3" w14:textId="38175A48" w:rsidR="00465671" w:rsidRPr="00355BE9" w:rsidDel="00355BE9" w:rsidRDefault="00465671" w:rsidP="00465671">
      <w:pPr>
        <w:spacing w:after="0"/>
        <w:rPr>
          <w:del w:id="272" w:author="Inno" w:date="2024-09-19T15:11:00Z" w16du:dateUtc="2024-09-19T09:41:00Z"/>
          <w:rStyle w:val="SubtleReference"/>
          <w:rFonts w:ascii="Times New Roman" w:hAnsi="Times New Roman" w:cs="Times New Roman"/>
          <w:color w:val="auto"/>
          <w:sz w:val="20"/>
          <w:szCs w:val="20"/>
          <w:rPrChange w:id="273" w:author="Inno" w:date="2024-09-19T15:14:00Z" w16du:dateUtc="2024-09-19T09:44:00Z">
            <w:rPr>
              <w:del w:id="274" w:author="Inno" w:date="2024-09-19T15:11:00Z" w16du:dateUtc="2024-09-19T09:41:00Z"/>
              <w:rFonts w:ascii="Times New Roman" w:hAnsi="Times New Roman" w:cs="Times New Roman"/>
              <w:sz w:val="20"/>
              <w:szCs w:val="20"/>
            </w:rPr>
          </w:rPrChange>
        </w:rPr>
      </w:pPr>
    </w:p>
    <w:p w14:paraId="664387DD" w14:textId="15352503" w:rsidR="00465671" w:rsidRPr="00355BE9" w:rsidRDefault="00355BE9" w:rsidP="00A83A11">
      <w:pPr>
        <w:spacing w:after="0"/>
        <w:ind w:right="379"/>
        <w:jc w:val="center"/>
        <w:rPr>
          <w:rStyle w:val="SubtleReference"/>
          <w:rFonts w:ascii="Times New Roman" w:hAnsi="Times New Roman" w:cs="Times New Roman"/>
          <w:color w:val="auto"/>
          <w:sz w:val="20"/>
          <w:szCs w:val="20"/>
          <w:rPrChange w:id="275" w:author="Inno" w:date="2024-09-19T15:14:00Z" w16du:dateUtc="2024-09-19T09:44:00Z">
            <w:rPr>
              <w:rFonts w:ascii="Times New Roman" w:hAnsi="Times New Roman" w:cs="Times New Roman"/>
              <w:sz w:val="20"/>
              <w:szCs w:val="20"/>
            </w:rPr>
          </w:rPrChange>
        </w:rPr>
      </w:pPr>
      <w:r w:rsidRPr="00355BE9">
        <w:rPr>
          <w:rStyle w:val="SubtleReference"/>
          <w:rFonts w:ascii="Times New Roman" w:hAnsi="Times New Roman" w:cs="Times New Roman"/>
          <w:color w:val="auto"/>
          <w:sz w:val="20"/>
          <w:szCs w:val="20"/>
          <w:rPrChange w:id="276" w:author="Inno" w:date="2024-09-19T15:14:00Z" w16du:dateUtc="2024-09-19T09:44:00Z">
            <w:rPr>
              <w:rFonts w:ascii="Times New Roman" w:hAnsi="Times New Roman" w:cs="Times New Roman"/>
              <w:sz w:val="20"/>
              <w:szCs w:val="20"/>
            </w:rPr>
          </w:rPrChange>
        </w:rPr>
        <w:t xml:space="preserve">Fig. 5 </w:t>
      </w:r>
      <w:r w:rsidRPr="00872F47">
        <w:rPr>
          <w:rStyle w:val="SubtleReference"/>
          <w:rFonts w:ascii="Times New Roman" w:hAnsi="Times New Roman" w:cs="Times New Roman"/>
          <w:color w:val="auto"/>
          <w:sz w:val="20"/>
          <w:szCs w:val="20"/>
          <w:rPrChange w:id="277" w:author="Inno" w:date="2024-09-19T16:08:00Z" w16du:dateUtc="2024-09-19T10:38:00Z">
            <w:rPr>
              <w:rFonts w:ascii="Times New Roman" w:hAnsi="Times New Roman" w:cs="Times New Roman"/>
              <w:sz w:val="20"/>
              <w:szCs w:val="20"/>
            </w:rPr>
          </w:rPrChange>
        </w:rPr>
        <w:t xml:space="preserve">Type-1 </w:t>
      </w:r>
      <w:del w:id="278" w:author="Inno" w:date="2024-09-19T15:14:00Z" w16du:dateUtc="2024-09-19T09:44:00Z">
        <w:r w:rsidRPr="00872F47" w:rsidDel="00355BE9">
          <w:rPr>
            <w:rStyle w:val="SubtleReference"/>
            <w:rFonts w:ascii="Times New Roman" w:hAnsi="Times New Roman" w:cs="Times New Roman"/>
            <w:color w:val="auto"/>
            <w:sz w:val="20"/>
            <w:szCs w:val="20"/>
            <w:rPrChange w:id="279" w:author="Inno" w:date="2024-09-19T16:08:00Z" w16du:dateUtc="2024-09-19T10:38:00Z">
              <w:rPr>
                <w:rFonts w:ascii="Times New Roman" w:hAnsi="Times New Roman" w:cs="Times New Roman"/>
                <w:sz w:val="20"/>
                <w:szCs w:val="20"/>
              </w:rPr>
            </w:rPrChange>
          </w:rPr>
          <w:delText xml:space="preserve">And </w:delText>
        </w:r>
      </w:del>
      <w:ins w:id="280" w:author="Inno" w:date="2024-09-19T15:14:00Z" w16du:dateUtc="2024-09-19T09:44:00Z">
        <w:r w:rsidRPr="00872F47">
          <w:rPr>
            <w:rStyle w:val="SubtleReference"/>
            <w:rFonts w:ascii="Times New Roman" w:hAnsi="Times New Roman" w:cs="Times New Roman"/>
            <w:color w:val="auto"/>
            <w:sz w:val="20"/>
            <w:szCs w:val="20"/>
          </w:rPr>
          <w:t>a</w:t>
        </w:r>
        <w:r w:rsidRPr="00872F47">
          <w:rPr>
            <w:rStyle w:val="SubtleReference"/>
            <w:rFonts w:ascii="Times New Roman" w:hAnsi="Times New Roman" w:cs="Times New Roman"/>
            <w:color w:val="auto"/>
            <w:sz w:val="20"/>
            <w:szCs w:val="20"/>
            <w:rPrChange w:id="281" w:author="Inno" w:date="2024-09-19T16:08:00Z" w16du:dateUtc="2024-09-19T10:38:00Z">
              <w:rPr>
                <w:rFonts w:ascii="Times New Roman" w:hAnsi="Times New Roman" w:cs="Times New Roman"/>
                <w:sz w:val="20"/>
                <w:szCs w:val="20"/>
              </w:rPr>
            </w:rPrChange>
          </w:rPr>
          <w:t xml:space="preserve">nd </w:t>
        </w:r>
      </w:ins>
      <w:r w:rsidRPr="00872F47">
        <w:rPr>
          <w:rStyle w:val="SubtleReference"/>
          <w:rFonts w:ascii="Times New Roman" w:hAnsi="Times New Roman" w:cs="Times New Roman"/>
          <w:color w:val="auto"/>
          <w:sz w:val="20"/>
          <w:szCs w:val="20"/>
          <w:rPrChange w:id="282" w:author="Inno" w:date="2024-09-19T16:08:00Z" w16du:dateUtc="2024-09-19T10:38:00Z">
            <w:rPr>
              <w:rFonts w:ascii="Times New Roman" w:hAnsi="Times New Roman" w:cs="Times New Roman"/>
              <w:sz w:val="20"/>
              <w:szCs w:val="20"/>
            </w:rPr>
          </w:rPrChange>
        </w:rPr>
        <w:t>Type-2,</w:t>
      </w:r>
      <w:r w:rsidRPr="00355BE9">
        <w:rPr>
          <w:rStyle w:val="SubtleReference"/>
          <w:rFonts w:ascii="Times New Roman" w:hAnsi="Times New Roman" w:cs="Times New Roman"/>
          <w:color w:val="auto"/>
          <w:sz w:val="20"/>
          <w:szCs w:val="20"/>
          <w:rPrChange w:id="283" w:author="Inno" w:date="2024-09-19T15:14:00Z" w16du:dateUtc="2024-09-19T09:44:00Z">
            <w:rPr>
              <w:rFonts w:ascii="Times New Roman" w:hAnsi="Times New Roman" w:cs="Times New Roman"/>
              <w:sz w:val="20"/>
              <w:szCs w:val="20"/>
            </w:rPr>
          </w:rPrChange>
        </w:rPr>
        <w:t xml:space="preserve"> Double Action Pruning Saw With Relieving Groove And Continuous Teeth</w:t>
      </w:r>
    </w:p>
    <w:p w14:paraId="31A0378E" w14:textId="748FF883" w:rsidR="00136DF7" w:rsidRDefault="00D40FE2" w:rsidP="00355BE9">
      <w:pPr>
        <w:spacing w:after="0"/>
        <w:jc w:val="both"/>
        <w:rPr>
          <w:rFonts w:ascii="Times New Roman" w:hAnsi="Times New Roman" w:cs="Times New Roman"/>
          <w:b/>
          <w:bCs/>
          <w:sz w:val="20"/>
          <w:szCs w:val="20"/>
        </w:rPr>
      </w:pPr>
      <w:r w:rsidRPr="00EC63EF">
        <w:rPr>
          <w:rFonts w:ascii="Times New Roman" w:hAnsi="Times New Roman" w:cs="Times New Roman"/>
          <w:b/>
          <w:bCs/>
          <w:sz w:val="20"/>
          <w:szCs w:val="20"/>
        </w:rPr>
        <w:t>5 MATERIAL</w:t>
      </w:r>
      <w:r w:rsidR="00C963D7" w:rsidRPr="00EC63EF">
        <w:rPr>
          <w:rFonts w:ascii="Times New Roman" w:hAnsi="Times New Roman" w:cs="Times New Roman"/>
          <w:b/>
          <w:bCs/>
          <w:sz w:val="20"/>
          <w:szCs w:val="20"/>
        </w:rPr>
        <w:t>S</w:t>
      </w:r>
    </w:p>
    <w:p w14:paraId="6FD154B2" w14:textId="77777777" w:rsidR="00355BE9" w:rsidRPr="00EC63EF" w:rsidRDefault="00355BE9" w:rsidP="00355BE9">
      <w:pPr>
        <w:spacing w:after="0"/>
        <w:jc w:val="both"/>
        <w:rPr>
          <w:rFonts w:ascii="Times New Roman" w:hAnsi="Times New Roman" w:cs="Times New Roman"/>
          <w:b/>
          <w:bCs/>
          <w:sz w:val="20"/>
          <w:szCs w:val="20"/>
        </w:rPr>
      </w:pPr>
    </w:p>
    <w:p w14:paraId="0864BD87" w14:textId="77777777" w:rsidR="00355BE9" w:rsidRDefault="00136DF7" w:rsidP="00355BE9">
      <w:pPr>
        <w:spacing w:after="0"/>
        <w:jc w:val="both"/>
        <w:rPr>
          <w:rFonts w:ascii="Times New Roman" w:hAnsi="Times New Roman" w:cs="Times New Roman"/>
          <w:bCs/>
          <w:sz w:val="20"/>
          <w:szCs w:val="20"/>
        </w:rPr>
      </w:pPr>
      <w:r w:rsidRPr="00EC63EF">
        <w:rPr>
          <w:rFonts w:ascii="Times New Roman" w:hAnsi="Times New Roman" w:cs="Times New Roman"/>
          <w:b/>
          <w:sz w:val="20"/>
          <w:szCs w:val="20"/>
        </w:rPr>
        <w:t>5.1 Blade</w:t>
      </w:r>
      <w:r w:rsidR="00F329FC" w:rsidRPr="00EC63EF">
        <w:rPr>
          <w:rFonts w:ascii="Times New Roman" w:hAnsi="Times New Roman" w:cs="Times New Roman"/>
          <w:b/>
          <w:sz w:val="20"/>
          <w:szCs w:val="20"/>
        </w:rPr>
        <w:t xml:space="preserve"> of Double Action Pruning Saw</w:t>
      </w:r>
      <w:r w:rsidR="00A14B11" w:rsidRPr="00EC63EF">
        <w:rPr>
          <w:rFonts w:ascii="Times New Roman" w:hAnsi="Times New Roman" w:cs="Times New Roman"/>
          <w:b/>
          <w:sz w:val="20"/>
          <w:szCs w:val="20"/>
        </w:rPr>
        <w:t xml:space="preserve"> </w:t>
      </w:r>
    </w:p>
    <w:p w14:paraId="10D7571E" w14:textId="77777777" w:rsidR="00355BE9" w:rsidRDefault="00355BE9" w:rsidP="00355BE9">
      <w:pPr>
        <w:spacing w:after="0"/>
        <w:jc w:val="both"/>
        <w:rPr>
          <w:rFonts w:ascii="Times New Roman" w:hAnsi="Times New Roman" w:cs="Times New Roman"/>
          <w:bCs/>
          <w:sz w:val="20"/>
          <w:szCs w:val="20"/>
        </w:rPr>
      </w:pPr>
    </w:p>
    <w:p w14:paraId="76D65A73" w14:textId="5AB39328" w:rsidR="00136DF7" w:rsidRPr="00EC63EF" w:rsidRDefault="00136DF7" w:rsidP="00355BE9">
      <w:pPr>
        <w:spacing w:after="0"/>
        <w:jc w:val="both"/>
        <w:rPr>
          <w:rFonts w:ascii="Times New Roman" w:hAnsi="Times New Roman" w:cs="Times New Roman"/>
          <w:b/>
          <w:sz w:val="20"/>
          <w:szCs w:val="20"/>
        </w:rPr>
      </w:pPr>
      <w:r w:rsidRPr="00EC63EF">
        <w:rPr>
          <w:rFonts w:ascii="Times New Roman" w:hAnsi="Times New Roman" w:cs="Times New Roman"/>
          <w:sz w:val="20"/>
          <w:szCs w:val="20"/>
        </w:rPr>
        <w:t xml:space="preserve">For the </w:t>
      </w:r>
      <w:r w:rsidR="00F329FC" w:rsidRPr="00EC63EF">
        <w:rPr>
          <w:rFonts w:ascii="Times New Roman" w:hAnsi="Times New Roman" w:cs="Times New Roman"/>
          <w:sz w:val="20"/>
          <w:szCs w:val="20"/>
        </w:rPr>
        <w:t>d</w:t>
      </w:r>
      <w:r w:rsidRPr="00EC63EF">
        <w:rPr>
          <w:rFonts w:ascii="Times New Roman" w:hAnsi="Times New Roman" w:cs="Times New Roman"/>
          <w:sz w:val="20"/>
          <w:szCs w:val="20"/>
        </w:rPr>
        <w:t xml:space="preserve">ouble action pruning saw, the </w:t>
      </w:r>
      <w:r w:rsidR="00F329FC" w:rsidRPr="00EC63EF">
        <w:rPr>
          <w:rFonts w:ascii="Times New Roman" w:hAnsi="Times New Roman" w:cs="Times New Roman"/>
          <w:sz w:val="20"/>
          <w:szCs w:val="20"/>
        </w:rPr>
        <w:t>s</w:t>
      </w:r>
      <w:r w:rsidRPr="00EC63EF">
        <w:rPr>
          <w:rFonts w:ascii="Times New Roman" w:hAnsi="Times New Roman" w:cs="Times New Roman"/>
          <w:sz w:val="20"/>
          <w:szCs w:val="20"/>
        </w:rPr>
        <w:t>aw blades shall be manufactured from a suitable steel having a carbon content of not less than 0.7 percent. Suitable steels</w:t>
      </w:r>
      <w:r w:rsidR="002332EC" w:rsidRPr="00EC63EF">
        <w:rPr>
          <w:rFonts w:ascii="Times New Roman" w:hAnsi="Times New Roman" w:cs="Times New Roman"/>
          <w:sz w:val="20"/>
          <w:szCs w:val="20"/>
        </w:rPr>
        <w:t xml:space="preserve"> that may be used</w:t>
      </w:r>
      <w:r w:rsidRPr="00EC63EF">
        <w:rPr>
          <w:rFonts w:ascii="Times New Roman" w:hAnsi="Times New Roman" w:cs="Times New Roman"/>
          <w:sz w:val="20"/>
          <w:szCs w:val="20"/>
        </w:rPr>
        <w:t xml:space="preserve"> for this purpose are</w:t>
      </w:r>
      <w:r w:rsidR="00B0576D" w:rsidRPr="00EC63EF">
        <w:rPr>
          <w:rFonts w:ascii="Times New Roman" w:hAnsi="Times New Roman" w:cs="Times New Roman"/>
          <w:sz w:val="20"/>
          <w:szCs w:val="20"/>
        </w:rPr>
        <w:t xml:space="preserve"> </w:t>
      </w:r>
      <w:r w:rsidRPr="00EC63EF">
        <w:rPr>
          <w:rFonts w:ascii="Times New Roman" w:hAnsi="Times New Roman" w:cs="Times New Roman"/>
          <w:sz w:val="20"/>
          <w:szCs w:val="20"/>
        </w:rPr>
        <w:t xml:space="preserve">C70, C75, C80, C85 </w:t>
      </w:r>
      <w:del w:id="284" w:author="Inno" w:date="2024-09-19T15:18:00Z" w16du:dateUtc="2024-09-19T09:48:00Z">
        <w:r w:rsidR="009E3495" w:rsidRPr="00EC63EF" w:rsidDel="002C62F3">
          <w:rPr>
            <w:rFonts w:ascii="Times New Roman" w:hAnsi="Times New Roman" w:cs="Times New Roman"/>
            <w:sz w:val="20"/>
            <w:szCs w:val="20"/>
          </w:rPr>
          <w:delText xml:space="preserve"> </w:delText>
        </w:r>
      </w:del>
      <w:r w:rsidR="009E3495" w:rsidRPr="00EC63EF">
        <w:rPr>
          <w:rFonts w:ascii="Times New Roman" w:hAnsi="Times New Roman" w:cs="Times New Roman"/>
          <w:sz w:val="20"/>
          <w:szCs w:val="20"/>
        </w:rPr>
        <w:t>[</w:t>
      </w:r>
      <w:r w:rsidR="009E3495" w:rsidRPr="00EC63EF">
        <w:rPr>
          <w:rFonts w:ascii="Times New Roman" w:hAnsi="Times New Roman" w:cs="Times New Roman"/>
          <w:i/>
          <w:sz w:val="20"/>
          <w:szCs w:val="20"/>
        </w:rPr>
        <w:t>see</w:t>
      </w:r>
      <w:r w:rsidR="009E3495" w:rsidRPr="00EC63EF">
        <w:rPr>
          <w:rFonts w:ascii="Times New Roman" w:hAnsi="Times New Roman" w:cs="Times New Roman"/>
          <w:sz w:val="20"/>
          <w:szCs w:val="20"/>
        </w:rPr>
        <w:t xml:space="preserve"> </w:t>
      </w:r>
      <w:r w:rsidRPr="00EC63EF">
        <w:rPr>
          <w:rFonts w:ascii="Times New Roman" w:hAnsi="Times New Roman" w:cs="Times New Roman"/>
          <w:sz w:val="20"/>
          <w:szCs w:val="20"/>
        </w:rPr>
        <w:t>IS</w:t>
      </w:r>
      <w:r w:rsidR="0081394B" w:rsidRPr="00EC63EF">
        <w:rPr>
          <w:rFonts w:ascii="Times New Roman" w:hAnsi="Times New Roman" w:cs="Times New Roman"/>
          <w:sz w:val="20"/>
          <w:szCs w:val="20"/>
        </w:rPr>
        <w:t xml:space="preserve"> </w:t>
      </w:r>
      <w:r w:rsidRPr="00EC63EF">
        <w:rPr>
          <w:rFonts w:ascii="Times New Roman" w:hAnsi="Times New Roman" w:cs="Times New Roman"/>
          <w:sz w:val="20"/>
          <w:szCs w:val="20"/>
        </w:rPr>
        <w:t>1570</w:t>
      </w:r>
      <w:r w:rsidR="0081394B" w:rsidRPr="00EC63EF">
        <w:rPr>
          <w:rFonts w:ascii="Times New Roman" w:hAnsi="Times New Roman" w:cs="Times New Roman"/>
          <w:sz w:val="20"/>
          <w:szCs w:val="20"/>
        </w:rPr>
        <w:t xml:space="preserve"> (Part 2</w:t>
      </w:r>
      <w:r w:rsidR="00697D04" w:rsidRPr="00EC63EF">
        <w:rPr>
          <w:rFonts w:ascii="Times New Roman" w:hAnsi="Times New Roman" w:cs="Times New Roman"/>
          <w:sz w:val="20"/>
          <w:szCs w:val="20"/>
        </w:rPr>
        <w:t>/Sec 1</w:t>
      </w:r>
      <w:r w:rsidR="0081394B" w:rsidRPr="00EC63EF">
        <w:rPr>
          <w:rFonts w:ascii="Times New Roman" w:hAnsi="Times New Roman" w:cs="Times New Roman"/>
          <w:sz w:val="20"/>
          <w:szCs w:val="20"/>
        </w:rPr>
        <w:t>)</w:t>
      </w:r>
      <w:r w:rsidR="009E3495" w:rsidRPr="00EC63EF">
        <w:rPr>
          <w:rFonts w:ascii="Times New Roman" w:hAnsi="Times New Roman" w:cs="Times New Roman"/>
          <w:sz w:val="20"/>
          <w:szCs w:val="20"/>
        </w:rPr>
        <w:t>]</w:t>
      </w:r>
      <w:r w:rsidRPr="00EC63EF">
        <w:rPr>
          <w:rFonts w:ascii="Times New Roman" w:hAnsi="Times New Roman" w:cs="Times New Roman"/>
          <w:sz w:val="20"/>
          <w:szCs w:val="20"/>
        </w:rPr>
        <w:t xml:space="preserve"> </w:t>
      </w:r>
      <w:r w:rsidR="00B0576D" w:rsidRPr="00EC63EF">
        <w:rPr>
          <w:rFonts w:ascii="Times New Roman" w:hAnsi="Times New Roman" w:cs="Times New Roman"/>
          <w:sz w:val="20"/>
          <w:szCs w:val="20"/>
        </w:rPr>
        <w:t xml:space="preserve">or SK5 </w:t>
      </w:r>
      <w:del w:id="285" w:author="Inno" w:date="2024-09-19T15:18:00Z" w16du:dateUtc="2024-09-19T09:48:00Z">
        <w:r w:rsidR="009E3495" w:rsidRPr="00EC63EF" w:rsidDel="002C62F3">
          <w:rPr>
            <w:rFonts w:ascii="Times New Roman" w:hAnsi="Times New Roman" w:cs="Times New Roman"/>
            <w:sz w:val="20"/>
            <w:szCs w:val="20"/>
          </w:rPr>
          <w:delText xml:space="preserve"> </w:delText>
        </w:r>
      </w:del>
      <w:r w:rsidR="009E3495" w:rsidRPr="00EC63EF">
        <w:rPr>
          <w:rFonts w:ascii="Times New Roman" w:hAnsi="Times New Roman" w:cs="Times New Roman"/>
          <w:sz w:val="20"/>
          <w:szCs w:val="20"/>
        </w:rPr>
        <w:t>grade of steel with</w:t>
      </w:r>
      <w:r w:rsidRPr="00EC63EF">
        <w:rPr>
          <w:rFonts w:ascii="Times New Roman" w:hAnsi="Times New Roman" w:cs="Times New Roman"/>
          <w:sz w:val="20"/>
          <w:szCs w:val="20"/>
        </w:rPr>
        <w:t xml:space="preserve"> a maximum sulphur and </w:t>
      </w:r>
      <w:r w:rsidR="00F329FC" w:rsidRPr="00EC63EF">
        <w:rPr>
          <w:rFonts w:ascii="Times New Roman" w:hAnsi="Times New Roman" w:cs="Times New Roman"/>
          <w:sz w:val="20"/>
          <w:szCs w:val="20"/>
        </w:rPr>
        <w:t>p</w:t>
      </w:r>
      <w:r w:rsidRPr="00EC63EF">
        <w:rPr>
          <w:rFonts w:ascii="Times New Roman" w:hAnsi="Times New Roman" w:cs="Times New Roman"/>
          <w:sz w:val="20"/>
          <w:szCs w:val="20"/>
        </w:rPr>
        <w:t>hosphorus content of 0.05 percent each.</w:t>
      </w:r>
    </w:p>
    <w:p w14:paraId="1858D21C" w14:textId="77777777" w:rsidR="00136DF7" w:rsidRPr="00EC63EF" w:rsidRDefault="00136DF7" w:rsidP="00355BE9">
      <w:pPr>
        <w:spacing w:after="0"/>
        <w:jc w:val="both"/>
        <w:rPr>
          <w:rFonts w:ascii="Times New Roman" w:hAnsi="Times New Roman" w:cs="Times New Roman"/>
          <w:sz w:val="20"/>
          <w:szCs w:val="20"/>
        </w:rPr>
      </w:pPr>
    </w:p>
    <w:p w14:paraId="012F56AB" w14:textId="77777777" w:rsidR="00355BE9" w:rsidRDefault="00136DF7" w:rsidP="00355BE9">
      <w:pPr>
        <w:spacing w:after="0"/>
        <w:jc w:val="both"/>
        <w:rPr>
          <w:rFonts w:ascii="Times New Roman" w:hAnsi="Times New Roman" w:cs="Times New Roman"/>
          <w:bCs/>
          <w:sz w:val="20"/>
          <w:szCs w:val="20"/>
        </w:rPr>
      </w:pPr>
      <w:r w:rsidRPr="00EC63EF">
        <w:rPr>
          <w:rFonts w:ascii="Times New Roman" w:hAnsi="Times New Roman" w:cs="Times New Roman"/>
          <w:b/>
          <w:sz w:val="20"/>
          <w:szCs w:val="20"/>
        </w:rPr>
        <w:t>5.2 Handle</w:t>
      </w:r>
      <w:r w:rsidR="009E3495" w:rsidRPr="00EC63EF">
        <w:rPr>
          <w:rFonts w:ascii="Times New Roman" w:hAnsi="Times New Roman" w:cs="Times New Roman"/>
          <w:b/>
          <w:sz w:val="20"/>
          <w:szCs w:val="20"/>
        </w:rPr>
        <w:t xml:space="preserve"> </w:t>
      </w:r>
      <w:r w:rsidR="009E3495" w:rsidRPr="00EC63EF">
        <w:rPr>
          <w:rFonts w:ascii="Times New Roman" w:hAnsi="Times New Roman" w:cs="Times New Roman"/>
          <w:bCs/>
          <w:sz w:val="20"/>
          <w:szCs w:val="20"/>
        </w:rPr>
        <w:softHyphen/>
      </w:r>
    </w:p>
    <w:p w14:paraId="747C0624" w14:textId="77777777" w:rsidR="00355BE9" w:rsidRDefault="00355BE9" w:rsidP="00355BE9">
      <w:pPr>
        <w:spacing w:after="0"/>
        <w:jc w:val="both"/>
        <w:rPr>
          <w:rFonts w:ascii="Times New Roman" w:hAnsi="Times New Roman" w:cs="Times New Roman"/>
          <w:bCs/>
          <w:sz w:val="20"/>
          <w:szCs w:val="20"/>
        </w:rPr>
      </w:pPr>
    </w:p>
    <w:p w14:paraId="4F50D8F6" w14:textId="6D5E9E7C" w:rsidR="00136DF7" w:rsidRDefault="00136DF7" w:rsidP="00355BE9">
      <w:pPr>
        <w:spacing w:after="0"/>
        <w:jc w:val="both"/>
        <w:rPr>
          <w:rFonts w:ascii="Times New Roman" w:hAnsi="Times New Roman" w:cs="Times New Roman"/>
          <w:sz w:val="20"/>
          <w:szCs w:val="20"/>
        </w:rPr>
      </w:pPr>
      <w:r w:rsidRPr="00EC63EF">
        <w:rPr>
          <w:rFonts w:ascii="Times New Roman" w:hAnsi="Times New Roman" w:cs="Times New Roman"/>
          <w:sz w:val="20"/>
          <w:szCs w:val="20"/>
        </w:rPr>
        <w:t xml:space="preserve">For the </w:t>
      </w:r>
      <w:r w:rsidR="006430C4" w:rsidRPr="00EC63EF">
        <w:rPr>
          <w:rFonts w:ascii="Times New Roman" w:hAnsi="Times New Roman" w:cs="Times New Roman"/>
          <w:sz w:val="20"/>
          <w:szCs w:val="20"/>
        </w:rPr>
        <w:t>d</w:t>
      </w:r>
      <w:r w:rsidRPr="00EC63EF">
        <w:rPr>
          <w:rFonts w:ascii="Times New Roman" w:hAnsi="Times New Roman" w:cs="Times New Roman"/>
          <w:sz w:val="20"/>
          <w:szCs w:val="20"/>
        </w:rPr>
        <w:t xml:space="preserve">ouble action pruning saw, the </w:t>
      </w:r>
      <w:r w:rsidR="006430C4" w:rsidRPr="00EC63EF">
        <w:rPr>
          <w:rFonts w:ascii="Times New Roman" w:hAnsi="Times New Roman" w:cs="Times New Roman"/>
          <w:sz w:val="20"/>
          <w:szCs w:val="20"/>
        </w:rPr>
        <w:t>s</w:t>
      </w:r>
      <w:r w:rsidRPr="00EC63EF">
        <w:rPr>
          <w:rFonts w:ascii="Times New Roman" w:hAnsi="Times New Roman" w:cs="Times New Roman"/>
          <w:sz w:val="20"/>
          <w:szCs w:val="20"/>
        </w:rPr>
        <w:t xml:space="preserve">aw handles shall be </w:t>
      </w:r>
      <w:r w:rsidR="009E3495" w:rsidRPr="00EC63EF">
        <w:rPr>
          <w:rFonts w:ascii="Times New Roman" w:hAnsi="Times New Roman" w:cs="Times New Roman"/>
          <w:sz w:val="20"/>
          <w:szCs w:val="20"/>
        </w:rPr>
        <w:t xml:space="preserve">made </w:t>
      </w:r>
      <w:r w:rsidRPr="00EC63EF">
        <w:rPr>
          <w:rFonts w:ascii="Times New Roman" w:hAnsi="Times New Roman" w:cs="Times New Roman"/>
          <w:sz w:val="20"/>
          <w:szCs w:val="20"/>
        </w:rPr>
        <w:t xml:space="preserve">of </w:t>
      </w:r>
      <w:r w:rsidR="00F329FC" w:rsidRPr="00EC63EF">
        <w:rPr>
          <w:rFonts w:ascii="Times New Roman" w:hAnsi="Times New Roman" w:cs="Times New Roman"/>
          <w:sz w:val="20"/>
          <w:szCs w:val="20"/>
        </w:rPr>
        <w:t>t</w:t>
      </w:r>
      <w:r w:rsidRPr="00EC63EF">
        <w:rPr>
          <w:rFonts w:ascii="Times New Roman" w:hAnsi="Times New Roman" w:cs="Times New Roman"/>
          <w:sz w:val="20"/>
          <w:szCs w:val="20"/>
        </w:rPr>
        <w:t>eak wood</w:t>
      </w:r>
      <w:r w:rsidR="009E3495" w:rsidRPr="00EC63EF">
        <w:rPr>
          <w:rFonts w:ascii="Times New Roman" w:hAnsi="Times New Roman" w:cs="Times New Roman"/>
          <w:sz w:val="20"/>
          <w:szCs w:val="20"/>
        </w:rPr>
        <w:t xml:space="preserve"> or</w:t>
      </w:r>
      <w:r w:rsidR="00915787" w:rsidRPr="00EC63EF">
        <w:rPr>
          <w:rFonts w:ascii="Times New Roman" w:hAnsi="Times New Roman" w:cs="Times New Roman"/>
          <w:sz w:val="20"/>
          <w:szCs w:val="20"/>
        </w:rPr>
        <w:t xml:space="preserve"> </w:t>
      </w:r>
      <w:r w:rsidR="009E3495" w:rsidRPr="00EC63EF">
        <w:rPr>
          <w:rFonts w:ascii="Times New Roman" w:hAnsi="Times New Roman" w:cs="Times New Roman"/>
          <w:sz w:val="20"/>
          <w:szCs w:val="20"/>
        </w:rPr>
        <w:t>m</w:t>
      </w:r>
      <w:r w:rsidR="00915787" w:rsidRPr="00EC63EF">
        <w:rPr>
          <w:rFonts w:ascii="Times New Roman" w:hAnsi="Times New Roman" w:cs="Times New Roman"/>
          <w:sz w:val="20"/>
          <w:szCs w:val="20"/>
        </w:rPr>
        <w:t xml:space="preserve">ild </w:t>
      </w:r>
      <w:r w:rsidR="009E3495" w:rsidRPr="00EC63EF">
        <w:rPr>
          <w:rFonts w:ascii="Times New Roman" w:hAnsi="Times New Roman" w:cs="Times New Roman"/>
          <w:sz w:val="20"/>
          <w:szCs w:val="20"/>
        </w:rPr>
        <w:t>s</w:t>
      </w:r>
      <w:r w:rsidRPr="00EC63EF">
        <w:rPr>
          <w:rFonts w:ascii="Times New Roman" w:hAnsi="Times New Roman" w:cs="Times New Roman"/>
          <w:sz w:val="20"/>
          <w:szCs w:val="20"/>
        </w:rPr>
        <w:t xml:space="preserve">teel </w:t>
      </w:r>
      <w:r w:rsidR="00915787" w:rsidRPr="00EC63EF">
        <w:rPr>
          <w:rFonts w:ascii="Times New Roman" w:hAnsi="Times New Roman" w:cs="Times New Roman"/>
          <w:sz w:val="20"/>
          <w:szCs w:val="20"/>
        </w:rPr>
        <w:t>handle</w:t>
      </w:r>
      <w:r w:rsidRPr="00EC63EF">
        <w:rPr>
          <w:rFonts w:ascii="Times New Roman" w:hAnsi="Times New Roman" w:cs="Times New Roman"/>
          <w:sz w:val="20"/>
          <w:szCs w:val="20"/>
        </w:rPr>
        <w:t xml:space="preserve"> with nylon</w:t>
      </w:r>
      <w:r w:rsidR="00B0576D" w:rsidRPr="00EC63EF">
        <w:rPr>
          <w:rFonts w:ascii="Times New Roman" w:hAnsi="Times New Roman" w:cs="Times New Roman"/>
          <w:sz w:val="20"/>
          <w:szCs w:val="20"/>
        </w:rPr>
        <w:t xml:space="preserve">/Plastic/PVC </w:t>
      </w:r>
      <w:r w:rsidRPr="00EC63EF">
        <w:rPr>
          <w:rFonts w:ascii="Times New Roman" w:hAnsi="Times New Roman" w:cs="Times New Roman"/>
          <w:sz w:val="20"/>
          <w:szCs w:val="20"/>
        </w:rPr>
        <w:t>sleeve</w:t>
      </w:r>
      <w:r w:rsidR="009E3495" w:rsidRPr="00EC63EF">
        <w:rPr>
          <w:rFonts w:ascii="Times New Roman" w:hAnsi="Times New Roman" w:cs="Times New Roman"/>
          <w:sz w:val="20"/>
          <w:szCs w:val="20"/>
        </w:rPr>
        <w:t xml:space="preserve"> (</w:t>
      </w:r>
      <w:r w:rsidR="009E3495" w:rsidRPr="00EC63EF">
        <w:rPr>
          <w:rFonts w:ascii="Times New Roman" w:hAnsi="Times New Roman" w:cs="Times New Roman"/>
          <w:i/>
          <w:sz w:val="20"/>
          <w:szCs w:val="20"/>
        </w:rPr>
        <w:t>see</w:t>
      </w:r>
      <w:r w:rsidR="009E3495" w:rsidRPr="00EC63EF">
        <w:rPr>
          <w:rFonts w:ascii="Times New Roman" w:hAnsi="Times New Roman" w:cs="Times New Roman"/>
          <w:sz w:val="20"/>
          <w:szCs w:val="20"/>
        </w:rPr>
        <w:t xml:space="preserve"> IS 97</w:t>
      </w:r>
      <w:r w:rsidR="00E14690" w:rsidRPr="00EC63EF">
        <w:rPr>
          <w:rFonts w:ascii="Times New Roman" w:hAnsi="Times New Roman" w:cs="Times New Roman"/>
          <w:sz w:val="20"/>
          <w:szCs w:val="20"/>
        </w:rPr>
        <w:t>6</w:t>
      </w:r>
      <w:r w:rsidR="009E3495" w:rsidRPr="00EC63EF">
        <w:rPr>
          <w:rFonts w:ascii="Times New Roman" w:hAnsi="Times New Roman" w:cs="Times New Roman"/>
          <w:sz w:val="20"/>
          <w:szCs w:val="20"/>
        </w:rPr>
        <w:t>6)</w:t>
      </w:r>
      <w:r w:rsidR="00915787" w:rsidRPr="00EC63EF">
        <w:rPr>
          <w:rFonts w:ascii="Times New Roman" w:hAnsi="Times New Roman" w:cs="Times New Roman"/>
          <w:sz w:val="20"/>
          <w:szCs w:val="20"/>
        </w:rPr>
        <w:t xml:space="preserve"> or </w:t>
      </w:r>
      <w:r w:rsidR="009E3495" w:rsidRPr="00EC63EF">
        <w:rPr>
          <w:rFonts w:ascii="Times New Roman" w:hAnsi="Times New Roman" w:cs="Times New Roman"/>
          <w:sz w:val="20"/>
          <w:szCs w:val="20"/>
        </w:rPr>
        <w:t>p</w:t>
      </w:r>
      <w:r w:rsidR="00915787" w:rsidRPr="00EC63EF">
        <w:rPr>
          <w:rFonts w:ascii="Times New Roman" w:hAnsi="Times New Roman" w:cs="Times New Roman"/>
          <w:sz w:val="20"/>
          <w:szCs w:val="20"/>
        </w:rPr>
        <w:t>lastic handle</w:t>
      </w:r>
      <w:r w:rsidR="00E450DB" w:rsidRPr="00EC63EF">
        <w:rPr>
          <w:rFonts w:ascii="Times New Roman" w:hAnsi="Times New Roman" w:cs="Times New Roman"/>
          <w:sz w:val="20"/>
          <w:szCs w:val="20"/>
        </w:rPr>
        <w:t xml:space="preserve"> (</w:t>
      </w:r>
      <w:r w:rsidR="00A14B11" w:rsidRPr="00EC63EF">
        <w:rPr>
          <w:rFonts w:ascii="Times New Roman" w:hAnsi="Times New Roman" w:cs="Times New Roman"/>
          <w:i/>
          <w:iCs/>
          <w:sz w:val="20"/>
          <w:szCs w:val="20"/>
        </w:rPr>
        <w:t>see</w:t>
      </w:r>
      <w:r w:rsidR="00A14B11" w:rsidRPr="00EC63EF">
        <w:rPr>
          <w:rFonts w:ascii="Times New Roman" w:hAnsi="Times New Roman" w:cs="Times New Roman"/>
          <w:sz w:val="20"/>
          <w:szCs w:val="20"/>
          <w:lang w:val="en-GB"/>
        </w:rPr>
        <w:t xml:space="preserve"> </w:t>
      </w:r>
      <w:r w:rsidR="00E450DB" w:rsidRPr="00EC63EF">
        <w:rPr>
          <w:rFonts w:ascii="Times New Roman" w:hAnsi="Times New Roman" w:cs="Times New Roman"/>
          <w:sz w:val="20"/>
          <w:szCs w:val="20"/>
          <w:lang w:val="en-GB"/>
        </w:rPr>
        <w:t>IS 15226</w:t>
      </w:r>
      <w:r w:rsidR="00E450DB" w:rsidRPr="002C62F3">
        <w:rPr>
          <w:rFonts w:ascii="Times New Roman" w:hAnsi="Times New Roman" w:cs="Times New Roman"/>
          <w:sz w:val="20"/>
          <w:szCs w:val="20"/>
          <w:lang w:val="en-GB"/>
          <w:rPrChange w:id="286" w:author="Inno" w:date="2024-09-19T15:18:00Z" w16du:dateUtc="2024-09-19T09:48:00Z">
            <w:rPr>
              <w:rFonts w:ascii="Times New Roman" w:hAnsi="Times New Roman" w:cs="Times New Roman"/>
              <w:i/>
              <w:iCs/>
              <w:sz w:val="20"/>
              <w:szCs w:val="20"/>
              <w:lang w:val="en-GB"/>
            </w:rPr>
          </w:rPrChange>
        </w:rPr>
        <w:t>)</w:t>
      </w:r>
      <w:r w:rsidRPr="00EC63EF">
        <w:rPr>
          <w:rFonts w:ascii="Times New Roman" w:hAnsi="Times New Roman" w:cs="Times New Roman"/>
          <w:sz w:val="20"/>
          <w:szCs w:val="20"/>
        </w:rPr>
        <w:t>. Suitable locking arrangement shall be provided for folding handle pruning saw.</w:t>
      </w:r>
    </w:p>
    <w:p w14:paraId="2CC14629" w14:textId="77777777" w:rsidR="00355BE9" w:rsidRPr="00EC63EF" w:rsidRDefault="00355BE9" w:rsidP="00355BE9">
      <w:pPr>
        <w:spacing w:after="0"/>
        <w:jc w:val="both"/>
        <w:rPr>
          <w:rFonts w:ascii="Times New Roman" w:hAnsi="Times New Roman" w:cs="Times New Roman"/>
          <w:sz w:val="20"/>
          <w:szCs w:val="20"/>
        </w:rPr>
      </w:pPr>
    </w:p>
    <w:p w14:paraId="3C92A1EF" w14:textId="77777777" w:rsidR="00A14B11" w:rsidRDefault="00056C69" w:rsidP="00355BE9">
      <w:pPr>
        <w:spacing w:after="0"/>
        <w:jc w:val="both"/>
        <w:rPr>
          <w:rFonts w:ascii="Times New Roman" w:hAnsi="Times New Roman" w:cs="Times New Roman"/>
          <w:b/>
          <w:bCs/>
          <w:sz w:val="20"/>
          <w:szCs w:val="20"/>
        </w:rPr>
      </w:pPr>
      <w:r w:rsidRPr="00EC63EF">
        <w:rPr>
          <w:rFonts w:ascii="Times New Roman" w:hAnsi="Times New Roman" w:cs="Times New Roman"/>
          <w:b/>
          <w:bCs/>
          <w:sz w:val="20"/>
          <w:szCs w:val="20"/>
        </w:rPr>
        <w:t>6 HARDNESS</w:t>
      </w:r>
      <w:r w:rsidR="00A14B11" w:rsidRPr="00EC63EF">
        <w:rPr>
          <w:rFonts w:ascii="Times New Roman" w:hAnsi="Times New Roman" w:cs="Times New Roman"/>
          <w:b/>
          <w:bCs/>
          <w:sz w:val="20"/>
          <w:szCs w:val="20"/>
        </w:rPr>
        <w:t xml:space="preserve"> </w:t>
      </w:r>
    </w:p>
    <w:p w14:paraId="22757E7E" w14:textId="77777777" w:rsidR="00355BE9" w:rsidRPr="00EC63EF" w:rsidRDefault="00355BE9" w:rsidP="00355BE9">
      <w:pPr>
        <w:spacing w:after="0"/>
        <w:jc w:val="both"/>
        <w:rPr>
          <w:rFonts w:ascii="Times New Roman" w:hAnsi="Times New Roman" w:cs="Times New Roman"/>
          <w:b/>
          <w:bCs/>
          <w:sz w:val="20"/>
          <w:szCs w:val="20"/>
        </w:rPr>
      </w:pPr>
    </w:p>
    <w:p w14:paraId="5031C493" w14:textId="6F249091" w:rsidR="00F329FC" w:rsidRDefault="009E3495" w:rsidP="00355BE9">
      <w:pPr>
        <w:spacing w:after="0"/>
        <w:jc w:val="both"/>
        <w:rPr>
          <w:rFonts w:ascii="Times New Roman" w:hAnsi="Times New Roman" w:cs="Times New Roman"/>
          <w:sz w:val="20"/>
          <w:szCs w:val="20"/>
        </w:rPr>
      </w:pPr>
      <w:r w:rsidRPr="00EC63EF">
        <w:rPr>
          <w:rFonts w:ascii="Times New Roman" w:hAnsi="Times New Roman" w:cs="Times New Roman"/>
          <w:sz w:val="20"/>
          <w:szCs w:val="20"/>
        </w:rPr>
        <w:t>T</w:t>
      </w:r>
      <w:r w:rsidR="009E1E82" w:rsidRPr="00EC63EF">
        <w:rPr>
          <w:rFonts w:ascii="Times New Roman" w:hAnsi="Times New Roman" w:cs="Times New Roman"/>
          <w:sz w:val="20"/>
          <w:szCs w:val="20"/>
        </w:rPr>
        <w:t xml:space="preserve">he </w:t>
      </w:r>
      <w:r w:rsidRPr="00EC63EF">
        <w:rPr>
          <w:rFonts w:ascii="Times New Roman" w:hAnsi="Times New Roman" w:cs="Times New Roman"/>
          <w:sz w:val="20"/>
          <w:szCs w:val="20"/>
        </w:rPr>
        <w:t>s</w:t>
      </w:r>
      <w:r w:rsidR="009E1E82" w:rsidRPr="00EC63EF">
        <w:rPr>
          <w:rFonts w:ascii="Times New Roman" w:hAnsi="Times New Roman" w:cs="Times New Roman"/>
          <w:sz w:val="20"/>
          <w:szCs w:val="20"/>
        </w:rPr>
        <w:t>aw blades shall be heat-treated to have a har</w:t>
      </w:r>
      <w:r w:rsidR="006F35A6" w:rsidRPr="00EC63EF">
        <w:rPr>
          <w:rFonts w:ascii="Times New Roman" w:hAnsi="Times New Roman" w:cs="Times New Roman"/>
          <w:sz w:val="20"/>
          <w:szCs w:val="20"/>
        </w:rPr>
        <w:t>dness in range of 4</w:t>
      </w:r>
      <w:r w:rsidR="00B0576D" w:rsidRPr="00EC63EF">
        <w:rPr>
          <w:rFonts w:ascii="Times New Roman" w:hAnsi="Times New Roman" w:cs="Times New Roman"/>
          <w:sz w:val="20"/>
          <w:szCs w:val="20"/>
        </w:rPr>
        <w:t>8</w:t>
      </w:r>
      <w:r w:rsidR="006F35A6" w:rsidRPr="00EC63EF">
        <w:rPr>
          <w:rFonts w:ascii="Times New Roman" w:hAnsi="Times New Roman" w:cs="Times New Roman"/>
          <w:sz w:val="20"/>
          <w:szCs w:val="20"/>
        </w:rPr>
        <w:t xml:space="preserve"> to </w:t>
      </w:r>
      <w:r w:rsidR="00B0576D" w:rsidRPr="00EC63EF">
        <w:rPr>
          <w:rFonts w:ascii="Times New Roman" w:hAnsi="Times New Roman" w:cs="Times New Roman"/>
          <w:sz w:val="20"/>
          <w:szCs w:val="20"/>
        </w:rPr>
        <w:t>55</w:t>
      </w:r>
      <w:r w:rsidR="006F35A6" w:rsidRPr="00EC63EF">
        <w:rPr>
          <w:rFonts w:ascii="Times New Roman" w:hAnsi="Times New Roman" w:cs="Times New Roman"/>
          <w:sz w:val="20"/>
          <w:szCs w:val="20"/>
        </w:rPr>
        <w:t xml:space="preserve"> HRC [</w:t>
      </w:r>
      <w:r w:rsidR="009E1E82" w:rsidRPr="00EC63EF">
        <w:rPr>
          <w:rFonts w:ascii="Times New Roman" w:hAnsi="Times New Roman" w:cs="Times New Roman"/>
          <w:i/>
          <w:iCs/>
          <w:sz w:val="20"/>
          <w:szCs w:val="20"/>
        </w:rPr>
        <w:t>see</w:t>
      </w:r>
      <w:r w:rsidR="009E1E82" w:rsidRPr="00EC63EF">
        <w:rPr>
          <w:rFonts w:ascii="Times New Roman" w:hAnsi="Times New Roman" w:cs="Times New Roman"/>
          <w:sz w:val="20"/>
          <w:szCs w:val="20"/>
        </w:rPr>
        <w:t xml:space="preserve"> IS 1586</w:t>
      </w:r>
      <w:r w:rsidR="006F35A6" w:rsidRPr="00EC63EF">
        <w:rPr>
          <w:rFonts w:ascii="Times New Roman" w:hAnsi="Times New Roman" w:cs="Times New Roman"/>
          <w:sz w:val="20"/>
          <w:szCs w:val="20"/>
        </w:rPr>
        <w:t xml:space="preserve"> (Part 1</w:t>
      </w:r>
      <w:r w:rsidR="009E1E82" w:rsidRPr="00EC63EF">
        <w:rPr>
          <w:rFonts w:ascii="Times New Roman" w:hAnsi="Times New Roman" w:cs="Times New Roman"/>
          <w:sz w:val="20"/>
          <w:szCs w:val="20"/>
        </w:rPr>
        <w:t>)</w:t>
      </w:r>
      <w:r w:rsidR="006F35A6" w:rsidRPr="00EC63EF">
        <w:rPr>
          <w:rFonts w:ascii="Times New Roman" w:hAnsi="Times New Roman" w:cs="Times New Roman"/>
          <w:sz w:val="20"/>
          <w:szCs w:val="20"/>
        </w:rPr>
        <w:t>]</w:t>
      </w:r>
      <w:r w:rsidR="009E1E82" w:rsidRPr="00EC63EF">
        <w:rPr>
          <w:rFonts w:ascii="Times New Roman" w:hAnsi="Times New Roman" w:cs="Times New Roman"/>
          <w:sz w:val="20"/>
          <w:szCs w:val="20"/>
        </w:rPr>
        <w:t xml:space="preserve">. The hardness shall be measured anywhere </w:t>
      </w:r>
      <w:r w:rsidR="002332EC" w:rsidRPr="00EC63EF">
        <w:rPr>
          <w:rFonts w:ascii="Times New Roman" w:hAnsi="Times New Roman" w:cs="Times New Roman"/>
          <w:sz w:val="20"/>
          <w:szCs w:val="20"/>
        </w:rPr>
        <w:t>on</w:t>
      </w:r>
      <w:r w:rsidR="009E1E82" w:rsidRPr="00EC63EF">
        <w:rPr>
          <w:rFonts w:ascii="Times New Roman" w:hAnsi="Times New Roman" w:cs="Times New Roman"/>
          <w:sz w:val="20"/>
          <w:szCs w:val="20"/>
        </w:rPr>
        <w:t xml:space="preserve"> the surface</w:t>
      </w:r>
      <w:r w:rsidR="002332EC" w:rsidRPr="00EC63EF">
        <w:rPr>
          <w:rFonts w:ascii="Times New Roman" w:hAnsi="Times New Roman" w:cs="Times New Roman"/>
          <w:sz w:val="20"/>
          <w:szCs w:val="20"/>
        </w:rPr>
        <w:t>, preferably</w:t>
      </w:r>
      <w:r w:rsidR="009E1E82" w:rsidRPr="00EC63EF">
        <w:rPr>
          <w:rFonts w:ascii="Times New Roman" w:hAnsi="Times New Roman" w:cs="Times New Roman"/>
          <w:sz w:val="20"/>
          <w:szCs w:val="20"/>
        </w:rPr>
        <w:t xml:space="preserve"> as near to the sawing edge as possible.</w:t>
      </w:r>
    </w:p>
    <w:p w14:paraId="0EB6CD08" w14:textId="77777777" w:rsidR="00355BE9" w:rsidRPr="00EC63EF" w:rsidRDefault="00355BE9" w:rsidP="00355BE9">
      <w:pPr>
        <w:spacing w:after="0"/>
        <w:jc w:val="both"/>
        <w:rPr>
          <w:rFonts w:ascii="Times New Roman" w:hAnsi="Times New Roman" w:cs="Times New Roman"/>
          <w:b/>
          <w:bCs/>
          <w:sz w:val="20"/>
          <w:szCs w:val="20"/>
        </w:rPr>
      </w:pPr>
    </w:p>
    <w:p w14:paraId="27E98781" w14:textId="29F808D9" w:rsidR="009E3495" w:rsidRDefault="00056C69" w:rsidP="00355BE9">
      <w:pPr>
        <w:spacing w:after="0"/>
        <w:jc w:val="both"/>
        <w:rPr>
          <w:rFonts w:ascii="Times New Roman" w:hAnsi="Times New Roman" w:cs="Times New Roman"/>
          <w:b/>
          <w:bCs/>
          <w:sz w:val="20"/>
          <w:szCs w:val="20"/>
        </w:rPr>
      </w:pPr>
      <w:r w:rsidRPr="00EC63EF">
        <w:rPr>
          <w:rFonts w:ascii="Times New Roman" w:hAnsi="Times New Roman" w:cs="Times New Roman"/>
          <w:b/>
          <w:bCs/>
          <w:sz w:val="20"/>
          <w:szCs w:val="20"/>
        </w:rPr>
        <w:t>7 DIMENSIONS</w:t>
      </w:r>
    </w:p>
    <w:p w14:paraId="27A45DFF" w14:textId="77777777" w:rsidR="00355BE9" w:rsidRPr="00EC63EF" w:rsidRDefault="00355BE9" w:rsidP="00355BE9">
      <w:pPr>
        <w:spacing w:after="0"/>
        <w:jc w:val="both"/>
        <w:rPr>
          <w:rFonts w:ascii="Times New Roman" w:hAnsi="Times New Roman" w:cs="Times New Roman"/>
          <w:b/>
          <w:bCs/>
          <w:sz w:val="20"/>
          <w:szCs w:val="20"/>
        </w:rPr>
      </w:pPr>
    </w:p>
    <w:p w14:paraId="36EC1C9B" w14:textId="78D1BDAC" w:rsidR="00FF3DB5" w:rsidRDefault="00933522" w:rsidP="00355BE9">
      <w:pPr>
        <w:spacing w:after="0"/>
        <w:jc w:val="both"/>
        <w:rPr>
          <w:rFonts w:ascii="Times New Roman" w:hAnsi="Times New Roman" w:cs="Times New Roman"/>
          <w:sz w:val="20"/>
          <w:szCs w:val="20"/>
        </w:rPr>
      </w:pPr>
      <w:r w:rsidRPr="00EC63EF">
        <w:rPr>
          <w:rFonts w:ascii="Times New Roman" w:hAnsi="Times New Roman" w:cs="Times New Roman"/>
          <w:sz w:val="20"/>
          <w:szCs w:val="20"/>
        </w:rPr>
        <w:t>The main and critical dimensions of the double action pruning saws shall be as given in Table 1, Table 2 and Table 3.</w:t>
      </w:r>
      <w:r w:rsidR="00531011" w:rsidRPr="00EC63EF">
        <w:rPr>
          <w:rFonts w:ascii="Times New Roman" w:hAnsi="Times New Roman" w:cs="Times New Roman"/>
          <w:sz w:val="20"/>
          <w:szCs w:val="20"/>
        </w:rPr>
        <w:t xml:space="preserve"> </w:t>
      </w:r>
      <w:r w:rsidR="002E6307" w:rsidRPr="00EC63EF">
        <w:rPr>
          <w:rFonts w:ascii="Times New Roman" w:hAnsi="Times New Roman" w:cs="Times New Roman"/>
          <w:sz w:val="20"/>
          <w:szCs w:val="20"/>
        </w:rPr>
        <w:t xml:space="preserve">The </w:t>
      </w:r>
      <w:commentRangeStart w:id="287"/>
      <w:r w:rsidR="002E6307" w:rsidRPr="000E2984">
        <w:rPr>
          <w:rFonts w:ascii="Times New Roman" w:hAnsi="Times New Roman" w:cs="Times New Roman"/>
          <w:sz w:val="20"/>
          <w:szCs w:val="20"/>
          <w:highlight w:val="yellow"/>
          <w:rPrChange w:id="288" w:author="Inno" w:date="2024-09-19T15:21:00Z" w16du:dateUtc="2024-09-19T09:51:00Z">
            <w:rPr>
              <w:rFonts w:ascii="Times New Roman" w:hAnsi="Times New Roman" w:cs="Times New Roman"/>
              <w:sz w:val="20"/>
              <w:szCs w:val="20"/>
            </w:rPr>
          </w:rPrChange>
        </w:rPr>
        <w:t>connotations</w:t>
      </w:r>
      <w:commentRangeEnd w:id="287"/>
      <w:r w:rsidR="000E2984">
        <w:rPr>
          <w:rStyle w:val="CommentReference"/>
        </w:rPr>
        <w:commentReference w:id="287"/>
      </w:r>
      <w:r w:rsidR="002E6307" w:rsidRPr="00EC63EF">
        <w:rPr>
          <w:rFonts w:ascii="Times New Roman" w:hAnsi="Times New Roman" w:cs="Times New Roman"/>
          <w:sz w:val="20"/>
          <w:szCs w:val="20"/>
        </w:rPr>
        <w:t xml:space="preserve"> for the symbols used in the </w:t>
      </w:r>
      <w:del w:id="289" w:author="Inno" w:date="2024-09-19T15:19:00Z" w16du:dateUtc="2024-09-19T09:49:00Z">
        <w:r w:rsidR="002E6307" w:rsidRPr="00EC63EF" w:rsidDel="00EF531C">
          <w:rPr>
            <w:rFonts w:ascii="Times New Roman" w:hAnsi="Times New Roman" w:cs="Times New Roman"/>
            <w:sz w:val="20"/>
            <w:szCs w:val="20"/>
          </w:rPr>
          <w:delText xml:space="preserve">Tables </w:delText>
        </w:r>
      </w:del>
      <w:ins w:id="290" w:author="Inno" w:date="2024-09-19T15:19:00Z" w16du:dateUtc="2024-09-19T09:49:00Z">
        <w:r w:rsidR="00EF531C">
          <w:rPr>
            <w:rFonts w:ascii="Times New Roman" w:hAnsi="Times New Roman" w:cs="Times New Roman"/>
            <w:sz w:val="20"/>
            <w:szCs w:val="20"/>
          </w:rPr>
          <w:t>t</w:t>
        </w:r>
        <w:r w:rsidR="00EF531C" w:rsidRPr="00EC63EF">
          <w:rPr>
            <w:rFonts w:ascii="Times New Roman" w:hAnsi="Times New Roman" w:cs="Times New Roman"/>
            <w:sz w:val="20"/>
            <w:szCs w:val="20"/>
          </w:rPr>
          <w:t xml:space="preserve">ables </w:t>
        </w:r>
      </w:ins>
      <w:r w:rsidR="002E6307" w:rsidRPr="00EC63EF">
        <w:rPr>
          <w:rFonts w:ascii="Times New Roman" w:hAnsi="Times New Roman" w:cs="Times New Roman"/>
          <w:sz w:val="20"/>
          <w:szCs w:val="20"/>
        </w:rPr>
        <w:t xml:space="preserve">are as per </w:t>
      </w:r>
      <w:del w:id="291" w:author="Inno" w:date="2024-09-19T15:19:00Z" w16du:dateUtc="2024-09-19T09:49:00Z">
        <w:r w:rsidR="002E6307" w:rsidRPr="00EC63EF" w:rsidDel="00EF531C">
          <w:rPr>
            <w:rFonts w:ascii="Times New Roman" w:hAnsi="Times New Roman" w:cs="Times New Roman"/>
            <w:sz w:val="20"/>
            <w:szCs w:val="20"/>
          </w:rPr>
          <w:delText>Figures</w:delText>
        </w:r>
      </w:del>
      <w:ins w:id="292" w:author="Inno" w:date="2024-09-19T15:19:00Z" w16du:dateUtc="2024-09-19T09:49:00Z">
        <w:r w:rsidR="00EF531C">
          <w:rPr>
            <w:rFonts w:ascii="Times New Roman" w:hAnsi="Times New Roman" w:cs="Times New Roman"/>
            <w:sz w:val="20"/>
            <w:szCs w:val="20"/>
          </w:rPr>
          <w:t>f</w:t>
        </w:r>
        <w:r w:rsidR="00EF531C" w:rsidRPr="00EC63EF">
          <w:rPr>
            <w:rFonts w:ascii="Times New Roman" w:hAnsi="Times New Roman" w:cs="Times New Roman"/>
            <w:sz w:val="20"/>
            <w:szCs w:val="20"/>
          </w:rPr>
          <w:t>igures</w:t>
        </w:r>
      </w:ins>
      <w:r w:rsidR="002E6307" w:rsidRPr="00EC63EF">
        <w:rPr>
          <w:rFonts w:ascii="Times New Roman" w:hAnsi="Times New Roman" w:cs="Times New Roman"/>
          <w:sz w:val="20"/>
          <w:szCs w:val="20"/>
        </w:rPr>
        <w:t xml:space="preserve">. </w:t>
      </w:r>
    </w:p>
    <w:p w14:paraId="41A41E05" w14:textId="77777777" w:rsidR="00355BE9" w:rsidRPr="00EC63EF" w:rsidRDefault="00355BE9" w:rsidP="00355BE9">
      <w:pPr>
        <w:spacing w:after="0"/>
        <w:jc w:val="both"/>
        <w:rPr>
          <w:rFonts w:ascii="Times New Roman" w:hAnsi="Times New Roman" w:cs="Times New Roman"/>
          <w:sz w:val="20"/>
          <w:szCs w:val="20"/>
        </w:rPr>
      </w:pPr>
    </w:p>
    <w:p w14:paraId="6BC96762" w14:textId="77777777" w:rsidR="002C62F3" w:rsidRDefault="002C62F3" w:rsidP="002C62F3">
      <w:pPr>
        <w:spacing w:after="0"/>
        <w:jc w:val="both"/>
        <w:rPr>
          <w:rFonts w:ascii="Times New Roman" w:hAnsi="Times New Roman" w:cs="Times New Roman"/>
          <w:b/>
          <w:bCs/>
          <w:sz w:val="20"/>
          <w:szCs w:val="20"/>
        </w:rPr>
      </w:pPr>
      <w:r w:rsidRPr="00EC63EF">
        <w:rPr>
          <w:rFonts w:ascii="Times New Roman" w:hAnsi="Times New Roman" w:cs="Times New Roman"/>
          <w:b/>
          <w:bCs/>
          <w:sz w:val="20"/>
          <w:szCs w:val="20"/>
        </w:rPr>
        <w:t>8 OTHER REQUIREMENTS</w:t>
      </w:r>
    </w:p>
    <w:p w14:paraId="76C8D490" w14:textId="77777777" w:rsidR="002C62F3" w:rsidRPr="00EC63EF" w:rsidRDefault="002C62F3" w:rsidP="002C62F3">
      <w:pPr>
        <w:spacing w:after="0"/>
        <w:jc w:val="both"/>
        <w:rPr>
          <w:rFonts w:ascii="Times New Roman" w:hAnsi="Times New Roman" w:cs="Times New Roman"/>
          <w:b/>
          <w:bCs/>
          <w:sz w:val="20"/>
          <w:szCs w:val="20"/>
        </w:rPr>
      </w:pPr>
    </w:p>
    <w:p w14:paraId="288FFA10" w14:textId="77777777" w:rsidR="002C62F3" w:rsidRDefault="002C62F3" w:rsidP="002C62F3">
      <w:pPr>
        <w:spacing w:after="0"/>
        <w:jc w:val="both"/>
        <w:rPr>
          <w:rFonts w:ascii="Times New Roman" w:hAnsi="Times New Roman" w:cs="Times New Roman"/>
          <w:sz w:val="20"/>
          <w:szCs w:val="20"/>
        </w:rPr>
      </w:pPr>
      <w:r w:rsidRPr="00EC63EF">
        <w:rPr>
          <w:rFonts w:ascii="Times New Roman" w:hAnsi="Times New Roman" w:cs="Times New Roman"/>
          <w:b/>
          <w:bCs/>
          <w:sz w:val="20"/>
          <w:szCs w:val="20"/>
        </w:rPr>
        <w:t>8.1</w:t>
      </w:r>
      <w:r w:rsidRPr="00EC63EF">
        <w:rPr>
          <w:rFonts w:ascii="Times New Roman" w:hAnsi="Times New Roman" w:cs="Times New Roman"/>
          <w:sz w:val="20"/>
          <w:szCs w:val="20"/>
        </w:rPr>
        <w:t xml:space="preserve"> The saw shall be stamped and annealed before cutting the teeth.</w:t>
      </w:r>
    </w:p>
    <w:p w14:paraId="3CD46512" w14:textId="77777777" w:rsidR="002C62F3" w:rsidRPr="00EC63EF" w:rsidRDefault="002C62F3" w:rsidP="002C62F3">
      <w:pPr>
        <w:spacing w:after="0"/>
        <w:jc w:val="both"/>
        <w:rPr>
          <w:rFonts w:ascii="Times New Roman" w:hAnsi="Times New Roman" w:cs="Times New Roman"/>
          <w:sz w:val="20"/>
          <w:szCs w:val="20"/>
        </w:rPr>
      </w:pPr>
    </w:p>
    <w:p w14:paraId="3678FB2D" w14:textId="77777777" w:rsidR="002C62F3" w:rsidRDefault="002C62F3" w:rsidP="002C62F3">
      <w:pPr>
        <w:spacing w:after="0"/>
        <w:jc w:val="both"/>
        <w:rPr>
          <w:rFonts w:ascii="Times New Roman" w:hAnsi="Times New Roman" w:cs="Times New Roman"/>
          <w:sz w:val="20"/>
          <w:szCs w:val="20"/>
        </w:rPr>
      </w:pPr>
      <w:r w:rsidRPr="00EC63EF">
        <w:rPr>
          <w:rFonts w:ascii="Times New Roman" w:hAnsi="Times New Roman" w:cs="Times New Roman"/>
          <w:b/>
          <w:bCs/>
          <w:sz w:val="20"/>
          <w:szCs w:val="20"/>
        </w:rPr>
        <w:t>8.2</w:t>
      </w:r>
      <w:r w:rsidRPr="00EC63EF">
        <w:rPr>
          <w:rFonts w:ascii="Times New Roman" w:hAnsi="Times New Roman" w:cs="Times New Roman"/>
          <w:sz w:val="20"/>
          <w:szCs w:val="20"/>
        </w:rPr>
        <w:t xml:space="preserve"> The teeth shall be alternatively set on either side of the blade.</w:t>
      </w:r>
    </w:p>
    <w:p w14:paraId="5DF84571" w14:textId="77777777" w:rsidR="002C62F3" w:rsidRPr="00EC63EF" w:rsidRDefault="002C62F3" w:rsidP="002C62F3">
      <w:pPr>
        <w:spacing w:after="0"/>
        <w:jc w:val="both"/>
        <w:rPr>
          <w:rFonts w:ascii="Times New Roman" w:hAnsi="Times New Roman" w:cs="Times New Roman"/>
          <w:sz w:val="20"/>
          <w:szCs w:val="20"/>
        </w:rPr>
      </w:pPr>
    </w:p>
    <w:p w14:paraId="5A48AC23" w14:textId="77777777" w:rsidR="002C62F3" w:rsidRDefault="002C62F3" w:rsidP="002C62F3">
      <w:pPr>
        <w:spacing w:after="0"/>
        <w:jc w:val="both"/>
        <w:rPr>
          <w:rFonts w:ascii="Times New Roman" w:hAnsi="Times New Roman" w:cs="Times New Roman"/>
          <w:sz w:val="20"/>
          <w:szCs w:val="20"/>
        </w:rPr>
      </w:pPr>
      <w:r w:rsidRPr="00EC63EF">
        <w:rPr>
          <w:rFonts w:ascii="Times New Roman" w:hAnsi="Times New Roman" w:cs="Times New Roman"/>
          <w:b/>
          <w:bCs/>
          <w:sz w:val="20"/>
          <w:szCs w:val="20"/>
        </w:rPr>
        <w:t>8.3</w:t>
      </w:r>
      <w:r w:rsidRPr="00EC63EF">
        <w:rPr>
          <w:rFonts w:ascii="Times New Roman" w:hAnsi="Times New Roman" w:cs="Times New Roman"/>
          <w:sz w:val="20"/>
          <w:szCs w:val="20"/>
        </w:rPr>
        <w:t xml:space="preserve"> The handle shall be centrally slit. The width of slot shall not be greater than necessary to receive the blade tang.</w:t>
      </w:r>
    </w:p>
    <w:p w14:paraId="0E993042" w14:textId="77777777" w:rsidR="002C62F3" w:rsidRPr="00EC63EF" w:rsidRDefault="002C62F3" w:rsidP="002C62F3">
      <w:pPr>
        <w:spacing w:after="0"/>
        <w:jc w:val="both"/>
        <w:rPr>
          <w:rFonts w:ascii="Times New Roman" w:hAnsi="Times New Roman" w:cs="Times New Roman"/>
          <w:sz w:val="20"/>
          <w:szCs w:val="20"/>
        </w:rPr>
      </w:pPr>
    </w:p>
    <w:p w14:paraId="31009CCC" w14:textId="77777777" w:rsidR="002C62F3" w:rsidRDefault="002C62F3" w:rsidP="002C62F3">
      <w:pPr>
        <w:spacing w:after="0"/>
        <w:jc w:val="both"/>
        <w:rPr>
          <w:rFonts w:ascii="Times New Roman" w:hAnsi="Times New Roman" w:cs="Times New Roman"/>
          <w:sz w:val="20"/>
          <w:szCs w:val="20"/>
        </w:rPr>
      </w:pPr>
      <w:r w:rsidRPr="00EC63EF">
        <w:rPr>
          <w:rFonts w:ascii="Times New Roman" w:hAnsi="Times New Roman" w:cs="Times New Roman"/>
          <w:b/>
          <w:bCs/>
          <w:sz w:val="20"/>
          <w:szCs w:val="20"/>
        </w:rPr>
        <w:t>8.4</w:t>
      </w:r>
      <w:r w:rsidRPr="00EC63EF">
        <w:rPr>
          <w:rFonts w:ascii="Times New Roman" w:hAnsi="Times New Roman" w:cs="Times New Roman"/>
          <w:sz w:val="20"/>
          <w:szCs w:val="20"/>
        </w:rPr>
        <w:t xml:space="preserve"> The steel handle is fixed with the blade using one screw or rivet and locking pin in case of folding handle pruning saw. In case of fixed handle pruning saw, the steel handle is fixed with the blade using two screws or rivets. Riveting is not required for PVC handle.</w:t>
      </w:r>
    </w:p>
    <w:p w14:paraId="7B1473AB" w14:textId="77777777" w:rsidR="002C62F3" w:rsidRPr="00EC63EF" w:rsidRDefault="002C62F3" w:rsidP="002C62F3">
      <w:pPr>
        <w:spacing w:after="0"/>
        <w:jc w:val="both"/>
        <w:rPr>
          <w:rFonts w:ascii="Times New Roman" w:hAnsi="Times New Roman" w:cs="Times New Roman"/>
          <w:strike/>
          <w:sz w:val="20"/>
          <w:szCs w:val="20"/>
        </w:rPr>
      </w:pPr>
    </w:p>
    <w:p w14:paraId="7F8C0F07" w14:textId="77777777" w:rsidR="002C62F3" w:rsidRDefault="002C62F3" w:rsidP="002C62F3">
      <w:pPr>
        <w:spacing w:after="0"/>
        <w:jc w:val="both"/>
        <w:rPr>
          <w:rFonts w:ascii="Times New Roman" w:hAnsi="Times New Roman" w:cs="Times New Roman"/>
          <w:sz w:val="20"/>
          <w:szCs w:val="20"/>
        </w:rPr>
      </w:pPr>
      <w:r w:rsidRPr="00EC63EF">
        <w:rPr>
          <w:rFonts w:ascii="Times New Roman" w:hAnsi="Times New Roman" w:cs="Times New Roman"/>
          <w:b/>
          <w:bCs/>
          <w:sz w:val="20"/>
          <w:szCs w:val="20"/>
        </w:rPr>
        <w:t>8.5</w:t>
      </w:r>
      <w:r w:rsidRPr="00EC63EF">
        <w:rPr>
          <w:rFonts w:ascii="Times New Roman" w:hAnsi="Times New Roman" w:cs="Times New Roman"/>
          <w:sz w:val="20"/>
          <w:szCs w:val="20"/>
        </w:rPr>
        <w:t xml:space="preserve"> A blade cover made of </w:t>
      </w:r>
      <w:proofErr w:type="spellStart"/>
      <w:r w:rsidRPr="00EC63EF">
        <w:rPr>
          <w:rFonts w:ascii="Times New Roman" w:hAnsi="Times New Roman" w:cs="Times New Roman"/>
          <w:sz w:val="20"/>
          <w:szCs w:val="20"/>
        </w:rPr>
        <w:t>rexin</w:t>
      </w:r>
      <w:proofErr w:type="spellEnd"/>
      <w:r w:rsidRPr="00EC63EF">
        <w:rPr>
          <w:rFonts w:ascii="Times New Roman" w:hAnsi="Times New Roman" w:cs="Times New Roman"/>
          <w:sz w:val="20"/>
          <w:szCs w:val="20"/>
        </w:rPr>
        <w:t>, canvass or plastics should be provided for safe handling of saw.</w:t>
      </w:r>
    </w:p>
    <w:p w14:paraId="076100AB" w14:textId="77777777" w:rsidR="002C62F3" w:rsidRPr="00EC63EF" w:rsidRDefault="002C62F3" w:rsidP="002C62F3">
      <w:pPr>
        <w:spacing w:after="0"/>
        <w:jc w:val="both"/>
        <w:rPr>
          <w:rFonts w:ascii="Times New Roman" w:hAnsi="Times New Roman" w:cs="Times New Roman"/>
          <w:sz w:val="20"/>
          <w:szCs w:val="20"/>
        </w:rPr>
      </w:pPr>
    </w:p>
    <w:p w14:paraId="3B298657" w14:textId="77777777" w:rsidR="002C62F3" w:rsidRDefault="002C62F3" w:rsidP="002C62F3">
      <w:pPr>
        <w:spacing w:after="0"/>
        <w:rPr>
          <w:rFonts w:ascii="Times New Roman" w:hAnsi="Times New Roman" w:cs="Times New Roman"/>
          <w:b/>
          <w:sz w:val="20"/>
          <w:szCs w:val="20"/>
        </w:rPr>
      </w:pPr>
      <w:r w:rsidRPr="00EC63EF">
        <w:rPr>
          <w:rFonts w:ascii="Times New Roman" w:hAnsi="Times New Roman" w:cs="Times New Roman"/>
          <w:b/>
          <w:sz w:val="20"/>
          <w:szCs w:val="20"/>
        </w:rPr>
        <w:t>8.6 Teeth Grinding</w:t>
      </w:r>
    </w:p>
    <w:p w14:paraId="431388C1" w14:textId="77777777" w:rsidR="002C62F3" w:rsidRPr="00EC63EF" w:rsidRDefault="002C62F3" w:rsidP="004E4073">
      <w:pPr>
        <w:spacing w:after="0"/>
        <w:jc w:val="both"/>
        <w:rPr>
          <w:rFonts w:ascii="Times New Roman" w:hAnsi="Times New Roman" w:cs="Times New Roman"/>
          <w:b/>
          <w:sz w:val="20"/>
          <w:szCs w:val="20"/>
        </w:rPr>
        <w:pPrChange w:id="293" w:author="Inno" w:date="2024-09-19T15:22:00Z" w16du:dateUtc="2024-09-19T09:52:00Z">
          <w:pPr>
            <w:spacing w:after="0"/>
          </w:pPr>
        </w:pPrChange>
      </w:pPr>
      <w:r w:rsidRPr="00EC63EF">
        <w:rPr>
          <w:rFonts w:ascii="Times New Roman" w:hAnsi="Times New Roman" w:cs="Times New Roman"/>
          <w:sz w:val="20"/>
          <w:szCs w:val="20"/>
        </w:rPr>
        <w:lastRenderedPageBreak/>
        <w:t>Teeth profile should be ground on a suitable grinding machine with the help of special fixture or through some indigenously made special purpose machine.</w:t>
      </w:r>
    </w:p>
    <w:p w14:paraId="5F722316" w14:textId="77777777" w:rsidR="002C62F3" w:rsidRPr="00EC63EF" w:rsidRDefault="002C62F3" w:rsidP="002C62F3">
      <w:pPr>
        <w:spacing w:after="0"/>
        <w:rPr>
          <w:rFonts w:ascii="Times New Roman" w:hAnsi="Times New Roman" w:cs="Times New Roman"/>
          <w:b/>
          <w:sz w:val="20"/>
          <w:szCs w:val="20"/>
        </w:rPr>
      </w:pPr>
    </w:p>
    <w:p w14:paraId="0F72DD5F" w14:textId="77777777" w:rsidR="004E4073" w:rsidRDefault="002C62F3" w:rsidP="002C62F3">
      <w:pPr>
        <w:spacing w:after="0"/>
        <w:jc w:val="both"/>
        <w:rPr>
          <w:ins w:id="294" w:author="Inno" w:date="2024-09-19T15:22:00Z" w16du:dateUtc="2024-09-19T09:52:00Z"/>
          <w:rFonts w:ascii="Times New Roman" w:hAnsi="Times New Roman" w:cs="Times New Roman"/>
          <w:sz w:val="20"/>
          <w:szCs w:val="20"/>
        </w:rPr>
      </w:pPr>
      <w:r w:rsidRPr="00EC63EF">
        <w:rPr>
          <w:rFonts w:ascii="Times New Roman" w:hAnsi="Times New Roman" w:cs="Times New Roman"/>
          <w:b/>
          <w:sz w:val="20"/>
          <w:szCs w:val="20"/>
        </w:rPr>
        <w:t xml:space="preserve">8.6.1 </w:t>
      </w:r>
      <w:r w:rsidRPr="004E4073">
        <w:rPr>
          <w:rFonts w:ascii="Times New Roman" w:hAnsi="Times New Roman" w:cs="Times New Roman"/>
          <w:i/>
          <w:iCs/>
          <w:sz w:val="20"/>
          <w:szCs w:val="20"/>
          <w:rPrChange w:id="295" w:author="Inno" w:date="2024-09-19T15:22:00Z" w16du:dateUtc="2024-09-19T09:52:00Z">
            <w:rPr>
              <w:rFonts w:ascii="Times New Roman" w:hAnsi="Times New Roman" w:cs="Times New Roman"/>
              <w:sz w:val="20"/>
              <w:szCs w:val="20"/>
            </w:rPr>
          </w:rPrChange>
        </w:rPr>
        <w:t>Type-</w:t>
      </w:r>
      <w:r w:rsidRPr="004E4073">
        <w:rPr>
          <w:rFonts w:ascii="Times New Roman" w:hAnsi="Times New Roman" w:cs="Times New Roman"/>
          <w:sz w:val="20"/>
          <w:szCs w:val="20"/>
        </w:rPr>
        <w:t>1</w:t>
      </w:r>
      <w:del w:id="296" w:author="Inno" w:date="2024-09-19T15:22:00Z" w16du:dateUtc="2024-09-19T09:52:00Z">
        <w:r w:rsidRPr="00EC63EF" w:rsidDel="004E4073">
          <w:rPr>
            <w:rFonts w:ascii="Times New Roman" w:hAnsi="Times New Roman" w:cs="Times New Roman"/>
            <w:sz w:val="20"/>
            <w:szCs w:val="20"/>
          </w:rPr>
          <w:delText xml:space="preserve">, </w:delText>
        </w:r>
      </w:del>
    </w:p>
    <w:p w14:paraId="29C53DCC" w14:textId="77777777" w:rsidR="004E4073" w:rsidRDefault="004E4073" w:rsidP="002C62F3">
      <w:pPr>
        <w:spacing w:after="0"/>
        <w:jc w:val="both"/>
        <w:rPr>
          <w:ins w:id="297" w:author="Inno" w:date="2024-09-19T15:22:00Z" w16du:dateUtc="2024-09-19T09:52:00Z"/>
          <w:rFonts w:ascii="Times New Roman" w:hAnsi="Times New Roman" w:cs="Times New Roman"/>
          <w:sz w:val="20"/>
          <w:szCs w:val="20"/>
        </w:rPr>
      </w:pPr>
    </w:p>
    <w:p w14:paraId="38B8EE11" w14:textId="048F197A" w:rsidR="002C62F3" w:rsidRPr="00EC63EF" w:rsidRDefault="002C62F3" w:rsidP="002C62F3">
      <w:pPr>
        <w:spacing w:after="0"/>
        <w:jc w:val="both"/>
        <w:rPr>
          <w:rFonts w:ascii="Times New Roman" w:hAnsi="Times New Roman" w:cs="Times New Roman"/>
          <w:sz w:val="20"/>
          <w:szCs w:val="20"/>
        </w:rPr>
      </w:pPr>
      <w:del w:id="298" w:author="Inno" w:date="2024-09-19T15:22:00Z" w16du:dateUtc="2024-09-19T09:52:00Z">
        <w:r w:rsidRPr="00EC63EF" w:rsidDel="004E4073">
          <w:rPr>
            <w:rFonts w:ascii="Times New Roman" w:hAnsi="Times New Roman" w:cs="Times New Roman"/>
            <w:sz w:val="20"/>
            <w:szCs w:val="20"/>
          </w:rPr>
          <w:delText xml:space="preserve">double </w:delText>
        </w:r>
      </w:del>
      <w:ins w:id="299" w:author="Inno" w:date="2024-09-19T15:22:00Z" w16du:dateUtc="2024-09-19T09:52:00Z">
        <w:r w:rsidR="004E4073">
          <w:rPr>
            <w:rFonts w:ascii="Times New Roman" w:hAnsi="Times New Roman" w:cs="Times New Roman"/>
            <w:sz w:val="20"/>
            <w:szCs w:val="20"/>
          </w:rPr>
          <w:t>D</w:t>
        </w:r>
        <w:r w:rsidR="004E4073" w:rsidRPr="00EC63EF">
          <w:rPr>
            <w:rFonts w:ascii="Times New Roman" w:hAnsi="Times New Roman" w:cs="Times New Roman"/>
            <w:sz w:val="20"/>
            <w:szCs w:val="20"/>
          </w:rPr>
          <w:t xml:space="preserve">ouble </w:t>
        </w:r>
      </w:ins>
      <w:r w:rsidRPr="00EC63EF">
        <w:rPr>
          <w:rFonts w:ascii="Times New Roman" w:hAnsi="Times New Roman" w:cs="Times New Roman"/>
          <w:sz w:val="20"/>
          <w:szCs w:val="20"/>
        </w:rPr>
        <w:t xml:space="preserve">action saw with relieving groove shall be formed by grinding as per Table 1 and Fig. 5. </w:t>
      </w:r>
    </w:p>
    <w:p w14:paraId="2991CB4F" w14:textId="77777777" w:rsidR="002C62F3" w:rsidRPr="00EC63EF" w:rsidRDefault="002C62F3" w:rsidP="002C62F3">
      <w:pPr>
        <w:spacing w:after="0"/>
        <w:jc w:val="both"/>
        <w:rPr>
          <w:rFonts w:ascii="Times New Roman" w:hAnsi="Times New Roman" w:cs="Times New Roman"/>
          <w:b/>
          <w:sz w:val="20"/>
          <w:szCs w:val="20"/>
        </w:rPr>
      </w:pPr>
    </w:p>
    <w:p w14:paraId="5F2BAC10" w14:textId="77777777" w:rsidR="004E4073" w:rsidRDefault="002C62F3" w:rsidP="002C62F3">
      <w:pPr>
        <w:spacing w:after="0"/>
        <w:jc w:val="both"/>
        <w:rPr>
          <w:ins w:id="300" w:author="Inno" w:date="2024-09-19T15:22:00Z" w16du:dateUtc="2024-09-19T09:52:00Z"/>
          <w:rFonts w:ascii="Times New Roman" w:hAnsi="Times New Roman" w:cs="Times New Roman"/>
          <w:sz w:val="20"/>
          <w:szCs w:val="20"/>
        </w:rPr>
      </w:pPr>
      <w:r w:rsidRPr="00EC63EF">
        <w:rPr>
          <w:rFonts w:ascii="Times New Roman" w:hAnsi="Times New Roman" w:cs="Times New Roman"/>
          <w:b/>
          <w:sz w:val="20"/>
          <w:szCs w:val="20"/>
        </w:rPr>
        <w:t xml:space="preserve">8.6.2 </w:t>
      </w:r>
      <w:r w:rsidRPr="004E4073">
        <w:rPr>
          <w:rFonts w:ascii="Times New Roman" w:hAnsi="Times New Roman" w:cs="Times New Roman"/>
          <w:i/>
          <w:iCs/>
          <w:sz w:val="20"/>
          <w:szCs w:val="20"/>
          <w:rPrChange w:id="301" w:author="Inno" w:date="2024-09-19T15:22:00Z" w16du:dateUtc="2024-09-19T09:52:00Z">
            <w:rPr>
              <w:rFonts w:ascii="Times New Roman" w:hAnsi="Times New Roman" w:cs="Times New Roman"/>
              <w:sz w:val="20"/>
              <w:szCs w:val="20"/>
            </w:rPr>
          </w:rPrChange>
        </w:rPr>
        <w:t>Type-</w:t>
      </w:r>
      <w:r w:rsidRPr="00EC63EF">
        <w:rPr>
          <w:rFonts w:ascii="Times New Roman" w:hAnsi="Times New Roman" w:cs="Times New Roman"/>
          <w:sz w:val="20"/>
          <w:szCs w:val="20"/>
        </w:rPr>
        <w:t>2</w:t>
      </w:r>
      <w:del w:id="302" w:author="Inno" w:date="2024-09-19T15:22:00Z" w16du:dateUtc="2024-09-19T09:52:00Z">
        <w:r w:rsidRPr="00EC63EF" w:rsidDel="004E4073">
          <w:rPr>
            <w:rFonts w:ascii="Times New Roman" w:hAnsi="Times New Roman" w:cs="Times New Roman"/>
            <w:sz w:val="20"/>
            <w:szCs w:val="20"/>
          </w:rPr>
          <w:delText xml:space="preserve">, </w:delText>
        </w:r>
      </w:del>
    </w:p>
    <w:p w14:paraId="2A3EE113" w14:textId="77777777" w:rsidR="004E4073" w:rsidRDefault="004E4073" w:rsidP="002C62F3">
      <w:pPr>
        <w:spacing w:after="0"/>
        <w:jc w:val="both"/>
        <w:rPr>
          <w:ins w:id="303" w:author="Inno" w:date="2024-09-19T15:22:00Z" w16du:dateUtc="2024-09-19T09:52:00Z"/>
          <w:rFonts w:ascii="Times New Roman" w:hAnsi="Times New Roman" w:cs="Times New Roman"/>
          <w:sz w:val="20"/>
          <w:szCs w:val="20"/>
        </w:rPr>
      </w:pPr>
    </w:p>
    <w:p w14:paraId="593153F7" w14:textId="09D06B0E" w:rsidR="002C62F3" w:rsidRPr="00EC63EF" w:rsidRDefault="002C62F3" w:rsidP="002C62F3">
      <w:pPr>
        <w:spacing w:after="0"/>
        <w:jc w:val="both"/>
        <w:rPr>
          <w:rFonts w:ascii="Times New Roman" w:hAnsi="Times New Roman" w:cs="Times New Roman"/>
          <w:sz w:val="20"/>
          <w:szCs w:val="20"/>
        </w:rPr>
      </w:pPr>
      <w:del w:id="304" w:author="Inno" w:date="2024-09-19T15:22:00Z" w16du:dateUtc="2024-09-19T09:52:00Z">
        <w:r w:rsidRPr="00EC63EF" w:rsidDel="004E4073">
          <w:rPr>
            <w:rFonts w:ascii="Times New Roman" w:hAnsi="Times New Roman" w:cs="Times New Roman"/>
            <w:sz w:val="20"/>
            <w:szCs w:val="20"/>
          </w:rPr>
          <w:delText xml:space="preserve">double </w:delText>
        </w:r>
      </w:del>
      <w:ins w:id="305" w:author="Inno" w:date="2024-09-19T15:22:00Z" w16du:dateUtc="2024-09-19T09:52:00Z">
        <w:r w:rsidR="004E4073">
          <w:rPr>
            <w:rFonts w:ascii="Times New Roman" w:hAnsi="Times New Roman" w:cs="Times New Roman"/>
            <w:sz w:val="20"/>
            <w:szCs w:val="20"/>
          </w:rPr>
          <w:t>D</w:t>
        </w:r>
        <w:r w:rsidR="004E4073" w:rsidRPr="00EC63EF">
          <w:rPr>
            <w:rFonts w:ascii="Times New Roman" w:hAnsi="Times New Roman" w:cs="Times New Roman"/>
            <w:sz w:val="20"/>
            <w:szCs w:val="20"/>
          </w:rPr>
          <w:t xml:space="preserve">ouble </w:t>
        </w:r>
      </w:ins>
      <w:r w:rsidRPr="00EC63EF">
        <w:rPr>
          <w:rFonts w:ascii="Times New Roman" w:hAnsi="Times New Roman" w:cs="Times New Roman"/>
          <w:sz w:val="20"/>
          <w:szCs w:val="20"/>
        </w:rPr>
        <w:t>action saw with continuous teeth shall be formed by grinding as per Table 2 and Fig. 5.</w:t>
      </w:r>
    </w:p>
    <w:p w14:paraId="546F0265" w14:textId="77777777" w:rsidR="002C62F3" w:rsidRPr="00EC63EF" w:rsidRDefault="002C62F3" w:rsidP="002C62F3">
      <w:pPr>
        <w:spacing w:after="0"/>
        <w:jc w:val="both"/>
        <w:rPr>
          <w:rFonts w:ascii="Times New Roman" w:hAnsi="Times New Roman" w:cs="Times New Roman"/>
          <w:sz w:val="20"/>
          <w:szCs w:val="20"/>
        </w:rPr>
      </w:pPr>
    </w:p>
    <w:p w14:paraId="2B3FE7CB" w14:textId="77777777" w:rsidR="00DC0FC9" w:rsidRDefault="002C62F3" w:rsidP="002C62F3">
      <w:pPr>
        <w:spacing w:after="0"/>
        <w:jc w:val="both"/>
        <w:rPr>
          <w:ins w:id="306" w:author="Inno" w:date="2024-09-19T15:23:00Z" w16du:dateUtc="2024-09-19T09:53:00Z"/>
          <w:rFonts w:ascii="Times New Roman" w:hAnsi="Times New Roman" w:cs="Times New Roman"/>
          <w:b/>
          <w:bCs/>
          <w:sz w:val="20"/>
          <w:szCs w:val="20"/>
        </w:rPr>
      </w:pPr>
      <w:r w:rsidRPr="00EC63EF">
        <w:rPr>
          <w:rFonts w:ascii="Times New Roman" w:hAnsi="Times New Roman" w:cs="Times New Roman"/>
          <w:b/>
          <w:bCs/>
          <w:sz w:val="20"/>
          <w:szCs w:val="20"/>
        </w:rPr>
        <w:t xml:space="preserve">8.7 Designation  </w:t>
      </w:r>
      <w:del w:id="307" w:author="Inno" w:date="2024-09-19T15:23:00Z" w16du:dateUtc="2024-09-19T09:53:00Z">
        <w:r w:rsidRPr="00EC63EF" w:rsidDel="00DC0FC9">
          <w:rPr>
            <w:rFonts w:ascii="Times New Roman" w:hAnsi="Times New Roman" w:cs="Times New Roman"/>
            <w:b/>
            <w:bCs/>
            <w:sz w:val="20"/>
            <w:szCs w:val="20"/>
          </w:rPr>
          <w:delText>— </w:delText>
        </w:r>
      </w:del>
    </w:p>
    <w:p w14:paraId="36301A5F" w14:textId="77777777" w:rsidR="00DC0FC9" w:rsidRDefault="00DC0FC9" w:rsidP="002C62F3">
      <w:pPr>
        <w:spacing w:after="0"/>
        <w:jc w:val="both"/>
        <w:rPr>
          <w:ins w:id="308" w:author="Inno" w:date="2024-09-19T15:23:00Z" w16du:dateUtc="2024-09-19T09:53:00Z"/>
          <w:rFonts w:ascii="Times New Roman" w:hAnsi="Times New Roman" w:cs="Times New Roman"/>
          <w:b/>
          <w:bCs/>
          <w:sz w:val="20"/>
          <w:szCs w:val="20"/>
        </w:rPr>
      </w:pPr>
    </w:p>
    <w:p w14:paraId="41BBCA76" w14:textId="6682DC9D" w:rsidR="002C62F3" w:rsidRPr="00EC63EF" w:rsidDel="00DC0FC9" w:rsidRDefault="002C62F3" w:rsidP="002C62F3">
      <w:pPr>
        <w:spacing w:after="0"/>
        <w:jc w:val="both"/>
        <w:rPr>
          <w:del w:id="309" w:author="Inno" w:date="2024-09-19T15:23:00Z" w16du:dateUtc="2024-09-19T09:53:00Z"/>
          <w:rFonts w:ascii="Times New Roman" w:hAnsi="Times New Roman" w:cs="Times New Roman"/>
          <w:b/>
          <w:bCs/>
          <w:sz w:val="20"/>
          <w:szCs w:val="20"/>
        </w:rPr>
      </w:pPr>
      <w:r w:rsidRPr="00EC63EF">
        <w:rPr>
          <w:rFonts w:ascii="Times New Roman" w:hAnsi="Times New Roman" w:cs="Times New Roman"/>
          <w:sz w:val="20"/>
          <w:szCs w:val="20"/>
        </w:rPr>
        <w:t>The saws shall be designated by</w:t>
      </w:r>
      <w:ins w:id="310" w:author="Inno" w:date="2024-09-19T15:23:00Z" w16du:dateUtc="2024-09-19T09:53:00Z">
        <w:r w:rsidR="00DC0FC9">
          <w:rPr>
            <w:rFonts w:ascii="Times New Roman" w:hAnsi="Times New Roman" w:cs="Times New Roman"/>
            <w:sz w:val="20"/>
            <w:szCs w:val="20"/>
          </w:rPr>
          <w:t>:</w:t>
        </w:r>
      </w:ins>
      <w:r w:rsidRPr="00EC63EF">
        <w:rPr>
          <w:rFonts w:ascii="Times New Roman" w:hAnsi="Times New Roman" w:cs="Times New Roman"/>
          <w:sz w:val="20"/>
          <w:szCs w:val="20"/>
        </w:rPr>
        <w:t xml:space="preserve"> </w:t>
      </w:r>
    </w:p>
    <w:p w14:paraId="5C52EEAD" w14:textId="77777777" w:rsidR="002C62F3" w:rsidRPr="00EC63EF" w:rsidRDefault="002C62F3" w:rsidP="00DC0FC9">
      <w:pPr>
        <w:spacing w:after="0"/>
        <w:jc w:val="both"/>
        <w:pPrChange w:id="311" w:author="Inno" w:date="2024-09-19T15:23:00Z" w16du:dateUtc="2024-09-19T09:53:00Z">
          <w:pPr>
            <w:pStyle w:val="Default"/>
          </w:pPr>
        </w:pPrChange>
      </w:pPr>
    </w:p>
    <w:p w14:paraId="749B4C92" w14:textId="77777777" w:rsidR="002C62F3" w:rsidRPr="00EC63EF" w:rsidRDefault="002C62F3" w:rsidP="00DC0FC9">
      <w:pPr>
        <w:pStyle w:val="Default"/>
        <w:numPr>
          <w:ilvl w:val="0"/>
          <w:numId w:val="14"/>
        </w:numPr>
        <w:spacing w:after="120"/>
        <w:rPr>
          <w:sz w:val="20"/>
          <w:szCs w:val="20"/>
        </w:rPr>
        <w:pPrChange w:id="312" w:author="Inno" w:date="2024-09-19T15:23:00Z" w16du:dateUtc="2024-09-19T09:53:00Z">
          <w:pPr>
            <w:pStyle w:val="Default"/>
            <w:ind w:firstLine="720"/>
          </w:pPr>
        </w:pPrChange>
      </w:pPr>
      <w:del w:id="313" w:author="Inno" w:date="2024-09-19T15:23:00Z" w16du:dateUtc="2024-09-19T09:53:00Z">
        <w:r w:rsidRPr="00EC63EF" w:rsidDel="00DC0FC9">
          <w:rPr>
            <w:sz w:val="20"/>
            <w:szCs w:val="20"/>
          </w:rPr>
          <w:delText xml:space="preserve">a) </w:delText>
        </w:r>
      </w:del>
      <w:r w:rsidRPr="00EC63EF">
        <w:rPr>
          <w:sz w:val="20"/>
          <w:szCs w:val="20"/>
        </w:rPr>
        <w:t xml:space="preserve">commonly used name; </w:t>
      </w:r>
    </w:p>
    <w:p w14:paraId="04D56232" w14:textId="77777777" w:rsidR="002C62F3" w:rsidRPr="00EC63EF" w:rsidRDefault="002C62F3" w:rsidP="00DC0FC9">
      <w:pPr>
        <w:pStyle w:val="Default"/>
        <w:numPr>
          <w:ilvl w:val="0"/>
          <w:numId w:val="14"/>
        </w:numPr>
        <w:spacing w:after="120"/>
        <w:rPr>
          <w:sz w:val="20"/>
          <w:szCs w:val="20"/>
        </w:rPr>
        <w:pPrChange w:id="314" w:author="Inno" w:date="2024-09-19T15:23:00Z" w16du:dateUtc="2024-09-19T09:53:00Z">
          <w:pPr>
            <w:pStyle w:val="Default"/>
            <w:ind w:firstLine="720"/>
          </w:pPr>
        </w:pPrChange>
      </w:pPr>
      <w:del w:id="315" w:author="Inno" w:date="2024-09-19T15:23:00Z" w16du:dateUtc="2024-09-19T09:53:00Z">
        <w:r w:rsidRPr="00EC63EF" w:rsidDel="00DC0FC9">
          <w:rPr>
            <w:sz w:val="20"/>
            <w:szCs w:val="20"/>
          </w:rPr>
          <w:delText xml:space="preserve">b) </w:delText>
        </w:r>
      </w:del>
      <w:r w:rsidRPr="00EC63EF">
        <w:rPr>
          <w:sz w:val="20"/>
          <w:szCs w:val="20"/>
        </w:rPr>
        <w:t xml:space="preserve">grade and type; and  </w:t>
      </w:r>
    </w:p>
    <w:p w14:paraId="0924D409" w14:textId="77777777" w:rsidR="002C62F3" w:rsidRPr="00EC63EF" w:rsidRDefault="002C62F3" w:rsidP="00DC0FC9">
      <w:pPr>
        <w:pStyle w:val="Default"/>
        <w:numPr>
          <w:ilvl w:val="0"/>
          <w:numId w:val="14"/>
        </w:numPr>
        <w:rPr>
          <w:sz w:val="20"/>
          <w:szCs w:val="20"/>
        </w:rPr>
        <w:pPrChange w:id="316" w:author="Inno" w:date="2024-09-19T15:23:00Z" w16du:dateUtc="2024-09-19T09:53:00Z">
          <w:pPr>
            <w:pStyle w:val="Default"/>
            <w:ind w:firstLine="720"/>
          </w:pPr>
        </w:pPrChange>
      </w:pPr>
      <w:del w:id="317" w:author="Inno" w:date="2024-09-19T15:23:00Z" w16du:dateUtc="2024-09-19T09:53:00Z">
        <w:r w:rsidRPr="00EC63EF" w:rsidDel="00DC0FC9">
          <w:rPr>
            <w:sz w:val="20"/>
            <w:szCs w:val="20"/>
          </w:rPr>
          <w:delText xml:space="preserve">c) </w:delText>
        </w:r>
      </w:del>
      <w:r w:rsidRPr="00EC63EF">
        <w:rPr>
          <w:sz w:val="20"/>
          <w:szCs w:val="20"/>
        </w:rPr>
        <w:t>nominal size.</w:t>
      </w:r>
    </w:p>
    <w:p w14:paraId="64E715C3" w14:textId="77777777" w:rsidR="002C62F3" w:rsidRPr="00EC63EF" w:rsidRDefault="002C62F3" w:rsidP="002C62F3">
      <w:pPr>
        <w:pStyle w:val="Default"/>
        <w:rPr>
          <w:sz w:val="20"/>
          <w:szCs w:val="20"/>
        </w:rPr>
      </w:pPr>
    </w:p>
    <w:p w14:paraId="6F32E750" w14:textId="1B4D8E98" w:rsidR="00DC0FC9" w:rsidRPr="00DA4004" w:rsidRDefault="002C62F3" w:rsidP="00DA4004">
      <w:pPr>
        <w:pStyle w:val="Default"/>
        <w:spacing w:after="120"/>
        <w:rPr>
          <w:ins w:id="318" w:author="Inno" w:date="2024-09-19T15:27:00Z" w16du:dateUtc="2024-09-19T09:57:00Z"/>
          <w:i/>
          <w:iCs/>
          <w:sz w:val="20"/>
          <w:szCs w:val="20"/>
          <w:rPrChange w:id="319" w:author="Inno" w:date="2024-09-19T15:30:00Z" w16du:dateUtc="2024-09-19T10:00:00Z">
            <w:rPr>
              <w:ins w:id="320" w:author="Inno" w:date="2024-09-19T15:27:00Z" w16du:dateUtc="2024-09-19T09:57:00Z"/>
              <w:sz w:val="20"/>
              <w:szCs w:val="20"/>
            </w:rPr>
          </w:rPrChange>
        </w:rPr>
        <w:pPrChange w:id="321" w:author="Inno" w:date="2024-09-19T15:30:00Z" w16du:dateUtc="2024-09-19T10:00:00Z">
          <w:pPr>
            <w:pStyle w:val="Default"/>
          </w:pPr>
        </w:pPrChange>
      </w:pPr>
      <w:r w:rsidRPr="00DC0FC9">
        <w:rPr>
          <w:i/>
          <w:iCs/>
          <w:sz w:val="20"/>
          <w:szCs w:val="20"/>
          <w:rPrChange w:id="322" w:author="Inno" w:date="2024-09-19T15:29:00Z" w16du:dateUtc="2024-09-19T09:59:00Z">
            <w:rPr>
              <w:sz w:val="20"/>
              <w:szCs w:val="20"/>
            </w:rPr>
          </w:rPrChange>
        </w:rPr>
        <w:t xml:space="preserve">Example: </w:t>
      </w:r>
    </w:p>
    <w:p w14:paraId="5439BA02" w14:textId="3052CE64" w:rsidR="00DC0FC9" w:rsidRDefault="002C62F3" w:rsidP="00DA4004">
      <w:pPr>
        <w:pStyle w:val="Default"/>
        <w:spacing w:after="120"/>
        <w:ind w:left="360"/>
        <w:rPr>
          <w:ins w:id="323" w:author="Inno" w:date="2024-09-19T15:27:00Z" w16du:dateUtc="2024-09-19T09:57:00Z"/>
          <w:sz w:val="20"/>
          <w:szCs w:val="20"/>
        </w:rPr>
        <w:pPrChange w:id="324" w:author="Inno" w:date="2024-09-19T15:30:00Z" w16du:dateUtc="2024-09-19T10:00:00Z">
          <w:pPr>
            <w:pStyle w:val="Default"/>
            <w:ind w:left="360"/>
          </w:pPr>
        </w:pPrChange>
      </w:pPr>
      <w:r w:rsidRPr="00EC63EF">
        <w:rPr>
          <w:sz w:val="20"/>
          <w:szCs w:val="20"/>
        </w:rPr>
        <w:t xml:space="preserve">Grade 1, </w:t>
      </w:r>
      <w:del w:id="325" w:author="Inno" w:date="2024-09-19T15:27:00Z" w16du:dateUtc="2024-09-19T09:57:00Z">
        <w:r w:rsidRPr="00EC63EF" w:rsidDel="00DC0FC9">
          <w:rPr>
            <w:sz w:val="20"/>
            <w:szCs w:val="20"/>
          </w:rPr>
          <w:delText>type</w:delText>
        </w:r>
      </w:del>
      <w:ins w:id="326" w:author="Inno" w:date="2024-09-19T15:27:00Z" w16du:dateUtc="2024-09-19T09:57:00Z">
        <w:r w:rsidR="00DC0FC9">
          <w:rPr>
            <w:sz w:val="20"/>
            <w:szCs w:val="20"/>
          </w:rPr>
          <w:t>T</w:t>
        </w:r>
        <w:r w:rsidR="00DC0FC9" w:rsidRPr="00EC63EF">
          <w:rPr>
            <w:sz w:val="20"/>
            <w:szCs w:val="20"/>
          </w:rPr>
          <w:t>ype</w:t>
        </w:r>
      </w:ins>
      <w:r w:rsidRPr="00EC63EF">
        <w:rPr>
          <w:sz w:val="20"/>
          <w:szCs w:val="20"/>
        </w:rPr>
        <w:t xml:space="preserve">-1 of double action saw of nominal size 200 mm shall be designated as: </w:t>
      </w:r>
    </w:p>
    <w:p w14:paraId="103AD866" w14:textId="2233D726" w:rsidR="002C62F3" w:rsidRPr="00DC0FC9" w:rsidRDefault="002C62F3" w:rsidP="00DC0FC9">
      <w:pPr>
        <w:pStyle w:val="Default"/>
        <w:ind w:left="360"/>
        <w:rPr>
          <w:sz w:val="20"/>
          <w:szCs w:val="20"/>
          <w:rPrChange w:id="327" w:author="Inno" w:date="2024-09-19T15:27:00Z" w16du:dateUtc="2024-09-19T09:57:00Z">
            <w:rPr>
              <w:b/>
              <w:bCs/>
              <w:sz w:val="20"/>
              <w:szCs w:val="20"/>
            </w:rPr>
          </w:rPrChange>
        </w:rPr>
        <w:pPrChange w:id="328" w:author="Inno" w:date="2024-09-19T15:27:00Z" w16du:dateUtc="2024-09-19T09:57:00Z">
          <w:pPr>
            <w:pStyle w:val="Default"/>
          </w:pPr>
        </w:pPrChange>
      </w:pPr>
      <w:r w:rsidRPr="00DC0FC9">
        <w:rPr>
          <w:sz w:val="20"/>
          <w:szCs w:val="20"/>
          <w:rPrChange w:id="329" w:author="Inno" w:date="2024-09-19T15:27:00Z" w16du:dateUtc="2024-09-19T09:57:00Z">
            <w:rPr>
              <w:b/>
              <w:bCs/>
              <w:sz w:val="20"/>
              <w:szCs w:val="20"/>
            </w:rPr>
          </w:rPrChange>
        </w:rPr>
        <w:t xml:space="preserve">Double action saw: DA </w:t>
      </w:r>
      <w:del w:id="330" w:author="Inno" w:date="2024-09-19T15:29:00Z" w16du:dateUtc="2024-09-19T09:59:00Z">
        <w:r w:rsidRPr="00DC0FC9" w:rsidDel="00EA3F2F">
          <w:rPr>
            <w:sz w:val="20"/>
            <w:szCs w:val="20"/>
            <w:rPrChange w:id="331" w:author="Inno" w:date="2024-09-19T15:27:00Z" w16du:dateUtc="2024-09-19T09:57:00Z">
              <w:rPr>
                <w:b/>
                <w:bCs/>
                <w:sz w:val="20"/>
                <w:szCs w:val="20"/>
              </w:rPr>
            </w:rPrChange>
          </w:rPr>
          <w:delText xml:space="preserve">– </w:delText>
        </w:r>
      </w:del>
      <w:ins w:id="332" w:author="Inno" w:date="2024-09-19T15:29:00Z" w16du:dateUtc="2024-09-19T09:59:00Z">
        <w:r w:rsidR="00EA3F2F">
          <w:rPr>
            <w:sz w:val="20"/>
            <w:szCs w:val="20"/>
          </w:rPr>
          <w:t>—</w:t>
        </w:r>
        <w:r w:rsidR="00EA3F2F" w:rsidRPr="00DC0FC9">
          <w:rPr>
            <w:sz w:val="20"/>
            <w:szCs w:val="20"/>
            <w:rPrChange w:id="333" w:author="Inno" w:date="2024-09-19T15:27:00Z" w16du:dateUtc="2024-09-19T09:57:00Z">
              <w:rPr>
                <w:b/>
                <w:bCs/>
                <w:sz w:val="20"/>
                <w:szCs w:val="20"/>
              </w:rPr>
            </w:rPrChange>
          </w:rPr>
          <w:t xml:space="preserve"> </w:t>
        </w:r>
      </w:ins>
      <w:r w:rsidRPr="00DC0FC9">
        <w:rPr>
          <w:sz w:val="20"/>
          <w:szCs w:val="20"/>
          <w:rPrChange w:id="334" w:author="Inno" w:date="2024-09-19T15:27:00Z" w16du:dateUtc="2024-09-19T09:57:00Z">
            <w:rPr>
              <w:b/>
              <w:bCs/>
              <w:sz w:val="20"/>
              <w:szCs w:val="20"/>
            </w:rPr>
          </w:rPrChange>
        </w:rPr>
        <w:t xml:space="preserve">S1/10 </w:t>
      </w:r>
      <w:del w:id="335" w:author="Inno" w:date="2024-09-19T15:30:00Z" w16du:dateUtc="2024-09-19T10:00:00Z">
        <w:r w:rsidRPr="00DC0FC9" w:rsidDel="00EA3F2F">
          <w:rPr>
            <w:sz w:val="20"/>
            <w:szCs w:val="20"/>
            <w:rPrChange w:id="336" w:author="Inno" w:date="2024-09-19T15:27:00Z" w16du:dateUtc="2024-09-19T09:57:00Z">
              <w:rPr>
                <w:b/>
                <w:bCs/>
                <w:sz w:val="20"/>
                <w:szCs w:val="20"/>
              </w:rPr>
            </w:rPrChange>
          </w:rPr>
          <w:delText xml:space="preserve">– </w:delText>
        </w:r>
      </w:del>
      <w:ins w:id="337" w:author="Inno" w:date="2024-09-19T15:30:00Z" w16du:dateUtc="2024-09-19T10:00:00Z">
        <w:r w:rsidR="00EA3F2F">
          <w:rPr>
            <w:sz w:val="20"/>
            <w:szCs w:val="20"/>
          </w:rPr>
          <w:t>—</w:t>
        </w:r>
        <w:r w:rsidR="00EA3F2F" w:rsidRPr="00DC0FC9">
          <w:rPr>
            <w:sz w:val="20"/>
            <w:szCs w:val="20"/>
            <w:rPrChange w:id="338" w:author="Inno" w:date="2024-09-19T15:27:00Z" w16du:dateUtc="2024-09-19T09:57:00Z">
              <w:rPr>
                <w:b/>
                <w:bCs/>
                <w:sz w:val="20"/>
                <w:szCs w:val="20"/>
              </w:rPr>
            </w:rPrChange>
          </w:rPr>
          <w:t xml:space="preserve"> </w:t>
        </w:r>
      </w:ins>
      <w:r w:rsidRPr="00DC0FC9">
        <w:rPr>
          <w:sz w:val="20"/>
          <w:szCs w:val="20"/>
          <w:rPrChange w:id="339" w:author="Inno" w:date="2024-09-19T15:27:00Z" w16du:dateUtc="2024-09-19T09:57:00Z">
            <w:rPr>
              <w:b/>
              <w:bCs/>
              <w:sz w:val="20"/>
              <w:szCs w:val="20"/>
            </w:rPr>
          </w:rPrChange>
        </w:rPr>
        <w:t>200</w:t>
      </w:r>
    </w:p>
    <w:p w14:paraId="3C8C6C83" w14:textId="77777777" w:rsidR="002C62F3" w:rsidRPr="00EC63EF" w:rsidRDefault="002C62F3" w:rsidP="00DC0FC9">
      <w:pPr>
        <w:pStyle w:val="Default"/>
        <w:rPr>
          <w:sz w:val="20"/>
          <w:szCs w:val="20"/>
        </w:rPr>
      </w:pPr>
    </w:p>
    <w:p w14:paraId="26A60F7B" w14:textId="77777777" w:rsidR="00DC0FC9" w:rsidRDefault="00DC0FC9" w:rsidP="00DC0FC9">
      <w:pPr>
        <w:spacing w:after="0"/>
        <w:jc w:val="both"/>
        <w:rPr>
          <w:rFonts w:ascii="Times New Roman" w:hAnsi="Times New Roman" w:cs="Times New Roman"/>
          <w:b/>
          <w:bCs/>
          <w:sz w:val="20"/>
          <w:szCs w:val="20"/>
        </w:rPr>
      </w:pPr>
      <w:r w:rsidRPr="00EC63EF">
        <w:rPr>
          <w:rFonts w:ascii="Times New Roman" w:hAnsi="Times New Roman" w:cs="Times New Roman"/>
          <w:b/>
          <w:bCs/>
          <w:sz w:val="20"/>
          <w:szCs w:val="20"/>
        </w:rPr>
        <w:t>9 TESTS</w:t>
      </w:r>
    </w:p>
    <w:p w14:paraId="669A2706" w14:textId="77777777" w:rsidR="00DC0FC9" w:rsidRPr="00EC63EF" w:rsidRDefault="00DC0FC9" w:rsidP="00DC0FC9">
      <w:pPr>
        <w:spacing w:after="0"/>
        <w:jc w:val="both"/>
        <w:rPr>
          <w:rFonts w:ascii="Times New Roman" w:hAnsi="Times New Roman" w:cs="Times New Roman"/>
          <w:b/>
          <w:bCs/>
          <w:sz w:val="20"/>
          <w:szCs w:val="20"/>
        </w:rPr>
      </w:pPr>
    </w:p>
    <w:p w14:paraId="4BACB66D" w14:textId="77777777" w:rsidR="00DC0FC9" w:rsidRDefault="00DC0FC9" w:rsidP="00DC0FC9">
      <w:pPr>
        <w:spacing w:after="0" w:line="240" w:lineRule="auto"/>
        <w:jc w:val="both"/>
        <w:rPr>
          <w:rFonts w:ascii="Times New Roman" w:hAnsi="Times New Roman" w:cs="Times New Roman"/>
          <w:b/>
          <w:bCs/>
          <w:sz w:val="20"/>
          <w:szCs w:val="20"/>
        </w:rPr>
      </w:pPr>
      <w:r w:rsidRPr="00EC63EF">
        <w:rPr>
          <w:rFonts w:ascii="Times New Roman" w:hAnsi="Times New Roman" w:cs="Times New Roman"/>
          <w:b/>
          <w:bCs/>
          <w:sz w:val="20"/>
          <w:szCs w:val="20"/>
        </w:rPr>
        <w:t>9.1 Cutting Test/Performance Test</w:t>
      </w:r>
    </w:p>
    <w:p w14:paraId="6BEAC338" w14:textId="77777777" w:rsidR="00DC0FC9" w:rsidRPr="00EC63EF" w:rsidRDefault="00DC0FC9" w:rsidP="00DC0FC9">
      <w:pPr>
        <w:spacing w:after="0" w:line="240" w:lineRule="auto"/>
        <w:jc w:val="both"/>
        <w:rPr>
          <w:rFonts w:ascii="Times New Roman" w:hAnsi="Times New Roman" w:cs="Times New Roman"/>
          <w:b/>
          <w:bCs/>
          <w:sz w:val="20"/>
          <w:szCs w:val="20"/>
        </w:rPr>
      </w:pPr>
    </w:p>
    <w:p w14:paraId="3BDF5E25" w14:textId="77777777" w:rsidR="00DC0FC9" w:rsidRDefault="00DC0FC9" w:rsidP="00DC0FC9">
      <w:pPr>
        <w:spacing w:after="0" w:line="240" w:lineRule="auto"/>
        <w:jc w:val="both"/>
        <w:rPr>
          <w:rFonts w:ascii="Times New Roman" w:hAnsi="Times New Roman" w:cs="Times New Roman"/>
          <w:sz w:val="20"/>
          <w:szCs w:val="20"/>
        </w:rPr>
      </w:pPr>
      <w:r w:rsidRPr="00EC63EF">
        <w:rPr>
          <w:rFonts w:ascii="Times New Roman" w:hAnsi="Times New Roman" w:cs="Times New Roman"/>
          <w:b/>
          <w:bCs/>
          <w:sz w:val="20"/>
          <w:szCs w:val="20"/>
        </w:rPr>
        <w:t xml:space="preserve">9.1.1 </w:t>
      </w:r>
      <w:r w:rsidRPr="00EC63EF">
        <w:rPr>
          <w:rFonts w:ascii="Times New Roman" w:hAnsi="Times New Roman" w:cs="Times New Roman"/>
          <w:sz w:val="20"/>
          <w:szCs w:val="20"/>
        </w:rPr>
        <w:t xml:space="preserve">The cutting edge of the pruning saw shall be tested by sawing 600 branches of 25 mm diameter or near about diameter of green wood. Upon completion of the test the saw teeth shall not show any sign of damage. </w:t>
      </w:r>
    </w:p>
    <w:p w14:paraId="0D0DE4F5" w14:textId="77777777" w:rsidR="00DC0FC9" w:rsidRPr="00EC63EF" w:rsidRDefault="00DC0FC9" w:rsidP="00DC0FC9">
      <w:pPr>
        <w:spacing w:after="0" w:line="240" w:lineRule="auto"/>
        <w:jc w:val="both"/>
        <w:rPr>
          <w:rFonts w:ascii="Times New Roman" w:hAnsi="Times New Roman" w:cs="Times New Roman"/>
          <w:sz w:val="20"/>
          <w:szCs w:val="20"/>
        </w:rPr>
      </w:pPr>
    </w:p>
    <w:p w14:paraId="032B9686" w14:textId="77777777" w:rsidR="00DC0FC9" w:rsidRDefault="00DC0FC9" w:rsidP="00DC0FC9">
      <w:pPr>
        <w:spacing w:after="0" w:line="240" w:lineRule="auto"/>
        <w:jc w:val="both"/>
        <w:rPr>
          <w:rFonts w:ascii="Times New Roman" w:hAnsi="Times New Roman" w:cs="Times New Roman"/>
          <w:sz w:val="20"/>
          <w:szCs w:val="20"/>
        </w:rPr>
      </w:pPr>
      <w:r w:rsidRPr="00EC63EF">
        <w:rPr>
          <w:rFonts w:ascii="Times New Roman" w:hAnsi="Times New Roman" w:cs="Times New Roman"/>
          <w:b/>
          <w:bCs/>
          <w:sz w:val="20"/>
          <w:szCs w:val="20"/>
        </w:rPr>
        <w:t>9.1.2</w:t>
      </w:r>
      <w:r w:rsidRPr="00EC63EF">
        <w:rPr>
          <w:rFonts w:ascii="Times New Roman" w:hAnsi="Times New Roman" w:cs="Times New Roman"/>
          <w:sz w:val="20"/>
          <w:szCs w:val="20"/>
        </w:rPr>
        <w:t xml:space="preserve"> Each saw, when properly sharpened and set, should make clean and effortless cuts without bending when tested on well-seasoned Indian oak or an appropriate hardwood substitute. This applies to both cutting along and across the grain.</w:t>
      </w:r>
    </w:p>
    <w:p w14:paraId="20BB6554" w14:textId="77777777" w:rsidR="00DC0FC9" w:rsidRPr="00EC63EF" w:rsidRDefault="00DC0FC9" w:rsidP="00DC0FC9">
      <w:pPr>
        <w:spacing w:after="0" w:line="240" w:lineRule="auto"/>
        <w:jc w:val="both"/>
        <w:rPr>
          <w:rFonts w:ascii="Times New Roman" w:hAnsi="Times New Roman" w:cs="Times New Roman"/>
          <w:strike/>
          <w:sz w:val="20"/>
          <w:szCs w:val="20"/>
        </w:rPr>
      </w:pPr>
    </w:p>
    <w:p w14:paraId="4DFA2933" w14:textId="77777777" w:rsidR="00DC0FC9" w:rsidRDefault="00DC0FC9" w:rsidP="00DC0FC9">
      <w:pPr>
        <w:spacing w:after="0"/>
        <w:jc w:val="both"/>
        <w:rPr>
          <w:rFonts w:ascii="Times New Roman" w:hAnsi="Times New Roman" w:cs="Times New Roman"/>
          <w:b/>
          <w:bCs/>
          <w:sz w:val="20"/>
          <w:szCs w:val="20"/>
        </w:rPr>
      </w:pPr>
      <w:r w:rsidRPr="00EC63EF">
        <w:rPr>
          <w:rFonts w:ascii="Times New Roman" w:hAnsi="Times New Roman" w:cs="Times New Roman"/>
          <w:b/>
          <w:bCs/>
          <w:sz w:val="20"/>
          <w:szCs w:val="20"/>
        </w:rPr>
        <w:t xml:space="preserve">9.2 Bend Test </w:t>
      </w:r>
    </w:p>
    <w:p w14:paraId="114CFD63" w14:textId="77777777" w:rsidR="00DC0FC9" w:rsidRDefault="00DC0FC9" w:rsidP="00DC0FC9">
      <w:pPr>
        <w:spacing w:after="0"/>
        <w:jc w:val="both"/>
        <w:rPr>
          <w:rFonts w:ascii="Times New Roman" w:hAnsi="Times New Roman" w:cs="Times New Roman"/>
          <w:b/>
          <w:bCs/>
          <w:sz w:val="20"/>
          <w:szCs w:val="20"/>
        </w:rPr>
      </w:pPr>
    </w:p>
    <w:p w14:paraId="3A3A476E" w14:textId="450DE186" w:rsidR="00DC0FC9" w:rsidRDefault="00DC0FC9" w:rsidP="00DC0FC9">
      <w:pPr>
        <w:spacing w:after="0"/>
        <w:jc w:val="both"/>
        <w:rPr>
          <w:rFonts w:ascii="Times New Roman" w:hAnsi="Times New Roman" w:cs="Times New Roman"/>
          <w:sz w:val="20"/>
          <w:szCs w:val="20"/>
        </w:rPr>
      </w:pPr>
      <w:r w:rsidRPr="00EC63EF">
        <w:rPr>
          <w:rFonts w:ascii="Times New Roman" w:hAnsi="Times New Roman" w:cs="Times New Roman"/>
          <w:sz w:val="20"/>
          <w:szCs w:val="20"/>
        </w:rPr>
        <w:t>The entire length of the blade shall be made to lie on the periphery of a 150 mm radius segment and kept for one minute. The blade shall not show any sign of damage during test or take any permanent set when released.</w:t>
      </w:r>
    </w:p>
    <w:p w14:paraId="464056D4" w14:textId="77777777" w:rsidR="00DC0FC9" w:rsidRPr="00EC63EF" w:rsidRDefault="00DC0FC9" w:rsidP="00DC0FC9">
      <w:pPr>
        <w:spacing w:after="0"/>
        <w:jc w:val="both"/>
        <w:rPr>
          <w:rFonts w:ascii="Times New Roman" w:hAnsi="Times New Roman" w:cs="Times New Roman"/>
          <w:sz w:val="20"/>
          <w:szCs w:val="20"/>
        </w:rPr>
      </w:pPr>
    </w:p>
    <w:p w14:paraId="244B24D0" w14:textId="77777777" w:rsidR="00EC7621" w:rsidRDefault="00DC0FC9" w:rsidP="00DC0FC9">
      <w:pPr>
        <w:spacing w:after="0" w:line="240" w:lineRule="auto"/>
        <w:jc w:val="both"/>
        <w:rPr>
          <w:ins w:id="340" w:author="Inno" w:date="2024-09-19T15:30:00Z" w16du:dateUtc="2024-09-19T10:00:00Z"/>
          <w:rFonts w:ascii="Times New Roman" w:hAnsi="Times New Roman" w:cs="Times New Roman"/>
          <w:b/>
          <w:bCs/>
          <w:sz w:val="20"/>
          <w:szCs w:val="20"/>
        </w:rPr>
      </w:pPr>
      <w:r w:rsidRPr="00EC63EF">
        <w:rPr>
          <w:rFonts w:ascii="Times New Roman" w:hAnsi="Times New Roman" w:cs="Times New Roman"/>
          <w:b/>
          <w:bCs/>
          <w:sz w:val="20"/>
          <w:szCs w:val="20"/>
        </w:rPr>
        <w:t>9.3 Straightness</w:t>
      </w:r>
      <w:r w:rsidRPr="00EC63EF">
        <w:rPr>
          <w:rFonts w:ascii="Times New Roman" w:hAnsi="Times New Roman" w:cs="Times New Roman"/>
          <w:b/>
          <w:sz w:val="20"/>
          <w:szCs w:val="20"/>
        </w:rPr>
        <w:t xml:space="preserve"> Test </w:t>
      </w:r>
      <w:del w:id="341" w:author="Inno" w:date="2024-09-19T15:30:00Z" w16du:dateUtc="2024-09-19T10:00:00Z">
        <w:r w:rsidRPr="00EC63EF" w:rsidDel="00EC7621">
          <w:rPr>
            <w:rFonts w:ascii="Times New Roman" w:hAnsi="Times New Roman" w:cs="Times New Roman"/>
            <w:b/>
            <w:bCs/>
            <w:sz w:val="20"/>
            <w:szCs w:val="20"/>
          </w:rPr>
          <w:delText>—</w:delText>
        </w:r>
      </w:del>
    </w:p>
    <w:p w14:paraId="1E2D8DAA" w14:textId="77777777" w:rsidR="00EC7621" w:rsidRDefault="00EC7621" w:rsidP="00DC0FC9">
      <w:pPr>
        <w:spacing w:after="0" w:line="240" w:lineRule="auto"/>
        <w:jc w:val="both"/>
        <w:rPr>
          <w:ins w:id="342" w:author="Inno" w:date="2024-09-19T15:30:00Z" w16du:dateUtc="2024-09-19T10:00:00Z"/>
          <w:rFonts w:ascii="Times New Roman" w:hAnsi="Times New Roman" w:cs="Times New Roman"/>
          <w:b/>
          <w:bCs/>
          <w:sz w:val="20"/>
          <w:szCs w:val="20"/>
        </w:rPr>
      </w:pPr>
    </w:p>
    <w:p w14:paraId="7B26144F" w14:textId="00FA5222" w:rsidR="00DC0FC9" w:rsidRDefault="00DC0FC9" w:rsidP="00DC0FC9">
      <w:pPr>
        <w:spacing w:after="0" w:line="240" w:lineRule="auto"/>
        <w:jc w:val="both"/>
        <w:rPr>
          <w:rFonts w:ascii="Times New Roman" w:hAnsi="Times New Roman" w:cs="Times New Roman"/>
          <w:sz w:val="20"/>
          <w:szCs w:val="20"/>
        </w:rPr>
      </w:pPr>
      <w:r w:rsidRPr="00EC63EF">
        <w:rPr>
          <w:rFonts w:ascii="Times New Roman" w:hAnsi="Times New Roman" w:cs="Times New Roman"/>
          <w:bCs/>
          <w:sz w:val="20"/>
          <w:szCs w:val="20"/>
        </w:rPr>
        <w:t>When</w:t>
      </w:r>
      <w:r w:rsidRPr="00EC63EF">
        <w:rPr>
          <w:rFonts w:ascii="Times New Roman" w:hAnsi="Times New Roman" w:cs="Times New Roman"/>
          <w:sz w:val="20"/>
          <w:szCs w:val="20"/>
        </w:rPr>
        <w:t xml:space="preserve"> checked with the aid of a straight edge, or any angle protector, blade shall be visually straight and free from twist.  </w:t>
      </w:r>
    </w:p>
    <w:p w14:paraId="68D31C01" w14:textId="510D0282" w:rsidR="00DC0FC9" w:rsidRPr="00EC63EF" w:rsidRDefault="00DC0FC9" w:rsidP="00DC0FC9">
      <w:pPr>
        <w:spacing w:after="0" w:line="240" w:lineRule="auto"/>
        <w:jc w:val="both"/>
        <w:rPr>
          <w:rFonts w:ascii="Times New Roman" w:hAnsi="Times New Roman" w:cs="Times New Roman"/>
          <w:sz w:val="20"/>
          <w:szCs w:val="20"/>
        </w:rPr>
      </w:pPr>
      <w:r w:rsidRPr="00EC63EF">
        <w:rPr>
          <w:rFonts w:ascii="Times New Roman" w:hAnsi="Times New Roman" w:cs="Times New Roman"/>
          <w:sz w:val="20"/>
          <w:szCs w:val="20"/>
        </w:rPr>
        <w:t xml:space="preserve">  </w:t>
      </w:r>
    </w:p>
    <w:p w14:paraId="05E6496E" w14:textId="77777777" w:rsidR="00DC0FC9" w:rsidRDefault="00DC0FC9" w:rsidP="00DC0FC9">
      <w:pPr>
        <w:spacing w:after="0"/>
        <w:jc w:val="both"/>
        <w:rPr>
          <w:rFonts w:ascii="Times New Roman" w:hAnsi="Times New Roman" w:cs="Times New Roman"/>
          <w:b/>
          <w:bCs/>
          <w:sz w:val="20"/>
          <w:szCs w:val="20"/>
        </w:rPr>
      </w:pPr>
      <w:r w:rsidRPr="00EC63EF">
        <w:rPr>
          <w:rFonts w:ascii="Times New Roman" w:hAnsi="Times New Roman" w:cs="Times New Roman"/>
          <w:b/>
          <w:bCs/>
          <w:sz w:val="20"/>
          <w:szCs w:val="20"/>
        </w:rPr>
        <w:t>10 WORKMANSHIP AND FINISH</w:t>
      </w:r>
    </w:p>
    <w:p w14:paraId="70AC715A" w14:textId="77777777" w:rsidR="00DC0FC9" w:rsidRPr="00EC63EF" w:rsidRDefault="00DC0FC9" w:rsidP="00DC0FC9">
      <w:pPr>
        <w:spacing w:after="0"/>
        <w:jc w:val="both"/>
        <w:rPr>
          <w:rFonts w:ascii="Times New Roman" w:hAnsi="Times New Roman" w:cs="Times New Roman"/>
          <w:b/>
          <w:bCs/>
          <w:sz w:val="20"/>
          <w:szCs w:val="20"/>
        </w:rPr>
      </w:pPr>
    </w:p>
    <w:p w14:paraId="6E9BA61F" w14:textId="77777777" w:rsidR="00DC0FC9" w:rsidRDefault="00DC0FC9" w:rsidP="00DC0FC9">
      <w:pPr>
        <w:spacing w:after="0"/>
        <w:jc w:val="both"/>
        <w:rPr>
          <w:rFonts w:ascii="Times New Roman" w:hAnsi="Times New Roman" w:cs="Times New Roman"/>
          <w:sz w:val="20"/>
          <w:szCs w:val="20"/>
        </w:rPr>
      </w:pPr>
      <w:r w:rsidRPr="00EC63EF">
        <w:rPr>
          <w:rFonts w:ascii="Times New Roman" w:hAnsi="Times New Roman" w:cs="Times New Roman"/>
          <w:b/>
          <w:bCs/>
          <w:sz w:val="20"/>
          <w:szCs w:val="20"/>
        </w:rPr>
        <w:t>10.1</w:t>
      </w:r>
      <w:r w:rsidRPr="00EC63EF">
        <w:rPr>
          <w:rFonts w:ascii="Times New Roman" w:hAnsi="Times New Roman" w:cs="Times New Roman"/>
          <w:sz w:val="20"/>
          <w:szCs w:val="20"/>
        </w:rPr>
        <w:t xml:space="preserve"> The blade shall be ground flat.</w:t>
      </w:r>
    </w:p>
    <w:p w14:paraId="7DBE20C3" w14:textId="77777777" w:rsidR="00DC0FC9" w:rsidRPr="00EC63EF" w:rsidRDefault="00DC0FC9" w:rsidP="00DC0FC9">
      <w:pPr>
        <w:spacing w:after="0"/>
        <w:jc w:val="both"/>
        <w:rPr>
          <w:rFonts w:ascii="Times New Roman" w:hAnsi="Times New Roman" w:cs="Times New Roman"/>
          <w:sz w:val="20"/>
          <w:szCs w:val="20"/>
        </w:rPr>
      </w:pPr>
    </w:p>
    <w:p w14:paraId="6440F70F" w14:textId="77777777" w:rsidR="00DC0FC9" w:rsidRDefault="00DC0FC9" w:rsidP="00DC0FC9">
      <w:pPr>
        <w:spacing w:after="0"/>
        <w:jc w:val="both"/>
        <w:rPr>
          <w:rFonts w:ascii="Times New Roman" w:hAnsi="Times New Roman" w:cs="Times New Roman"/>
          <w:sz w:val="20"/>
          <w:szCs w:val="20"/>
        </w:rPr>
      </w:pPr>
      <w:r w:rsidRPr="00EC63EF">
        <w:rPr>
          <w:rFonts w:ascii="Times New Roman" w:hAnsi="Times New Roman" w:cs="Times New Roman"/>
          <w:b/>
          <w:bCs/>
          <w:sz w:val="20"/>
          <w:szCs w:val="20"/>
        </w:rPr>
        <w:t>10.2</w:t>
      </w:r>
      <w:r w:rsidRPr="00EC63EF">
        <w:rPr>
          <w:rFonts w:ascii="Times New Roman" w:hAnsi="Times New Roman" w:cs="Times New Roman"/>
          <w:sz w:val="20"/>
          <w:szCs w:val="20"/>
        </w:rPr>
        <w:t xml:space="preserve"> The tooth edge shall be flat.</w:t>
      </w:r>
    </w:p>
    <w:p w14:paraId="3DB7FFCC" w14:textId="77777777" w:rsidR="00DC0FC9" w:rsidRPr="00EC63EF" w:rsidRDefault="00DC0FC9" w:rsidP="00DC0FC9">
      <w:pPr>
        <w:spacing w:after="0"/>
        <w:jc w:val="both"/>
        <w:rPr>
          <w:rFonts w:ascii="Times New Roman" w:hAnsi="Times New Roman" w:cs="Times New Roman"/>
          <w:sz w:val="20"/>
          <w:szCs w:val="20"/>
        </w:rPr>
      </w:pPr>
    </w:p>
    <w:p w14:paraId="2B52E7C5" w14:textId="77777777" w:rsidR="00DC0FC9" w:rsidRDefault="00DC0FC9" w:rsidP="00DC0FC9">
      <w:pPr>
        <w:spacing w:after="0"/>
        <w:jc w:val="both"/>
        <w:rPr>
          <w:rFonts w:ascii="Times New Roman" w:hAnsi="Times New Roman" w:cs="Times New Roman"/>
          <w:sz w:val="20"/>
          <w:szCs w:val="20"/>
        </w:rPr>
      </w:pPr>
      <w:r w:rsidRPr="00EC63EF">
        <w:rPr>
          <w:rFonts w:ascii="Times New Roman" w:hAnsi="Times New Roman" w:cs="Times New Roman"/>
          <w:b/>
          <w:bCs/>
          <w:sz w:val="20"/>
          <w:szCs w:val="20"/>
        </w:rPr>
        <w:t>10.4</w:t>
      </w:r>
      <w:r w:rsidRPr="00EC63EF">
        <w:rPr>
          <w:rFonts w:ascii="Times New Roman" w:hAnsi="Times New Roman" w:cs="Times New Roman"/>
          <w:sz w:val="20"/>
          <w:szCs w:val="20"/>
        </w:rPr>
        <w:t xml:space="preserve"> The components shall be free from </w:t>
      </w:r>
      <w:proofErr w:type="gramStart"/>
      <w:r w:rsidRPr="00EC63EF">
        <w:rPr>
          <w:rFonts w:ascii="Times New Roman" w:hAnsi="Times New Roman" w:cs="Times New Roman"/>
          <w:sz w:val="20"/>
          <w:szCs w:val="20"/>
        </w:rPr>
        <w:t>cracks,</w:t>
      </w:r>
      <w:proofErr w:type="gramEnd"/>
      <w:r w:rsidRPr="00EC63EF">
        <w:rPr>
          <w:rFonts w:ascii="Times New Roman" w:hAnsi="Times New Roman" w:cs="Times New Roman"/>
          <w:sz w:val="20"/>
          <w:szCs w:val="20"/>
        </w:rPr>
        <w:t xml:space="preserve"> pits splits and other visual defects.</w:t>
      </w:r>
    </w:p>
    <w:p w14:paraId="2A9AB405" w14:textId="77777777" w:rsidR="00DC0FC9" w:rsidRPr="00EC63EF" w:rsidRDefault="00DC0FC9" w:rsidP="00DC0FC9">
      <w:pPr>
        <w:spacing w:after="0"/>
        <w:jc w:val="both"/>
        <w:rPr>
          <w:rFonts w:ascii="Times New Roman" w:hAnsi="Times New Roman" w:cs="Times New Roman"/>
          <w:sz w:val="20"/>
          <w:szCs w:val="20"/>
        </w:rPr>
      </w:pPr>
    </w:p>
    <w:p w14:paraId="26924AEF" w14:textId="77777777" w:rsidR="00DC0FC9" w:rsidRDefault="00DC0FC9" w:rsidP="00DC0FC9">
      <w:pPr>
        <w:spacing w:after="0"/>
        <w:jc w:val="both"/>
        <w:rPr>
          <w:rFonts w:ascii="Times New Roman" w:hAnsi="Times New Roman" w:cs="Times New Roman"/>
          <w:sz w:val="20"/>
          <w:szCs w:val="20"/>
        </w:rPr>
      </w:pPr>
      <w:r w:rsidRPr="00EC63EF">
        <w:rPr>
          <w:rFonts w:ascii="Times New Roman" w:hAnsi="Times New Roman" w:cs="Times New Roman"/>
          <w:b/>
          <w:bCs/>
          <w:sz w:val="20"/>
          <w:szCs w:val="20"/>
        </w:rPr>
        <w:t>10.5</w:t>
      </w:r>
      <w:r w:rsidRPr="00EC63EF">
        <w:rPr>
          <w:rFonts w:ascii="Times New Roman" w:hAnsi="Times New Roman" w:cs="Times New Roman"/>
          <w:sz w:val="20"/>
          <w:szCs w:val="20"/>
        </w:rPr>
        <w:t xml:space="preserve"> The handle shall be finished smooth. It shall be suitably gripped tight to prevent slippage in operation.</w:t>
      </w:r>
    </w:p>
    <w:p w14:paraId="5C74B6DC" w14:textId="77777777" w:rsidR="00DC0FC9" w:rsidRPr="00EC63EF" w:rsidRDefault="00DC0FC9" w:rsidP="00DC0FC9">
      <w:pPr>
        <w:spacing w:after="0"/>
        <w:jc w:val="both"/>
        <w:rPr>
          <w:rFonts w:ascii="Times New Roman" w:hAnsi="Times New Roman" w:cs="Times New Roman"/>
          <w:sz w:val="20"/>
          <w:szCs w:val="20"/>
        </w:rPr>
      </w:pPr>
    </w:p>
    <w:p w14:paraId="5551688C" w14:textId="77777777" w:rsidR="00DC0FC9" w:rsidRDefault="00DC0FC9" w:rsidP="00DC0FC9">
      <w:pPr>
        <w:spacing w:after="0"/>
        <w:jc w:val="both"/>
        <w:rPr>
          <w:rFonts w:ascii="Times New Roman" w:hAnsi="Times New Roman" w:cs="Times New Roman"/>
          <w:sz w:val="20"/>
          <w:szCs w:val="20"/>
        </w:rPr>
      </w:pPr>
      <w:r w:rsidRPr="00EC63EF">
        <w:rPr>
          <w:rFonts w:ascii="Times New Roman" w:hAnsi="Times New Roman" w:cs="Times New Roman"/>
          <w:b/>
          <w:bCs/>
          <w:sz w:val="20"/>
          <w:szCs w:val="20"/>
        </w:rPr>
        <w:t>10.6</w:t>
      </w:r>
      <w:r w:rsidRPr="00EC63EF">
        <w:rPr>
          <w:rFonts w:ascii="Times New Roman" w:hAnsi="Times New Roman" w:cs="Times New Roman"/>
          <w:sz w:val="20"/>
          <w:szCs w:val="20"/>
        </w:rPr>
        <w:t xml:space="preserve"> The blade shall be smeared all over with a mineral jelly or with any other rust preventive paint (</w:t>
      </w:r>
      <w:r w:rsidRPr="00EC63EF">
        <w:rPr>
          <w:rFonts w:ascii="Times New Roman" w:hAnsi="Times New Roman" w:cs="Times New Roman"/>
          <w:i/>
          <w:iCs/>
          <w:sz w:val="20"/>
          <w:szCs w:val="20"/>
        </w:rPr>
        <w:t>see</w:t>
      </w:r>
      <w:r w:rsidRPr="00EC63EF">
        <w:rPr>
          <w:rFonts w:ascii="Times New Roman" w:hAnsi="Times New Roman" w:cs="Times New Roman"/>
          <w:sz w:val="20"/>
          <w:szCs w:val="20"/>
        </w:rPr>
        <w:t xml:space="preserve"> IS 1153). The wooden handle may be varnished.</w:t>
      </w:r>
    </w:p>
    <w:p w14:paraId="2F24A5C4" w14:textId="2F6E7652" w:rsidR="00DC0FC9" w:rsidRDefault="00DC0FC9" w:rsidP="00DC0FC9">
      <w:pPr>
        <w:spacing w:after="0"/>
        <w:jc w:val="both"/>
        <w:rPr>
          <w:rFonts w:ascii="Times New Roman" w:hAnsi="Times New Roman" w:cs="Times New Roman"/>
          <w:b/>
          <w:bCs/>
          <w:sz w:val="20"/>
          <w:szCs w:val="20"/>
        </w:rPr>
      </w:pPr>
      <w:r w:rsidRPr="00EC63EF">
        <w:rPr>
          <w:rFonts w:ascii="Times New Roman" w:hAnsi="Times New Roman" w:cs="Times New Roman"/>
          <w:b/>
          <w:bCs/>
          <w:sz w:val="20"/>
          <w:szCs w:val="20"/>
        </w:rPr>
        <w:lastRenderedPageBreak/>
        <w:t xml:space="preserve">11 </w:t>
      </w:r>
      <w:ins w:id="343" w:author="Inno" w:date="2024-09-19T15:31:00Z" w16du:dateUtc="2024-09-19T10:01:00Z">
        <w:r w:rsidR="00EC7621" w:rsidRPr="00EC63EF">
          <w:rPr>
            <w:rFonts w:ascii="Times New Roman" w:hAnsi="Times New Roman" w:cs="Times New Roman"/>
            <w:b/>
            <w:bCs/>
            <w:sz w:val="20"/>
            <w:szCs w:val="20"/>
          </w:rPr>
          <w:t>PACKING</w:t>
        </w:r>
        <w:r w:rsidR="00EC7621" w:rsidRPr="00EC63EF" w:rsidDel="00EC7621">
          <w:rPr>
            <w:rFonts w:ascii="Times New Roman" w:hAnsi="Times New Roman" w:cs="Times New Roman"/>
            <w:b/>
            <w:bCs/>
            <w:sz w:val="20"/>
            <w:szCs w:val="20"/>
          </w:rPr>
          <w:t xml:space="preserve"> </w:t>
        </w:r>
      </w:ins>
      <w:del w:id="344" w:author="Inno" w:date="2024-09-19T15:31:00Z" w16du:dateUtc="2024-09-19T10:01:00Z">
        <w:r w:rsidRPr="00EC63EF" w:rsidDel="00EC7621">
          <w:rPr>
            <w:rFonts w:ascii="Times New Roman" w:hAnsi="Times New Roman" w:cs="Times New Roman"/>
            <w:b/>
            <w:bCs/>
            <w:sz w:val="20"/>
            <w:szCs w:val="20"/>
          </w:rPr>
          <w:delText xml:space="preserve">MARKING </w:delText>
        </w:r>
      </w:del>
      <w:r w:rsidRPr="00EC63EF">
        <w:rPr>
          <w:rFonts w:ascii="Times New Roman" w:hAnsi="Times New Roman" w:cs="Times New Roman"/>
          <w:b/>
          <w:bCs/>
          <w:sz w:val="20"/>
          <w:szCs w:val="20"/>
        </w:rPr>
        <w:t xml:space="preserve">AND </w:t>
      </w:r>
      <w:del w:id="345" w:author="Inno" w:date="2024-09-19T15:31:00Z" w16du:dateUtc="2024-09-19T10:01:00Z">
        <w:r w:rsidRPr="00EC63EF" w:rsidDel="00EC7621">
          <w:rPr>
            <w:rFonts w:ascii="Times New Roman" w:hAnsi="Times New Roman" w:cs="Times New Roman"/>
            <w:b/>
            <w:bCs/>
            <w:sz w:val="20"/>
            <w:szCs w:val="20"/>
          </w:rPr>
          <w:delText>PACKING</w:delText>
        </w:r>
      </w:del>
      <w:ins w:id="346" w:author="Inno" w:date="2024-09-19T15:31:00Z" w16du:dateUtc="2024-09-19T10:01:00Z">
        <w:r w:rsidR="00EC7621" w:rsidRPr="00EC63EF">
          <w:rPr>
            <w:rFonts w:ascii="Times New Roman" w:hAnsi="Times New Roman" w:cs="Times New Roman"/>
            <w:b/>
            <w:bCs/>
            <w:sz w:val="20"/>
            <w:szCs w:val="20"/>
          </w:rPr>
          <w:t>MARKING</w:t>
        </w:r>
      </w:ins>
    </w:p>
    <w:p w14:paraId="614CAEC4" w14:textId="77777777" w:rsidR="00DC0FC9" w:rsidRPr="00EC63EF" w:rsidRDefault="00DC0FC9" w:rsidP="00DC0FC9">
      <w:pPr>
        <w:spacing w:after="0"/>
        <w:jc w:val="both"/>
        <w:rPr>
          <w:rFonts w:ascii="Times New Roman" w:hAnsi="Times New Roman" w:cs="Times New Roman"/>
          <w:b/>
          <w:bCs/>
          <w:sz w:val="20"/>
          <w:szCs w:val="20"/>
        </w:rPr>
      </w:pPr>
    </w:p>
    <w:p w14:paraId="2BF8210D" w14:textId="00334BFD" w:rsidR="00DC0FC9" w:rsidRDefault="00DC0FC9" w:rsidP="00DC0FC9">
      <w:pPr>
        <w:spacing w:after="0"/>
        <w:jc w:val="both"/>
        <w:rPr>
          <w:rFonts w:ascii="Times New Roman" w:hAnsi="Times New Roman" w:cs="Times New Roman"/>
          <w:b/>
          <w:bCs/>
          <w:sz w:val="20"/>
          <w:szCs w:val="20"/>
        </w:rPr>
      </w:pPr>
      <w:r w:rsidRPr="00EC63EF">
        <w:rPr>
          <w:rFonts w:ascii="Times New Roman" w:hAnsi="Times New Roman" w:cs="Times New Roman"/>
          <w:b/>
          <w:bCs/>
          <w:sz w:val="20"/>
          <w:szCs w:val="20"/>
        </w:rPr>
        <w:t>11.</w:t>
      </w:r>
      <w:del w:id="347" w:author="Inno" w:date="2024-09-19T15:31:00Z" w16du:dateUtc="2024-09-19T10:01:00Z">
        <w:r w:rsidRPr="00EC63EF" w:rsidDel="00EB1A4A">
          <w:rPr>
            <w:rFonts w:ascii="Times New Roman" w:hAnsi="Times New Roman" w:cs="Times New Roman"/>
            <w:b/>
            <w:bCs/>
            <w:sz w:val="20"/>
            <w:szCs w:val="20"/>
          </w:rPr>
          <w:delText xml:space="preserve">l </w:delText>
        </w:r>
      </w:del>
      <w:ins w:id="348" w:author="Inno" w:date="2024-09-19T15:31:00Z" w16du:dateUtc="2024-09-19T10:01:00Z">
        <w:r w:rsidR="00EB1A4A">
          <w:rPr>
            <w:rFonts w:ascii="Times New Roman" w:hAnsi="Times New Roman" w:cs="Times New Roman"/>
            <w:b/>
            <w:bCs/>
            <w:sz w:val="20"/>
            <w:szCs w:val="20"/>
          </w:rPr>
          <w:t>1</w:t>
        </w:r>
        <w:r w:rsidR="00EB1A4A" w:rsidRPr="00EC63EF">
          <w:rPr>
            <w:rFonts w:ascii="Times New Roman" w:hAnsi="Times New Roman" w:cs="Times New Roman"/>
            <w:b/>
            <w:bCs/>
            <w:sz w:val="20"/>
            <w:szCs w:val="20"/>
          </w:rPr>
          <w:t xml:space="preserve"> </w:t>
        </w:r>
      </w:ins>
      <w:r w:rsidRPr="00EC63EF">
        <w:rPr>
          <w:rFonts w:ascii="Times New Roman" w:hAnsi="Times New Roman" w:cs="Times New Roman"/>
          <w:b/>
          <w:bCs/>
          <w:sz w:val="20"/>
          <w:szCs w:val="20"/>
        </w:rPr>
        <w:t>Marking</w:t>
      </w:r>
    </w:p>
    <w:p w14:paraId="012D06DA" w14:textId="77777777" w:rsidR="00DC0FC9" w:rsidRPr="00EC63EF" w:rsidRDefault="00DC0FC9" w:rsidP="00DC0FC9">
      <w:pPr>
        <w:spacing w:after="0"/>
        <w:jc w:val="both"/>
        <w:rPr>
          <w:rFonts w:ascii="Times New Roman" w:hAnsi="Times New Roman" w:cs="Times New Roman"/>
          <w:b/>
          <w:bCs/>
          <w:sz w:val="20"/>
          <w:szCs w:val="20"/>
        </w:rPr>
      </w:pPr>
    </w:p>
    <w:p w14:paraId="6918C92F" w14:textId="77777777" w:rsidR="00DC0FC9" w:rsidRPr="00EC63EF" w:rsidRDefault="00DC0FC9" w:rsidP="00EB1A4A">
      <w:pPr>
        <w:spacing w:after="120"/>
        <w:jc w:val="both"/>
        <w:rPr>
          <w:rFonts w:ascii="Times New Roman" w:hAnsi="Times New Roman" w:cs="Times New Roman"/>
          <w:sz w:val="20"/>
          <w:szCs w:val="20"/>
        </w:rPr>
        <w:pPrChange w:id="349" w:author="Inno" w:date="2024-09-19T15:31:00Z" w16du:dateUtc="2024-09-19T10:01:00Z">
          <w:pPr>
            <w:spacing w:after="0"/>
            <w:jc w:val="both"/>
          </w:pPr>
        </w:pPrChange>
      </w:pPr>
      <w:r w:rsidRPr="00EC63EF">
        <w:rPr>
          <w:rFonts w:ascii="Times New Roman" w:hAnsi="Times New Roman" w:cs="Times New Roman"/>
          <w:sz w:val="20"/>
          <w:szCs w:val="20"/>
        </w:rPr>
        <w:t>The saw shall be marked clearly with the following information on its blade/handle:</w:t>
      </w:r>
    </w:p>
    <w:p w14:paraId="76EB0BA1" w14:textId="77777777" w:rsidR="00DC0FC9" w:rsidRPr="00EC63EF" w:rsidRDefault="00DC0FC9" w:rsidP="00EB1A4A">
      <w:pPr>
        <w:pStyle w:val="ListParagraph"/>
        <w:numPr>
          <w:ilvl w:val="0"/>
          <w:numId w:val="5"/>
        </w:numPr>
        <w:spacing w:after="120"/>
        <w:contextualSpacing w:val="0"/>
        <w:jc w:val="both"/>
        <w:rPr>
          <w:rFonts w:ascii="Times New Roman" w:hAnsi="Times New Roman" w:cs="Times New Roman"/>
          <w:sz w:val="20"/>
          <w:szCs w:val="20"/>
        </w:rPr>
        <w:pPrChange w:id="350" w:author="Inno" w:date="2024-09-19T15:31:00Z" w16du:dateUtc="2024-09-19T10:01:00Z">
          <w:pPr>
            <w:pStyle w:val="ListParagraph"/>
            <w:numPr>
              <w:numId w:val="5"/>
            </w:numPr>
            <w:spacing w:after="0"/>
            <w:ind w:hanging="360"/>
            <w:jc w:val="both"/>
          </w:pPr>
        </w:pPrChange>
      </w:pPr>
      <w:r w:rsidRPr="00EC63EF">
        <w:rPr>
          <w:rFonts w:ascii="Times New Roman" w:hAnsi="Times New Roman" w:cs="Times New Roman"/>
          <w:sz w:val="20"/>
          <w:szCs w:val="20"/>
        </w:rPr>
        <w:t>Manufacturer’s name or recognized trademark, if any;</w:t>
      </w:r>
    </w:p>
    <w:p w14:paraId="322A0D7C" w14:textId="77777777" w:rsidR="00DC0FC9" w:rsidRPr="00EC63EF" w:rsidRDefault="00DC0FC9" w:rsidP="00EB1A4A">
      <w:pPr>
        <w:pStyle w:val="ListParagraph"/>
        <w:numPr>
          <w:ilvl w:val="0"/>
          <w:numId w:val="5"/>
        </w:numPr>
        <w:spacing w:after="120"/>
        <w:contextualSpacing w:val="0"/>
        <w:jc w:val="both"/>
        <w:rPr>
          <w:rFonts w:ascii="Times New Roman" w:hAnsi="Times New Roman" w:cs="Times New Roman"/>
          <w:sz w:val="20"/>
          <w:szCs w:val="20"/>
        </w:rPr>
        <w:pPrChange w:id="351" w:author="Inno" w:date="2024-09-19T15:31:00Z" w16du:dateUtc="2024-09-19T10:01:00Z">
          <w:pPr>
            <w:pStyle w:val="ListParagraph"/>
            <w:numPr>
              <w:numId w:val="5"/>
            </w:numPr>
            <w:spacing w:after="0"/>
            <w:ind w:hanging="360"/>
            <w:jc w:val="both"/>
          </w:pPr>
        </w:pPrChange>
      </w:pPr>
      <w:r w:rsidRPr="00EC63EF">
        <w:rPr>
          <w:rFonts w:ascii="Times New Roman" w:hAnsi="Times New Roman" w:cs="Times New Roman"/>
          <w:sz w:val="20"/>
          <w:szCs w:val="20"/>
        </w:rPr>
        <w:t xml:space="preserve">Grade and type;   </w:t>
      </w:r>
    </w:p>
    <w:p w14:paraId="12541A67" w14:textId="77777777" w:rsidR="00DC0FC9" w:rsidRPr="00EC63EF" w:rsidRDefault="00DC0FC9" w:rsidP="00EB1A4A">
      <w:pPr>
        <w:pStyle w:val="ListParagraph"/>
        <w:numPr>
          <w:ilvl w:val="0"/>
          <w:numId w:val="5"/>
        </w:numPr>
        <w:spacing w:after="120"/>
        <w:contextualSpacing w:val="0"/>
        <w:jc w:val="both"/>
        <w:rPr>
          <w:rFonts w:ascii="Times New Roman" w:hAnsi="Times New Roman" w:cs="Times New Roman"/>
          <w:sz w:val="20"/>
          <w:szCs w:val="20"/>
        </w:rPr>
        <w:pPrChange w:id="352" w:author="Inno" w:date="2024-09-19T15:31:00Z" w16du:dateUtc="2024-09-19T10:01:00Z">
          <w:pPr>
            <w:pStyle w:val="ListParagraph"/>
            <w:numPr>
              <w:numId w:val="5"/>
            </w:numPr>
            <w:spacing w:after="0"/>
            <w:ind w:hanging="360"/>
            <w:jc w:val="both"/>
          </w:pPr>
        </w:pPrChange>
      </w:pPr>
      <w:r w:rsidRPr="00EC63EF">
        <w:rPr>
          <w:rFonts w:ascii="Times New Roman" w:hAnsi="Times New Roman" w:cs="Times New Roman"/>
          <w:sz w:val="20"/>
          <w:szCs w:val="20"/>
        </w:rPr>
        <w:t>Nominal size; and</w:t>
      </w:r>
    </w:p>
    <w:p w14:paraId="3F85986A" w14:textId="77777777" w:rsidR="00DC0FC9" w:rsidRDefault="00DC0FC9" w:rsidP="00DC0FC9">
      <w:pPr>
        <w:pStyle w:val="ListParagraph"/>
        <w:numPr>
          <w:ilvl w:val="0"/>
          <w:numId w:val="5"/>
        </w:numPr>
        <w:spacing w:after="0"/>
        <w:jc w:val="both"/>
        <w:rPr>
          <w:rFonts w:ascii="Times New Roman" w:hAnsi="Times New Roman" w:cs="Times New Roman"/>
          <w:sz w:val="20"/>
          <w:szCs w:val="20"/>
        </w:rPr>
      </w:pPr>
      <w:r w:rsidRPr="00EC63EF">
        <w:rPr>
          <w:rFonts w:ascii="Times New Roman" w:hAnsi="Times New Roman" w:cs="Times New Roman"/>
          <w:sz w:val="20"/>
          <w:szCs w:val="20"/>
        </w:rPr>
        <w:t>Batch or code number.</w:t>
      </w:r>
    </w:p>
    <w:p w14:paraId="011E3727" w14:textId="77777777" w:rsidR="00DC0FC9" w:rsidRPr="00EC63EF" w:rsidRDefault="00DC0FC9" w:rsidP="00DC0FC9">
      <w:pPr>
        <w:pStyle w:val="ListParagraph"/>
        <w:spacing w:after="0"/>
        <w:jc w:val="both"/>
        <w:rPr>
          <w:rFonts w:ascii="Times New Roman" w:hAnsi="Times New Roman" w:cs="Times New Roman"/>
          <w:sz w:val="20"/>
          <w:szCs w:val="20"/>
        </w:rPr>
      </w:pPr>
    </w:p>
    <w:p w14:paraId="033500CA" w14:textId="77777777" w:rsidR="00DC0FC9" w:rsidRDefault="00DC0FC9" w:rsidP="00DC0FC9">
      <w:pPr>
        <w:spacing w:after="0"/>
        <w:jc w:val="both"/>
        <w:rPr>
          <w:rFonts w:ascii="Times New Roman" w:hAnsi="Times New Roman" w:cs="Times New Roman"/>
          <w:b/>
          <w:bCs/>
          <w:sz w:val="20"/>
          <w:szCs w:val="20"/>
        </w:rPr>
      </w:pPr>
      <w:r w:rsidRPr="00EC63EF">
        <w:rPr>
          <w:rFonts w:ascii="Times New Roman" w:hAnsi="Times New Roman" w:cs="Times New Roman"/>
          <w:b/>
          <w:bCs/>
          <w:sz w:val="20"/>
          <w:szCs w:val="20"/>
        </w:rPr>
        <w:t>11.2 Packing</w:t>
      </w:r>
    </w:p>
    <w:p w14:paraId="0FE5949F" w14:textId="77777777" w:rsidR="00DC0FC9" w:rsidRPr="00EC63EF" w:rsidRDefault="00DC0FC9" w:rsidP="00DC0FC9">
      <w:pPr>
        <w:spacing w:after="0"/>
        <w:jc w:val="both"/>
        <w:rPr>
          <w:rFonts w:ascii="Times New Roman" w:hAnsi="Times New Roman" w:cs="Times New Roman"/>
          <w:b/>
          <w:bCs/>
          <w:sz w:val="20"/>
          <w:szCs w:val="20"/>
        </w:rPr>
      </w:pPr>
    </w:p>
    <w:p w14:paraId="236BF68A" w14:textId="77777777" w:rsidR="00DC0FC9" w:rsidRDefault="00DC0FC9" w:rsidP="00DC0FC9">
      <w:pPr>
        <w:spacing w:after="0"/>
        <w:jc w:val="both"/>
        <w:rPr>
          <w:rFonts w:ascii="Times New Roman" w:hAnsi="Times New Roman" w:cs="Times New Roman"/>
          <w:sz w:val="20"/>
          <w:szCs w:val="20"/>
        </w:rPr>
      </w:pPr>
      <w:r w:rsidRPr="00EC63EF">
        <w:rPr>
          <w:rFonts w:ascii="Times New Roman" w:hAnsi="Times New Roman" w:cs="Times New Roman"/>
          <w:sz w:val="20"/>
          <w:szCs w:val="20"/>
        </w:rPr>
        <w:t>Because of highly sharp edges the exposed metallic parts shall be packed with proper thick paper or plastic sheet, such as blister type or pouch type of packing to prevent any accidental damage of the product or injury to any human being.</w:t>
      </w:r>
    </w:p>
    <w:p w14:paraId="561F50FF" w14:textId="77777777" w:rsidR="00DC0FC9" w:rsidRPr="00EC63EF" w:rsidRDefault="00DC0FC9" w:rsidP="00DC0FC9">
      <w:pPr>
        <w:spacing w:after="0"/>
        <w:jc w:val="both"/>
        <w:rPr>
          <w:rFonts w:ascii="Times New Roman" w:hAnsi="Times New Roman" w:cs="Times New Roman"/>
          <w:sz w:val="20"/>
          <w:szCs w:val="20"/>
        </w:rPr>
      </w:pPr>
    </w:p>
    <w:p w14:paraId="7FDDC59A" w14:textId="4DA26D7F" w:rsidR="00DC0FC9" w:rsidRDefault="00DC0FC9" w:rsidP="00DC0FC9">
      <w:pPr>
        <w:spacing w:after="0"/>
        <w:jc w:val="both"/>
        <w:rPr>
          <w:rFonts w:ascii="Times New Roman" w:eastAsia="Times New Roman" w:hAnsi="Times New Roman" w:cs="Times New Roman"/>
          <w:b/>
          <w:bCs/>
          <w:sz w:val="20"/>
          <w:szCs w:val="20"/>
          <w:lang w:eastAsia="en-IN"/>
        </w:rPr>
      </w:pPr>
      <w:r w:rsidRPr="00EC63EF">
        <w:rPr>
          <w:rFonts w:ascii="Times New Roman" w:eastAsia="Times New Roman" w:hAnsi="Times New Roman" w:cs="Times New Roman"/>
          <w:b/>
          <w:bCs/>
          <w:sz w:val="20"/>
          <w:szCs w:val="20"/>
          <w:lang w:eastAsia="en-IN"/>
        </w:rPr>
        <w:t>11.</w:t>
      </w:r>
      <w:del w:id="353" w:author="Inno" w:date="2024-09-19T15:32:00Z" w16du:dateUtc="2024-09-19T10:02:00Z">
        <w:r w:rsidRPr="00EC63EF" w:rsidDel="00EB1A4A">
          <w:rPr>
            <w:rFonts w:ascii="Times New Roman" w:eastAsia="Times New Roman" w:hAnsi="Times New Roman" w:cs="Times New Roman"/>
            <w:b/>
            <w:bCs/>
            <w:sz w:val="20"/>
            <w:szCs w:val="20"/>
            <w:lang w:eastAsia="en-IN"/>
          </w:rPr>
          <w:delText xml:space="preserve">4 </w:delText>
        </w:r>
      </w:del>
      <w:ins w:id="354" w:author="Inno" w:date="2024-09-19T15:32:00Z" w16du:dateUtc="2024-09-19T10:02:00Z">
        <w:r w:rsidR="00EB1A4A">
          <w:rPr>
            <w:rFonts w:ascii="Times New Roman" w:eastAsia="Times New Roman" w:hAnsi="Times New Roman" w:cs="Times New Roman"/>
            <w:b/>
            <w:bCs/>
            <w:sz w:val="20"/>
            <w:szCs w:val="20"/>
            <w:lang w:eastAsia="en-IN"/>
          </w:rPr>
          <w:t>3</w:t>
        </w:r>
        <w:r w:rsidR="00EB1A4A" w:rsidRPr="00EC63EF">
          <w:rPr>
            <w:rFonts w:ascii="Times New Roman" w:eastAsia="Times New Roman" w:hAnsi="Times New Roman" w:cs="Times New Roman"/>
            <w:b/>
            <w:bCs/>
            <w:sz w:val="20"/>
            <w:szCs w:val="20"/>
            <w:lang w:eastAsia="en-IN"/>
          </w:rPr>
          <w:t xml:space="preserve"> </w:t>
        </w:r>
      </w:ins>
      <w:r w:rsidRPr="00EC63EF">
        <w:rPr>
          <w:rFonts w:ascii="Times New Roman" w:eastAsia="Times New Roman" w:hAnsi="Times New Roman" w:cs="Times New Roman"/>
          <w:b/>
          <w:bCs/>
          <w:sz w:val="20"/>
          <w:szCs w:val="20"/>
          <w:lang w:eastAsia="en-IN"/>
        </w:rPr>
        <w:t xml:space="preserve">BIS Certification Marking </w:t>
      </w:r>
    </w:p>
    <w:p w14:paraId="26AC5B80" w14:textId="77777777" w:rsidR="00DC0FC9" w:rsidRPr="00EC63EF" w:rsidRDefault="00DC0FC9" w:rsidP="00DC0FC9">
      <w:pPr>
        <w:spacing w:after="0"/>
        <w:jc w:val="both"/>
        <w:rPr>
          <w:rFonts w:ascii="Times New Roman" w:eastAsia="Times New Roman" w:hAnsi="Times New Roman" w:cs="Times New Roman"/>
          <w:snapToGrid w:val="0"/>
          <w:sz w:val="20"/>
          <w:szCs w:val="20"/>
          <w:lang w:val="en-US" w:eastAsia="en-IN"/>
        </w:rPr>
      </w:pPr>
    </w:p>
    <w:p w14:paraId="79F2A1FF" w14:textId="77777777" w:rsidR="00DC0FC9" w:rsidRDefault="00DC0FC9" w:rsidP="00DC0FC9">
      <w:pPr>
        <w:spacing w:after="0"/>
        <w:jc w:val="both"/>
        <w:rPr>
          <w:rFonts w:ascii="Times New Roman" w:eastAsia="Times New Roman" w:hAnsi="Times New Roman" w:cs="Times New Roman"/>
          <w:sz w:val="20"/>
          <w:szCs w:val="20"/>
          <w:lang w:eastAsia="en-IN"/>
        </w:rPr>
      </w:pPr>
      <w:r w:rsidRPr="00EC63EF">
        <w:rPr>
          <w:rFonts w:ascii="Times New Roman" w:eastAsia="Times New Roman" w:hAnsi="Times New Roman" w:cs="Times New Roman"/>
          <w:sz w:val="20"/>
          <w:szCs w:val="20"/>
          <w:lang w:eastAsia="en-IN"/>
        </w:rPr>
        <w:t xml:space="preserve">The product(s) conforming to the requirements of this standard may be certified as per the conformity assessment schemes under the provisions of the </w:t>
      </w:r>
      <w:r w:rsidRPr="00EC63EF">
        <w:rPr>
          <w:rFonts w:ascii="Times New Roman" w:eastAsia="Times New Roman" w:hAnsi="Times New Roman" w:cs="Times New Roman"/>
          <w:i/>
          <w:sz w:val="20"/>
          <w:szCs w:val="20"/>
          <w:lang w:eastAsia="en-IN"/>
        </w:rPr>
        <w:t>Bureau of Indian Standards Act</w:t>
      </w:r>
      <w:r w:rsidRPr="00EC63EF">
        <w:rPr>
          <w:rFonts w:ascii="Times New Roman" w:eastAsia="Times New Roman" w:hAnsi="Times New Roman" w:cs="Times New Roman"/>
          <w:sz w:val="20"/>
          <w:szCs w:val="20"/>
          <w:lang w:eastAsia="en-IN"/>
        </w:rPr>
        <w:t xml:space="preserve">, 2016 and the Rules and Regulations framed thereunder, and the products may be marked with the Standard Mark. </w:t>
      </w:r>
    </w:p>
    <w:p w14:paraId="013D12EF" w14:textId="77777777" w:rsidR="00DC0FC9" w:rsidRPr="00EC63EF" w:rsidRDefault="00DC0FC9" w:rsidP="00DC0FC9">
      <w:pPr>
        <w:spacing w:after="0"/>
        <w:jc w:val="both"/>
        <w:rPr>
          <w:rFonts w:ascii="Times New Roman" w:eastAsia="Times New Roman" w:hAnsi="Times New Roman" w:cs="Times New Roman"/>
          <w:sz w:val="20"/>
          <w:szCs w:val="20"/>
          <w:lang w:eastAsia="en-IN"/>
        </w:rPr>
      </w:pPr>
    </w:p>
    <w:p w14:paraId="6C3DB9FB" w14:textId="77777777" w:rsidR="00DC0FC9" w:rsidRDefault="00DC0FC9" w:rsidP="00DC0FC9">
      <w:pPr>
        <w:spacing w:after="0"/>
        <w:jc w:val="both"/>
        <w:rPr>
          <w:rFonts w:ascii="Times New Roman" w:hAnsi="Times New Roman" w:cs="Times New Roman"/>
          <w:b/>
          <w:bCs/>
          <w:sz w:val="20"/>
          <w:szCs w:val="20"/>
        </w:rPr>
      </w:pPr>
      <w:r w:rsidRPr="00EC63EF">
        <w:rPr>
          <w:rFonts w:ascii="Times New Roman" w:hAnsi="Times New Roman" w:cs="Times New Roman"/>
          <w:b/>
          <w:bCs/>
          <w:sz w:val="20"/>
          <w:szCs w:val="20"/>
        </w:rPr>
        <w:t>12 SAMPLING FOR LOT ACCEPTANCE</w:t>
      </w:r>
    </w:p>
    <w:p w14:paraId="63319494" w14:textId="77777777" w:rsidR="00DC0FC9" w:rsidRPr="00EC63EF" w:rsidRDefault="00DC0FC9" w:rsidP="00DC0FC9">
      <w:pPr>
        <w:spacing w:after="0"/>
        <w:jc w:val="both"/>
        <w:rPr>
          <w:rFonts w:ascii="Times New Roman" w:hAnsi="Times New Roman" w:cs="Times New Roman"/>
          <w:b/>
          <w:bCs/>
          <w:sz w:val="20"/>
          <w:szCs w:val="20"/>
        </w:rPr>
      </w:pPr>
    </w:p>
    <w:p w14:paraId="1714C640" w14:textId="77777777" w:rsidR="00DC0FC9" w:rsidRPr="00EC63EF" w:rsidRDefault="00DC0FC9" w:rsidP="00DC0FC9">
      <w:pPr>
        <w:tabs>
          <w:tab w:val="left" w:pos="3075"/>
        </w:tabs>
        <w:spacing w:after="0"/>
        <w:jc w:val="both"/>
        <w:rPr>
          <w:rFonts w:ascii="Times New Roman" w:hAnsi="Times New Roman" w:cs="Times New Roman"/>
          <w:sz w:val="20"/>
          <w:szCs w:val="20"/>
        </w:rPr>
      </w:pPr>
      <w:r w:rsidRPr="00EC63EF">
        <w:rPr>
          <w:rFonts w:ascii="Times New Roman" w:hAnsi="Times New Roman" w:cs="Times New Roman"/>
          <w:sz w:val="20"/>
          <w:szCs w:val="20"/>
        </w:rPr>
        <w:t>Unless otherwise agreed to between the purchaser and the supplier the sampling criteria for conformity of pruning saw shall be done in accordance as per IS 7201 (Part 1).</w:t>
      </w:r>
    </w:p>
    <w:p w14:paraId="130646AA" w14:textId="77777777" w:rsidR="00DC0FC9" w:rsidRPr="00EC63EF" w:rsidRDefault="00DC0FC9" w:rsidP="00383739">
      <w:pPr>
        <w:tabs>
          <w:tab w:val="left" w:pos="3075"/>
        </w:tabs>
        <w:spacing w:after="0"/>
        <w:jc w:val="both"/>
        <w:rPr>
          <w:rFonts w:ascii="Times New Roman" w:hAnsi="Times New Roman" w:cs="Times New Roman"/>
          <w:sz w:val="20"/>
          <w:szCs w:val="20"/>
        </w:rPr>
      </w:pPr>
    </w:p>
    <w:p w14:paraId="2257EC02" w14:textId="3E53FBB5" w:rsidR="009E3495" w:rsidRPr="00EC63EF" w:rsidRDefault="009E3495" w:rsidP="00383739">
      <w:pPr>
        <w:spacing w:after="120"/>
        <w:jc w:val="center"/>
        <w:rPr>
          <w:rFonts w:ascii="Times New Roman" w:hAnsi="Times New Roman" w:cs="Times New Roman"/>
          <w:b/>
          <w:sz w:val="20"/>
          <w:szCs w:val="20"/>
        </w:rPr>
      </w:pPr>
      <w:r w:rsidRPr="00EC63EF">
        <w:rPr>
          <w:rFonts w:ascii="Times New Roman" w:hAnsi="Times New Roman" w:cs="Times New Roman"/>
          <w:b/>
          <w:sz w:val="20"/>
          <w:szCs w:val="20"/>
        </w:rPr>
        <w:t>Table 1 The Main Dimensions of the Double A</w:t>
      </w:r>
      <w:commentRangeStart w:id="355"/>
      <w:r w:rsidRPr="00EC63EF">
        <w:rPr>
          <w:rFonts w:ascii="Times New Roman" w:hAnsi="Times New Roman" w:cs="Times New Roman"/>
          <w:b/>
          <w:sz w:val="20"/>
          <w:szCs w:val="20"/>
        </w:rPr>
        <w:t xml:space="preserve">ction </w:t>
      </w:r>
      <w:r w:rsidR="00465671" w:rsidRPr="00EC63EF">
        <w:rPr>
          <w:rFonts w:ascii="Times New Roman" w:hAnsi="Times New Roman" w:cs="Times New Roman"/>
          <w:b/>
          <w:sz w:val="20"/>
          <w:szCs w:val="20"/>
        </w:rPr>
        <w:t>Prunin</w:t>
      </w:r>
      <w:r w:rsidR="00933522" w:rsidRPr="00EC63EF">
        <w:rPr>
          <w:rFonts w:ascii="Times New Roman" w:hAnsi="Times New Roman" w:cs="Times New Roman"/>
          <w:b/>
          <w:sz w:val="20"/>
          <w:szCs w:val="20"/>
        </w:rPr>
        <w:t xml:space="preserve">g </w:t>
      </w:r>
      <w:r w:rsidRPr="00EC63EF">
        <w:rPr>
          <w:rFonts w:ascii="Times New Roman" w:hAnsi="Times New Roman" w:cs="Times New Roman"/>
          <w:b/>
          <w:sz w:val="20"/>
          <w:szCs w:val="20"/>
        </w:rPr>
        <w:t>Saws (Grade- 1)</w:t>
      </w:r>
    </w:p>
    <w:p w14:paraId="6DBFE8C5" w14:textId="482481B1" w:rsidR="00B95582" w:rsidRDefault="00933522" w:rsidP="00383739">
      <w:pPr>
        <w:spacing w:after="120"/>
        <w:jc w:val="center"/>
        <w:rPr>
          <w:rFonts w:ascii="Times New Roman" w:hAnsi="Times New Roman" w:cs="Times New Roman"/>
          <w:bCs/>
          <w:sz w:val="20"/>
          <w:szCs w:val="20"/>
        </w:rPr>
      </w:pPr>
      <w:r w:rsidRPr="00EC63EF">
        <w:rPr>
          <w:rFonts w:ascii="Times New Roman" w:hAnsi="Times New Roman" w:cs="Times New Roman"/>
          <w:bCs/>
          <w:sz w:val="20"/>
          <w:szCs w:val="20"/>
        </w:rPr>
        <w:t>(</w:t>
      </w:r>
      <w:r w:rsidRPr="00EC63EF">
        <w:rPr>
          <w:rFonts w:ascii="Times New Roman" w:hAnsi="Times New Roman" w:cs="Times New Roman"/>
          <w:bCs/>
          <w:i/>
          <w:iCs/>
          <w:sz w:val="20"/>
          <w:szCs w:val="20"/>
        </w:rPr>
        <w:t>Clause</w:t>
      </w:r>
      <w:r w:rsidRPr="00EC63EF">
        <w:rPr>
          <w:rFonts w:ascii="Times New Roman" w:hAnsi="Times New Roman" w:cs="Times New Roman"/>
          <w:bCs/>
          <w:sz w:val="20"/>
          <w:szCs w:val="20"/>
        </w:rPr>
        <w:t xml:space="preserve"> 7)</w:t>
      </w:r>
      <w:commentRangeEnd w:id="355"/>
      <w:r w:rsidR="001C6712">
        <w:rPr>
          <w:rStyle w:val="CommentReference"/>
        </w:rPr>
        <w:commentReference w:id="355"/>
      </w:r>
    </w:p>
    <w:p w14:paraId="15DE2FAC" w14:textId="5969E78F" w:rsidR="00383739" w:rsidRPr="00EC63EF" w:rsidRDefault="00383739" w:rsidP="00383739">
      <w:pPr>
        <w:spacing w:after="0"/>
        <w:jc w:val="center"/>
        <w:rPr>
          <w:rFonts w:ascii="Times New Roman" w:hAnsi="Times New Roman" w:cs="Times New Roman"/>
          <w:bCs/>
          <w:sz w:val="20"/>
          <w:szCs w:val="20"/>
        </w:rPr>
      </w:pPr>
      <w:r w:rsidRPr="00EC63EF">
        <w:rPr>
          <w:rFonts w:ascii="Times New Roman" w:hAnsi="Times New Roman" w:cs="Times New Roman"/>
          <w:bCs/>
          <w:sz w:val="20"/>
          <w:szCs w:val="20"/>
        </w:rPr>
        <w:t xml:space="preserve">         (All </w:t>
      </w:r>
      <w:del w:id="356" w:author="Inno" w:date="2024-09-19T15:39:00Z" w16du:dateUtc="2024-09-19T10:09:00Z">
        <w:r w:rsidRPr="00EC63EF" w:rsidDel="006319DF">
          <w:rPr>
            <w:rFonts w:ascii="Times New Roman" w:hAnsi="Times New Roman" w:cs="Times New Roman"/>
            <w:bCs/>
            <w:sz w:val="20"/>
            <w:szCs w:val="20"/>
          </w:rPr>
          <w:delText xml:space="preserve">Dimensions </w:delText>
        </w:r>
      </w:del>
      <w:ins w:id="357" w:author="Inno" w:date="2024-09-19T15:39:00Z" w16du:dateUtc="2024-09-19T10:09:00Z">
        <w:r w:rsidR="006319DF">
          <w:rPr>
            <w:rFonts w:ascii="Times New Roman" w:hAnsi="Times New Roman" w:cs="Times New Roman"/>
            <w:bCs/>
            <w:sz w:val="20"/>
            <w:szCs w:val="20"/>
          </w:rPr>
          <w:t>d</w:t>
        </w:r>
        <w:r w:rsidR="006319DF" w:rsidRPr="00EC63EF">
          <w:rPr>
            <w:rFonts w:ascii="Times New Roman" w:hAnsi="Times New Roman" w:cs="Times New Roman"/>
            <w:bCs/>
            <w:sz w:val="20"/>
            <w:szCs w:val="20"/>
          </w:rPr>
          <w:t xml:space="preserve">imensions </w:t>
        </w:r>
      </w:ins>
      <w:r w:rsidRPr="00EC63EF">
        <w:rPr>
          <w:rFonts w:ascii="Times New Roman" w:hAnsi="Times New Roman" w:cs="Times New Roman"/>
          <w:bCs/>
          <w:sz w:val="20"/>
          <w:szCs w:val="20"/>
        </w:rPr>
        <w:t xml:space="preserve">are in </w:t>
      </w:r>
      <w:r w:rsidR="008860DE">
        <w:rPr>
          <w:rFonts w:ascii="Times New Roman" w:hAnsi="Times New Roman" w:cs="Times New Roman"/>
          <w:bCs/>
          <w:sz w:val="20"/>
          <w:szCs w:val="20"/>
        </w:rPr>
        <w:t>millimetres.</w:t>
      </w:r>
      <w:r w:rsidRPr="00EC63EF">
        <w:rPr>
          <w:rFonts w:ascii="Times New Roman" w:hAnsi="Times New Roman" w:cs="Times New Roman"/>
          <w:bCs/>
          <w:sz w:val="20"/>
          <w:szCs w:val="20"/>
        </w:rPr>
        <w:t xml:space="preserve">) </w:t>
      </w:r>
    </w:p>
    <w:tbl>
      <w:tblPr>
        <w:tblStyle w:val="TableGrid"/>
        <w:tblW w:w="568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58" w:author="Inno" w:date="2024-09-19T15:41:00Z" w16du:dateUtc="2024-09-19T10:11:00Z">
          <w:tblPr>
            <w:tblStyle w:val="TableGrid"/>
            <w:tblW w:w="5687" w:type="pct"/>
            <w:jc w:val="center"/>
            <w:tblLayout w:type="fixed"/>
            <w:tblLook w:val="04A0" w:firstRow="1" w:lastRow="0" w:firstColumn="1" w:lastColumn="0" w:noHBand="0" w:noVBand="1"/>
          </w:tblPr>
        </w:tblPrChange>
      </w:tblPr>
      <w:tblGrid>
        <w:gridCol w:w="896"/>
        <w:gridCol w:w="812"/>
        <w:gridCol w:w="990"/>
        <w:gridCol w:w="992"/>
        <w:gridCol w:w="1008"/>
        <w:gridCol w:w="973"/>
        <w:gridCol w:w="1263"/>
        <w:gridCol w:w="899"/>
        <w:gridCol w:w="1082"/>
        <w:gridCol w:w="1351"/>
        <w:tblGridChange w:id="359">
          <w:tblGrid>
            <w:gridCol w:w="5"/>
            <w:gridCol w:w="891"/>
            <w:gridCol w:w="4"/>
            <w:gridCol w:w="808"/>
            <w:gridCol w:w="3"/>
            <w:gridCol w:w="987"/>
            <w:gridCol w:w="2"/>
            <w:gridCol w:w="990"/>
            <w:gridCol w:w="1"/>
            <w:gridCol w:w="1007"/>
            <w:gridCol w:w="972"/>
            <w:gridCol w:w="1"/>
            <w:gridCol w:w="1260"/>
            <w:gridCol w:w="3"/>
            <w:gridCol w:w="895"/>
            <w:gridCol w:w="4"/>
            <w:gridCol w:w="1077"/>
            <w:gridCol w:w="5"/>
            <w:gridCol w:w="1345"/>
            <w:gridCol w:w="6"/>
          </w:tblGrid>
        </w:tblGridChange>
      </w:tblGrid>
      <w:tr w:rsidR="006319DF" w:rsidRPr="00EC63EF" w14:paraId="11F914C7" w14:textId="77777777" w:rsidTr="006319DF">
        <w:trPr>
          <w:trHeight w:val="401"/>
          <w:jc w:val="center"/>
          <w:trPrChange w:id="360" w:author="Inno" w:date="2024-09-19T15:41:00Z" w16du:dateUtc="2024-09-19T10:11:00Z">
            <w:trPr>
              <w:gridBefore w:val="1"/>
              <w:gridAfter w:val="0"/>
              <w:trHeight w:val="401"/>
              <w:jc w:val="center"/>
            </w:trPr>
          </w:trPrChange>
        </w:trPr>
        <w:tc>
          <w:tcPr>
            <w:tcW w:w="436" w:type="pct"/>
            <w:tcBorders>
              <w:top w:val="single" w:sz="8" w:space="0" w:color="auto"/>
            </w:tcBorders>
            <w:tcPrChange w:id="361" w:author="Inno" w:date="2024-09-19T15:41:00Z" w16du:dateUtc="2024-09-19T10:11:00Z">
              <w:tcPr>
                <w:tcW w:w="436" w:type="pct"/>
                <w:gridSpan w:val="2"/>
              </w:tcPr>
            </w:tcPrChange>
          </w:tcPr>
          <w:p w14:paraId="35D1A666" w14:textId="52A5FECA" w:rsidR="00545DB7" w:rsidRPr="00EC63EF" w:rsidRDefault="00545DB7" w:rsidP="00B5043A">
            <w:pPr>
              <w:jc w:val="center"/>
              <w:rPr>
                <w:rFonts w:ascii="Times New Roman" w:hAnsi="Times New Roman" w:cs="Times New Roman"/>
                <w:b/>
                <w:sz w:val="20"/>
                <w:szCs w:val="20"/>
              </w:rPr>
            </w:pPr>
            <w:proofErr w:type="spellStart"/>
            <w:r w:rsidRPr="00EC63EF">
              <w:rPr>
                <w:rFonts w:ascii="Times New Roman" w:hAnsi="Times New Roman" w:cs="Times New Roman"/>
                <w:b/>
                <w:sz w:val="20"/>
                <w:szCs w:val="20"/>
              </w:rPr>
              <w:t>S</w:t>
            </w:r>
            <w:r w:rsidR="00383739">
              <w:rPr>
                <w:rFonts w:ascii="Times New Roman" w:hAnsi="Times New Roman" w:cs="Times New Roman"/>
                <w:b/>
                <w:sz w:val="20"/>
                <w:szCs w:val="20"/>
              </w:rPr>
              <w:t>l</w:t>
            </w:r>
            <w:proofErr w:type="spellEnd"/>
            <w:r w:rsidR="00383739">
              <w:rPr>
                <w:rFonts w:ascii="Times New Roman" w:hAnsi="Times New Roman" w:cs="Times New Roman"/>
                <w:b/>
                <w:sz w:val="20"/>
                <w:szCs w:val="20"/>
              </w:rPr>
              <w:t xml:space="preserve"> </w:t>
            </w:r>
            <w:r w:rsidRPr="00EC63EF">
              <w:rPr>
                <w:rFonts w:ascii="Times New Roman" w:hAnsi="Times New Roman" w:cs="Times New Roman"/>
                <w:b/>
                <w:sz w:val="20"/>
                <w:szCs w:val="20"/>
              </w:rPr>
              <w:t>No.</w:t>
            </w:r>
          </w:p>
        </w:tc>
        <w:tc>
          <w:tcPr>
            <w:tcW w:w="395" w:type="pct"/>
            <w:tcBorders>
              <w:top w:val="single" w:sz="8" w:space="0" w:color="auto"/>
            </w:tcBorders>
            <w:tcPrChange w:id="362" w:author="Inno" w:date="2024-09-19T15:41:00Z" w16du:dateUtc="2024-09-19T10:11:00Z">
              <w:tcPr>
                <w:tcW w:w="395" w:type="pct"/>
                <w:gridSpan w:val="2"/>
              </w:tcPr>
            </w:tcPrChange>
          </w:tcPr>
          <w:p w14:paraId="69462A3A" w14:textId="707E3C06"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Types</w:t>
            </w:r>
          </w:p>
        </w:tc>
        <w:tc>
          <w:tcPr>
            <w:tcW w:w="482" w:type="pct"/>
            <w:tcBorders>
              <w:top w:val="single" w:sz="8" w:space="0" w:color="auto"/>
            </w:tcBorders>
            <w:tcPrChange w:id="363" w:author="Inno" w:date="2024-09-19T15:41:00Z" w16du:dateUtc="2024-09-19T10:11:00Z">
              <w:tcPr>
                <w:tcW w:w="482" w:type="pct"/>
                <w:gridSpan w:val="2"/>
              </w:tcPr>
            </w:tcPrChange>
          </w:tcPr>
          <w:p w14:paraId="43CEE27D"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Nominal</w:t>
            </w:r>
          </w:p>
          <w:p w14:paraId="72D3B311"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Size, L</w:t>
            </w:r>
          </w:p>
          <w:p w14:paraId="3E899554"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Grade-1</w:t>
            </w:r>
          </w:p>
        </w:tc>
        <w:tc>
          <w:tcPr>
            <w:tcW w:w="483" w:type="pct"/>
            <w:tcBorders>
              <w:top w:val="single" w:sz="8" w:space="0" w:color="auto"/>
            </w:tcBorders>
            <w:tcPrChange w:id="364" w:author="Inno" w:date="2024-09-19T15:41:00Z" w16du:dateUtc="2024-09-19T10:11:00Z">
              <w:tcPr>
                <w:tcW w:w="483" w:type="pct"/>
                <w:gridSpan w:val="2"/>
              </w:tcPr>
            </w:tcPrChange>
          </w:tcPr>
          <w:p w14:paraId="3F327E9F"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Total Length of Blade, L1</w:t>
            </w:r>
          </w:p>
          <w:p w14:paraId="0F308211"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Grade-1</w:t>
            </w:r>
          </w:p>
        </w:tc>
        <w:tc>
          <w:tcPr>
            <w:tcW w:w="491" w:type="pct"/>
            <w:tcBorders>
              <w:top w:val="single" w:sz="8" w:space="0" w:color="auto"/>
            </w:tcBorders>
            <w:tcPrChange w:id="365" w:author="Inno" w:date="2024-09-19T15:41:00Z" w16du:dateUtc="2024-09-19T10:11:00Z">
              <w:tcPr>
                <w:tcW w:w="491" w:type="pct"/>
              </w:tcPr>
            </w:tcPrChange>
          </w:tcPr>
          <w:p w14:paraId="52FA73A8"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Width of Blade, a</w:t>
            </w:r>
          </w:p>
          <w:p w14:paraId="6D33D7AF"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Grade-1</w:t>
            </w:r>
          </w:p>
          <w:p w14:paraId="78E644BD"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 xml:space="preserve"> ± </w:t>
            </w:r>
            <w:del w:id="366" w:author="Inno" w:date="2024-09-19T15:44:00Z" w16du:dateUtc="2024-09-19T10:14:00Z">
              <w:r w:rsidRPr="00EC63EF" w:rsidDel="00152205">
                <w:rPr>
                  <w:rFonts w:ascii="Times New Roman" w:hAnsi="Times New Roman" w:cs="Times New Roman"/>
                  <w:b/>
                  <w:sz w:val="20"/>
                  <w:szCs w:val="20"/>
                </w:rPr>
                <w:delText xml:space="preserve"> </w:delText>
              </w:r>
            </w:del>
            <w:r w:rsidRPr="00EC63EF">
              <w:rPr>
                <w:rFonts w:ascii="Times New Roman" w:hAnsi="Times New Roman" w:cs="Times New Roman"/>
                <w:b/>
                <w:sz w:val="20"/>
                <w:szCs w:val="20"/>
              </w:rPr>
              <w:t>3</w:t>
            </w:r>
          </w:p>
        </w:tc>
        <w:tc>
          <w:tcPr>
            <w:tcW w:w="474" w:type="pct"/>
            <w:tcBorders>
              <w:top w:val="single" w:sz="8" w:space="0" w:color="auto"/>
            </w:tcBorders>
            <w:tcPrChange w:id="367" w:author="Inno" w:date="2024-09-19T15:41:00Z" w16du:dateUtc="2024-09-19T10:11:00Z">
              <w:tcPr>
                <w:tcW w:w="474" w:type="pct"/>
              </w:tcPr>
            </w:tcPrChange>
          </w:tcPr>
          <w:p w14:paraId="34E803B7" w14:textId="5881A96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 xml:space="preserve">Width of Handle, </w:t>
            </w:r>
            <w:del w:id="368" w:author="Inno" w:date="2024-09-19T15:39:00Z" w16du:dateUtc="2024-09-19T10:09:00Z">
              <w:r w:rsidRPr="00EC63EF" w:rsidDel="006319DF">
                <w:rPr>
                  <w:rFonts w:ascii="Times New Roman" w:hAnsi="Times New Roman" w:cs="Times New Roman"/>
                  <w:b/>
                  <w:sz w:val="20"/>
                  <w:szCs w:val="20"/>
                </w:rPr>
                <w:delText>c</w:delText>
              </w:r>
            </w:del>
            <w:ins w:id="369" w:author="Inno" w:date="2024-09-19T15:39:00Z" w16du:dateUtc="2024-09-19T10:09:00Z">
              <w:r w:rsidR="006319DF">
                <w:rPr>
                  <w:rFonts w:ascii="Times New Roman" w:hAnsi="Times New Roman" w:cs="Times New Roman"/>
                  <w:b/>
                  <w:sz w:val="20"/>
                  <w:szCs w:val="20"/>
                </w:rPr>
                <w:t>C</w:t>
              </w:r>
            </w:ins>
          </w:p>
          <w:p w14:paraId="43E36377"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Grade-1</w:t>
            </w:r>
          </w:p>
        </w:tc>
        <w:tc>
          <w:tcPr>
            <w:tcW w:w="615" w:type="pct"/>
            <w:tcBorders>
              <w:top w:val="single" w:sz="8" w:space="0" w:color="auto"/>
            </w:tcBorders>
            <w:tcPrChange w:id="370" w:author="Inno" w:date="2024-09-19T15:41:00Z" w16du:dateUtc="2024-09-19T10:11:00Z">
              <w:tcPr>
                <w:tcW w:w="615" w:type="pct"/>
                <w:gridSpan w:val="2"/>
              </w:tcPr>
            </w:tcPrChange>
          </w:tcPr>
          <w:p w14:paraId="056B99DC"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Thickness, t</w:t>
            </w:r>
          </w:p>
          <w:p w14:paraId="0BFA474B"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 xml:space="preserve"> Grade-1</w:t>
            </w:r>
          </w:p>
          <w:p w14:paraId="1B8DCED5"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 xml:space="preserve">± 0.04                            </w:t>
            </w:r>
          </w:p>
        </w:tc>
        <w:tc>
          <w:tcPr>
            <w:tcW w:w="438" w:type="pct"/>
            <w:tcBorders>
              <w:top w:val="single" w:sz="8" w:space="0" w:color="auto"/>
            </w:tcBorders>
            <w:tcPrChange w:id="371" w:author="Inno" w:date="2024-09-19T15:41:00Z" w16du:dateUtc="2024-09-19T10:11:00Z">
              <w:tcPr>
                <w:tcW w:w="438" w:type="pct"/>
                <w:gridSpan w:val="2"/>
              </w:tcPr>
            </w:tcPrChange>
          </w:tcPr>
          <w:p w14:paraId="2A4478E7" w14:textId="3B0D8C43"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 xml:space="preserve">Pitch, </w:t>
            </w:r>
            <w:r w:rsidR="00F7434F" w:rsidRPr="00EC63EF">
              <w:rPr>
                <w:rFonts w:ascii="Times New Roman" w:hAnsi="Times New Roman" w:cs="Times New Roman"/>
                <w:b/>
                <w:sz w:val="20"/>
                <w:szCs w:val="20"/>
              </w:rPr>
              <w:t>p</w:t>
            </w:r>
          </w:p>
        </w:tc>
        <w:tc>
          <w:tcPr>
            <w:tcW w:w="527" w:type="pct"/>
            <w:tcBorders>
              <w:top w:val="single" w:sz="8" w:space="0" w:color="auto"/>
            </w:tcBorders>
            <w:tcPrChange w:id="372" w:author="Inno" w:date="2024-09-19T15:41:00Z" w16du:dateUtc="2024-09-19T10:11:00Z">
              <w:tcPr>
                <w:tcW w:w="527" w:type="pct"/>
                <w:gridSpan w:val="2"/>
              </w:tcPr>
            </w:tcPrChange>
          </w:tcPr>
          <w:p w14:paraId="1FDF0040" w14:textId="0353642A" w:rsidR="00545DB7" w:rsidRPr="00EC63EF" w:rsidRDefault="00383739" w:rsidP="00B5043A">
            <w:pPr>
              <w:jc w:val="center"/>
              <w:rPr>
                <w:rFonts w:ascii="Times New Roman" w:hAnsi="Times New Roman" w:cs="Times New Roman"/>
                <w:b/>
                <w:sz w:val="20"/>
                <w:szCs w:val="20"/>
              </w:rPr>
            </w:pPr>
            <w:r w:rsidRPr="00EC63EF">
              <w:rPr>
                <w:rFonts w:ascii="Times New Roman" w:hAnsi="Times New Roman" w:cs="Times New Roman"/>
                <w:b/>
                <w:sz w:val="20"/>
                <w:szCs w:val="20"/>
              </w:rPr>
              <w:t>Handle Fastening</w:t>
            </w:r>
          </w:p>
          <w:p w14:paraId="491951EB"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Grade - 1</w:t>
            </w:r>
          </w:p>
          <w:p w14:paraId="6B6886D3" w14:textId="5193EC6D"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 xml:space="preserve">1 </w:t>
            </w:r>
            <w:del w:id="373" w:author="Inno" w:date="2024-09-19T15:39:00Z" w16du:dateUtc="2024-09-19T10:09:00Z">
              <w:r w:rsidRPr="00EC63EF" w:rsidDel="006319DF">
                <w:rPr>
                  <w:rFonts w:ascii="Times New Roman" w:hAnsi="Times New Roman" w:cs="Times New Roman"/>
                  <w:b/>
                  <w:sz w:val="20"/>
                  <w:szCs w:val="20"/>
                </w:rPr>
                <w:delText>screw</w:delText>
              </w:r>
            </w:del>
            <w:ins w:id="374" w:author="Inno" w:date="2024-09-19T15:39:00Z" w16du:dateUtc="2024-09-19T10:09:00Z">
              <w:r w:rsidR="006319DF">
                <w:rPr>
                  <w:rFonts w:ascii="Times New Roman" w:hAnsi="Times New Roman" w:cs="Times New Roman"/>
                  <w:b/>
                  <w:sz w:val="20"/>
                  <w:szCs w:val="20"/>
                </w:rPr>
                <w:t>S</w:t>
              </w:r>
              <w:r w:rsidR="006319DF" w:rsidRPr="00EC63EF">
                <w:rPr>
                  <w:rFonts w:ascii="Times New Roman" w:hAnsi="Times New Roman" w:cs="Times New Roman"/>
                  <w:b/>
                  <w:sz w:val="20"/>
                  <w:szCs w:val="20"/>
                </w:rPr>
                <w:t>crew</w:t>
              </w:r>
            </w:ins>
            <w:r w:rsidRPr="00EC63EF">
              <w:rPr>
                <w:rFonts w:ascii="Times New Roman" w:hAnsi="Times New Roman" w:cs="Times New Roman"/>
                <w:b/>
                <w:sz w:val="20"/>
                <w:szCs w:val="20"/>
              </w:rPr>
              <w:t xml:space="preserve">, 1 </w:t>
            </w:r>
            <w:r w:rsidR="006319DF" w:rsidRPr="00EC63EF">
              <w:rPr>
                <w:rFonts w:ascii="Times New Roman" w:hAnsi="Times New Roman" w:cs="Times New Roman"/>
                <w:b/>
                <w:sz w:val="20"/>
                <w:szCs w:val="20"/>
              </w:rPr>
              <w:t>Lock Pin</w:t>
            </w:r>
          </w:p>
        </w:tc>
        <w:tc>
          <w:tcPr>
            <w:tcW w:w="658" w:type="pct"/>
            <w:tcBorders>
              <w:top w:val="single" w:sz="8" w:space="0" w:color="auto"/>
            </w:tcBorders>
            <w:tcPrChange w:id="375" w:author="Inno" w:date="2024-09-19T15:41:00Z" w16du:dateUtc="2024-09-19T10:11:00Z">
              <w:tcPr>
                <w:tcW w:w="658" w:type="pct"/>
                <w:gridSpan w:val="2"/>
              </w:tcPr>
            </w:tcPrChange>
          </w:tcPr>
          <w:p w14:paraId="2409406B" w14:textId="356F02C2"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Referred Figures</w:t>
            </w:r>
          </w:p>
        </w:tc>
      </w:tr>
      <w:tr w:rsidR="006319DF" w:rsidRPr="00EC63EF" w14:paraId="5587B0AA" w14:textId="77777777" w:rsidTr="006319DF">
        <w:trPr>
          <w:trHeight w:val="401"/>
          <w:jc w:val="center"/>
          <w:trPrChange w:id="376" w:author="Inno" w:date="2024-09-19T15:41:00Z" w16du:dateUtc="2024-09-19T10:11:00Z">
            <w:trPr>
              <w:gridBefore w:val="1"/>
              <w:gridAfter w:val="0"/>
              <w:trHeight w:val="401"/>
              <w:jc w:val="center"/>
            </w:trPr>
          </w:trPrChange>
        </w:trPr>
        <w:tc>
          <w:tcPr>
            <w:tcW w:w="436" w:type="pct"/>
            <w:tcBorders>
              <w:bottom w:val="single" w:sz="4" w:space="0" w:color="auto"/>
            </w:tcBorders>
            <w:tcPrChange w:id="377" w:author="Inno" w:date="2024-09-19T15:41:00Z" w16du:dateUtc="2024-09-19T10:11:00Z">
              <w:tcPr>
                <w:tcW w:w="436" w:type="pct"/>
                <w:gridSpan w:val="2"/>
              </w:tcPr>
            </w:tcPrChange>
          </w:tcPr>
          <w:p w14:paraId="00BA3F9D" w14:textId="13BB5AA7" w:rsidR="00545DB7" w:rsidRPr="00EC63EF" w:rsidRDefault="00545DB7" w:rsidP="00B5043A">
            <w:pPr>
              <w:jc w:val="center"/>
              <w:rPr>
                <w:rFonts w:ascii="Times New Roman" w:hAnsi="Times New Roman" w:cs="Times New Roman"/>
                <w:bCs/>
                <w:sz w:val="20"/>
                <w:szCs w:val="20"/>
              </w:rPr>
            </w:pPr>
            <w:r w:rsidRPr="00EC63EF">
              <w:rPr>
                <w:rFonts w:ascii="Times New Roman" w:hAnsi="Times New Roman" w:cs="Times New Roman"/>
                <w:bCs/>
                <w:sz w:val="20"/>
                <w:szCs w:val="20"/>
              </w:rPr>
              <w:t>(1)</w:t>
            </w:r>
          </w:p>
        </w:tc>
        <w:tc>
          <w:tcPr>
            <w:tcW w:w="395" w:type="pct"/>
            <w:tcBorders>
              <w:bottom w:val="single" w:sz="4" w:space="0" w:color="auto"/>
            </w:tcBorders>
            <w:tcPrChange w:id="378" w:author="Inno" w:date="2024-09-19T15:41:00Z" w16du:dateUtc="2024-09-19T10:11:00Z">
              <w:tcPr>
                <w:tcW w:w="395" w:type="pct"/>
                <w:gridSpan w:val="2"/>
              </w:tcPr>
            </w:tcPrChange>
          </w:tcPr>
          <w:p w14:paraId="0E20246F" w14:textId="78BB30D0" w:rsidR="00545DB7" w:rsidRPr="00EC63EF" w:rsidRDefault="00545DB7" w:rsidP="00B5043A">
            <w:pPr>
              <w:jc w:val="center"/>
              <w:rPr>
                <w:rFonts w:ascii="Times New Roman" w:hAnsi="Times New Roman" w:cs="Times New Roman"/>
                <w:bCs/>
                <w:sz w:val="20"/>
                <w:szCs w:val="20"/>
              </w:rPr>
            </w:pPr>
            <w:r w:rsidRPr="00EC63EF">
              <w:rPr>
                <w:rFonts w:ascii="Times New Roman" w:hAnsi="Times New Roman" w:cs="Times New Roman"/>
                <w:bCs/>
                <w:sz w:val="20"/>
                <w:szCs w:val="20"/>
              </w:rPr>
              <w:t>(2)</w:t>
            </w:r>
          </w:p>
        </w:tc>
        <w:tc>
          <w:tcPr>
            <w:tcW w:w="482" w:type="pct"/>
            <w:tcBorders>
              <w:bottom w:val="single" w:sz="4" w:space="0" w:color="auto"/>
            </w:tcBorders>
            <w:tcPrChange w:id="379" w:author="Inno" w:date="2024-09-19T15:41:00Z" w16du:dateUtc="2024-09-19T10:11:00Z">
              <w:tcPr>
                <w:tcW w:w="482" w:type="pct"/>
                <w:gridSpan w:val="2"/>
              </w:tcPr>
            </w:tcPrChange>
          </w:tcPr>
          <w:p w14:paraId="02226BAD" w14:textId="4EF76209" w:rsidR="00545DB7" w:rsidRPr="00EC63EF" w:rsidRDefault="00545DB7" w:rsidP="00B5043A">
            <w:pPr>
              <w:jc w:val="center"/>
              <w:rPr>
                <w:rFonts w:ascii="Times New Roman" w:hAnsi="Times New Roman" w:cs="Times New Roman"/>
                <w:bCs/>
                <w:sz w:val="20"/>
                <w:szCs w:val="20"/>
              </w:rPr>
            </w:pPr>
            <w:r w:rsidRPr="00EC63EF">
              <w:rPr>
                <w:rFonts w:ascii="Times New Roman" w:hAnsi="Times New Roman" w:cs="Times New Roman"/>
                <w:bCs/>
                <w:sz w:val="20"/>
                <w:szCs w:val="20"/>
              </w:rPr>
              <w:t>(3)</w:t>
            </w:r>
          </w:p>
        </w:tc>
        <w:tc>
          <w:tcPr>
            <w:tcW w:w="483" w:type="pct"/>
            <w:tcBorders>
              <w:bottom w:val="single" w:sz="4" w:space="0" w:color="auto"/>
            </w:tcBorders>
            <w:tcPrChange w:id="380" w:author="Inno" w:date="2024-09-19T15:41:00Z" w16du:dateUtc="2024-09-19T10:11:00Z">
              <w:tcPr>
                <w:tcW w:w="483" w:type="pct"/>
                <w:gridSpan w:val="2"/>
              </w:tcPr>
            </w:tcPrChange>
          </w:tcPr>
          <w:p w14:paraId="7D898BE8" w14:textId="6499BCDC" w:rsidR="00545DB7" w:rsidRPr="00EC63EF" w:rsidRDefault="00545DB7" w:rsidP="00B5043A">
            <w:pPr>
              <w:jc w:val="center"/>
              <w:rPr>
                <w:rFonts w:ascii="Times New Roman" w:hAnsi="Times New Roman" w:cs="Times New Roman"/>
                <w:bCs/>
                <w:sz w:val="20"/>
                <w:szCs w:val="20"/>
              </w:rPr>
            </w:pPr>
            <w:r w:rsidRPr="00EC63EF">
              <w:rPr>
                <w:rFonts w:ascii="Times New Roman" w:hAnsi="Times New Roman" w:cs="Times New Roman"/>
                <w:bCs/>
                <w:sz w:val="20"/>
                <w:szCs w:val="20"/>
              </w:rPr>
              <w:t>(4)</w:t>
            </w:r>
          </w:p>
        </w:tc>
        <w:tc>
          <w:tcPr>
            <w:tcW w:w="491" w:type="pct"/>
            <w:tcBorders>
              <w:bottom w:val="single" w:sz="4" w:space="0" w:color="auto"/>
            </w:tcBorders>
            <w:tcPrChange w:id="381" w:author="Inno" w:date="2024-09-19T15:41:00Z" w16du:dateUtc="2024-09-19T10:11:00Z">
              <w:tcPr>
                <w:tcW w:w="491" w:type="pct"/>
              </w:tcPr>
            </w:tcPrChange>
          </w:tcPr>
          <w:p w14:paraId="20C94F1A" w14:textId="696B2203" w:rsidR="00545DB7" w:rsidRPr="00EC63EF" w:rsidRDefault="00545DB7" w:rsidP="00B5043A">
            <w:pPr>
              <w:jc w:val="center"/>
              <w:rPr>
                <w:rFonts w:ascii="Times New Roman" w:hAnsi="Times New Roman" w:cs="Times New Roman"/>
                <w:bCs/>
                <w:sz w:val="20"/>
                <w:szCs w:val="20"/>
              </w:rPr>
            </w:pPr>
            <w:r w:rsidRPr="00EC63EF">
              <w:rPr>
                <w:rFonts w:ascii="Times New Roman" w:hAnsi="Times New Roman" w:cs="Times New Roman"/>
                <w:bCs/>
                <w:sz w:val="20"/>
                <w:szCs w:val="20"/>
              </w:rPr>
              <w:t>(5)</w:t>
            </w:r>
          </w:p>
        </w:tc>
        <w:tc>
          <w:tcPr>
            <w:tcW w:w="474" w:type="pct"/>
            <w:tcBorders>
              <w:bottom w:val="single" w:sz="4" w:space="0" w:color="auto"/>
            </w:tcBorders>
            <w:tcPrChange w:id="382" w:author="Inno" w:date="2024-09-19T15:41:00Z" w16du:dateUtc="2024-09-19T10:11:00Z">
              <w:tcPr>
                <w:tcW w:w="474" w:type="pct"/>
              </w:tcPr>
            </w:tcPrChange>
          </w:tcPr>
          <w:p w14:paraId="65EC6099" w14:textId="5755264C" w:rsidR="00545DB7" w:rsidRPr="00EC63EF" w:rsidRDefault="00545DB7" w:rsidP="00B5043A">
            <w:pPr>
              <w:jc w:val="center"/>
              <w:rPr>
                <w:rFonts w:ascii="Times New Roman" w:hAnsi="Times New Roman" w:cs="Times New Roman"/>
                <w:bCs/>
                <w:sz w:val="20"/>
                <w:szCs w:val="20"/>
              </w:rPr>
            </w:pPr>
            <w:r w:rsidRPr="00EC63EF">
              <w:rPr>
                <w:rFonts w:ascii="Times New Roman" w:hAnsi="Times New Roman" w:cs="Times New Roman"/>
                <w:bCs/>
                <w:sz w:val="20"/>
                <w:szCs w:val="20"/>
              </w:rPr>
              <w:t>(6)</w:t>
            </w:r>
          </w:p>
        </w:tc>
        <w:tc>
          <w:tcPr>
            <w:tcW w:w="615" w:type="pct"/>
            <w:tcBorders>
              <w:bottom w:val="single" w:sz="4" w:space="0" w:color="auto"/>
            </w:tcBorders>
            <w:tcPrChange w:id="383" w:author="Inno" w:date="2024-09-19T15:41:00Z" w16du:dateUtc="2024-09-19T10:11:00Z">
              <w:tcPr>
                <w:tcW w:w="615" w:type="pct"/>
                <w:gridSpan w:val="2"/>
              </w:tcPr>
            </w:tcPrChange>
          </w:tcPr>
          <w:p w14:paraId="3842CAB7" w14:textId="6248E0DB" w:rsidR="00545DB7" w:rsidRPr="00EC63EF" w:rsidRDefault="00545DB7" w:rsidP="00B5043A">
            <w:pPr>
              <w:jc w:val="center"/>
              <w:rPr>
                <w:rFonts w:ascii="Times New Roman" w:hAnsi="Times New Roman" w:cs="Times New Roman"/>
                <w:bCs/>
                <w:sz w:val="20"/>
                <w:szCs w:val="20"/>
              </w:rPr>
            </w:pPr>
            <w:r w:rsidRPr="00EC63EF">
              <w:rPr>
                <w:rFonts w:ascii="Times New Roman" w:hAnsi="Times New Roman" w:cs="Times New Roman"/>
                <w:bCs/>
                <w:sz w:val="20"/>
                <w:szCs w:val="20"/>
              </w:rPr>
              <w:t>(7)</w:t>
            </w:r>
          </w:p>
        </w:tc>
        <w:tc>
          <w:tcPr>
            <w:tcW w:w="438" w:type="pct"/>
            <w:tcBorders>
              <w:bottom w:val="single" w:sz="4" w:space="0" w:color="auto"/>
            </w:tcBorders>
            <w:tcPrChange w:id="384" w:author="Inno" w:date="2024-09-19T15:41:00Z" w16du:dateUtc="2024-09-19T10:11:00Z">
              <w:tcPr>
                <w:tcW w:w="438" w:type="pct"/>
                <w:gridSpan w:val="2"/>
              </w:tcPr>
            </w:tcPrChange>
          </w:tcPr>
          <w:p w14:paraId="75678EFE" w14:textId="29A3DF5C" w:rsidR="00545DB7" w:rsidRPr="00EC63EF" w:rsidRDefault="00545DB7" w:rsidP="00B5043A">
            <w:pPr>
              <w:jc w:val="center"/>
              <w:rPr>
                <w:rFonts w:ascii="Times New Roman" w:hAnsi="Times New Roman" w:cs="Times New Roman"/>
                <w:bCs/>
                <w:sz w:val="20"/>
                <w:szCs w:val="20"/>
              </w:rPr>
            </w:pPr>
            <w:r w:rsidRPr="00EC63EF">
              <w:rPr>
                <w:rFonts w:ascii="Times New Roman" w:hAnsi="Times New Roman" w:cs="Times New Roman"/>
                <w:bCs/>
                <w:sz w:val="20"/>
                <w:szCs w:val="20"/>
              </w:rPr>
              <w:t>(8)</w:t>
            </w:r>
          </w:p>
        </w:tc>
        <w:tc>
          <w:tcPr>
            <w:tcW w:w="527" w:type="pct"/>
            <w:tcBorders>
              <w:bottom w:val="single" w:sz="4" w:space="0" w:color="auto"/>
            </w:tcBorders>
            <w:tcPrChange w:id="385" w:author="Inno" w:date="2024-09-19T15:41:00Z" w16du:dateUtc="2024-09-19T10:11:00Z">
              <w:tcPr>
                <w:tcW w:w="527" w:type="pct"/>
                <w:gridSpan w:val="2"/>
              </w:tcPr>
            </w:tcPrChange>
          </w:tcPr>
          <w:p w14:paraId="20E58F2D" w14:textId="5B327257" w:rsidR="00545DB7" w:rsidRPr="00EC63EF" w:rsidRDefault="00545DB7" w:rsidP="00B5043A">
            <w:pPr>
              <w:jc w:val="center"/>
              <w:rPr>
                <w:rFonts w:ascii="Times New Roman" w:hAnsi="Times New Roman" w:cs="Times New Roman"/>
                <w:bCs/>
                <w:sz w:val="20"/>
                <w:szCs w:val="20"/>
              </w:rPr>
            </w:pPr>
            <w:r w:rsidRPr="00EC63EF">
              <w:rPr>
                <w:rFonts w:ascii="Times New Roman" w:hAnsi="Times New Roman" w:cs="Times New Roman"/>
                <w:bCs/>
                <w:sz w:val="20"/>
                <w:szCs w:val="20"/>
              </w:rPr>
              <w:t>(9)</w:t>
            </w:r>
          </w:p>
        </w:tc>
        <w:tc>
          <w:tcPr>
            <w:tcW w:w="658" w:type="pct"/>
            <w:tcBorders>
              <w:bottom w:val="single" w:sz="4" w:space="0" w:color="auto"/>
            </w:tcBorders>
            <w:tcPrChange w:id="386" w:author="Inno" w:date="2024-09-19T15:41:00Z" w16du:dateUtc="2024-09-19T10:11:00Z">
              <w:tcPr>
                <w:tcW w:w="658" w:type="pct"/>
                <w:gridSpan w:val="2"/>
              </w:tcPr>
            </w:tcPrChange>
          </w:tcPr>
          <w:p w14:paraId="21B27037" w14:textId="1CD7FBFC" w:rsidR="00545DB7" w:rsidRPr="00EC63EF" w:rsidRDefault="00545DB7" w:rsidP="00B5043A">
            <w:pPr>
              <w:jc w:val="center"/>
              <w:rPr>
                <w:rFonts w:ascii="Times New Roman" w:hAnsi="Times New Roman" w:cs="Times New Roman"/>
                <w:bCs/>
                <w:sz w:val="20"/>
                <w:szCs w:val="20"/>
              </w:rPr>
            </w:pPr>
            <w:r w:rsidRPr="00EC63EF">
              <w:rPr>
                <w:rFonts w:ascii="Times New Roman" w:hAnsi="Times New Roman" w:cs="Times New Roman"/>
                <w:bCs/>
                <w:sz w:val="20"/>
                <w:szCs w:val="20"/>
              </w:rPr>
              <w:t>(10)</w:t>
            </w:r>
          </w:p>
        </w:tc>
      </w:tr>
      <w:tr w:rsidR="006319DF" w:rsidRPr="00EC63EF" w14:paraId="188081E7" w14:textId="77777777" w:rsidTr="006319DF">
        <w:trPr>
          <w:trHeight w:val="401"/>
          <w:jc w:val="center"/>
          <w:trPrChange w:id="387" w:author="Inno" w:date="2024-09-19T15:41:00Z" w16du:dateUtc="2024-09-19T10:11:00Z">
            <w:trPr>
              <w:gridBefore w:val="1"/>
              <w:gridAfter w:val="0"/>
              <w:trHeight w:val="401"/>
              <w:jc w:val="center"/>
            </w:trPr>
          </w:trPrChange>
        </w:trPr>
        <w:tc>
          <w:tcPr>
            <w:tcW w:w="436" w:type="pct"/>
            <w:vMerge w:val="restart"/>
            <w:tcBorders>
              <w:top w:val="single" w:sz="4" w:space="0" w:color="auto"/>
            </w:tcBorders>
            <w:tcPrChange w:id="388" w:author="Inno" w:date="2024-09-19T15:41:00Z" w16du:dateUtc="2024-09-19T10:11:00Z">
              <w:tcPr>
                <w:tcW w:w="436" w:type="pct"/>
                <w:gridSpan w:val="2"/>
                <w:vMerge w:val="restart"/>
              </w:tcPr>
            </w:tcPrChange>
          </w:tcPr>
          <w:p w14:paraId="2C1D25A7" w14:textId="77777777" w:rsidR="006319DF" w:rsidRDefault="006319DF" w:rsidP="002E6307">
            <w:pPr>
              <w:jc w:val="center"/>
              <w:rPr>
                <w:ins w:id="389" w:author="Inno" w:date="2024-09-19T15:42:00Z" w16du:dateUtc="2024-09-19T10:12:00Z"/>
                <w:rFonts w:ascii="Times New Roman" w:hAnsi="Times New Roman" w:cs="Times New Roman"/>
                <w:bCs/>
                <w:noProof/>
                <w:sz w:val="20"/>
                <w:szCs w:val="20"/>
              </w:rPr>
            </w:pPr>
          </w:p>
          <w:p w14:paraId="10068B3C" w14:textId="712B7B11" w:rsidR="006319DF" w:rsidRPr="00EC63EF" w:rsidRDefault="006319DF" w:rsidP="002E6307">
            <w:pPr>
              <w:jc w:val="center"/>
              <w:rPr>
                <w:rFonts w:ascii="Times New Roman" w:hAnsi="Times New Roman" w:cs="Times New Roman"/>
                <w:bCs/>
                <w:noProof/>
                <w:sz w:val="20"/>
                <w:szCs w:val="20"/>
              </w:rPr>
            </w:pPr>
            <w:r w:rsidRPr="00EC63EF">
              <w:rPr>
                <w:rFonts w:ascii="Times New Roman" w:hAnsi="Times New Roman" w:cs="Times New Roman"/>
                <w:bCs/>
                <w:noProof/>
                <w:sz w:val="20"/>
                <w:szCs w:val="20"/>
              </w:rPr>
              <w:t>i)</w:t>
            </w:r>
          </w:p>
          <w:p w14:paraId="6C89F1EA" w14:textId="661836CA" w:rsidR="006319DF" w:rsidRPr="00EC63EF" w:rsidRDefault="006319DF" w:rsidP="002E6307">
            <w:pPr>
              <w:jc w:val="center"/>
              <w:rPr>
                <w:rFonts w:ascii="Times New Roman" w:hAnsi="Times New Roman" w:cs="Times New Roman"/>
                <w:bCs/>
                <w:noProof/>
                <w:sz w:val="20"/>
                <w:szCs w:val="20"/>
              </w:rPr>
            </w:pPr>
            <w:del w:id="390" w:author="Inno" w:date="2024-09-19T15:40:00Z" w16du:dateUtc="2024-09-19T10:10:00Z">
              <w:r w:rsidRPr="00EC63EF" w:rsidDel="006319DF">
                <w:rPr>
                  <w:rFonts w:ascii="Times New Roman" w:hAnsi="Times New Roman" w:cs="Times New Roman"/>
                  <w:bCs/>
                  <w:sz w:val="20"/>
                  <w:szCs w:val="20"/>
                </w:rPr>
                <w:delText>ii)</w:delText>
              </w:r>
            </w:del>
          </w:p>
        </w:tc>
        <w:tc>
          <w:tcPr>
            <w:tcW w:w="395" w:type="pct"/>
            <w:vMerge w:val="restart"/>
            <w:tcBorders>
              <w:top w:val="single" w:sz="4" w:space="0" w:color="auto"/>
            </w:tcBorders>
            <w:tcPrChange w:id="391" w:author="Inno" w:date="2024-09-19T15:41:00Z" w16du:dateUtc="2024-09-19T10:11:00Z">
              <w:tcPr>
                <w:tcW w:w="395" w:type="pct"/>
                <w:gridSpan w:val="2"/>
                <w:vMerge w:val="restart"/>
              </w:tcPr>
            </w:tcPrChange>
          </w:tcPr>
          <w:p w14:paraId="23770D33" w14:textId="4D068F15" w:rsidR="006319DF" w:rsidRPr="008860DE" w:rsidRDefault="006319DF" w:rsidP="002E6307">
            <w:pPr>
              <w:jc w:val="center"/>
              <w:rPr>
                <w:rFonts w:ascii="Times New Roman" w:hAnsi="Times New Roman" w:cs="Times New Roman"/>
                <w:bCs/>
                <w:sz w:val="20"/>
                <w:szCs w:val="20"/>
              </w:rPr>
            </w:pPr>
          </w:p>
          <w:p w14:paraId="62C3FDA2" w14:textId="2B84DF4B" w:rsidR="006319DF" w:rsidRPr="008860DE" w:rsidRDefault="006319DF" w:rsidP="002E6307">
            <w:pPr>
              <w:jc w:val="center"/>
              <w:rPr>
                <w:rFonts w:ascii="Times New Roman" w:hAnsi="Times New Roman" w:cs="Times New Roman"/>
                <w:bCs/>
                <w:sz w:val="20"/>
                <w:szCs w:val="20"/>
              </w:rPr>
            </w:pPr>
            <w:r w:rsidRPr="008860DE">
              <w:rPr>
                <w:rFonts w:ascii="Times New Roman" w:hAnsi="Times New Roman" w:cs="Times New Roman"/>
                <w:bCs/>
                <w:sz w:val="20"/>
                <w:szCs w:val="20"/>
              </w:rPr>
              <w:t>Type 1</w:t>
            </w:r>
          </w:p>
        </w:tc>
        <w:tc>
          <w:tcPr>
            <w:tcW w:w="482" w:type="pct"/>
            <w:tcBorders>
              <w:top w:val="single" w:sz="4" w:space="0" w:color="auto"/>
            </w:tcBorders>
            <w:tcPrChange w:id="392" w:author="Inno" w:date="2024-09-19T15:41:00Z" w16du:dateUtc="2024-09-19T10:11:00Z">
              <w:tcPr>
                <w:tcW w:w="482" w:type="pct"/>
                <w:gridSpan w:val="2"/>
              </w:tcPr>
            </w:tcPrChange>
          </w:tcPr>
          <w:p w14:paraId="13E60ECA" w14:textId="3D592945" w:rsidR="006319DF" w:rsidRPr="00EC63EF" w:rsidRDefault="006319DF" w:rsidP="002E6307">
            <w:pPr>
              <w:jc w:val="center"/>
              <w:rPr>
                <w:rFonts w:ascii="Times New Roman" w:hAnsi="Times New Roman" w:cs="Times New Roman"/>
                <w:b/>
                <w:sz w:val="20"/>
                <w:szCs w:val="20"/>
              </w:rPr>
            </w:pPr>
            <w:ins w:id="393" w:author="Inno" w:date="2024-09-19T15:41:00Z" w16du:dateUtc="2024-09-19T10:11:00Z">
              <w:r>
                <w:rPr>
                  <w:rFonts w:ascii="Times New Roman" w:hAnsi="Times New Roman" w:cs="Times New Roman"/>
                  <w:bCs/>
                  <w:noProof/>
                  <w:sz w:val="20"/>
                  <w:szCs w:val="20"/>
                </w:rPr>
                <mc:AlternateContent>
                  <mc:Choice Requires="wps">
                    <w:drawing>
                      <wp:anchor distT="0" distB="0" distL="114300" distR="114300" simplePos="0" relativeHeight="251673600" behindDoc="0" locked="0" layoutInCell="1" allowOverlap="1" wp14:anchorId="0BA73421" wp14:editId="57B69D39">
                        <wp:simplePos x="0" y="0"/>
                        <wp:positionH relativeFrom="column">
                          <wp:posOffset>-41003</wp:posOffset>
                        </wp:positionH>
                        <wp:positionV relativeFrom="paragraph">
                          <wp:posOffset>65405</wp:posOffset>
                        </wp:positionV>
                        <wp:extent cx="154379" cy="296545"/>
                        <wp:effectExtent l="0" t="0" r="17145" b="27305"/>
                        <wp:wrapNone/>
                        <wp:docPr id="668903378" name="Left Brace 8"/>
                        <wp:cNvGraphicFramePr/>
                        <a:graphic xmlns:a="http://schemas.openxmlformats.org/drawingml/2006/main">
                          <a:graphicData uri="http://schemas.microsoft.com/office/word/2010/wordprocessingShape">
                            <wps:wsp>
                              <wps:cNvSpPr/>
                              <wps:spPr>
                                <a:xfrm>
                                  <a:off x="0" y="0"/>
                                  <a:ext cx="154379" cy="296545"/>
                                </a:xfrm>
                                <a:prstGeom prst="leftBrace">
                                  <a:avLst>
                                    <a:gd name="adj1" fmla="val 1946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2EAD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3.25pt;margin-top:5.15pt;width:12.15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" adj="2189" strokecolor="black [3200]" strokeweight=".5pt">
                        <v:stroke joinstyle="miter"/>
                      </v:shape>
                    </w:pict>
                  </mc:Fallback>
                </mc:AlternateContent>
              </w:r>
            </w:ins>
            <w:r w:rsidRPr="00EC63EF">
              <w:rPr>
                <w:rFonts w:ascii="Times New Roman" w:hAnsi="Times New Roman" w:cs="Times New Roman"/>
                <w:bCs/>
                <w:sz w:val="20"/>
                <w:szCs w:val="20"/>
              </w:rPr>
              <w:t>205</w:t>
            </w:r>
          </w:p>
        </w:tc>
        <w:tc>
          <w:tcPr>
            <w:tcW w:w="483" w:type="pct"/>
            <w:tcBorders>
              <w:top w:val="single" w:sz="4" w:space="0" w:color="auto"/>
            </w:tcBorders>
            <w:tcPrChange w:id="394" w:author="Inno" w:date="2024-09-19T15:41:00Z" w16du:dateUtc="2024-09-19T10:11:00Z">
              <w:tcPr>
                <w:tcW w:w="483" w:type="pct"/>
                <w:gridSpan w:val="2"/>
              </w:tcPr>
            </w:tcPrChange>
          </w:tcPr>
          <w:p w14:paraId="7BD2142D" w14:textId="6961823C"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220</w:t>
            </w:r>
          </w:p>
        </w:tc>
        <w:tc>
          <w:tcPr>
            <w:tcW w:w="491" w:type="pct"/>
            <w:tcBorders>
              <w:top w:val="single" w:sz="4" w:space="0" w:color="auto"/>
            </w:tcBorders>
            <w:tcPrChange w:id="395" w:author="Inno" w:date="2024-09-19T15:41:00Z" w16du:dateUtc="2024-09-19T10:11:00Z">
              <w:tcPr>
                <w:tcW w:w="491" w:type="pct"/>
              </w:tcPr>
            </w:tcPrChange>
          </w:tcPr>
          <w:p w14:paraId="455CF669" w14:textId="081DEFAA"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36</w:t>
            </w:r>
          </w:p>
        </w:tc>
        <w:tc>
          <w:tcPr>
            <w:tcW w:w="474" w:type="pct"/>
            <w:tcBorders>
              <w:top w:val="single" w:sz="4" w:space="0" w:color="auto"/>
            </w:tcBorders>
            <w:tcPrChange w:id="396" w:author="Inno" w:date="2024-09-19T15:41:00Z" w16du:dateUtc="2024-09-19T10:11:00Z">
              <w:tcPr>
                <w:tcW w:w="474" w:type="pct"/>
              </w:tcPr>
            </w:tcPrChange>
          </w:tcPr>
          <w:p w14:paraId="1A6601EC" w14:textId="5122210E"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38</w:t>
            </w:r>
          </w:p>
        </w:tc>
        <w:tc>
          <w:tcPr>
            <w:tcW w:w="615" w:type="pct"/>
            <w:tcBorders>
              <w:top w:val="single" w:sz="4" w:space="0" w:color="auto"/>
            </w:tcBorders>
            <w:tcPrChange w:id="397" w:author="Inno" w:date="2024-09-19T15:41:00Z" w16du:dateUtc="2024-09-19T10:11:00Z">
              <w:tcPr>
                <w:tcW w:w="615" w:type="pct"/>
                <w:gridSpan w:val="2"/>
              </w:tcPr>
            </w:tcPrChange>
          </w:tcPr>
          <w:p w14:paraId="5664842A" w14:textId="1D992A19"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1.0</w:t>
            </w:r>
          </w:p>
        </w:tc>
        <w:tc>
          <w:tcPr>
            <w:tcW w:w="438" w:type="pct"/>
            <w:tcBorders>
              <w:top w:val="single" w:sz="4" w:space="0" w:color="auto"/>
            </w:tcBorders>
            <w:tcPrChange w:id="398" w:author="Inno" w:date="2024-09-19T15:41:00Z" w16du:dateUtc="2024-09-19T10:11:00Z">
              <w:tcPr>
                <w:tcW w:w="438" w:type="pct"/>
                <w:gridSpan w:val="2"/>
              </w:tcPr>
            </w:tcPrChange>
          </w:tcPr>
          <w:p w14:paraId="692F1965" w14:textId="56433EBA"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5.0</w:t>
            </w:r>
          </w:p>
        </w:tc>
        <w:tc>
          <w:tcPr>
            <w:tcW w:w="527" w:type="pct"/>
            <w:tcBorders>
              <w:top w:val="single" w:sz="4" w:space="0" w:color="auto"/>
            </w:tcBorders>
            <w:tcPrChange w:id="399" w:author="Inno" w:date="2024-09-19T15:41:00Z" w16du:dateUtc="2024-09-19T10:11:00Z">
              <w:tcPr>
                <w:tcW w:w="527" w:type="pct"/>
                <w:gridSpan w:val="2"/>
              </w:tcPr>
            </w:tcPrChange>
          </w:tcPr>
          <w:p w14:paraId="4EEE253C" w14:textId="25918375"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Yes</w:t>
            </w:r>
          </w:p>
        </w:tc>
        <w:tc>
          <w:tcPr>
            <w:tcW w:w="658" w:type="pct"/>
            <w:tcBorders>
              <w:top w:val="single" w:sz="4" w:space="0" w:color="auto"/>
            </w:tcBorders>
            <w:tcPrChange w:id="400" w:author="Inno" w:date="2024-09-19T15:41:00Z" w16du:dateUtc="2024-09-19T10:11:00Z">
              <w:tcPr>
                <w:tcW w:w="658" w:type="pct"/>
                <w:gridSpan w:val="2"/>
              </w:tcPr>
            </w:tcPrChange>
          </w:tcPr>
          <w:p w14:paraId="21175E11" w14:textId="414D523A"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i/>
                <w:iCs/>
                <w:sz w:val="20"/>
                <w:szCs w:val="20"/>
              </w:rPr>
              <w:t>see</w:t>
            </w:r>
            <w:r w:rsidRPr="00EC63EF">
              <w:rPr>
                <w:rFonts w:ascii="Times New Roman" w:hAnsi="Times New Roman" w:cs="Times New Roman"/>
                <w:bCs/>
                <w:sz w:val="20"/>
                <w:szCs w:val="20"/>
              </w:rPr>
              <w:t xml:space="preserve"> Fig. 1A</w:t>
            </w:r>
          </w:p>
        </w:tc>
      </w:tr>
      <w:tr w:rsidR="006319DF" w:rsidRPr="00EC63EF" w14:paraId="451F52A5" w14:textId="77777777" w:rsidTr="006319DF">
        <w:trPr>
          <w:trHeight w:val="401"/>
          <w:jc w:val="center"/>
          <w:trPrChange w:id="401" w:author="Inno" w:date="2024-09-19T15:41:00Z" w16du:dateUtc="2024-09-19T10:11:00Z">
            <w:trPr>
              <w:gridBefore w:val="1"/>
              <w:gridAfter w:val="0"/>
              <w:trHeight w:val="401"/>
              <w:jc w:val="center"/>
            </w:trPr>
          </w:trPrChange>
        </w:trPr>
        <w:tc>
          <w:tcPr>
            <w:tcW w:w="436" w:type="pct"/>
            <w:vMerge/>
            <w:tcPrChange w:id="402" w:author="Inno" w:date="2024-09-19T15:41:00Z" w16du:dateUtc="2024-09-19T10:11:00Z">
              <w:tcPr>
                <w:tcW w:w="436" w:type="pct"/>
                <w:gridSpan w:val="2"/>
                <w:vMerge/>
              </w:tcPr>
            </w:tcPrChange>
          </w:tcPr>
          <w:p w14:paraId="7A8A737D" w14:textId="421A8FAC" w:rsidR="006319DF" w:rsidRPr="00EC63EF" w:rsidRDefault="006319DF" w:rsidP="002E6307">
            <w:pPr>
              <w:jc w:val="center"/>
              <w:rPr>
                <w:rFonts w:ascii="Times New Roman" w:hAnsi="Times New Roman" w:cs="Times New Roman"/>
                <w:bCs/>
                <w:sz w:val="20"/>
                <w:szCs w:val="20"/>
              </w:rPr>
            </w:pPr>
          </w:p>
        </w:tc>
        <w:tc>
          <w:tcPr>
            <w:tcW w:w="395" w:type="pct"/>
            <w:vMerge/>
            <w:tcPrChange w:id="403" w:author="Inno" w:date="2024-09-19T15:41:00Z" w16du:dateUtc="2024-09-19T10:11:00Z">
              <w:tcPr>
                <w:tcW w:w="395" w:type="pct"/>
                <w:gridSpan w:val="2"/>
                <w:vMerge/>
              </w:tcPr>
            </w:tcPrChange>
          </w:tcPr>
          <w:p w14:paraId="71353633" w14:textId="0312927D" w:rsidR="006319DF" w:rsidRPr="008860DE" w:rsidRDefault="006319DF" w:rsidP="002E6307">
            <w:pPr>
              <w:jc w:val="center"/>
              <w:rPr>
                <w:rFonts w:ascii="Times New Roman" w:hAnsi="Times New Roman" w:cs="Times New Roman"/>
                <w:bCs/>
                <w:sz w:val="20"/>
                <w:szCs w:val="20"/>
              </w:rPr>
            </w:pPr>
          </w:p>
        </w:tc>
        <w:tc>
          <w:tcPr>
            <w:tcW w:w="482" w:type="pct"/>
            <w:tcPrChange w:id="404" w:author="Inno" w:date="2024-09-19T15:41:00Z" w16du:dateUtc="2024-09-19T10:11:00Z">
              <w:tcPr>
                <w:tcW w:w="482" w:type="pct"/>
                <w:gridSpan w:val="2"/>
              </w:tcPr>
            </w:tcPrChange>
          </w:tcPr>
          <w:p w14:paraId="216D31CC" w14:textId="319F0A41"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290</w:t>
            </w:r>
          </w:p>
        </w:tc>
        <w:tc>
          <w:tcPr>
            <w:tcW w:w="483" w:type="pct"/>
            <w:tcPrChange w:id="405" w:author="Inno" w:date="2024-09-19T15:41:00Z" w16du:dateUtc="2024-09-19T10:11:00Z">
              <w:tcPr>
                <w:tcW w:w="483" w:type="pct"/>
                <w:gridSpan w:val="2"/>
              </w:tcPr>
            </w:tcPrChange>
          </w:tcPr>
          <w:p w14:paraId="751C2EE8" w14:textId="5CCE29B0"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314</w:t>
            </w:r>
          </w:p>
        </w:tc>
        <w:tc>
          <w:tcPr>
            <w:tcW w:w="491" w:type="pct"/>
            <w:tcPrChange w:id="406" w:author="Inno" w:date="2024-09-19T15:41:00Z" w16du:dateUtc="2024-09-19T10:11:00Z">
              <w:tcPr>
                <w:tcW w:w="491" w:type="pct"/>
              </w:tcPr>
            </w:tcPrChange>
          </w:tcPr>
          <w:p w14:paraId="55406547" w14:textId="7F7FF870"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44</w:t>
            </w:r>
          </w:p>
        </w:tc>
        <w:tc>
          <w:tcPr>
            <w:tcW w:w="474" w:type="pct"/>
            <w:tcPrChange w:id="407" w:author="Inno" w:date="2024-09-19T15:41:00Z" w16du:dateUtc="2024-09-19T10:11:00Z">
              <w:tcPr>
                <w:tcW w:w="474" w:type="pct"/>
              </w:tcPr>
            </w:tcPrChange>
          </w:tcPr>
          <w:p w14:paraId="227A3D52" w14:textId="255AE85C"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48</w:t>
            </w:r>
          </w:p>
        </w:tc>
        <w:tc>
          <w:tcPr>
            <w:tcW w:w="615" w:type="pct"/>
            <w:tcPrChange w:id="408" w:author="Inno" w:date="2024-09-19T15:41:00Z" w16du:dateUtc="2024-09-19T10:11:00Z">
              <w:tcPr>
                <w:tcW w:w="615" w:type="pct"/>
                <w:gridSpan w:val="2"/>
              </w:tcPr>
            </w:tcPrChange>
          </w:tcPr>
          <w:p w14:paraId="468F352D" w14:textId="17F0B097"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1.0</w:t>
            </w:r>
          </w:p>
        </w:tc>
        <w:tc>
          <w:tcPr>
            <w:tcW w:w="438" w:type="pct"/>
            <w:tcPrChange w:id="409" w:author="Inno" w:date="2024-09-19T15:41:00Z" w16du:dateUtc="2024-09-19T10:11:00Z">
              <w:tcPr>
                <w:tcW w:w="438" w:type="pct"/>
                <w:gridSpan w:val="2"/>
              </w:tcPr>
            </w:tcPrChange>
          </w:tcPr>
          <w:p w14:paraId="7EF7D6A3" w14:textId="6CCA416E"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5.0</w:t>
            </w:r>
          </w:p>
        </w:tc>
        <w:tc>
          <w:tcPr>
            <w:tcW w:w="527" w:type="pct"/>
            <w:tcPrChange w:id="410" w:author="Inno" w:date="2024-09-19T15:41:00Z" w16du:dateUtc="2024-09-19T10:11:00Z">
              <w:tcPr>
                <w:tcW w:w="527" w:type="pct"/>
                <w:gridSpan w:val="2"/>
              </w:tcPr>
            </w:tcPrChange>
          </w:tcPr>
          <w:p w14:paraId="04F21C83" w14:textId="5A6CDDB1"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 xml:space="preserve"> Yes</w:t>
            </w:r>
          </w:p>
        </w:tc>
        <w:tc>
          <w:tcPr>
            <w:tcW w:w="658" w:type="pct"/>
            <w:tcPrChange w:id="411" w:author="Inno" w:date="2024-09-19T15:41:00Z" w16du:dateUtc="2024-09-19T10:11:00Z">
              <w:tcPr>
                <w:tcW w:w="658" w:type="pct"/>
                <w:gridSpan w:val="2"/>
              </w:tcPr>
            </w:tcPrChange>
          </w:tcPr>
          <w:p w14:paraId="573C7347" w14:textId="4E5852F6" w:rsidR="006319DF" w:rsidRPr="00EC63EF" w:rsidRDefault="006319DF" w:rsidP="002E6307">
            <w:pPr>
              <w:jc w:val="center"/>
              <w:rPr>
                <w:rFonts w:ascii="Times New Roman" w:hAnsi="Times New Roman" w:cs="Times New Roman"/>
                <w:b/>
                <w:sz w:val="20"/>
                <w:szCs w:val="20"/>
              </w:rPr>
            </w:pPr>
            <w:r w:rsidRPr="00EC63EF">
              <w:rPr>
                <w:rFonts w:ascii="Times New Roman" w:hAnsi="Times New Roman" w:cs="Times New Roman"/>
                <w:bCs/>
                <w:i/>
                <w:iCs/>
                <w:sz w:val="20"/>
                <w:szCs w:val="20"/>
              </w:rPr>
              <w:t>see</w:t>
            </w:r>
            <w:r w:rsidRPr="00EC63EF">
              <w:rPr>
                <w:rFonts w:ascii="Times New Roman" w:hAnsi="Times New Roman" w:cs="Times New Roman"/>
                <w:bCs/>
                <w:sz w:val="20"/>
                <w:szCs w:val="20"/>
              </w:rPr>
              <w:t xml:space="preserve"> Fig. 1B</w:t>
            </w:r>
          </w:p>
        </w:tc>
      </w:tr>
      <w:tr w:rsidR="006319DF" w:rsidRPr="00EC63EF" w14:paraId="601C8A0A" w14:textId="77777777" w:rsidTr="006319DF">
        <w:trPr>
          <w:trHeight w:val="401"/>
          <w:jc w:val="center"/>
          <w:trPrChange w:id="412" w:author="Inno" w:date="2024-09-19T15:41:00Z" w16du:dateUtc="2024-09-19T10:11:00Z">
            <w:trPr>
              <w:gridBefore w:val="1"/>
              <w:gridAfter w:val="0"/>
              <w:trHeight w:val="401"/>
              <w:jc w:val="center"/>
            </w:trPr>
          </w:trPrChange>
        </w:trPr>
        <w:tc>
          <w:tcPr>
            <w:tcW w:w="436" w:type="pct"/>
            <w:tcBorders>
              <w:bottom w:val="single" w:sz="8" w:space="0" w:color="auto"/>
            </w:tcBorders>
            <w:tcPrChange w:id="413" w:author="Inno" w:date="2024-09-19T15:41:00Z" w16du:dateUtc="2024-09-19T10:11:00Z">
              <w:tcPr>
                <w:tcW w:w="436" w:type="pct"/>
                <w:gridSpan w:val="2"/>
              </w:tcPr>
            </w:tcPrChange>
          </w:tcPr>
          <w:p w14:paraId="645C5CE7" w14:textId="560A3F2B" w:rsidR="00545DB7" w:rsidRPr="00EC63EF" w:rsidRDefault="00545DB7" w:rsidP="002E6307">
            <w:pPr>
              <w:jc w:val="center"/>
              <w:rPr>
                <w:rFonts w:ascii="Times New Roman" w:hAnsi="Times New Roman" w:cs="Times New Roman"/>
                <w:bCs/>
                <w:sz w:val="20"/>
                <w:szCs w:val="20"/>
              </w:rPr>
            </w:pPr>
            <w:r w:rsidRPr="00EC63EF">
              <w:rPr>
                <w:rFonts w:ascii="Times New Roman" w:hAnsi="Times New Roman" w:cs="Times New Roman"/>
                <w:bCs/>
                <w:sz w:val="20"/>
                <w:szCs w:val="20"/>
              </w:rPr>
              <w:t>iii)</w:t>
            </w:r>
          </w:p>
        </w:tc>
        <w:tc>
          <w:tcPr>
            <w:tcW w:w="395" w:type="pct"/>
            <w:tcBorders>
              <w:bottom w:val="single" w:sz="8" w:space="0" w:color="auto"/>
            </w:tcBorders>
            <w:tcPrChange w:id="414" w:author="Inno" w:date="2024-09-19T15:41:00Z" w16du:dateUtc="2024-09-19T10:11:00Z">
              <w:tcPr>
                <w:tcW w:w="395" w:type="pct"/>
                <w:gridSpan w:val="2"/>
              </w:tcPr>
            </w:tcPrChange>
          </w:tcPr>
          <w:p w14:paraId="0394A553" w14:textId="2C7D7774" w:rsidR="00545DB7" w:rsidRPr="008860DE" w:rsidRDefault="00545DB7" w:rsidP="002E6307">
            <w:pPr>
              <w:jc w:val="center"/>
              <w:rPr>
                <w:rFonts w:ascii="Times New Roman" w:hAnsi="Times New Roman" w:cs="Times New Roman"/>
                <w:bCs/>
                <w:sz w:val="20"/>
                <w:szCs w:val="20"/>
              </w:rPr>
            </w:pPr>
            <w:r w:rsidRPr="008860DE">
              <w:rPr>
                <w:rFonts w:ascii="Times New Roman" w:hAnsi="Times New Roman" w:cs="Times New Roman"/>
                <w:bCs/>
                <w:sz w:val="20"/>
                <w:szCs w:val="20"/>
              </w:rPr>
              <w:t>Type 2</w:t>
            </w:r>
          </w:p>
        </w:tc>
        <w:tc>
          <w:tcPr>
            <w:tcW w:w="482" w:type="pct"/>
            <w:tcBorders>
              <w:bottom w:val="single" w:sz="8" w:space="0" w:color="auto"/>
            </w:tcBorders>
            <w:tcPrChange w:id="415" w:author="Inno" w:date="2024-09-19T15:41:00Z" w16du:dateUtc="2024-09-19T10:11:00Z">
              <w:tcPr>
                <w:tcW w:w="482" w:type="pct"/>
                <w:gridSpan w:val="2"/>
              </w:tcPr>
            </w:tcPrChange>
          </w:tcPr>
          <w:p w14:paraId="78971B4B" w14:textId="57798404" w:rsidR="00545DB7" w:rsidRPr="00EC63EF" w:rsidRDefault="00545DB7" w:rsidP="002E6307">
            <w:pPr>
              <w:jc w:val="center"/>
              <w:rPr>
                <w:rFonts w:ascii="Times New Roman" w:hAnsi="Times New Roman" w:cs="Times New Roman"/>
                <w:b/>
                <w:sz w:val="20"/>
                <w:szCs w:val="20"/>
              </w:rPr>
            </w:pPr>
            <w:r w:rsidRPr="00EC63EF">
              <w:rPr>
                <w:rFonts w:ascii="Times New Roman" w:hAnsi="Times New Roman" w:cs="Times New Roman"/>
                <w:bCs/>
                <w:sz w:val="20"/>
                <w:szCs w:val="20"/>
              </w:rPr>
              <w:t>150</w:t>
            </w:r>
          </w:p>
        </w:tc>
        <w:tc>
          <w:tcPr>
            <w:tcW w:w="483" w:type="pct"/>
            <w:tcBorders>
              <w:bottom w:val="single" w:sz="8" w:space="0" w:color="auto"/>
            </w:tcBorders>
            <w:tcPrChange w:id="416" w:author="Inno" w:date="2024-09-19T15:41:00Z" w16du:dateUtc="2024-09-19T10:11:00Z">
              <w:tcPr>
                <w:tcW w:w="483" w:type="pct"/>
                <w:gridSpan w:val="2"/>
              </w:tcPr>
            </w:tcPrChange>
          </w:tcPr>
          <w:p w14:paraId="57FF0AA6" w14:textId="4878E138" w:rsidR="00545DB7" w:rsidRPr="00EC63EF" w:rsidRDefault="00545DB7" w:rsidP="002E6307">
            <w:pPr>
              <w:jc w:val="center"/>
              <w:rPr>
                <w:rFonts w:ascii="Times New Roman" w:hAnsi="Times New Roman" w:cs="Times New Roman"/>
                <w:bCs/>
                <w:sz w:val="20"/>
                <w:szCs w:val="20"/>
              </w:rPr>
            </w:pPr>
            <w:r w:rsidRPr="00EC63EF">
              <w:rPr>
                <w:rFonts w:ascii="Times New Roman" w:hAnsi="Times New Roman" w:cs="Times New Roman"/>
                <w:bCs/>
                <w:sz w:val="20"/>
                <w:szCs w:val="20"/>
              </w:rPr>
              <w:t>176</w:t>
            </w:r>
          </w:p>
        </w:tc>
        <w:tc>
          <w:tcPr>
            <w:tcW w:w="491" w:type="pct"/>
            <w:tcBorders>
              <w:bottom w:val="single" w:sz="8" w:space="0" w:color="auto"/>
            </w:tcBorders>
            <w:tcPrChange w:id="417" w:author="Inno" w:date="2024-09-19T15:41:00Z" w16du:dateUtc="2024-09-19T10:11:00Z">
              <w:tcPr>
                <w:tcW w:w="491" w:type="pct"/>
              </w:tcPr>
            </w:tcPrChange>
          </w:tcPr>
          <w:p w14:paraId="6E486CA0" w14:textId="1D91E569" w:rsidR="00545DB7" w:rsidRPr="00EC63EF" w:rsidRDefault="00545DB7" w:rsidP="002E6307">
            <w:pPr>
              <w:jc w:val="center"/>
              <w:rPr>
                <w:rFonts w:ascii="Times New Roman" w:hAnsi="Times New Roman" w:cs="Times New Roman"/>
                <w:bCs/>
                <w:sz w:val="20"/>
                <w:szCs w:val="20"/>
              </w:rPr>
            </w:pPr>
            <w:r w:rsidRPr="00EC63EF">
              <w:rPr>
                <w:rFonts w:ascii="Times New Roman" w:hAnsi="Times New Roman" w:cs="Times New Roman"/>
                <w:bCs/>
                <w:sz w:val="20"/>
                <w:szCs w:val="20"/>
              </w:rPr>
              <w:t>30</w:t>
            </w:r>
          </w:p>
        </w:tc>
        <w:tc>
          <w:tcPr>
            <w:tcW w:w="474" w:type="pct"/>
            <w:tcBorders>
              <w:bottom w:val="single" w:sz="8" w:space="0" w:color="auto"/>
            </w:tcBorders>
            <w:tcPrChange w:id="418" w:author="Inno" w:date="2024-09-19T15:41:00Z" w16du:dateUtc="2024-09-19T10:11:00Z">
              <w:tcPr>
                <w:tcW w:w="474" w:type="pct"/>
              </w:tcPr>
            </w:tcPrChange>
          </w:tcPr>
          <w:p w14:paraId="6B7C2CA9" w14:textId="79BB3573" w:rsidR="00545DB7" w:rsidRPr="00EC63EF" w:rsidRDefault="00545DB7" w:rsidP="002E6307">
            <w:pPr>
              <w:jc w:val="center"/>
              <w:rPr>
                <w:rFonts w:ascii="Times New Roman" w:hAnsi="Times New Roman" w:cs="Times New Roman"/>
                <w:bCs/>
                <w:sz w:val="20"/>
                <w:szCs w:val="20"/>
              </w:rPr>
            </w:pPr>
            <w:r w:rsidRPr="00EC63EF">
              <w:rPr>
                <w:rFonts w:ascii="Times New Roman" w:hAnsi="Times New Roman" w:cs="Times New Roman"/>
                <w:bCs/>
                <w:sz w:val="20"/>
                <w:szCs w:val="20"/>
              </w:rPr>
              <w:t>45</w:t>
            </w:r>
          </w:p>
        </w:tc>
        <w:tc>
          <w:tcPr>
            <w:tcW w:w="615" w:type="pct"/>
            <w:tcBorders>
              <w:bottom w:val="single" w:sz="8" w:space="0" w:color="auto"/>
            </w:tcBorders>
            <w:tcPrChange w:id="419" w:author="Inno" w:date="2024-09-19T15:41:00Z" w16du:dateUtc="2024-09-19T10:11:00Z">
              <w:tcPr>
                <w:tcW w:w="615" w:type="pct"/>
                <w:gridSpan w:val="2"/>
              </w:tcPr>
            </w:tcPrChange>
          </w:tcPr>
          <w:p w14:paraId="15CA36E0" w14:textId="25E4337D" w:rsidR="00545DB7" w:rsidRPr="00EC63EF" w:rsidRDefault="00545DB7" w:rsidP="002E6307">
            <w:pPr>
              <w:jc w:val="center"/>
              <w:rPr>
                <w:rFonts w:ascii="Times New Roman" w:hAnsi="Times New Roman" w:cs="Times New Roman"/>
                <w:bCs/>
                <w:sz w:val="20"/>
                <w:szCs w:val="20"/>
              </w:rPr>
            </w:pPr>
            <w:r w:rsidRPr="00EC63EF">
              <w:rPr>
                <w:rFonts w:ascii="Times New Roman" w:hAnsi="Times New Roman" w:cs="Times New Roman"/>
                <w:bCs/>
                <w:sz w:val="20"/>
                <w:szCs w:val="20"/>
              </w:rPr>
              <w:t>0.8</w:t>
            </w:r>
          </w:p>
        </w:tc>
        <w:tc>
          <w:tcPr>
            <w:tcW w:w="438" w:type="pct"/>
            <w:tcBorders>
              <w:bottom w:val="single" w:sz="8" w:space="0" w:color="auto"/>
            </w:tcBorders>
            <w:tcPrChange w:id="420" w:author="Inno" w:date="2024-09-19T15:41:00Z" w16du:dateUtc="2024-09-19T10:11:00Z">
              <w:tcPr>
                <w:tcW w:w="438" w:type="pct"/>
                <w:gridSpan w:val="2"/>
              </w:tcPr>
            </w:tcPrChange>
          </w:tcPr>
          <w:p w14:paraId="09A7DD03" w14:textId="33A994BF" w:rsidR="00545DB7" w:rsidRPr="00EC63EF" w:rsidRDefault="00545DB7" w:rsidP="002E6307">
            <w:pPr>
              <w:jc w:val="center"/>
              <w:rPr>
                <w:rFonts w:ascii="Times New Roman" w:hAnsi="Times New Roman" w:cs="Times New Roman"/>
                <w:bCs/>
                <w:sz w:val="20"/>
                <w:szCs w:val="20"/>
              </w:rPr>
            </w:pPr>
            <w:r w:rsidRPr="00EC63EF">
              <w:rPr>
                <w:rFonts w:ascii="Times New Roman" w:hAnsi="Times New Roman" w:cs="Times New Roman"/>
                <w:bCs/>
                <w:sz w:val="20"/>
                <w:szCs w:val="20"/>
              </w:rPr>
              <w:t>9.0</w:t>
            </w:r>
          </w:p>
        </w:tc>
        <w:tc>
          <w:tcPr>
            <w:tcW w:w="527" w:type="pct"/>
            <w:tcBorders>
              <w:bottom w:val="single" w:sz="8" w:space="0" w:color="auto"/>
            </w:tcBorders>
            <w:tcPrChange w:id="421" w:author="Inno" w:date="2024-09-19T15:41:00Z" w16du:dateUtc="2024-09-19T10:11:00Z">
              <w:tcPr>
                <w:tcW w:w="527" w:type="pct"/>
                <w:gridSpan w:val="2"/>
              </w:tcPr>
            </w:tcPrChange>
          </w:tcPr>
          <w:p w14:paraId="07D660F5" w14:textId="038C8662" w:rsidR="00545DB7" w:rsidRPr="00EC63EF" w:rsidRDefault="00545DB7" w:rsidP="002E6307">
            <w:pPr>
              <w:jc w:val="center"/>
              <w:rPr>
                <w:rFonts w:ascii="Times New Roman" w:hAnsi="Times New Roman" w:cs="Times New Roman"/>
                <w:bCs/>
                <w:sz w:val="20"/>
                <w:szCs w:val="20"/>
              </w:rPr>
            </w:pPr>
            <w:r w:rsidRPr="00EC63EF">
              <w:rPr>
                <w:rFonts w:ascii="Times New Roman" w:hAnsi="Times New Roman" w:cs="Times New Roman"/>
                <w:bCs/>
                <w:sz w:val="20"/>
                <w:szCs w:val="20"/>
              </w:rPr>
              <w:t>Yes</w:t>
            </w:r>
          </w:p>
        </w:tc>
        <w:tc>
          <w:tcPr>
            <w:tcW w:w="658" w:type="pct"/>
            <w:tcBorders>
              <w:bottom w:val="single" w:sz="8" w:space="0" w:color="auto"/>
            </w:tcBorders>
            <w:tcPrChange w:id="422" w:author="Inno" w:date="2024-09-19T15:41:00Z" w16du:dateUtc="2024-09-19T10:11:00Z">
              <w:tcPr>
                <w:tcW w:w="658" w:type="pct"/>
                <w:gridSpan w:val="2"/>
              </w:tcPr>
            </w:tcPrChange>
          </w:tcPr>
          <w:p w14:paraId="46525891" w14:textId="1E41CD60" w:rsidR="00545DB7" w:rsidRPr="00EC63EF" w:rsidRDefault="00545DB7" w:rsidP="002E6307">
            <w:pPr>
              <w:jc w:val="center"/>
              <w:rPr>
                <w:rFonts w:ascii="Times New Roman" w:hAnsi="Times New Roman" w:cs="Times New Roman"/>
                <w:b/>
                <w:sz w:val="20"/>
                <w:szCs w:val="20"/>
              </w:rPr>
            </w:pPr>
            <w:r w:rsidRPr="00EC63EF">
              <w:rPr>
                <w:rFonts w:ascii="Times New Roman" w:hAnsi="Times New Roman" w:cs="Times New Roman"/>
                <w:bCs/>
                <w:i/>
                <w:iCs/>
                <w:sz w:val="20"/>
                <w:szCs w:val="20"/>
              </w:rPr>
              <w:t>see</w:t>
            </w:r>
            <w:r w:rsidRPr="00EC63EF">
              <w:rPr>
                <w:rFonts w:ascii="Times New Roman" w:hAnsi="Times New Roman" w:cs="Times New Roman"/>
                <w:bCs/>
                <w:sz w:val="20"/>
                <w:szCs w:val="20"/>
              </w:rPr>
              <w:t xml:space="preserve"> Fig. 2</w:t>
            </w:r>
          </w:p>
        </w:tc>
      </w:tr>
    </w:tbl>
    <w:p w14:paraId="1F4D085A" w14:textId="3B903E7D" w:rsidR="002E6307" w:rsidRPr="00EC63EF" w:rsidRDefault="002E6307" w:rsidP="009E3495">
      <w:pPr>
        <w:spacing w:after="0"/>
        <w:rPr>
          <w:rFonts w:ascii="Times New Roman" w:hAnsi="Times New Roman" w:cs="Times New Roman"/>
          <w:bCs/>
          <w:sz w:val="20"/>
          <w:szCs w:val="20"/>
        </w:rPr>
      </w:pPr>
    </w:p>
    <w:p w14:paraId="2A81BAFA" w14:textId="77777777" w:rsidR="00A673A0" w:rsidRDefault="00A673A0" w:rsidP="001C6712">
      <w:pPr>
        <w:spacing w:after="120"/>
        <w:jc w:val="center"/>
        <w:rPr>
          <w:ins w:id="423" w:author="Inno" w:date="2024-09-19T15:45:00Z" w16du:dateUtc="2024-09-19T10:15:00Z"/>
          <w:rFonts w:ascii="Times New Roman" w:hAnsi="Times New Roman" w:cs="Times New Roman"/>
          <w:b/>
          <w:sz w:val="20"/>
          <w:szCs w:val="20"/>
        </w:rPr>
      </w:pPr>
      <w:ins w:id="424" w:author="Inno" w:date="2024-09-19T15:45:00Z" w16du:dateUtc="2024-09-19T10:15:00Z">
        <w:r>
          <w:rPr>
            <w:rFonts w:ascii="Times New Roman" w:hAnsi="Times New Roman" w:cs="Times New Roman"/>
            <w:b/>
            <w:sz w:val="20"/>
            <w:szCs w:val="20"/>
          </w:rPr>
          <w:br w:type="page"/>
        </w:r>
      </w:ins>
    </w:p>
    <w:p w14:paraId="6C1E1951" w14:textId="12BE52F8" w:rsidR="009E3495" w:rsidRPr="00EC63EF" w:rsidRDefault="009E3495" w:rsidP="001C6712">
      <w:pPr>
        <w:spacing w:after="120"/>
        <w:jc w:val="center"/>
        <w:rPr>
          <w:rFonts w:ascii="Times New Roman" w:hAnsi="Times New Roman" w:cs="Times New Roman"/>
          <w:b/>
          <w:sz w:val="20"/>
          <w:szCs w:val="20"/>
        </w:rPr>
        <w:pPrChange w:id="425" w:author="Inno" w:date="2024-09-19T15:43:00Z" w16du:dateUtc="2024-09-19T10:13:00Z">
          <w:pPr>
            <w:spacing w:after="0"/>
            <w:jc w:val="center"/>
          </w:pPr>
        </w:pPrChange>
      </w:pPr>
      <w:r w:rsidRPr="00EC63EF">
        <w:rPr>
          <w:rFonts w:ascii="Times New Roman" w:hAnsi="Times New Roman" w:cs="Times New Roman"/>
          <w:b/>
          <w:sz w:val="20"/>
          <w:szCs w:val="20"/>
        </w:rPr>
        <w:lastRenderedPageBreak/>
        <w:t>Table 2 The Main Dimensions of the Double Action</w:t>
      </w:r>
      <w:r w:rsidR="00933522" w:rsidRPr="00EC63EF">
        <w:rPr>
          <w:rFonts w:ascii="Times New Roman" w:hAnsi="Times New Roman" w:cs="Times New Roman"/>
          <w:b/>
          <w:sz w:val="20"/>
          <w:szCs w:val="20"/>
        </w:rPr>
        <w:t xml:space="preserve"> Pruning</w:t>
      </w:r>
      <w:r w:rsidRPr="00EC63EF">
        <w:rPr>
          <w:rFonts w:ascii="Times New Roman" w:hAnsi="Times New Roman" w:cs="Times New Roman"/>
          <w:b/>
          <w:sz w:val="20"/>
          <w:szCs w:val="20"/>
        </w:rPr>
        <w:t xml:space="preserve"> Saws (Grade-</w:t>
      </w:r>
      <w:del w:id="426" w:author="Inno" w:date="2024-09-19T15:44:00Z" w16du:dateUtc="2024-09-19T10:14:00Z">
        <w:r w:rsidRPr="00EC63EF" w:rsidDel="001C6712">
          <w:rPr>
            <w:rFonts w:ascii="Times New Roman" w:hAnsi="Times New Roman" w:cs="Times New Roman"/>
            <w:b/>
            <w:sz w:val="20"/>
            <w:szCs w:val="20"/>
          </w:rPr>
          <w:delText xml:space="preserve"> </w:delText>
        </w:r>
      </w:del>
      <w:r w:rsidRPr="00EC63EF">
        <w:rPr>
          <w:rFonts w:ascii="Times New Roman" w:hAnsi="Times New Roman" w:cs="Times New Roman"/>
          <w:b/>
          <w:sz w:val="20"/>
          <w:szCs w:val="20"/>
        </w:rPr>
        <w:t>2)</w:t>
      </w:r>
    </w:p>
    <w:p w14:paraId="59BE2B5D" w14:textId="2B66B7EA" w:rsidR="009E3495" w:rsidRPr="00EC63EF" w:rsidDel="001C6712" w:rsidRDefault="009E3495" w:rsidP="001C6712">
      <w:pPr>
        <w:spacing w:after="120"/>
        <w:jc w:val="center"/>
        <w:rPr>
          <w:del w:id="427" w:author="Inno" w:date="2024-09-19T15:43:00Z" w16du:dateUtc="2024-09-19T10:13:00Z"/>
          <w:rFonts w:ascii="Times New Roman" w:hAnsi="Times New Roman" w:cs="Times New Roman"/>
          <w:bCs/>
          <w:sz w:val="20"/>
          <w:szCs w:val="20"/>
        </w:rPr>
        <w:pPrChange w:id="428" w:author="Inno" w:date="2024-09-19T15:43:00Z" w16du:dateUtc="2024-09-19T10:13:00Z">
          <w:pPr>
            <w:spacing w:after="0"/>
            <w:jc w:val="center"/>
          </w:pPr>
        </w:pPrChange>
      </w:pPr>
      <w:r w:rsidRPr="00EC63EF">
        <w:rPr>
          <w:rFonts w:ascii="Times New Roman" w:hAnsi="Times New Roman" w:cs="Times New Roman"/>
          <w:bCs/>
          <w:sz w:val="20"/>
          <w:szCs w:val="20"/>
        </w:rPr>
        <w:t xml:space="preserve">         </w:t>
      </w:r>
      <w:moveFromRangeStart w:id="429" w:author="Inno" w:date="2024-09-19T15:43:00Z" w:name="move177653030"/>
      <w:moveFrom w:id="430" w:author="Inno" w:date="2024-09-19T15:43:00Z" w16du:dateUtc="2024-09-19T10:13:00Z">
        <w:r w:rsidRPr="00EC63EF" w:rsidDel="001C6712">
          <w:rPr>
            <w:rFonts w:ascii="Times New Roman" w:hAnsi="Times New Roman" w:cs="Times New Roman"/>
            <w:bCs/>
            <w:sz w:val="20"/>
            <w:szCs w:val="20"/>
          </w:rPr>
          <w:t>(All Dimensions are in</w:t>
        </w:r>
        <w:r w:rsidR="006319DF" w:rsidRPr="006319DF" w:rsidDel="001C6712">
          <w:rPr>
            <w:rFonts w:ascii="Times New Roman" w:hAnsi="Times New Roman" w:cs="Times New Roman"/>
            <w:bCs/>
            <w:sz w:val="20"/>
            <w:szCs w:val="20"/>
          </w:rPr>
          <w:t xml:space="preserve"> </w:t>
        </w:r>
        <w:r w:rsidR="006319DF" w:rsidDel="001C6712">
          <w:rPr>
            <w:rFonts w:ascii="Times New Roman" w:hAnsi="Times New Roman" w:cs="Times New Roman"/>
            <w:bCs/>
            <w:sz w:val="20"/>
            <w:szCs w:val="20"/>
          </w:rPr>
          <w:t>millimetres.</w:t>
        </w:r>
        <w:r w:rsidRPr="00EC63EF" w:rsidDel="001C6712">
          <w:rPr>
            <w:rFonts w:ascii="Times New Roman" w:hAnsi="Times New Roman" w:cs="Times New Roman"/>
            <w:bCs/>
            <w:sz w:val="20"/>
            <w:szCs w:val="20"/>
          </w:rPr>
          <w:t>)</w:t>
        </w:r>
      </w:moveFrom>
      <w:moveFromRangeEnd w:id="429"/>
    </w:p>
    <w:p w14:paraId="71947005" w14:textId="0D8393FA" w:rsidR="009E3495" w:rsidRDefault="00933522" w:rsidP="001C6712">
      <w:pPr>
        <w:spacing w:after="120"/>
        <w:jc w:val="center"/>
        <w:rPr>
          <w:ins w:id="431" w:author="Inno" w:date="2024-09-19T15:43:00Z" w16du:dateUtc="2024-09-19T10:13:00Z"/>
          <w:rFonts w:ascii="Times New Roman" w:hAnsi="Times New Roman" w:cs="Times New Roman"/>
          <w:bCs/>
          <w:sz w:val="20"/>
          <w:szCs w:val="20"/>
        </w:rPr>
        <w:pPrChange w:id="432" w:author="Inno" w:date="2024-09-19T15:43:00Z" w16du:dateUtc="2024-09-19T10:13:00Z">
          <w:pPr>
            <w:spacing w:after="0"/>
            <w:jc w:val="center"/>
          </w:pPr>
        </w:pPrChange>
      </w:pPr>
      <w:r w:rsidRPr="00EC63EF">
        <w:rPr>
          <w:rFonts w:ascii="Times New Roman" w:hAnsi="Times New Roman" w:cs="Times New Roman"/>
          <w:bCs/>
          <w:sz w:val="20"/>
          <w:szCs w:val="20"/>
        </w:rPr>
        <w:t>(</w:t>
      </w:r>
      <w:r w:rsidRPr="00EC63EF">
        <w:rPr>
          <w:rFonts w:ascii="Times New Roman" w:hAnsi="Times New Roman" w:cs="Times New Roman"/>
          <w:bCs/>
          <w:i/>
          <w:iCs/>
          <w:sz w:val="20"/>
          <w:szCs w:val="20"/>
        </w:rPr>
        <w:t>Clause</w:t>
      </w:r>
      <w:r w:rsidRPr="00EC63EF">
        <w:rPr>
          <w:rFonts w:ascii="Times New Roman" w:hAnsi="Times New Roman" w:cs="Times New Roman"/>
          <w:bCs/>
          <w:sz w:val="20"/>
          <w:szCs w:val="20"/>
        </w:rPr>
        <w:t xml:space="preserve"> 7)</w:t>
      </w:r>
    </w:p>
    <w:p w14:paraId="4E31D665" w14:textId="367AD87B" w:rsidR="001C6712" w:rsidRPr="00EC63EF" w:rsidRDefault="001C6712" w:rsidP="001C6712">
      <w:pPr>
        <w:spacing w:after="0"/>
        <w:jc w:val="center"/>
        <w:rPr>
          <w:moveTo w:id="433" w:author="Inno" w:date="2024-09-19T15:43:00Z" w16du:dateUtc="2024-09-19T10:13:00Z"/>
          <w:rFonts w:ascii="Times New Roman" w:hAnsi="Times New Roman" w:cs="Times New Roman"/>
          <w:bCs/>
          <w:sz w:val="20"/>
          <w:szCs w:val="20"/>
        </w:rPr>
      </w:pPr>
      <w:moveToRangeStart w:id="434" w:author="Inno" w:date="2024-09-19T15:43:00Z" w:name="move177653030"/>
      <w:moveTo w:id="435" w:author="Inno" w:date="2024-09-19T15:43:00Z" w16du:dateUtc="2024-09-19T10:13:00Z">
        <w:r w:rsidRPr="00EC63EF">
          <w:rPr>
            <w:rFonts w:ascii="Times New Roman" w:hAnsi="Times New Roman" w:cs="Times New Roman"/>
            <w:bCs/>
            <w:sz w:val="20"/>
            <w:szCs w:val="20"/>
          </w:rPr>
          <w:t xml:space="preserve">(All </w:t>
        </w:r>
        <w:del w:id="436" w:author="Inno" w:date="2024-09-19T15:44:00Z" w16du:dateUtc="2024-09-19T10:14:00Z">
          <w:r w:rsidRPr="00EC63EF" w:rsidDel="001C6712">
            <w:rPr>
              <w:rFonts w:ascii="Times New Roman" w:hAnsi="Times New Roman" w:cs="Times New Roman"/>
              <w:bCs/>
              <w:sz w:val="20"/>
              <w:szCs w:val="20"/>
            </w:rPr>
            <w:delText>D</w:delText>
          </w:r>
        </w:del>
      </w:moveTo>
      <w:ins w:id="437" w:author="Inno" w:date="2024-09-19T15:44:00Z" w16du:dateUtc="2024-09-19T10:14:00Z">
        <w:r>
          <w:rPr>
            <w:rFonts w:ascii="Times New Roman" w:hAnsi="Times New Roman" w:cs="Times New Roman"/>
            <w:bCs/>
            <w:sz w:val="20"/>
            <w:szCs w:val="20"/>
          </w:rPr>
          <w:t>d</w:t>
        </w:r>
      </w:ins>
      <w:moveTo w:id="438" w:author="Inno" w:date="2024-09-19T15:43:00Z" w16du:dateUtc="2024-09-19T10:13:00Z">
        <w:r w:rsidRPr="00EC63EF">
          <w:rPr>
            <w:rFonts w:ascii="Times New Roman" w:hAnsi="Times New Roman" w:cs="Times New Roman"/>
            <w:bCs/>
            <w:sz w:val="20"/>
            <w:szCs w:val="20"/>
          </w:rPr>
          <w:t>imensions are in</w:t>
        </w:r>
        <w:r w:rsidRPr="006319DF">
          <w:rPr>
            <w:rFonts w:ascii="Times New Roman" w:hAnsi="Times New Roman" w:cs="Times New Roman"/>
            <w:bCs/>
            <w:sz w:val="20"/>
            <w:szCs w:val="20"/>
          </w:rPr>
          <w:t xml:space="preserve"> </w:t>
        </w:r>
        <w:r>
          <w:rPr>
            <w:rFonts w:ascii="Times New Roman" w:hAnsi="Times New Roman" w:cs="Times New Roman"/>
            <w:bCs/>
            <w:sz w:val="20"/>
            <w:szCs w:val="20"/>
          </w:rPr>
          <w:t>millimetres.</w:t>
        </w:r>
        <w:r w:rsidRPr="00EC63EF">
          <w:rPr>
            <w:rFonts w:ascii="Times New Roman" w:hAnsi="Times New Roman" w:cs="Times New Roman"/>
            <w:bCs/>
            <w:sz w:val="20"/>
            <w:szCs w:val="20"/>
          </w:rPr>
          <w:t>)</w:t>
        </w:r>
      </w:moveTo>
    </w:p>
    <w:moveToRangeEnd w:id="434"/>
    <w:p w14:paraId="7D2D5135" w14:textId="1C4828EF" w:rsidR="001C6712" w:rsidRPr="00EC63EF" w:rsidDel="001C6712" w:rsidRDefault="001C6712" w:rsidP="00B22831">
      <w:pPr>
        <w:spacing w:after="0"/>
        <w:jc w:val="center"/>
        <w:rPr>
          <w:del w:id="439" w:author="Inno" w:date="2024-09-19T15:43:00Z" w16du:dateUtc="2024-09-19T10:13:00Z"/>
          <w:rFonts w:ascii="Times New Roman" w:hAnsi="Times New Roman" w:cs="Times New Roman"/>
          <w:bCs/>
          <w:sz w:val="20"/>
          <w:szCs w:val="20"/>
        </w:rPr>
      </w:pPr>
    </w:p>
    <w:tbl>
      <w:tblPr>
        <w:tblStyle w:val="TableGrid"/>
        <w:tblW w:w="59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40" w:author="Inno" w:date="2024-09-19T15:46:00Z" w16du:dateUtc="2024-09-19T10:16:00Z">
          <w:tblPr>
            <w:tblStyle w:val="TableGrid"/>
            <w:tblW w:w="5972" w:type="pct"/>
            <w:jc w:val="center"/>
            <w:tblLook w:val="04A0" w:firstRow="1" w:lastRow="0" w:firstColumn="1" w:lastColumn="0" w:noHBand="0" w:noVBand="1"/>
          </w:tblPr>
        </w:tblPrChange>
      </w:tblPr>
      <w:tblGrid>
        <w:gridCol w:w="892"/>
        <w:gridCol w:w="893"/>
        <w:gridCol w:w="998"/>
        <w:gridCol w:w="1098"/>
        <w:gridCol w:w="1050"/>
        <w:gridCol w:w="988"/>
        <w:gridCol w:w="1261"/>
        <w:gridCol w:w="830"/>
        <w:gridCol w:w="1464"/>
        <w:gridCol w:w="1307"/>
        <w:tblGridChange w:id="441">
          <w:tblGrid>
            <w:gridCol w:w="5"/>
            <w:gridCol w:w="887"/>
            <w:gridCol w:w="6"/>
            <w:gridCol w:w="887"/>
            <w:gridCol w:w="5"/>
            <w:gridCol w:w="993"/>
            <w:gridCol w:w="4"/>
            <w:gridCol w:w="1094"/>
            <w:gridCol w:w="2"/>
            <w:gridCol w:w="1048"/>
            <w:gridCol w:w="1"/>
            <w:gridCol w:w="986"/>
            <w:gridCol w:w="1"/>
            <w:gridCol w:w="1259"/>
            <w:gridCol w:w="2"/>
            <w:gridCol w:w="827"/>
            <w:gridCol w:w="3"/>
            <w:gridCol w:w="1459"/>
            <w:gridCol w:w="5"/>
            <w:gridCol w:w="1300"/>
            <w:gridCol w:w="7"/>
          </w:tblGrid>
        </w:tblGridChange>
      </w:tblGrid>
      <w:tr w:rsidR="00545DB7" w:rsidRPr="00EC63EF" w14:paraId="4CB158F0" w14:textId="57ABECAF" w:rsidTr="00A673A0">
        <w:trPr>
          <w:trHeight w:val="464"/>
          <w:tblHeader/>
          <w:jc w:val="center"/>
          <w:trPrChange w:id="442" w:author="Inno" w:date="2024-09-19T15:46:00Z" w16du:dateUtc="2024-09-19T10:16:00Z">
            <w:trPr>
              <w:gridBefore w:val="1"/>
              <w:gridAfter w:val="0"/>
              <w:trHeight w:val="464"/>
              <w:jc w:val="center"/>
            </w:trPr>
          </w:trPrChange>
        </w:trPr>
        <w:tc>
          <w:tcPr>
            <w:tcW w:w="414" w:type="pct"/>
            <w:tcBorders>
              <w:top w:val="single" w:sz="8" w:space="0" w:color="auto"/>
            </w:tcBorders>
            <w:tcPrChange w:id="443" w:author="Inno" w:date="2024-09-19T15:46:00Z" w16du:dateUtc="2024-09-19T10:16:00Z">
              <w:tcPr>
                <w:tcW w:w="414" w:type="pct"/>
                <w:gridSpan w:val="2"/>
              </w:tcPr>
            </w:tcPrChange>
          </w:tcPr>
          <w:p w14:paraId="20C6C862" w14:textId="1901A034" w:rsidR="00545DB7" w:rsidRPr="00EC63EF" w:rsidRDefault="00545DB7" w:rsidP="00B5043A">
            <w:pPr>
              <w:jc w:val="center"/>
              <w:rPr>
                <w:rFonts w:ascii="Times New Roman" w:hAnsi="Times New Roman" w:cs="Times New Roman"/>
                <w:b/>
                <w:sz w:val="20"/>
                <w:szCs w:val="20"/>
              </w:rPr>
            </w:pPr>
            <w:proofErr w:type="spellStart"/>
            <w:r w:rsidRPr="00EC63EF">
              <w:rPr>
                <w:rFonts w:ascii="Times New Roman" w:hAnsi="Times New Roman" w:cs="Times New Roman"/>
                <w:b/>
                <w:sz w:val="20"/>
                <w:szCs w:val="20"/>
              </w:rPr>
              <w:t>S</w:t>
            </w:r>
            <w:ins w:id="444" w:author="Inno" w:date="2024-09-19T15:44:00Z" w16du:dateUtc="2024-09-19T10:14:00Z">
              <w:r w:rsidR="001C6712">
                <w:rPr>
                  <w:rFonts w:ascii="Times New Roman" w:hAnsi="Times New Roman" w:cs="Times New Roman"/>
                  <w:b/>
                  <w:sz w:val="20"/>
                  <w:szCs w:val="20"/>
                </w:rPr>
                <w:t>l</w:t>
              </w:r>
              <w:proofErr w:type="spellEnd"/>
              <w:r w:rsidR="001C6712">
                <w:rPr>
                  <w:rFonts w:ascii="Times New Roman" w:hAnsi="Times New Roman" w:cs="Times New Roman"/>
                  <w:b/>
                  <w:sz w:val="20"/>
                  <w:szCs w:val="20"/>
                </w:rPr>
                <w:t xml:space="preserve"> </w:t>
              </w:r>
            </w:ins>
            <w:del w:id="445" w:author="Inno" w:date="2024-09-19T15:44:00Z" w16du:dateUtc="2024-09-19T10:14:00Z">
              <w:r w:rsidRPr="00EC63EF" w:rsidDel="001C6712">
                <w:rPr>
                  <w:rFonts w:ascii="Times New Roman" w:hAnsi="Times New Roman" w:cs="Times New Roman"/>
                  <w:b/>
                  <w:sz w:val="20"/>
                  <w:szCs w:val="20"/>
                </w:rPr>
                <w:delText>.</w:delText>
              </w:r>
            </w:del>
            <w:r w:rsidRPr="00EC63EF">
              <w:rPr>
                <w:rFonts w:ascii="Times New Roman" w:hAnsi="Times New Roman" w:cs="Times New Roman"/>
                <w:b/>
                <w:sz w:val="20"/>
                <w:szCs w:val="20"/>
              </w:rPr>
              <w:t>No.</w:t>
            </w:r>
          </w:p>
        </w:tc>
        <w:tc>
          <w:tcPr>
            <w:tcW w:w="414" w:type="pct"/>
            <w:tcBorders>
              <w:top w:val="single" w:sz="8" w:space="0" w:color="auto"/>
            </w:tcBorders>
            <w:tcPrChange w:id="446" w:author="Inno" w:date="2024-09-19T15:46:00Z" w16du:dateUtc="2024-09-19T10:16:00Z">
              <w:tcPr>
                <w:tcW w:w="414" w:type="pct"/>
                <w:gridSpan w:val="2"/>
              </w:tcPr>
            </w:tcPrChange>
          </w:tcPr>
          <w:p w14:paraId="49E5F208" w14:textId="23B2E34D"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Types</w:t>
            </w:r>
          </w:p>
        </w:tc>
        <w:tc>
          <w:tcPr>
            <w:tcW w:w="463" w:type="pct"/>
            <w:tcBorders>
              <w:top w:val="single" w:sz="8" w:space="0" w:color="auto"/>
            </w:tcBorders>
            <w:tcPrChange w:id="447" w:author="Inno" w:date="2024-09-19T15:46:00Z" w16du:dateUtc="2024-09-19T10:16:00Z">
              <w:tcPr>
                <w:tcW w:w="463" w:type="pct"/>
                <w:gridSpan w:val="2"/>
              </w:tcPr>
            </w:tcPrChange>
          </w:tcPr>
          <w:p w14:paraId="39B4F93E" w14:textId="331864F6"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Nominal</w:t>
            </w:r>
          </w:p>
          <w:p w14:paraId="6ECA9311"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Size (L)</w:t>
            </w:r>
          </w:p>
          <w:p w14:paraId="6C78E151"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Grade-2</w:t>
            </w:r>
          </w:p>
        </w:tc>
        <w:tc>
          <w:tcPr>
            <w:tcW w:w="509" w:type="pct"/>
            <w:tcBorders>
              <w:top w:val="single" w:sz="8" w:space="0" w:color="auto"/>
            </w:tcBorders>
            <w:tcPrChange w:id="448" w:author="Inno" w:date="2024-09-19T15:46:00Z" w16du:dateUtc="2024-09-19T10:16:00Z">
              <w:tcPr>
                <w:tcW w:w="509" w:type="pct"/>
                <w:gridSpan w:val="2"/>
              </w:tcPr>
            </w:tcPrChange>
          </w:tcPr>
          <w:p w14:paraId="7468E113"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Total Length of Blade, L1</w:t>
            </w:r>
          </w:p>
          <w:p w14:paraId="768F9175" w14:textId="77777777" w:rsidR="00545DB7" w:rsidRPr="00EC63EF" w:rsidRDefault="00545DB7" w:rsidP="00A673A0">
            <w:pPr>
              <w:spacing w:after="120"/>
              <w:jc w:val="center"/>
              <w:rPr>
                <w:rFonts w:ascii="Times New Roman" w:hAnsi="Times New Roman" w:cs="Times New Roman"/>
                <w:b/>
                <w:sz w:val="20"/>
                <w:szCs w:val="20"/>
              </w:rPr>
              <w:pPrChange w:id="449" w:author="Inno" w:date="2024-09-19T15:45:00Z" w16du:dateUtc="2024-09-19T10:15:00Z">
                <w:pPr>
                  <w:jc w:val="center"/>
                </w:pPr>
              </w:pPrChange>
            </w:pPr>
            <w:r w:rsidRPr="00EC63EF">
              <w:rPr>
                <w:rFonts w:ascii="Times New Roman" w:hAnsi="Times New Roman" w:cs="Times New Roman"/>
                <w:b/>
                <w:sz w:val="20"/>
                <w:szCs w:val="20"/>
              </w:rPr>
              <w:t>Grade-2</w:t>
            </w:r>
          </w:p>
        </w:tc>
        <w:tc>
          <w:tcPr>
            <w:tcW w:w="487" w:type="pct"/>
            <w:tcBorders>
              <w:top w:val="single" w:sz="8" w:space="0" w:color="auto"/>
            </w:tcBorders>
            <w:tcPrChange w:id="450" w:author="Inno" w:date="2024-09-19T15:46:00Z" w16du:dateUtc="2024-09-19T10:16:00Z">
              <w:tcPr>
                <w:tcW w:w="487" w:type="pct"/>
                <w:gridSpan w:val="2"/>
              </w:tcPr>
            </w:tcPrChange>
          </w:tcPr>
          <w:p w14:paraId="7CCC2392"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Width of Blade, a</w:t>
            </w:r>
          </w:p>
          <w:p w14:paraId="3E7D91CC"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Grade-2</w:t>
            </w:r>
          </w:p>
          <w:p w14:paraId="724F1F64"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 xml:space="preserve"> ± </w:t>
            </w:r>
            <w:del w:id="451" w:author="Inno" w:date="2024-09-19T15:44:00Z" w16du:dateUtc="2024-09-19T10:14:00Z">
              <w:r w:rsidRPr="00EC63EF" w:rsidDel="00152205">
                <w:rPr>
                  <w:rFonts w:ascii="Times New Roman" w:hAnsi="Times New Roman" w:cs="Times New Roman"/>
                  <w:b/>
                  <w:sz w:val="20"/>
                  <w:szCs w:val="20"/>
                </w:rPr>
                <w:delText xml:space="preserve"> </w:delText>
              </w:r>
            </w:del>
            <w:r w:rsidRPr="00EC63EF">
              <w:rPr>
                <w:rFonts w:ascii="Times New Roman" w:hAnsi="Times New Roman" w:cs="Times New Roman"/>
                <w:b/>
                <w:sz w:val="20"/>
                <w:szCs w:val="20"/>
              </w:rPr>
              <w:t>3</w:t>
            </w:r>
          </w:p>
        </w:tc>
        <w:tc>
          <w:tcPr>
            <w:tcW w:w="458" w:type="pct"/>
            <w:tcBorders>
              <w:top w:val="single" w:sz="8" w:space="0" w:color="auto"/>
            </w:tcBorders>
            <w:tcPrChange w:id="452" w:author="Inno" w:date="2024-09-19T15:46:00Z" w16du:dateUtc="2024-09-19T10:16:00Z">
              <w:tcPr>
                <w:tcW w:w="458" w:type="pct"/>
              </w:tcPr>
            </w:tcPrChange>
          </w:tcPr>
          <w:p w14:paraId="607428D3" w14:textId="5E6B5C93"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 xml:space="preserve">Width of Handle, </w:t>
            </w:r>
            <w:del w:id="453" w:author="Inno" w:date="2024-09-19T15:44:00Z" w16du:dateUtc="2024-09-19T10:14:00Z">
              <w:r w:rsidRPr="00EC63EF" w:rsidDel="00152205">
                <w:rPr>
                  <w:rFonts w:ascii="Times New Roman" w:hAnsi="Times New Roman" w:cs="Times New Roman"/>
                  <w:b/>
                  <w:sz w:val="20"/>
                  <w:szCs w:val="20"/>
                </w:rPr>
                <w:delText>c</w:delText>
              </w:r>
            </w:del>
            <w:ins w:id="454" w:author="Inno" w:date="2024-09-19T15:44:00Z" w16du:dateUtc="2024-09-19T10:14:00Z">
              <w:r w:rsidR="00152205">
                <w:rPr>
                  <w:rFonts w:ascii="Times New Roman" w:hAnsi="Times New Roman" w:cs="Times New Roman"/>
                  <w:b/>
                  <w:sz w:val="20"/>
                  <w:szCs w:val="20"/>
                </w:rPr>
                <w:t>C</w:t>
              </w:r>
            </w:ins>
          </w:p>
          <w:p w14:paraId="634F1D43"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Grade-2</w:t>
            </w:r>
          </w:p>
        </w:tc>
        <w:tc>
          <w:tcPr>
            <w:tcW w:w="585" w:type="pct"/>
            <w:tcBorders>
              <w:top w:val="single" w:sz="8" w:space="0" w:color="auto"/>
            </w:tcBorders>
            <w:tcPrChange w:id="455" w:author="Inno" w:date="2024-09-19T15:46:00Z" w16du:dateUtc="2024-09-19T10:16:00Z">
              <w:tcPr>
                <w:tcW w:w="585" w:type="pct"/>
                <w:gridSpan w:val="2"/>
              </w:tcPr>
            </w:tcPrChange>
          </w:tcPr>
          <w:p w14:paraId="6D2281C8"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Thickness, t</w:t>
            </w:r>
          </w:p>
          <w:p w14:paraId="5FD9CBD1"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 xml:space="preserve"> Grade-2</w:t>
            </w:r>
          </w:p>
          <w:p w14:paraId="416CFC00"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 xml:space="preserve">± 0.04                            </w:t>
            </w:r>
          </w:p>
        </w:tc>
        <w:tc>
          <w:tcPr>
            <w:tcW w:w="385" w:type="pct"/>
            <w:tcBorders>
              <w:top w:val="single" w:sz="8" w:space="0" w:color="auto"/>
            </w:tcBorders>
            <w:tcPrChange w:id="456" w:author="Inno" w:date="2024-09-19T15:46:00Z" w16du:dateUtc="2024-09-19T10:16:00Z">
              <w:tcPr>
                <w:tcW w:w="385" w:type="pct"/>
                <w:gridSpan w:val="2"/>
              </w:tcPr>
            </w:tcPrChange>
          </w:tcPr>
          <w:p w14:paraId="0D0C5522"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Pitch, P</w:t>
            </w:r>
          </w:p>
        </w:tc>
        <w:tc>
          <w:tcPr>
            <w:tcW w:w="679" w:type="pct"/>
            <w:tcBorders>
              <w:top w:val="single" w:sz="8" w:space="0" w:color="auto"/>
            </w:tcBorders>
            <w:tcPrChange w:id="457" w:author="Inno" w:date="2024-09-19T15:46:00Z" w16du:dateUtc="2024-09-19T10:16:00Z">
              <w:tcPr>
                <w:tcW w:w="679" w:type="pct"/>
                <w:gridSpan w:val="2"/>
              </w:tcPr>
            </w:tcPrChange>
          </w:tcPr>
          <w:p w14:paraId="2D2AB79E" w14:textId="6BF46531" w:rsidR="00545DB7" w:rsidRPr="00EC63EF" w:rsidRDefault="00152205" w:rsidP="00B5043A">
            <w:pPr>
              <w:jc w:val="center"/>
              <w:rPr>
                <w:rFonts w:ascii="Times New Roman" w:hAnsi="Times New Roman" w:cs="Times New Roman"/>
                <w:b/>
                <w:sz w:val="20"/>
                <w:szCs w:val="20"/>
              </w:rPr>
            </w:pPr>
            <w:r w:rsidRPr="00EC63EF">
              <w:rPr>
                <w:rFonts w:ascii="Times New Roman" w:hAnsi="Times New Roman" w:cs="Times New Roman"/>
                <w:b/>
                <w:sz w:val="20"/>
                <w:szCs w:val="20"/>
              </w:rPr>
              <w:t>Handle Fastening</w:t>
            </w:r>
          </w:p>
          <w:p w14:paraId="5AD30010"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Grade</w:t>
            </w:r>
            <w:del w:id="458" w:author="Inno" w:date="2024-09-19T15:44:00Z" w16du:dateUtc="2024-09-19T10:14:00Z">
              <w:r w:rsidRPr="00EC63EF" w:rsidDel="00152205">
                <w:rPr>
                  <w:rFonts w:ascii="Times New Roman" w:hAnsi="Times New Roman" w:cs="Times New Roman"/>
                  <w:b/>
                  <w:sz w:val="20"/>
                  <w:szCs w:val="20"/>
                </w:rPr>
                <w:delText xml:space="preserve"> </w:delText>
              </w:r>
            </w:del>
            <w:r w:rsidRPr="00EC63EF">
              <w:rPr>
                <w:rFonts w:ascii="Times New Roman" w:hAnsi="Times New Roman" w:cs="Times New Roman"/>
                <w:b/>
                <w:sz w:val="20"/>
                <w:szCs w:val="20"/>
              </w:rPr>
              <w:t>-</w:t>
            </w:r>
            <w:del w:id="459" w:author="Inno" w:date="2024-09-19T15:44:00Z" w16du:dateUtc="2024-09-19T10:14:00Z">
              <w:r w:rsidRPr="00EC63EF" w:rsidDel="00152205">
                <w:rPr>
                  <w:rFonts w:ascii="Times New Roman" w:hAnsi="Times New Roman" w:cs="Times New Roman"/>
                  <w:b/>
                  <w:sz w:val="20"/>
                  <w:szCs w:val="20"/>
                </w:rPr>
                <w:delText xml:space="preserve"> </w:delText>
              </w:r>
            </w:del>
            <w:r w:rsidRPr="00EC63EF">
              <w:rPr>
                <w:rFonts w:ascii="Times New Roman" w:hAnsi="Times New Roman" w:cs="Times New Roman"/>
                <w:b/>
                <w:sz w:val="20"/>
                <w:szCs w:val="20"/>
              </w:rPr>
              <w:t>2</w:t>
            </w:r>
          </w:p>
          <w:p w14:paraId="6BB65395" w14:textId="77777777"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2 Screws</w:t>
            </w:r>
          </w:p>
        </w:tc>
        <w:tc>
          <w:tcPr>
            <w:tcW w:w="607" w:type="pct"/>
            <w:tcBorders>
              <w:top w:val="single" w:sz="8" w:space="0" w:color="auto"/>
            </w:tcBorders>
            <w:tcPrChange w:id="460" w:author="Inno" w:date="2024-09-19T15:46:00Z" w16du:dateUtc="2024-09-19T10:16:00Z">
              <w:tcPr>
                <w:tcW w:w="607" w:type="pct"/>
                <w:gridSpan w:val="2"/>
              </w:tcPr>
            </w:tcPrChange>
          </w:tcPr>
          <w:p w14:paraId="79A3E5E3" w14:textId="1615C499" w:rsidR="00545DB7" w:rsidRPr="00EC63EF" w:rsidRDefault="00545DB7" w:rsidP="00B5043A">
            <w:pPr>
              <w:jc w:val="center"/>
              <w:rPr>
                <w:rFonts w:ascii="Times New Roman" w:hAnsi="Times New Roman" w:cs="Times New Roman"/>
                <w:b/>
                <w:sz w:val="20"/>
                <w:szCs w:val="20"/>
              </w:rPr>
            </w:pPr>
            <w:r w:rsidRPr="00EC63EF">
              <w:rPr>
                <w:rFonts w:ascii="Times New Roman" w:hAnsi="Times New Roman" w:cs="Times New Roman"/>
                <w:b/>
                <w:sz w:val="20"/>
                <w:szCs w:val="20"/>
              </w:rPr>
              <w:t>Referred Figures</w:t>
            </w:r>
          </w:p>
        </w:tc>
      </w:tr>
      <w:tr w:rsidR="00545DB7" w:rsidRPr="00EC63EF" w14:paraId="1F42DF56" w14:textId="77777777" w:rsidTr="00A673A0">
        <w:trPr>
          <w:trHeight w:val="464"/>
          <w:tblHeader/>
          <w:jc w:val="center"/>
          <w:trPrChange w:id="461" w:author="Inno" w:date="2024-09-19T15:46:00Z" w16du:dateUtc="2024-09-19T10:16:00Z">
            <w:trPr>
              <w:gridBefore w:val="1"/>
              <w:gridAfter w:val="0"/>
              <w:trHeight w:val="464"/>
              <w:jc w:val="center"/>
            </w:trPr>
          </w:trPrChange>
        </w:trPr>
        <w:tc>
          <w:tcPr>
            <w:tcW w:w="414" w:type="pct"/>
            <w:tcBorders>
              <w:bottom w:val="single" w:sz="4" w:space="0" w:color="auto"/>
            </w:tcBorders>
            <w:tcPrChange w:id="462" w:author="Inno" w:date="2024-09-19T15:46:00Z" w16du:dateUtc="2024-09-19T10:16:00Z">
              <w:tcPr>
                <w:tcW w:w="414" w:type="pct"/>
                <w:gridSpan w:val="2"/>
              </w:tcPr>
            </w:tcPrChange>
          </w:tcPr>
          <w:p w14:paraId="3B082915" w14:textId="58CCB4DC" w:rsidR="00545DB7" w:rsidRPr="00EC63EF" w:rsidRDefault="00545DB7" w:rsidP="00545DB7">
            <w:pPr>
              <w:jc w:val="center"/>
              <w:rPr>
                <w:rFonts w:ascii="Times New Roman" w:hAnsi="Times New Roman" w:cs="Times New Roman"/>
                <w:b/>
                <w:sz w:val="20"/>
                <w:szCs w:val="20"/>
              </w:rPr>
            </w:pPr>
            <w:r w:rsidRPr="00EC63EF">
              <w:rPr>
                <w:rFonts w:ascii="Times New Roman" w:hAnsi="Times New Roman" w:cs="Times New Roman"/>
                <w:bCs/>
                <w:sz w:val="20"/>
                <w:szCs w:val="20"/>
              </w:rPr>
              <w:t>(1)</w:t>
            </w:r>
          </w:p>
        </w:tc>
        <w:tc>
          <w:tcPr>
            <w:tcW w:w="414" w:type="pct"/>
            <w:tcBorders>
              <w:bottom w:val="single" w:sz="4" w:space="0" w:color="auto"/>
            </w:tcBorders>
            <w:tcPrChange w:id="463" w:author="Inno" w:date="2024-09-19T15:46:00Z" w16du:dateUtc="2024-09-19T10:16:00Z">
              <w:tcPr>
                <w:tcW w:w="414" w:type="pct"/>
                <w:gridSpan w:val="2"/>
              </w:tcPr>
            </w:tcPrChange>
          </w:tcPr>
          <w:p w14:paraId="56F61AED" w14:textId="404343EC" w:rsidR="00545DB7" w:rsidRPr="00EC63EF" w:rsidRDefault="00545DB7" w:rsidP="00545DB7">
            <w:pPr>
              <w:jc w:val="center"/>
              <w:rPr>
                <w:rFonts w:ascii="Times New Roman" w:hAnsi="Times New Roman" w:cs="Times New Roman"/>
                <w:b/>
                <w:sz w:val="20"/>
                <w:szCs w:val="20"/>
              </w:rPr>
            </w:pPr>
            <w:r w:rsidRPr="00EC63EF">
              <w:rPr>
                <w:rFonts w:ascii="Times New Roman" w:hAnsi="Times New Roman" w:cs="Times New Roman"/>
                <w:bCs/>
                <w:sz w:val="20"/>
                <w:szCs w:val="20"/>
              </w:rPr>
              <w:t>(2)</w:t>
            </w:r>
          </w:p>
        </w:tc>
        <w:tc>
          <w:tcPr>
            <w:tcW w:w="463" w:type="pct"/>
            <w:tcBorders>
              <w:bottom w:val="single" w:sz="4" w:space="0" w:color="auto"/>
            </w:tcBorders>
            <w:tcPrChange w:id="464" w:author="Inno" w:date="2024-09-19T15:46:00Z" w16du:dateUtc="2024-09-19T10:16:00Z">
              <w:tcPr>
                <w:tcW w:w="463" w:type="pct"/>
                <w:gridSpan w:val="2"/>
              </w:tcPr>
            </w:tcPrChange>
          </w:tcPr>
          <w:p w14:paraId="3A73C91F" w14:textId="6F919311" w:rsidR="00545DB7" w:rsidRPr="00EC63EF" w:rsidRDefault="00545DB7" w:rsidP="00545DB7">
            <w:pPr>
              <w:jc w:val="center"/>
              <w:rPr>
                <w:rFonts w:ascii="Times New Roman" w:hAnsi="Times New Roman" w:cs="Times New Roman"/>
                <w:b/>
                <w:sz w:val="20"/>
                <w:szCs w:val="20"/>
              </w:rPr>
            </w:pPr>
            <w:r w:rsidRPr="00EC63EF">
              <w:rPr>
                <w:rFonts w:ascii="Times New Roman" w:hAnsi="Times New Roman" w:cs="Times New Roman"/>
                <w:bCs/>
                <w:sz w:val="20"/>
                <w:szCs w:val="20"/>
              </w:rPr>
              <w:t>(3)</w:t>
            </w:r>
          </w:p>
        </w:tc>
        <w:tc>
          <w:tcPr>
            <w:tcW w:w="509" w:type="pct"/>
            <w:tcBorders>
              <w:bottom w:val="single" w:sz="4" w:space="0" w:color="auto"/>
            </w:tcBorders>
            <w:tcPrChange w:id="465" w:author="Inno" w:date="2024-09-19T15:46:00Z" w16du:dateUtc="2024-09-19T10:16:00Z">
              <w:tcPr>
                <w:tcW w:w="509" w:type="pct"/>
                <w:gridSpan w:val="2"/>
              </w:tcPr>
            </w:tcPrChange>
          </w:tcPr>
          <w:p w14:paraId="06F77EA3" w14:textId="3EC3E751" w:rsidR="00545DB7" w:rsidRPr="00EC63EF" w:rsidRDefault="00545DB7" w:rsidP="00545DB7">
            <w:pPr>
              <w:jc w:val="center"/>
              <w:rPr>
                <w:rFonts w:ascii="Times New Roman" w:hAnsi="Times New Roman" w:cs="Times New Roman"/>
                <w:b/>
                <w:sz w:val="20"/>
                <w:szCs w:val="20"/>
              </w:rPr>
            </w:pPr>
            <w:r w:rsidRPr="00EC63EF">
              <w:rPr>
                <w:rFonts w:ascii="Times New Roman" w:hAnsi="Times New Roman" w:cs="Times New Roman"/>
                <w:bCs/>
                <w:sz w:val="20"/>
                <w:szCs w:val="20"/>
              </w:rPr>
              <w:t>(4)</w:t>
            </w:r>
          </w:p>
        </w:tc>
        <w:tc>
          <w:tcPr>
            <w:tcW w:w="487" w:type="pct"/>
            <w:tcBorders>
              <w:bottom w:val="single" w:sz="4" w:space="0" w:color="auto"/>
            </w:tcBorders>
            <w:tcPrChange w:id="466" w:author="Inno" w:date="2024-09-19T15:46:00Z" w16du:dateUtc="2024-09-19T10:16:00Z">
              <w:tcPr>
                <w:tcW w:w="487" w:type="pct"/>
                <w:gridSpan w:val="2"/>
              </w:tcPr>
            </w:tcPrChange>
          </w:tcPr>
          <w:p w14:paraId="5FC1D48E" w14:textId="7C8DD6BA" w:rsidR="00545DB7" w:rsidRPr="00EC63EF" w:rsidRDefault="00545DB7" w:rsidP="00545DB7">
            <w:pPr>
              <w:jc w:val="center"/>
              <w:rPr>
                <w:rFonts w:ascii="Times New Roman" w:hAnsi="Times New Roman" w:cs="Times New Roman"/>
                <w:b/>
                <w:sz w:val="20"/>
                <w:szCs w:val="20"/>
              </w:rPr>
            </w:pPr>
            <w:r w:rsidRPr="00EC63EF">
              <w:rPr>
                <w:rFonts w:ascii="Times New Roman" w:hAnsi="Times New Roman" w:cs="Times New Roman"/>
                <w:bCs/>
                <w:sz w:val="20"/>
                <w:szCs w:val="20"/>
              </w:rPr>
              <w:t>(5)</w:t>
            </w:r>
          </w:p>
        </w:tc>
        <w:tc>
          <w:tcPr>
            <w:tcW w:w="458" w:type="pct"/>
            <w:tcBorders>
              <w:bottom w:val="single" w:sz="4" w:space="0" w:color="auto"/>
            </w:tcBorders>
            <w:tcPrChange w:id="467" w:author="Inno" w:date="2024-09-19T15:46:00Z" w16du:dateUtc="2024-09-19T10:16:00Z">
              <w:tcPr>
                <w:tcW w:w="458" w:type="pct"/>
              </w:tcPr>
            </w:tcPrChange>
          </w:tcPr>
          <w:p w14:paraId="2A044545" w14:textId="6873A8A3" w:rsidR="00545DB7" w:rsidRPr="00EC63EF" w:rsidRDefault="00545DB7" w:rsidP="00545DB7">
            <w:pPr>
              <w:jc w:val="center"/>
              <w:rPr>
                <w:rFonts w:ascii="Times New Roman" w:hAnsi="Times New Roman" w:cs="Times New Roman"/>
                <w:b/>
                <w:sz w:val="20"/>
                <w:szCs w:val="20"/>
              </w:rPr>
            </w:pPr>
            <w:r w:rsidRPr="00EC63EF">
              <w:rPr>
                <w:rFonts w:ascii="Times New Roman" w:hAnsi="Times New Roman" w:cs="Times New Roman"/>
                <w:bCs/>
                <w:sz w:val="20"/>
                <w:szCs w:val="20"/>
              </w:rPr>
              <w:t>(6)</w:t>
            </w:r>
          </w:p>
        </w:tc>
        <w:tc>
          <w:tcPr>
            <w:tcW w:w="585" w:type="pct"/>
            <w:tcBorders>
              <w:bottom w:val="single" w:sz="4" w:space="0" w:color="auto"/>
            </w:tcBorders>
            <w:tcPrChange w:id="468" w:author="Inno" w:date="2024-09-19T15:46:00Z" w16du:dateUtc="2024-09-19T10:16:00Z">
              <w:tcPr>
                <w:tcW w:w="585" w:type="pct"/>
                <w:gridSpan w:val="2"/>
              </w:tcPr>
            </w:tcPrChange>
          </w:tcPr>
          <w:p w14:paraId="00E2414F" w14:textId="381953DA" w:rsidR="00545DB7" w:rsidRPr="00EC63EF" w:rsidRDefault="00545DB7" w:rsidP="00545DB7">
            <w:pPr>
              <w:jc w:val="center"/>
              <w:rPr>
                <w:rFonts w:ascii="Times New Roman" w:hAnsi="Times New Roman" w:cs="Times New Roman"/>
                <w:b/>
                <w:sz w:val="20"/>
                <w:szCs w:val="20"/>
              </w:rPr>
            </w:pPr>
            <w:r w:rsidRPr="00EC63EF">
              <w:rPr>
                <w:rFonts w:ascii="Times New Roman" w:hAnsi="Times New Roman" w:cs="Times New Roman"/>
                <w:bCs/>
                <w:sz w:val="20"/>
                <w:szCs w:val="20"/>
              </w:rPr>
              <w:t>(7)</w:t>
            </w:r>
          </w:p>
        </w:tc>
        <w:tc>
          <w:tcPr>
            <w:tcW w:w="385" w:type="pct"/>
            <w:tcBorders>
              <w:bottom w:val="single" w:sz="4" w:space="0" w:color="auto"/>
            </w:tcBorders>
            <w:tcPrChange w:id="469" w:author="Inno" w:date="2024-09-19T15:46:00Z" w16du:dateUtc="2024-09-19T10:16:00Z">
              <w:tcPr>
                <w:tcW w:w="385" w:type="pct"/>
                <w:gridSpan w:val="2"/>
              </w:tcPr>
            </w:tcPrChange>
          </w:tcPr>
          <w:p w14:paraId="02F033FE" w14:textId="3EB2957B" w:rsidR="00545DB7" w:rsidRPr="00EC63EF" w:rsidRDefault="00545DB7" w:rsidP="00545DB7">
            <w:pPr>
              <w:jc w:val="center"/>
              <w:rPr>
                <w:rFonts w:ascii="Times New Roman" w:hAnsi="Times New Roman" w:cs="Times New Roman"/>
                <w:b/>
                <w:sz w:val="20"/>
                <w:szCs w:val="20"/>
              </w:rPr>
            </w:pPr>
            <w:r w:rsidRPr="00EC63EF">
              <w:rPr>
                <w:rFonts w:ascii="Times New Roman" w:hAnsi="Times New Roman" w:cs="Times New Roman"/>
                <w:bCs/>
                <w:sz w:val="20"/>
                <w:szCs w:val="20"/>
              </w:rPr>
              <w:t>(8)</w:t>
            </w:r>
          </w:p>
        </w:tc>
        <w:tc>
          <w:tcPr>
            <w:tcW w:w="679" w:type="pct"/>
            <w:tcBorders>
              <w:bottom w:val="single" w:sz="4" w:space="0" w:color="auto"/>
            </w:tcBorders>
            <w:tcPrChange w:id="470" w:author="Inno" w:date="2024-09-19T15:46:00Z" w16du:dateUtc="2024-09-19T10:16:00Z">
              <w:tcPr>
                <w:tcW w:w="679" w:type="pct"/>
                <w:gridSpan w:val="2"/>
              </w:tcPr>
            </w:tcPrChange>
          </w:tcPr>
          <w:p w14:paraId="540744E8" w14:textId="641D6DDE" w:rsidR="00545DB7" w:rsidRPr="00EC63EF" w:rsidRDefault="00545DB7" w:rsidP="00545DB7">
            <w:pPr>
              <w:jc w:val="center"/>
              <w:rPr>
                <w:rFonts w:ascii="Times New Roman" w:hAnsi="Times New Roman" w:cs="Times New Roman"/>
                <w:b/>
                <w:sz w:val="20"/>
                <w:szCs w:val="20"/>
              </w:rPr>
            </w:pPr>
            <w:r w:rsidRPr="00EC63EF">
              <w:rPr>
                <w:rFonts w:ascii="Times New Roman" w:hAnsi="Times New Roman" w:cs="Times New Roman"/>
                <w:bCs/>
                <w:sz w:val="20"/>
                <w:szCs w:val="20"/>
              </w:rPr>
              <w:t>(9)</w:t>
            </w:r>
          </w:p>
        </w:tc>
        <w:tc>
          <w:tcPr>
            <w:tcW w:w="607" w:type="pct"/>
            <w:tcBorders>
              <w:bottom w:val="single" w:sz="4" w:space="0" w:color="auto"/>
            </w:tcBorders>
            <w:tcPrChange w:id="471" w:author="Inno" w:date="2024-09-19T15:46:00Z" w16du:dateUtc="2024-09-19T10:16:00Z">
              <w:tcPr>
                <w:tcW w:w="607" w:type="pct"/>
                <w:gridSpan w:val="2"/>
              </w:tcPr>
            </w:tcPrChange>
          </w:tcPr>
          <w:p w14:paraId="35EB4F02" w14:textId="580CC3D9" w:rsidR="00545DB7" w:rsidRPr="00EC63EF" w:rsidRDefault="00545DB7" w:rsidP="00545DB7">
            <w:pPr>
              <w:jc w:val="center"/>
              <w:rPr>
                <w:rFonts w:ascii="Times New Roman" w:hAnsi="Times New Roman" w:cs="Times New Roman"/>
                <w:b/>
                <w:sz w:val="20"/>
                <w:szCs w:val="20"/>
              </w:rPr>
            </w:pPr>
            <w:r w:rsidRPr="00EC63EF">
              <w:rPr>
                <w:rFonts w:ascii="Times New Roman" w:hAnsi="Times New Roman" w:cs="Times New Roman"/>
                <w:bCs/>
                <w:sz w:val="20"/>
                <w:szCs w:val="20"/>
              </w:rPr>
              <w:t>(10)</w:t>
            </w:r>
          </w:p>
        </w:tc>
      </w:tr>
      <w:tr w:rsidR="00545DB7" w:rsidRPr="00EC63EF" w14:paraId="7312BF8E" w14:textId="1FB74062" w:rsidTr="00A673A0">
        <w:trPr>
          <w:trHeight w:val="464"/>
          <w:jc w:val="center"/>
          <w:trPrChange w:id="472" w:author="Inno" w:date="2024-09-19T15:46:00Z" w16du:dateUtc="2024-09-19T10:16:00Z">
            <w:trPr>
              <w:gridBefore w:val="1"/>
              <w:gridAfter w:val="0"/>
              <w:trHeight w:val="464"/>
              <w:jc w:val="center"/>
            </w:trPr>
          </w:trPrChange>
        </w:trPr>
        <w:tc>
          <w:tcPr>
            <w:tcW w:w="414" w:type="pct"/>
            <w:tcBorders>
              <w:top w:val="single" w:sz="4" w:space="0" w:color="auto"/>
              <w:bottom w:val="single" w:sz="8" w:space="0" w:color="auto"/>
            </w:tcBorders>
            <w:tcPrChange w:id="473" w:author="Inno" w:date="2024-09-19T15:46:00Z" w16du:dateUtc="2024-09-19T10:16:00Z">
              <w:tcPr>
                <w:tcW w:w="414" w:type="pct"/>
                <w:gridSpan w:val="2"/>
              </w:tcPr>
            </w:tcPrChange>
          </w:tcPr>
          <w:p w14:paraId="4827ADBD" w14:textId="31176061" w:rsidR="00545DB7" w:rsidRPr="00EC63EF" w:rsidRDefault="00545DB7" w:rsidP="00545DB7">
            <w:pPr>
              <w:jc w:val="center"/>
              <w:rPr>
                <w:rFonts w:ascii="Times New Roman" w:hAnsi="Times New Roman" w:cs="Times New Roman"/>
                <w:bCs/>
                <w:sz w:val="20"/>
                <w:szCs w:val="20"/>
              </w:rPr>
            </w:pPr>
            <w:proofErr w:type="spellStart"/>
            <w:r w:rsidRPr="00EC63EF">
              <w:rPr>
                <w:rFonts w:ascii="Times New Roman" w:hAnsi="Times New Roman" w:cs="Times New Roman"/>
                <w:bCs/>
                <w:sz w:val="20"/>
                <w:szCs w:val="20"/>
              </w:rPr>
              <w:t>i</w:t>
            </w:r>
            <w:proofErr w:type="spellEnd"/>
            <w:r w:rsidRPr="00EC63EF">
              <w:rPr>
                <w:rFonts w:ascii="Times New Roman" w:hAnsi="Times New Roman" w:cs="Times New Roman"/>
                <w:bCs/>
                <w:sz w:val="20"/>
                <w:szCs w:val="20"/>
              </w:rPr>
              <w:t>)</w:t>
            </w:r>
          </w:p>
        </w:tc>
        <w:tc>
          <w:tcPr>
            <w:tcW w:w="414" w:type="pct"/>
            <w:tcBorders>
              <w:top w:val="single" w:sz="4" w:space="0" w:color="auto"/>
              <w:bottom w:val="single" w:sz="8" w:space="0" w:color="auto"/>
            </w:tcBorders>
            <w:tcPrChange w:id="474" w:author="Inno" w:date="2024-09-19T15:46:00Z" w16du:dateUtc="2024-09-19T10:16:00Z">
              <w:tcPr>
                <w:tcW w:w="414" w:type="pct"/>
                <w:gridSpan w:val="2"/>
              </w:tcPr>
            </w:tcPrChange>
          </w:tcPr>
          <w:p w14:paraId="5AD97F39" w14:textId="431CEFC8" w:rsidR="00545DB7" w:rsidRPr="00EC63EF" w:rsidRDefault="00545DB7" w:rsidP="00545DB7">
            <w:pPr>
              <w:jc w:val="center"/>
              <w:rPr>
                <w:rFonts w:ascii="Times New Roman" w:hAnsi="Times New Roman" w:cs="Times New Roman"/>
                <w:bCs/>
                <w:sz w:val="20"/>
                <w:szCs w:val="20"/>
              </w:rPr>
            </w:pPr>
            <w:r w:rsidRPr="00EC63EF">
              <w:rPr>
                <w:rFonts w:ascii="Times New Roman" w:hAnsi="Times New Roman" w:cs="Times New Roman"/>
                <w:bCs/>
                <w:sz w:val="20"/>
                <w:szCs w:val="20"/>
              </w:rPr>
              <w:t>Type 2</w:t>
            </w:r>
          </w:p>
        </w:tc>
        <w:tc>
          <w:tcPr>
            <w:tcW w:w="463" w:type="pct"/>
            <w:tcBorders>
              <w:top w:val="single" w:sz="4" w:space="0" w:color="auto"/>
              <w:bottom w:val="single" w:sz="8" w:space="0" w:color="auto"/>
            </w:tcBorders>
            <w:tcPrChange w:id="475" w:author="Inno" w:date="2024-09-19T15:46:00Z" w16du:dateUtc="2024-09-19T10:16:00Z">
              <w:tcPr>
                <w:tcW w:w="463" w:type="pct"/>
                <w:gridSpan w:val="2"/>
              </w:tcPr>
            </w:tcPrChange>
          </w:tcPr>
          <w:p w14:paraId="79662234" w14:textId="7A0FFC6B" w:rsidR="00545DB7" w:rsidRPr="00EC63EF" w:rsidRDefault="00545DB7" w:rsidP="00545DB7">
            <w:pPr>
              <w:jc w:val="center"/>
              <w:rPr>
                <w:rFonts w:ascii="Times New Roman" w:hAnsi="Times New Roman" w:cs="Times New Roman"/>
                <w:bCs/>
                <w:sz w:val="20"/>
                <w:szCs w:val="20"/>
              </w:rPr>
            </w:pPr>
            <w:r w:rsidRPr="00EC63EF">
              <w:rPr>
                <w:rFonts w:ascii="Times New Roman" w:hAnsi="Times New Roman" w:cs="Times New Roman"/>
                <w:bCs/>
                <w:sz w:val="20"/>
                <w:szCs w:val="20"/>
              </w:rPr>
              <w:t>210</w:t>
            </w:r>
          </w:p>
        </w:tc>
        <w:tc>
          <w:tcPr>
            <w:tcW w:w="509" w:type="pct"/>
            <w:tcBorders>
              <w:top w:val="single" w:sz="4" w:space="0" w:color="auto"/>
              <w:bottom w:val="single" w:sz="8" w:space="0" w:color="auto"/>
            </w:tcBorders>
            <w:tcPrChange w:id="476" w:author="Inno" w:date="2024-09-19T15:46:00Z" w16du:dateUtc="2024-09-19T10:16:00Z">
              <w:tcPr>
                <w:tcW w:w="509" w:type="pct"/>
                <w:gridSpan w:val="2"/>
              </w:tcPr>
            </w:tcPrChange>
          </w:tcPr>
          <w:p w14:paraId="5E3B1043" w14:textId="689A3F44" w:rsidR="00545DB7" w:rsidRPr="00EC63EF" w:rsidRDefault="00545DB7" w:rsidP="00545DB7">
            <w:pPr>
              <w:jc w:val="center"/>
              <w:rPr>
                <w:rFonts w:ascii="Times New Roman" w:hAnsi="Times New Roman" w:cs="Times New Roman"/>
                <w:bCs/>
                <w:sz w:val="20"/>
                <w:szCs w:val="20"/>
              </w:rPr>
            </w:pPr>
            <w:r w:rsidRPr="00EC63EF">
              <w:rPr>
                <w:rFonts w:ascii="Times New Roman" w:hAnsi="Times New Roman" w:cs="Times New Roman"/>
                <w:bCs/>
                <w:sz w:val="20"/>
                <w:szCs w:val="20"/>
              </w:rPr>
              <w:t>254</w:t>
            </w:r>
          </w:p>
        </w:tc>
        <w:tc>
          <w:tcPr>
            <w:tcW w:w="487" w:type="pct"/>
            <w:tcBorders>
              <w:top w:val="single" w:sz="4" w:space="0" w:color="auto"/>
              <w:bottom w:val="single" w:sz="8" w:space="0" w:color="auto"/>
            </w:tcBorders>
            <w:tcPrChange w:id="477" w:author="Inno" w:date="2024-09-19T15:46:00Z" w16du:dateUtc="2024-09-19T10:16:00Z">
              <w:tcPr>
                <w:tcW w:w="487" w:type="pct"/>
                <w:gridSpan w:val="2"/>
              </w:tcPr>
            </w:tcPrChange>
          </w:tcPr>
          <w:p w14:paraId="1AEBBF6C" w14:textId="30182E94" w:rsidR="00545DB7" w:rsidRPr="00EC63EF" w:rsidRDefault="00545DB7" w:rsidP="00545DB7">
            <w:pPr>
              <w:jc w:val="center"/>
              <w:rPr>
                <w:rFonts w:ascii="Times New Roman" w:hAnsi="Times New Roman" w:cs="Times New Roman"/>
                <w:bCs/>
                <w:sz w:val="20"/>
                <w:szCs w:val="20"/>
              </w:rPr>
            </w:pPr>
            <w:r w:rsidRPr="00EC63EF">
              <w:rPr>
                <w:rFonts w:ascii="Times New Roman" w:hAnsi="Times New Roman" w:cs="Times New Roman"/>
                <w:bCs/>
                <w:sz w:val="20"/>
                <w:szCs w:val="20"/>
              </w:rPr>
              <w:t>35</w:t>
            </w:r>
          </w:p>
        </w:tc>
        <w:tc>
          <w:tcPr>
            <w:tcW w:w="458" w:type="pct"/>
            <w:tcBorders>
              <w:top w:val="single" w:sz="4" w:space="0" w:color="auto"/>
              <w:bottom w:val="single" w:sz="8" w:space="0" w:color="auto"/>
            </w:tcBorders>
            <w:tcPrChange w:id="478" w:author="Inno" w:date="2024-09-19T15:46:00Z" w16du:dateUtc="2024-09-19T10:16:00Z">
              <w:tcPr>
                <w:tcW w:w="458" w:type="pct"/>
              </w:tcPr>
            </w:tcPrChange>
          </w:tcPr>
          <w:p w14:paraId="611B46FB" w14:textId="1686AFC1" w:rsidR="00545DB7" w:rsidRPr="00EC63EF" w:rsidRDefault="00545DB7" w:rsidP="00545DB7">
            <w:pPr>
              <w:jc w:val="center"/>
              <w:rPr>
                <w:rFonts w:ascii="Times New Roman" w:hAnsi="Times New Roman" w:cs="Times New Roman"/>
                <w:bCs/>
                <w:sz w:val="20"/>
                <w:szCs w:val="20"/>
              </w:rPr>
            </w:pPr>
            <w:r w:rsidRPr="00EC63EF">
              <w:rPr>
                <w:rFonts w:ascii="Times New Roman" w:hAnsi="Times New Roman" w:cs="Times New Roman"/>
                <w:bCs/>
                <w:sz w:val="20"/>
                <w:szCs w:val="20"/>
              </w:rPr>
              <w:t>40</w:t>
            </w:r>
          </w:p>
        </w:tc>
        <w:tc>
          <w:tcPr>
            <w:tcW w:w="585" w:type="pct"/>
            <w:tcBorders>
              <w:top w:val="single" w:sz="4" w:space="0" w:color="auto"/>
              <w:bottom w:val="single" w:sz="8" w:space="0" w:color="auto"/>
            </w:tcBorders>
            <w:tcPrChange w:id="479" w:author="Inno" w:date="2024-09-19T15:46:00Z" w16du:dateUtc="2024-09-19T10:16:00Z">
              <w:tcPr>
                <w:tcW w:w="585" w:type="pct"/>
                <w:gridSpan w:val="2"/>
              </w:tcPr>
            </w:tcPrChange>
          </w:tcPr>
          <w:p w14:paraId="6E7F0697" w14:textId="58F951DC" w:rsidR="00545DB7" w:rsidRPr="00EC63EF" w:rsidRDefault="00545DB7" w:rsidP="00545DB7">
            <w:pPr>
              <w:jc w:val="center"/>
              <w:rPr>
                <w:rFonts w:ascii="Times New Roman" w:hAnsi="Times New Roman" w:cs="Times New Roman"/>
                <w:bCs/>
                <w:sz w:val="20"/>
                <w:szCs w:val="20"/>
              </w:rPr>
            </w:pPr>
            <w:r w:rsidRPr="00EC63EF">
              <w:rPr>
                <w:rFonts w:ascii="Times New Roman" w:hAnsi="Times New Roman" w:cs="Times New Roman"/>
                <w:bCs/>
                <w:sz w:val="20"/>
                <w:szCs w:val="20"/>
              </w:rPr>
              <w:t>0.8</w:t>
            </w:r>
          </w:p>
        </w:tc>
        <w:tc>
          <w:tcPr>
            <w:tcW w:w="385" w:type="pct"/>
            <w:tcBorders>
              <w:top w:val="single" w:sz="4" w:space="0" w:color="auto"/>
              <w:bottom w:val="single" w:sz="8" w:space="0" w:color="auto"/>
            </w:tcBorders>
            <w:tcPrChange w:id="480" w:author="Inno" w:date="2024-09-19T15:46:00Z" w16du:dateUtc="2024-09-19T10:16:00Z">
              <w:tcPr>
                <w:tcW w:w="385" w:type="pct"/>
                <w:gridSpan w:val="2"/>
              </w:tcPr>
            </w:tcPrChange>
          </w:tcPr>
          <w:p w14:paraId="1A2CAEEB" w14:textId="7600BD09" w:rsidR="00545DB7" w:rsidRPr="00EC63EF" w:rsidRDefault="00545DB7" w:rsidP="00545DB7">
            <w:pPr>
              <w:jc w:val="center"/>
              <w:rPr>
                <w:rFonts w:ascii="Times New Roman" w:hAnsi="Times New Roman" w:cs="Times New Roman"/>
                <w:bCs/>
                <w:sz w:val="20"/>
                <w:szCs w:val="20"/>
              </w:rPr>
            </w:pPr>
            <w:r w:rsidRPr="00EC63EF">
              <w:rPr>
                <w:rFonts w:ascii="Times New Roman" w:hAnsi="Times New Roman" w:cs="Times New Roman"/>
                <w:bCs/>
                <w:sz w:val="20"/>
                <w:szCs w:val="20"/>
              </w:rPr>
              <w:t>9.0</w:t>
            </w:r>
          </w:p>
        </w:tc>
        <w:tc>
          <w:tcPr>
            <w:tcW w:w="679" w:type="pct"/>
            <w:tcBorders>
              <w:top w:val="single" w:sz="4" w:space="0" w:color="auto"/>
              <w:bottom w:val="single" w:sz="8" w:space="0" w:color="auto"/>
            </w:tcBorders>
            <w:tcPrChange w:id="481" w:author="Inno" w:date="2024-09-19T15:46:00Z" w16du:dateUtc="2024-09-19T10:16:00Z">
              <w:tcPr>
                <w:tcW w:w="679" w:type="pct"/>
                <w:gridSpan w:val="2"/>
              </w:tcPr>
            </w:tcPrChange>
          </w:tcPr>
          <w:p w14:paraId="3F3F1B9A" w14:textId="14C53824" w:rsidR="00545DB7" w:rsidRPr="00EC63EF" w:rsidRDefault="00545DB7" w:rsidP="00545DB7">
            <w:pPr>
              <w:jc w:val="center"/>
              <w:rPr>
                <w:rFonts w:ascii="Times New Roman" w:hAnsi="Times New Roman" w:cs="Times New Roman"/>
                <w:bCs/>
                <w:sz w:val="20"/>
                <w:szCs w:val="20"/>
              </w:rPr>
            </w:pPr>
            <w:r w:rsidRPr="00EC63EF">
              <w:rPr>
                <w:rFonts w:ascii="Times New Roman" w:hAnsi="Times New Roman" w:cs="Times New Roman"/>
                <w:bCs/>
                <w:sz w:val="20"/>
                <w:szCs w:val="20"/>
              </w:rPr>
              <w:t>Yes</w:t>
            </w:r>
          </w:p>
        </w:tc>
        <w:tc>
          <w:tcPr>
            <w:tcW w:w="607" w:type="pct"/>
            <w:tcBorders>
              <w:top w:val="single" w:sz="4" w:space="0" w:color="auto"/>
              <w:bottom w:val="single" w:sz="8" w:space="0" w:color="auto"/>
            </w:tcBorders>
            <w:tcPrChange w:id="482" w:author="Inno" w:date="2024-09-19T15:46:00Z" w16du:dateUtc="2024-09-19T10:16:00Z">
              <w:tcPr>
                <w:tcW w:w="607" w:type="pct"/>
                <w:gridSpan w:val="2"/>
              </w:tcPr>
            </w:tcPrChange>
          </w:tcPr>
          <w:p w14:paraId="542DC04C" w14:textId="5C65CF16" w:rsidR="00545DB7" w:rsidRPr="00EC63EF" w:rsidRDefault="00545DB7" w:rsidP="00545DB7">
            <w:pPr>
              <w:jc w:val="center"/>
              <w:rPr>
                <w:rFonts w:ascii="Times New Roman" w:hAnsi="Times New Roman" w:cs="Times New Roman"/>
                <w:bCs/>
                <w:i/>
                <w:iCs/>
                <w:sz w:val="20"/>
                <w:szCs w:val="20"/>
              </w:rPr>
            </w:pPr>
            <w:r w:rsidRPr="00EC63EF">
              <w:rPr>
                <w:rFonts w:ascii="Times New Roman" w:hAnsi="Times New Roman" w:cs="Times New Roman"/>
                <w:bCs/>
                <w:i/>
                <w:iCs/>
                <w:sz w:val="20"/>
                <w:szCs w:val="20"/>
              </w:rPr>
              <w:t xml:space="preserve">see </w:t>
            </w:r>
            <w:r w:rsidRPr="00EC63EF">
              <w:rPr>
                <w:rFonts w:ascii="Times New Roman" w:hAnsi="Times New Roman" w:cs="Times New Roman"/>
                <w:bCs/>
                <w:iCs/>
                <w:sz w:val="20"/>
                <w:szCs w:val="20"/>
              </w:rPr>
              <w:t>Fig.</w:t>
            </w:r>
            <w:r w:rsidRPr="00EC63EF">
              <w:rPr>
                <w:rFonts w:ascii="Times New Roman" w:hAnsi="Times New Roman" w:cs="Times New Roman"/>
                <w:bCs/>
                <w:i/>
                <w:iCs/>
                <w:sz w:val="20"/>
                <w:szCs w:val="20"/>
              </w:rPr>
              <w:t xml:space="preserve"> </w:t>
            </w:r>
            <w:r w:rsidRPr="00EC63EF">
              <w:rPr>
                <w:rFonts w:ascii="Times New Roman" w:hAnsi="Times New Roman" w:cs="Times New Roman"/>
                <w:bCs/>
                <w:iCs/>
                <w:sz w:val="20"/>
                <w:szCs w:val="20"/>
              </w:rPr>
              <w:t>3</w:t>
            </w:r>
          </w:p>
        </w:tc>
      </w:tr>
    </w:tbl>
    <w:p w14:paraId="636F5B26" w14:textId="77777777" w:rsidR="009E3495" w:rsidRPr="00EC63EF" w:rsidRDefault="009E3495" w:rsidP="009E3495">
      <w:pPr>
        <w:spacing w:after="0"/>
        <w:rPr>
          <w:rFonts w:ascii="Times New Roman" w:hAnsi="Times New Roman" w:cs="Times New Roman"/>
          <w:bCs/>
          <w:sz w:val="20"/>
          <w:szCs w:val="20"/>
        </w:rPr>
      </w:pPr>
    </w:p>
    <w:p w14:paraId="649D7E89" w14:textId="77777777" w:rsidR="00545DB7" w:rsidRPr="00EC63EF" w:rsidRDefault="00545DB7" w:rsidP="009E3495">
      <w:pPr>
        <w:spacing w:after="0"/>
        <w:jc w:val="center"/>
        <w:rPr>
          <w:rFonts w:ascii="Times New Roman" w:hAnsi="Times New Roman" w:cs="Times New Roman"/>
          <w:b/>
          <w:sz w:val="20"/>
          <w:szCs w:val="20"/>
        </w:rPr>
      </w:pPr>
    </w:p>
    <w:p w14:paraId="00F9BBD4" w14:textId="16E2DCAA" w:rsidR="00AA5E52" w:rsidRPr="00EC63EF" w:rsidDel="00A673A0" w:rsidRDefault="00AA5E52" w:rsidP="009E3495">
      <w:pPr>
        <w:spacing w:after="0"/>
        <w:jc w:val="center"/>
        <w:rPr>
          <w:del w:id="483" w:author="Inno" w:date="2024-09-19T15:45:00Z" w16du:dateUtc="2024-09-19T10:15:00Z"/>
          <w:rFonts w:ascii="Times New Roman" w:hAnsi="Times New Roman" w:cs="Times New Roman"/>
          <w:b/>
          <w:sz w:val="20"/>
          <w:szCs w:val="20"/>
        </w:rPr>
      </w:pPr>
    </w:p>
    <w:p w14:paraId="42089C4B" w14:textId="3185B5AA" w:rsidR="009E3495" w:rsidRPr="00EC63EF" w:rsidRDefault="00590E69" w:rsidP="00EF62E3">
      <w:pPr>
        <w:spacing w:after="120"/>
        <w:jc w:val="center"/>
        <w:rPr>
          <w:rFonts w:ascii="Times New Roman" w:hAnsi="Times New Roman" w:cs="Times New Roman"/>
          <w:b/>
          <w:sz w:val="20"/>
          <w:szCs w:val="20"/>
        </w:rPr>
        <w:pPrChange w:id="484" w:author="Inno" w:date="2024-09-19T15:46:00Z" w16du:dateUtc="2024-09-19T10:16:00Z">
          <w:pPr>
            <w:spacing w:after="0"/>
            <w:jc w:val="center"/>
          </w:pPr>
        </w:pPrChange>
      </w:pPr>
      <w:r w:rsidRPr="00EC63EF">
        <w:rPr>
          <w:rFonts w:ascii="Times New Roman" w:hAnsi="Times New Roman" w:cs="Times New Roman"/>
          <w:b/>
          <w:sz w:val="20"/>
          <w:szCs w:val="20"/>
        </w:rPr>
        <w:t xml:space="preserve">Table </w:t>
      </w:r>
      <w:r w:rsidR="009E3495" w:rsidRPr="00EC63EF">
        <w:rPr>
          <w:rFonts w:ascii="Times New Roman" w:hAnsi="Times New Roman" w:cs="Times New Roman"/>
          <w:b/>
          <w:sz w:val="20"/>
          <w:szCs w:val="20"/>
        </w:rPr>
        <w:t>3 Critical Dimensions for Double Action Pruning Saws</w:t>
      </w:r>
    </w:p>
    <w:p w14:paraId="4E99550B" w14:textId="6520FABE" w:rsidR="00B95582" w:rsidRPr="00EC63EF" w:rsidDel="00EF62E3" w:rsidRDefault="00B95582" w:rsidP="00EF62E3">
      <w:pPr>
        <w:spacing w:after="120"/>
        <w:jc w:val="center"/>
        <w:rPr>
          <w:moveFrom w:id="485" w:author="Inno" w:date="2024-09-19T15:46:00Z" w16du:dateUtc="2024-09-19T10:16:00Z"/>
          <w:rFonts w:ascii="Times New Roman" w:hAnsi="Times New Roman" w:cs="Times New Roman"/>
          <w:bCs/>
          <w:sz w:val="20"/>
          <w:szCs w:val="20"/>
        </w:rPr>
        <w:pPrChange w:id="486" w:author="Inno" w:date="2024-09-19T15:46:00Z" w16du:dateUtc="2024-09-19T10:16:00Z">
          <w:pPr>
            <w:spacing w:after="0"/>
            <w:jc w:val="center"/>
          </w:pPr>
        </w:pPrChange>
      </w:pPr>
      <w:moveFromRangeStart w:id="487" w:author="Inno" w:date="2024-09-19T15:46:00Z" w:name="move177653215"/>
      <w:moveFrom w:id="488" w:author="Inno" w:date="2024-09-19T15:46:00Z" w16du:dateUtc="2024-09-19T10:16:00Z">
        <w:r w:rsidRPr="00EC63EF" w:rsidDel="00EF62E3">
          <w:rPr>
            <w:rFonts w:ascii="Times New Roman" w:hAnsi="Times New Roman" w:cs="Times New Roman"/>
            <w:bCs/>
            <w:sz w:val="20"/>
            <w:szCs w:val="20"/>
          </w:rPr>
          <w:t>(All Dimensions are in mm)</w:t>
        </w:r>
      </w:moveFrom>
    </w:p>
    <w:moveFromRangeEnd w:id="487"/>
    <w:p w14:paraId="64A668DF" w14:textId="240D410C" w:rsidR="00933522" w:rsidRDefault="00933522" w:rsidP="00EF62E3">
      <w:pPr>
        <w:spacing w:after="120"/>
        <w:jc w:val="center"/>
        <w:rPr>
          <w:ins w:id="489" w:author="Inno" w:date="2024-09-19T15:46:00Z" w16du:dateUtc="2024-09-19T10:16:00Z"/>
          <w:rFonts w:ascii="Times New Roman" w:hAnsi="Times New Roman" w:cs="Times New Roman"/>
          <w:bCs/>
          <w:sz w:val="20"/>
          <w:szCs w:val="20"/>
        </w:rPr>
        <w:pPrChange w:id="490" w:author="Inno" w:date="2024-09-19T15:46:00Z" w16du:dateUtc="2024-09-19T10:16:00Z">
          <w:pPr>
            <w:spacing w:after="0"/>
            <w:jc w:val="center"/>
          </w:pPr>
        </w:pPrChange>
      </w:pPr>
      <w:r w:rsidRPr="00EC63EF">
        <w:rPr>
          <w:rFonts w:ascii="Times New Roman" w:hAnsi="Times New Roman" w:cs="Times New Roman"/>
          <w:bCs/>
          <w:sz w:val="20"/>
          <w:szCs w:val="20"/>
        </w:rPr>
        <w:t>(</w:t>
      </w:r>
      <w:r w:rsidRPr="00EC63EF">
        <w:rPr>
          <w:rFonts w:ascii="Times New Roman" w:hAnsi="Times New Roman" w:cs="Times New Roman"/>
          <w:bCs/>
          <w:i/>
          <w:iCs/>
          <w:sz w:val="20"/>
          <w:szCs w:val="20"/>
        </w:rPr>
        <w:t>Clause</w:t>
      </w:r>
      <w:r w:rsidRPr="00EC63EF">
        <w:rPr>
          <w:rFonts w:ascii="Times New Roman" w:hAnsi="Times New Roman" w:cs="Times New Roman"/>
          <w:bCs/>
          <w:sz w:val="20"/>
          <w:szCs w:val="20"/>
        </w:rPr>
        <w:t xml:space="preserve"> </w:t>
      </w:r>
      <w:proofErr w:type="gramStart"/>
      <w:r w:rsidRPr="00EC63EF">
        <w:rPr>
          <w:rFonts w:ascii="Times New Roman" w:hAnsi="Times New Roman" w:cs="Times New Roman"/>
          <w:bCs/>
          <w:sz w:val="20"/>
          <w:szCs w:val="20"/>
        </w:rPr>
        <w:t>7</w:t>
      </w:r>
      <w:r w:rsidR="00FF3DB5" w:rsidRPr="00EC63EF">
        <w:rPr>
          <w:rFonts w:ascii="Times New Roman" w:hAnsi="Times New Roman" w:cs="Times New Roman"/>
          <w:bCs/>
          <w:sz w:val="20"/>
          <w:szCs w:val="20"/>
        </w:rPr>
        <w:t xml:space="preserve"> </w:t>
      </w:r>
      <w:r w:rsidRPr="00EC63EF">
        <w:rPr>
          <w:rFonts w:ascii="Times New Roman" w:hAnsi="Times New Roman" w:cs="Times New Roman"/>
          <w:bCs/>
          <w:sz w:val="20"/>
          <w:szCs w:val="20"/>
        </w:rPr>
        <w:t>)</w:t>
      </w:r>
      <w:proofErr w:type="gramEnd"/>
    </w:p>
    <w:tbl>
      <w:tblPr>
        <w:tblpPr w:leftFromText="180" w:rightFromText="180" w:vertAnchor="text" w:horzAnchor="margin" w:tblpY="292"/>
        <w:tblW w:w="5000" w:type="pct"/>
        <w:tblLook w:val="04A0" w:firstRow="1" w:lastRow="0" w:firstColumn="1" w:lastColumn="0" w:noHBand="0" w:noVBand="1"/>
      </w:tblPr>
      <w:tblGrid>
        <w:gridCol w:w="1902"/>
        <w:gridCol w:w="3748"/>
        <w:gridCol w:w="1583"/>
        <w:gridCol w:w="1793"/>
        <w:tblGridChange w:id="491">
          <w:tblGrid>
            <w:gridCol w:w="5"/>
            <w:gridCol w:w="1897"/>
            <w:gridCol w:w="4"/>
            <w:gridCol w:w="3743"/>
            <w:gridCol w:w="1"/>
            <w:gridCol w:w="1580"/>
            <w:gridCol w:w="3"/>
            <w:gridCol w:w="1788"/>
            <w:gridCol w:w="5"/>
          </w:tblGrid>
        </w:tblGridChange>
      </w:tblGrid>
      <w:tr w:rsidR="00EF62E3" w:rsidRPr="00EC63EF" w14:paraId="56CFB296" w14:textId="77777777" w:rsidTr="00EF62E3">
        <w:trPr>
          <w:trHeight w:val="105"/>
        </w:trPr>
        <w:tc>
          <w:tcPr>
            <w:tcW w:w="1054" w:type="pct"/>
            <w:tcBorders>
              <w:top w:val="single" w:sz="8" w:space="0" w:color="auto"/>
            </w:tcBorders>
            <w:shd w:val="clear" w:color="auto" w:fill="auto"/>
            <w:vAlign w:val="center"/>
            <w:hideMark/>
          </w:tcPr>
          <w:p w14:paraId="0818C833" w14:textId="77777777" w:rsidR="00EF62E3" w:rsidRPr="00EC63EF" w:rsidRDefault="00EF62E3" w:rsidP="00EF62E3">
            <w:pPr>
              <w:spacing w:after="120" w:line="240" w:lineRule="auto"/>
              <w:jc w:val="center"/>
              <w:rPr>
                <w:moveTo w:id="492" w:author="Inno" w:date="2024-09-19T15:47:00Z" w16du:dateUtc="2024-09-19T10:17:00Z"/>
                <w:rFonts w:ascii="Times New Roman" w:eastAsia="Times New Roman" w:hAnsi="Times New Roman" w:cs="Times New Roman"/>
                <w:b/>
                <w:sz w:val="20"/>
                <w:szCs w:val="20"/>
              </w:rPr>
              <w:pPrChange w:id="493" w:author="Inno" w:date="2024-09-19T15:47:00Z" w16du:dateUtc="2024-09-19T10:17:00Z">
                <w:pPr>
                  <w:framePr w:hSpace="180" w:wrap="around" w:vAnchor="text" w:hAnchor="margin" w:y="292"/>
                  <w:spacing w:after="0" w:line="240" w:lineRule="auto"/>
                  <w:jc w:val="center"/>
                </w:pPr>
              </w:pPrChange>
            </w:pPr>
            <w:moveToRangeStart w:id="494" w:author="Inno" w:date="2024-09-19T15:47:00Z" w:name="move177653239"/>
            <w:proofErr w:type="spellStart"/>
            <w:moveTo w:id="495" w:author="Inno" w:date="2024-09-19T15:47:00Z" w16du:dateUtc="2024-09-19T10:17:00Z">
              <w:r w:rsidRPr="00EC63EF">
                <w:rPr>
                  <w:rFonts w:ascii="Times New Roman" w:eastAsia="Times New Roman" w:hAnsi="Times New Roman" w:cs="Times New Roman"/>
                  <w:b/>
                  <w:sz w:val="20"/>
                  <w:szCs w:val="20"/>
                </w:rPr>
                <w:t>Sl</w:t>
              </w:r>
              <w:proofErr w:type="spellEnd"/>
              <w:r w:rsidRPr="00EC63EF">
                <w:rPr>
                  <w:rFonts w:ascii="Times New Roman" w:eastAsia="Times New Roman" w:hAnsi="Times New Roman" w:cs="Times New Roman"/>
                  <w:b/>
                  <w:sz w:val="20"/>
                  <w:szCs w:val="20"/>
                </w:rPr>
                <w:t xml:space="preserve"> No.</w:t>
              </w:r>
            </w:moveTo>
          </w:p>
        </w:tc>
        <w:tc>
          <w:tcPr>
            <w:tcW w:w="2076" w:type="pct"/>
            <w:tcBorders>
              <w:top w:val="single" w:sz="8" w:space="0" w:color="auto"/>
            </w:tcBorders>
            <w:shd w:val="clear" w:color="auto" w:fill="auto"/>
            <w:vAlign w:val="center"/>
            <w:hideMark/>
          </w:tcPr>
          <w:p w14:paraId="39C4F9B6" w14:textId="77777777" w:rsidR="00EF62E3" w:rsidRPr="00EC63EF" w:rsidRDefault="00EF62E3" w:rsidP="00EF62E3">
            <w:pPr>
              <w:spacing w:after="120" w:line="240" w:lineRule="auto"/>
              <w:jc w:val="center"/>
              <w:rPr>
                <w:moveTo w:id="496" w:author="Inno" w:date="2024-09-19T15:47:00Z" w16du:dateUtc="2024-09-19T10:17:00Z"/>
                <w:rFonts w:ascii="Times New Roman" w:eastAsia="Times New Roman" w:hAnsi="Times New Roman" w:cs="Times New Roman"/>
                <w:b/>
                <w:sz w:val="20"/>
                <w:szCs w:val="20"/>
              </w:rPr>
              <w:pPrChange w:id="497" w:author="Inno" w:date="2024-09-19T15:47:00Z" w16du:dateUtc="2024-09-19T10:17:00Z">
                <w:pPr>
                  <w:framePr w:hSpace="180" w:wrap="around" w:vAnchor="text" w:hAnchor="margin" w:y="292"/>
                  <w:spacing w:after="0" w:line="240" w:lineRule="auto"/>
                  <w:jc w:val="center"/>
                </w:pPr>
              </w:pPrChange>
            </w:pPr>
            <w:moveTo w:id="498" w:author="Inno" w:date="2024-09-19T15:47:00Z" w16du:dateUtc="2024-09-19T10:17:00Z">
              <w:r w:rsidRPr="00EC63EF">
                <w:rPr>
                  <w:rFonts w:ascii="Times New Roman" w:eastAsia="Times New Roman" w:hAnsi="Times New Roman" w:cs="Times New Roman"/>
                  <w:b/>
                  <w:sz w:val="20"/>
                  <w:szCs w:val="20"/>
                </w:rPr>
                <w:t>Characteristic</w:t>
              </w:r>
              <w:del w:id="499" w:author="Inno" w:date="2024-09-19T15:47:00Z" w16du:dateUtc="2024-09-19T10:17:00Z">
                <w:r w:rsidRPr="00EC63EF" w:rsidDel="00EF62E3">
                  <w:rPr>
                    <w:rFonts w:ascii="Times New Roman" w:eastAsia="Times New Roman" w:hAnsi="Times New Roman" w:cs="Times New Roman"/>
                    <w:b/>
                    <w:sz w:val="20"/>
                    <w:szCs w:val="20"/>
                  </w:rPr>
                  <w:delText>s</w:delText>
                </w:r>
              </w:del>
            </w:moveTo>
          </w:p>
        </w:tc>
        <w:tc>
          <w:tcPr>
            <w:tcW w:w="877" w:type="pct"/>
            <w:tcBorders>
              <w:top w:val="single" w:sz="8" w:space="0" w:color="auto"/>
            </w:tcBorders>
            <w:shd w:val="clear" w:color="auto" w:fill="auto"/>
            <w:noWrap/>
            <w:vAlign w:val="center"/>
            <w:hideMark/>
          </w:tcPr>
          <w:p w14:paraId="54AC82E6" w14:textId="5209D8D5" w:rsidR="00EF62E3" w:rsidRPr="00EF62E3" w:rsidRDefault="00EF62E3" w:rsidP="00EF62E3">
            <w:pPr>
              <w:spacing w:after="120" w:line="240" w:lineRule="auto"/>
              <w:jc w:val="center"/>
              <w:rPr>
                <w:moveTo w:id="500" w:author="Inno" w:date="2024-09-19T15:47:00Z" w16du:dateUtc="2024-09-19T10:17:00Z"/>
                <w:rFonts w:ascii="Times New Roman" w:eastAsia="Times New Roman" w:hAnsi="Times New Roman" w:cs="Times New Roman"/>
                <w:b/>
                <w:i/>
                <w:iCs/>
                <w:sz w:val="20"/>
                <w:szCs w:val="20"/>
                <w:rPrChange w:id="501" w:author="Inno" w:date="2024-09-19T15:47:00Z" w16du:dateUtc="2024-09-19T10:17:00Z">
                  <w:rPr>
                    <w:moveTo w:id="502" w:author="Inno" w:date="2024-09-19T15:47:00Z" w16du:dateUtc="2024-09-19T10:17:00Z"/>
                    <w:rFonts w:ascii="Times New Roman" w:eastAsia="Times New Roman" w:hAnsi="Times New Roman" w:cs="Times New Roman"/>
                    <w:b/>
                    <w:sz w:val="20"/>
                    <w:szCs w:val="20"/>
                  </w:rPr>
                </w:rPrChange>
              </w:rPr>
              <w:pPrChange w:id="503" w:author="Inno" w:date="2024-09-19T15:47:00Z" w16du:dateUtc="2024-09-19T10:17:00Z">
                <w:pPr>
                  <w:framePr w:hSpace="180" w:wrap="around" w:vAnchor="text" w:hAnchor="margin" w:y="292"/>
                  <w:spacing w:after="0" w:line="240" w:lineRule="auto"/>
                  <w:jc w:val="center"/>
                </w:pPr>
              </w:pPrChange>
            </w:pPr>
            <w:moveTo w:id="504" w:author="Inno" w:date="2024-09-19T15:47:00Z" w16du:dateUtc="2024-09-19T10:17:00Z">
              <w:r w:rsidRPr="00EF62E3">
                <w:rPr>
                  <w:rFonts w:ascii="Times New Roman" w:eastAsia="Times New Roman" w:hAnsi="Times New Roman" w:cs="Times New Roman"/>
                  <w:b/>
                  <w:i/>
                  <w:iCs/>
                  <w:sz w:val="20"/>
                  <w:szCs w:val="20"/>
                </w:rPr>
                <w:t>Min</w:t>
              </w:r>
            </w:moveTo>
          </w:p>
        </w:tc>
        <w:tc>
          <w:tcPr>
            <w:tcW w:w="993" w:type="pct"/>
            <w:tcBorders>
              <w:top w:val="single" w:sz="8" w:space="0" w:color="auto"/>
            </w:tcBorders>
            <w:shd w:val="clear" w:color="auto" w:fill="auto"/>
            <w:noWrap/>
            <w:vAlign w:val="center"/>
            <w:hideMark/>
          </w:tcPr>
          <w:p w14:paraId="79268BD7" w14:textId="754804D5" w:rsidR="00EF62E3" w:rsidRPr="00EF62E3" w:rsidRDefault="00EF62E3" w:rsidP="00EF62E3">
            <w:pPr>
              <w:spacing w:after="120" w:line="240" w:lineRule="auto"/>
              <w:jc w:val="center"/>
              <w:rPr>
                <w:moveTo w:id="505" w:author="Inno" w:date="2024-09-19T15:47:00Z" w16du:dateUtc="2024-09-19T10:17:00Z"/>
                <w:rFonts w:ascii="Times New Roman" w:eastAsia="Times New Roman" w:hAnsi="Times New Roman" w:cs="Times New Roman"/>
                <w:b/>
                <w:i/>
                <w:iCs/>
                <w:sz w:val="20"/>
                <w:szCs w:val="20"/>
                <w:rPrChange w:id="506" w:author="Inno" w:date="2024-09-19T15:47:00Z" w16du:dateUtc="2024-09-19T10:17:00Z">
                  <w:rPr>
                    <w:moveTo w:id="507" w:author="Inno" w:date="2024-09-19T15:47:00Z" w16du:dateUtc="2024-09-19T10:17:00Z"/>
                    <w:rFonts w:ascii="Times New Roman" w:eastAsia="Times New Roman" w:hAnsi="Times New Roman" w:cs="Times New Roman"/>
                    <w:b/>
                    <w:sz w:val="20"/>
                    <w:szCs w:val="20"/>
                  </w:rPr>
                </w:rPrChange>
              </w:rPr>
              <w:pPrChange w:id="508" w:author="Inno" w:date="2024-09-19T15:47:00Z" w16du:dateUtc="2024-09-19T10:17:00Z">
                <w:pPr>
                  <w:framePr w:hSpace="180" w:wrap="around" w:vAnchor="text" w:hAnchor="margin" w:y="292"/>
                  <w:spacing w:after="0" w:line="240" w:lineRule="auto"/>
                  <w:jc w:val="center"/>
                </w:pPr>
              </w:pPrChange>
            </w:pPr>
            <w:moveTo w:id="509" w:author="Inno" w:date="2024-09-19T15:47:00Z" w16du:dateUtc="2024-09-19T10:17:00Z">
              <w:r w:rsidRPr="00EF62E3">
                <w:rPr>
                  <w:rFonts w:ascii="Times New Roman" w:eastAsia="Times New Roman" w:hAnsi="Times New Roman" w:cs="Times New Roman"/>
                  <w:b/>
                  <w:i/>
                  <w:iCs/>
                  <w:sz w:val="20"/>
                  <w:szCs w:val="20"/>
                </w:rPr>
                <w:t>Max</w:t>
              </w:r>
            </w:moveTo>
          </w:p>
        </w:tc>
      </w:tr>
      <w:tr w:rsidR="00EF62E3" w:rsidRPr="00EC63EF" w14:paraId="785B09D0" w14:textId="77777777" w:rsidTr="00EF62E3">
        <w:tblPrEx>
          <w:tblW w:w="5000" w:type="pct"/>
          <w:tblPrExChange w:id="510" w:author="Inno" w:date="2024-09-19T15:47:00Z" w16du:dateUtc="2024-09-19T10:17:00Z">
            <w:tblPrEx>
              <w:tblW w:w="5000" w:type="pct"/>
            </w:tblPrEx>
          </w:tblPrExChange>
        </w:tblPrEx>
        <w:trPr>
          <w:trHeight w:val="105"/>
          <w:trPrChange w:id="511" w:author="Inno" w:date="2024-09-19T15:47:00Z" w16du:dateUtc="2024-09-19T10:17:00Z">
            <w:trPr>
              <w:gridBefore w:val="1"/>
              <w:gridAfter w:val="0"/>
              <w:trHeight w:val="105"/>
            </w:trPr>
          </w:trPrChange>
        </w:trPr>
        <w:tc>
          <w:tcPr>
            <w:tcW w:w="1054" w:type="pct"/>
            <w:tcBorders>
              <w:bottom w:val="single" w:sz="4" w:space="0" w:color="auto"/>
            </w:tcBorders>
            <w:shd w:val="clear" w:color="auto" w:fill="auto"/>
            <w:vAlign w:val="center"/>
            <w:tcPrChange w:id="512" w:author="Inno" w:date="2024-09-19T15:47:00Z" w16du:dateUtc="2024-09-19T10:17:00Z">
              <w:tcPr>
                <w:tcW w:w="1054"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030B84" w14:textId="77777777" w:rsidR="00EF62E3" w:rsidRPr="00EC63EF" w:rsidRDefault="00EF62E3" w:rsidP="00EF62E3">
            <w:pPr>
              <w:spacing w:after="120" w:line="240" w:lineRule="auto"/>
              <w:jc w:val="center"/>
              <w:rPr>
                <w:moveTo w:id="513" w:author="Inno" w:date="2024-09-19T15:47:00Z" w16du:dateUtc="2024-09-19T10:17:00Z"/>
                <w:rFonts w:ascii="Times New Roman" w:eastAsia="Times New Roman" w:hAnsi="Times New Roman" w:cs="Times New Roman"/>
                <w:bCs/>
                <w:sz w:val="20"/>
                <w:szCs w:val="20"/>
              </w:rPr>
              <w:pPrChange w:id="514" w:author="Inno" w:date="2024-09-19T15:47:00Z" w16du:dateUtc="2024-09-19T10:17:00Z">
                <w:pPr>
                  <w:framePr w:hSpace="180" w:wrap="around" w:vAnchor="text" w:hAnchor="margin" w:y="292"/>
                  <w:spacing w:after="0" w:line="240" w:lineRule="auto"/>
                  <w:jc w:val="center"/>
                </w:pPr>
              </w:pPrChange>
            </w:pPr>
            <w:moveTo w:id="515" w:author="Inno" w:date="2024-09-19T15:47:00Z" w16du:dateUtc="2024-09-19T10:17:00Z">
              <w:r w:rsidRPr="00EC63EF">
                <w:rPr>
                  <w:rFonts w:ascii="Times New Roman" w:eastAsia="Times New Roman" w:hAnsi="Times New Roman" w:cs="Times New Roman"/>
                  <w:bCs/>
                  <w:sz w:val="20"/>
                  <w:szCs w:val="20"/>
                </w:rPr>
                <w:t>(1)</w:t>
              </w:r>
            </w:moveTo>
          </w:p>
        </w:tc>
        <w:tc>
          <w:tcPr>
            <w:tcW w:w="2076" w:type="pct"/>
            <w:tcBorders>
              <w:bottom w:val="single" w:sz="4" w:space="0" w:color="auto"/>
            </w:tcBorders>
            <w:shd w:val="clear" w:color="auto" w:fill="auto"/>
            <w:vAlign w:val="center"/>
            <w:tcPrChange w:id="516" w:author="Inno" w:date="2024-09-19T15:47:00Z" w16du:dateUtc="2024-09-19T10:17:00Z">
              <w:tcPr>
                <w:tcW w:w="2076" w:type="pct"/>
                <w:tcBorders>
                  <w:top w:val="single" w:sz="4" w:space="0" w:color="auto"/>
                  <w:left w:val="nil"/>
                  <w:bottom w:val="single" w:sz="4" w:space="0" w:color="auto"/>
                  <w:right w:val="single" w:sz="4" w:space="0" w:color="auto"/>
                </w:tcBorders>
                <w:shd w:val="clear" w:color="auto" w:fill="auto"/>
                <w:vAlign w:val="center"/>
              </w:tcPr>
            </w:tcPrChange>
          </w:tcPr>
          <w:p w14:paraId="04DDBDCB" w14:textId="77777777" w:rsidR="00EF62E3" w:rsidRPr="00EC63EF" w:rsidRDefault="00EF62E3" w:rsidP="00EF62E3">
            <w:pPr>
              <w:spacing w:after="120" w:line="240" w:lineRule="auto"/>
              <w:jc w:val="center"/>
              <w:rPr>
                <w:moveTo w:id="517" w:author="Inno" w:date="2024-09-19T15:47:00Z" w16du:dateUtc="2024-09-19T10:17:00Z"/>
                <w:rFonts w:ascii="Times New Roman" w:eastAsia="Times New Roman" w:hAnsi="Times New Roman" w:cs="Times New Roman"/>
                <w:bCs/>
                <w:sz w:val="20"/>
                <w:szCs w:val="20"/>
              </w:rPr>
              <w:pPrChange w:id="518" w:author="Inno" w:date="2024-09-19T15:47:00Z" w16du:dateUtc="2024-09-19T10:17:00Z">
                <w:pPr>
                  <w:framePr w:hSpace="180" w:wrap="around" w:vAnchor="text" w:hAnchor="margin" w:y="292"/>
                  <w:spacing w:after="0" w:line="240" w:lineRule="auto"/>
                  <w:jc w:val="center"/>
                </w:pPr>
              </w:pPrChange>
            </w:pPr>
            <w:moveTo w:id="519" w:author="Inno" w:date="2024-09-19T15:47:00Z" w16du:dateUtc="2024-09-19T10:17:00Z">
              <w:r w:rsidRPr="00EC63EF">
                <w:rPr>
                  <w:rFonts w:ascii="Times New Roman" w:eastAsia="Times New Roman" w:hAnsi="Times New Roman" w:cs="Times New Roman"/>
                  <w:bCs/>
                  <w:sz w:val="20"/>
                  <w:szCs w:val="20"/>
                </w:rPr>
                <w:t>(2)</w:t>
              </w:r>
            </w:moveTo>
          </w:p>
        </w:tc>
        <w:tc>
          <w:tcPr>
            <w:tcW w:w="877" w:type="pct"/>
            <w:tcBorders>
              <w:bottom w:val="single" w:sz="4" w:space="0" w:color="auto"/>
            </w:tcBorders>
            <w:shd w:val="clear" w:color="auto" w:fill="auto"/>
            <w:noWrap/>
            <w:vAlign w:val="center"/>
            <w:tcPrChange w:id="520" w:author="Inno" w:date="2024-09-19T15:47:00Z" w16du:dateUtc="2024-09-19T10:17:00Z">
              <w:tcPr>
                <w:tcW w:w="877"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49C6CB85" w14:textId="77777777" w:rsidR="00EF62E3" w:rsidRPr="00EC63EF" w:rsidRDefault="00EF62E3" w:rsidP="00EF62E3">
            <w:pPr>
              <w:spacing w:after="120" w:line="240" w:lineRule="auto"/>
              <w:jc w:val="center"/>
              <w:rPr>
                <w:moveTo w:id="521" w:author="Inno" w:date="2024-09-19T15:47:00Z" w16du:dateUtc="2024-09-19T10:17:00Z"/>
                <w:rFonts w:ascii="Times New Roman" w:eastAsia="Times New Roman" w:hAnsi="Times New Roman" w:cs="Times New Roman"/>
                <w:bCs/>
                <w:sz w:val="20"/>
                <w:szCs w:val="20"/>
              </w:rPr>
              <w:pPrChange w:id="522" w:author="Inno" w:date="2024-09-19T15:47:00Z" w16du:dateUtc="2024-09-19T10:17:00Z">
                <w:pPr>
                  <w:framePr w:hSpace="180" w:wrap="around" w:vAnchor="text" w:hAnchor="margin" w:y="292"/>
                  <w:spacing w:after="0" w:line="240" w:lineRule="auto"/>
                  <w:jc w:val="center"/>
                </w:pPr>
              </w:pPrChange>
            </w:pPr>
            <w:moveTo w:id="523" w:author="Inno" w:date="2024-09-19T15:47:00Z" w16du:dateUtc="2024-09-19T10:17:00Z">
              <w:r w:rsidRPr="00EC63EF">
                <w:rPr>
                  <w:rFonts w:ascii="Times New Roman" w:eastAsia="Times New Roman" w:hAnsi="Times New Roman" w:cs="Times New Roman"/>
                  <w:bCs/>
                  <w:sz w:val="20"/>
                  <w:szCs w:val="20"/>
                </w:rPr>
                <w:t>(3)</w:t>
              </w:r>
            </w:moveTo>
          </w:p>
        </w:tc>
        <w:tc>
          <w:tcPr>
            <w:tcW w:w="993" w:type="pct"/>
            <w:tcBorders>
              <w:bottom w:val="single" w:sz="4" w:space="0" w:color="auto"/>
            </w:tcBorders>
            <w:shd w:val="clear" w:color="auto" w:fill="auto"/>
            <w:noWrap/>
            <w:vAlign w:val="center"/>
            <w:tcPrChange w:id="524" w:author="Inno" w:date="2024-09-19T15:47:00Z" w16du:dateUtc="2024-09-19T10:17:00Z">
              <w:tcPr>
                <w:tcW w:w="993"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6A7A7EB0" w14:textId="77777777" w:rsidR="00EF62E3" w:rsidRPr="00EC63EF" w:rsidRDefault="00EF62E3" w:rsidP="00EF62E3">
            <w:pPr>
              <w:spacing w:after="120" w:line="240" w:lineRule="auto"/>
              <w:jc w:val="center"/>
              <w:rPr>
                <w:moveTo w:id="525" w:author="Inno" w:date="2024-09-19T15:47:00Z" w16du:dateUtc="2024-09-19T10:17:00Z"/>
                <w:rFonts w:ascii="Times New Roman" w:eastAsia="Times New Roman" w:hAnsi="Times New Roman" w:cs="Times New Roman"/>
                <w:bCs/>
                <w:sz w:val="20"/>
                <w:szCs w:val="20"/>
              </w:rPr>
              <w:pPrChange w:id="526" w:author="Inno" w:date="2024-09-19T15:47:00Z" w16du:dateUtc="2024-09-19T10:17:00Z">
                <w:pPr>
                  <w:framePr w:hSpace="180" w:wrap="around" w:vAnchor="text" w:hAnchor="margin" w:y="292"/>
                  <w:spacing w:after="0" w:line="240" w:lineRule="auto"/>
                  <w:jc w:val="center"/>
                </w:pPr>
              </w:pPrChange>
            </w:pPr>
            <w:moveTo w:id="527" w:author="Inno" w:date="2024-09-19T15:47:00Z" w16du:dateUtc="2024-09-19T10:17:00Z">
              <w:r w:rsidRPr="00EC63EF">
                <w:rPr>
                  <w:rFonts w:ascii="Times New Roman" w:eastAsia="Times New Roman" w:hAnsi="Times New Roman" w:cs="Times New Roman"/>
                  <w:bCs/>
                  <w:sz w:val="20"/>
                  <w:szCs w:val="20"/>
                </w:rPr>
                <w:t>(4)</w:t>
              </w:r>
            </w:moveTo>
          </w:p>
        </w:tc>
      </w:tr>
      <w:tr w:rsidR="00EF62E3" w:rsidRPr="00EC63EF" w14:paraId="633FA970" w14:textId="77777777" w:rsidTr="00EF62E3">
        <w:tblPrEx>
          <w:tblW w:w="5000" w:type="pct"/>
          <w:tblPrExChange w:id="528" w:author="Inno" w:date="2024-09-19T15:47:00Z" w16du:dateUtc="2024-09-19T10:17:00Z">
            <w:tblPrEx>
              <w:tblW w:w="5000" w:type="pct"/>
            </w:tblPrEx>
          </w:tblPrExChange>
        </w:tblPrEx>
        <w:trPr>
          <w:trHeight w:val="134"/>
          <w:trPrChange w:id="529" w:author="Inno" w:date="2024-09-19T15:47:00Z" w16du:dateUtc="2024-09-19T10:17:00Z">
            <w:trPr>
              <w:gridBefore w:val="1"/>
              <w:gridAfter w:val="0"/>
              <w:trHeight w:val="134"/>
            </w:trPr>
          </w:trPrChange>
        </w:trPr>
        <w:tc>
          <w:tcPr>
            <w:tcW w:w="1054" w:type="pct"/>
            <w:tcBorders>
              <w:top w:val="single" w:sz="4" w:space="0" w:color="auto"/>
            </w:tcBorders>
            <w:shd w:val="clear" w:color="auto" w:fill="auto"/>
            <w:noWrap/>
            <w:vAlign w:val="center"/>
            <w:hideMark/>
            <w:tcPrChange w:id="530" w:author="Inno" w:date="2024-09-19T15:47:00Z" w16du:dateUtc="2024-09-19T10:17:00Z">
              <w:tcPr>
                <w:tcW w:w="1054"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79475A2" w14:textId="77777777" w:rsidR="00EF62E3" w:rsidRPr="00EC63EF" w:rsidRDefault="00EF62E3" w:rsidP="00EF62E3">
            <w:pPr>
              <w:spacing w:after="120" w:line="240" w:lineRule="auto"/>
              <w:jc w:val="center"/>
              <w:rPr>
                <w:moveTo w:id="531" w:author="Inno" w:date="2024-09-19T15:47:00Z" w16du:dateUtc="2024-09-19T10:17:00Z"/>
                <w:rFonts w:ascii="Times New Roman" w:eastAsia="Times New Roman" w:hAnsi="Times New Roman" w:cs="Times New Roman"/>
                <w:bCs/>
                <w:sz w:val="20"/>
                <w:szCs w:val="20"/>
              </w:rPr>
              <w:pPrChange w:id="532" w:author="Inno" w:date="2024-09-19T15:47:00Z" w16du:dateUtc="2024-09-19T10:17:00Z">
                <w:pPr>
                  <w:framePr w:hSpace="180" w:wrap="around" w:vAnchor="text" w:hAnchor="margin" w:y="292"/>
                  <w:spacing w:after="0" w:line="240" w:lineRule="auto"/>
                  <w:jc w:val="center"/>
                </w:pPr>
              </w:pPrChange>
            </w:pPr>
            <w:proofErr w:type="spellStart"/>
            <w:moveTo w:id="533" w:author="Inno" w:date="2024-09-19T15:47:00Z" w16du:dateUtc="2024-09-19T10:17:00Z">
              <w:r w:rsidRPr="00EC63EF">
                <w:rPr>
                  <w:rFonts w:ascii="Times New Roman" w:eastAsia="Times New Roman" w:hAnsi="Times New Roman" w:cs="Times New Roman"/>
                  <w:bCs/>
                  <w:sz w:val="20"/>
                  <w:szCs w:val="20"/>
                </w:rPr>
                <w:t>i</w:t>
              </w:r>
              <w:proofErr w:type="spellEnd"/>
              <w:r w:rsidRPr="00EC63EF">
                <w:rPr>
                  <w:rFonts w:ascii="Times New Roman" w:eastAsia="Times New Roman" w:hAnsi="Times New Roman" w:cs="Times New Roman"/>
                  <w:bCs/>
                  <w:sz w:val="20"/>
                  <w:szCs w:val="20"/>
                </w:rPr>
                <w:t>)</w:t>
              </w:r>
            </w:moveTo>
          </w:p>
        </w:tc>
        <w:tc>
          <w:tcPr>
            <w:tcW w:w="2076" w:type="pct"/>
            <w:tcBorders>
              <w:top w:val="single" w:sz="4" w:space="0" w:color="auto"/>
            </w:tcBorders>
            <w:shd w:val="clear" w:color="auto" w:fill="auto"/>
            <w:vAlign w:val="bottom"/>
            <w:hideMark/>
            <w:tcPrChange w:id="534" w:author="Inno" w:date="2024-09-19T15:47:00Z" w16du:dateUtc="2024-09-19T10:17:00Z">
              <w:tcPr>
                <w:tcW w:w="2076" w:type="pct"/>
                <w:tcBorders>
                  <w:top w:val="nil"/>
                  <w:left w:val="nil"/>
                  <w:bottom w:val="single" w:sz="4" w:space="0" w:color="auto"/>
                  <w:right w:val="single" w:sz="4" w:space="0" w:color="auto"/>
                </w:tcBorders>
                <w:shd w:val="clear" w:color="auto" w:fill="auto"/>
                <w:vAlign w:val="bottom"/>
                <w:hideMark/>
              </w:tcPr>
            </w:tcPrChange>
          </w:tcPr>
          <w:p w14:paraId="7571B877" w14:textId="77777777" w:rsidR="00EF62E3" w:rsidRPr="00EC63EF" w:rsidRDefault="00EF62E3" w:rsidP="00EF62E3">
            <w:pPr>
              <w:spacing w:after="120" w:line="240" w:lineRule="auto"/>
              <w:jc w:val="center"/>
              <w:rPr>
                <w:moveTo w:id="535" w:author="Inno" w:date="2024-09-19T15:47:00Z" w16du:dateUtc="2024-09-19T10:17:00Z"/>
                <w:rFonts w:ascii="Times New Roman" w:eastAsia="Times New Roman" w:hAnsi="Times New Roman" w:cs="Times New Roman"/>
                <w:bCs/>
                <w:sz w:val="20"/>
                <w:szCs w:val="20"/>
              </w:rPr>
              <w:pPrChange w:id="536" w:author="Inno" w:date="2024-09-19T15:47:00Z" w16du:dateUtc="2024-09-19T10:17:00Z">
                <w:pPr>
                  <w:framePr w:hSpace="180" w:wrap="around" w:vAnchor="text" w:hAnchor="margin" w:y="292"/>
                  <w:spacing w:after="0" w:line="240" w:lineRule="auto"/>
                  <w:jc w:val="center"/>
                </w:pPr>
              </w:pPrChange>
            </w:pPr>
            <w:moveTo w:id="537" w:author="Inno" w:date="2024-09-19T15:47:00Z" w16du:dateUtc="2024-09-19T10:17:00Z">
              <w:r w:rsidRPr="00EC63EF">
                <w:rPr>
                  <w:rFonts w:ascii="Times New Roman" w:eastAsia="Times New Roman" w:hAnsi="Times New Roman" w:cs="Times New Roman"/>
                  <w:bCs/>
                  <w:sz w:val="20"/>
                  <w:szCs w:val="20"/>
                </w:rPr>
                <w:t>αº</w:t>
              </w:r>
            </w:moveTo>
          </w:p>
        </w:tc>
        <w:tc>
          <w:tcPr>
            <w:tcW w:w="877" w:type="pct"/>
            <w:tcBorders>
              <w:top w:val="single" w:sz="4" w:space="0" w:color="auto"/>
            </w:tcBorders>
            <w:shd w:val="clear" w:color="auto" w:fill="auto"/>
            <w:noWrap/>
            <w:vAlign w:val="bottom"/>
            <w:hideMark/>
            <w:tcPrChange w:id="538" w:author="Inno" w:date="2024-09-19T15:47:00Z" w16du:dateUtc="2024-09-19T10:17:00Z">
              <w:tcPr>
                <w:tcW w:w="877" w:type="pct"/>
                <w:gridSpan w:val="2"/>
                <w:tcBorders>
                  <w:top w:val="nil"/>
                  <w:left w:val="nil"/>
                  <w:bottom w:val="single" w:sz="4" w:space="0" w:color="auto"/>
                  <w:right w:val="single" w:sz="4" w:space="0" w:color="auto"/>
                </w:tcBorders>
                <w:shd w:val="clear" w:color="auto" w:fill="auto"/>
                <w:noWrap/>
                <w:vAlign w:val="bottom"/>
                <w:hideMark/>
              </w:tcPr>
            </w:tcPrChange>
          </w:tcPr>
          <w:p w14:paraId="26BEADA9" w14:textId="77777777" w:rsidR="00EF62E3" w:rsidRPr="00EC63EF" w:rsidRDefault="00EF62E3" w:rsidP="00EF62E3">
            <w:pPr>
              <w:spacing w:after="120" w:line="240" w:lineRule="auto"/>
              <w:jc w:val="center"/>
              <w:rPr>
                <w:moveTo w:id="539" w:author="Inno" w:date="2024-09-19T15:47:00Z" w16du:dateUtc="2024-09-19T10:17:00Z"/>
                <w:rFonts w:ascii="Times New Roman" w:eastAsia="Times New Roman" w:hAnsi="Times New Roman" w:cs="Times New Roman"/>
                <w:bCs/>
                <w:sz w:val="20"/>
                <w:szCs w:val="20"/>
              </w:rPr>
              <w:pPrChange w:id="540" w:author="Inno" w:date="2024-09-19T15:47:00Z" w16du:dateUtc="2024-09-19T10:17:00Z">
                <w:pPr>
                  <w:framePr w:hSpace="180" w:wrap="around" w:vAnchor="text" w:hAnchor="margin" w:y="292"/>
                  <w:spacing w:after="0" w:line="240" w:lineRule="auto"/>
                  <w:jc w:val="center"/>
                </w:pPr>
              </w:pPrChange>
            </w:pPr>
            <w:moveTo w:id="541" w:author="Inno" w:date="2024-09-19T15:47:00Z" w16du:dateUtc="2024-09-19T10:17:00Z">
              <w:r w:rsidRPr="00EC63EF">
                <w:rPr>
                  <w:rFonts w:ascii="Times New Roman" w:eastAsia="Times New Roman" w:hAnsi="Times New Roman" w:cs="Times New Roman"/>
                  <w:bCs/>
                  <w:sz w:val="20"/>
                  <w:szCs w:val="20"/>
                </w:rPr>
                <w:t>5.5</w:t>
              </w:r>
            </w:moveTo>
          </w:p>
        </w:tc>
        <w:tc>
          <w:tcPr>
            <w:tcW w:w="993" w:type="pct"/>
            <w:tcBorders>
              <w:top w:val="single" w:sz="4" w:space="0" w:color="auto"/>
            </w:tcBorders>
            <w:shd w:val="clear" w:color="auto" w:fill="auto"/>
            <w:noWrap/>
            <w:vAlign w:val="bottom"/>
            <w:hideMark/>
            <w:tcPrChange w:id="542" w:author="Inno" w:date="2024-09-19T15:47:00Z" w16du:dateUtc="2024-09-19T10:17:00Z">
              <w:tcPr>
                <w:tcW w:w="993" w:type="pct"/>
                <w:gridSpan w:val="2"/>
                <w:tcBorders>
                  <w:top w:val="nil"/>
                  <w:left w:val="nil"/>
                  <w:bottom w:val="single" w:sz="4" w:space="0" w:color="auto"/>
                  <w:right w:val="single" w:sz="4" w:space="0" w:color="auto"/>
                </w:tcBorders>
                <w:shd w:val="clear" w:color="auto" w:fill="auto"/>
                <w:noWrap/>
                <w:vAlign w:val="bottom"/>
                <w:hideMark/>
              </w:tcPr>
            </w:tcPrChange>
          </w:tcPr>
          <w:p w14:paraId="7C18ECC1" w14:textId="77777777" w:rsidR="00EF62E3" w:rsidRPr="00EC63EF" w:rsidRDefault="00EF62E3" w:rsidP="00EF62E3">
            <w:pPr>
              <w:spacing w:after="120" w:line="240" w:lineRule="auto"/>
              <w:jc w:val="center"/>
              <w:rPr>
                <w:moveTo w:id="543" w:author="Inno" w:date="2024-09-19T15:47:00Z" w16du:dateUtc="2024-09-19T10:17:00Z"/>
                <w:rFonts w:ascii="Times New Roman" w:eastAsia="Times New Roman" w:hAnsi="Times New Roman" w:cs="Times New Roman"/>
                <w:bCs/>
                <w:sz w:val="20"/>
                <w:szCs w:val="20"/>
              </w:rPr>
              <w:pPrChange w:id="544" w:author="Inno" w:date="2024-09-19T15:47:00Z" w16du:dateUtc="2024-09-19T10:17:00Z">
                <w:pPr>
                  <w:framePr w:hSpace="180" w:wrap="around" w:vAnchor="text" w:hAnchor="margin" w:y="292"/>
                  <w:spacing w:after="0" w:line="240" w:lineRule="auto"/>
                  <w:jc w:val="center"/>
                </w:pPr>
              </w:pPrChange>
            </w:pPr>
            <w:moveTo w:id="545" w:author="Inno" w:date="2024-09-19T15:47:00Z" w16du:dateUtc="2024-09-19T10:17:00Z">
              <w:r w:rsidRPr="00EC63EF">
                <w:rPr>
                  <w:rFonts w:ascii="Times New Roman" w:eastAsia="Times New Roman" w:hAnsi="Times New Roman" w:cs="Times New Roman"/>
                  <w:bCs/>
                  <w:sz w:val="20"/>
                  <w:szCs w:val="20"/>
                </w:rPr>
                <w:t>6.5</w:t>
              </w:r>
            </w:moveTo>
          </w:p>
        </w:tc>
      </w:tr>
      <w:tr w:rsidR="00EF62E3" w:rsidRPr="00EC63EF" w14:paraId="4233DE54" w14:textId="77777777" w:rsidTr="00EF62E3">
        <w:tblPrEx>
          <w:tblW w:w="5000" w:type="pct"/>
          <w:tblPrExChange w:id="546" w:author="Inno" w:date="2024-09-19T15:47:00Z" w16du:dateUtc="2024-09-19T10:17:00Z">
            <w:tblPrEx>
              <w:tblW w:w="5000" w:type="pct"/>
            </w:tblPrEx>
          </w:tblPrExChange>
        </w:tblPrEx>
        <w:trPr>
          <w:trHeight w:val="134"/>
          <w:trPrChange w:id="547" w:author="Inno" w:date="2024-09-19T15:47:00Z" w16du:dateUtc="2024-09-19T10:17:00Z">
            <w:trPr>
              <w:gridBefore w:val="1"/>
              <w:gridAfter w:val="0"/>
              <w:trHeight w:val="134"/>
            </w:trPr>
          </w:trPrChange>
        </w:trPr>
        <w:tc>
          <w:tcPr>
            <w:tcW w:w="1054" w:type="pct"/>
            <w:shd w:val="clear" w:color="auto" w:fill="auto"/>
            <w:noWrap/>
            <w:vAlign w:val="center"/>
            <w:hideMark/>
            <w:tcPrChange w:id="548" w:author="Inno" w:date="2024-09-19T15:47:00Z" w16du:dateUtc="2024-09-19T10:17:00Z">
              <w:tcPr>
                <w:tcW w:w="1054"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C541B4F" w14:textId="77777777" w:rsidR="00EF62E3" w:rsidRPr="00EC63EF" w:rsidRDefault="00EF62E3" w:rsidP="00EF62E3">
            <w:pPr>
              <w:spacing w:after="120" w:line="240" w:lineRule="auto"/>
              <w:jc w:val="center"/>
              <w:rPr>
                <w:moveTo w:id="549" w:author="Inno" w:date="2024-09-19T15:47:00Z" w16du:dateUtc="2024-09-19T10:17:00Z"/>
                <w:rFonts w:ascii="Times New Roman" w:eastAsia="Times New Roman" w:hAnsi="Times New Roman" w:cs="Times New Roman"/>
                <w:bCs/>
                <w:sz w:val="20"/>
                <w:szCs w:val="20"/>
              </w:rPr>
              <w:pPrChange w:id="550" w:author="Inno" w:date="2024-09-19T15:47:00Z" w16du:dateUtc="2024-09-19T10:17:00Z">
                <w:pPr>
                  <w:framePr w:hSpace="180" w:wrap="around" w:vAnchor="text" w:hAnchor="margin" w:y="292"/>
                  <w:spacing w:after="0" w:line="240" w:lineRule="auto"/>
                  <w:jc w:val="center"/>
                </w:pPr>
              </w:pPrChange>
            </w:pPr>
            <w:moveTo w:id="551" w:author="Inno" w:date="2024-09-19T15:47:00Z" w16du:dateUtc="2024-09-19T10:17:00Z">
              <w:r w:rsidRPr="00EC63EF">
                <w:rPr>
                  <w:rFonts w:ascii="Times New Roman" w:eastAsia="Times New Roman" w:hAnsi="Times New Roman" w:cs="Times New Roman"/>
                  <w:bCs/>
                  <w:sz w:val="20"/>
                  <w:szCs w:val="20"/>
                </w:rPr>
                <w:t>ii)</w:t>
              </w:r>
            </w:moveTo>
          </w:p>
        </w:tc>
        <w:tc>
          <w:tcPr>
            <w:tcW w:w="2076" w:type="pct"/>
            <w:shd w:val="clear" w:color="auto" w:fill="auto"/>
            <w:noWrap/>
            <w:vAlign w:val="bottom"/>
            <w:hideMark/>
            <w:tcPrChange w:id="552" w:author="Inno" w:date="2024-09-19T15:47:00Z" w16du:dateUtc="2024-09-19T10:17:00Z">
              <w:tcPr>
                <w:tcW w:w="2076" w:type="pct"/>
                <w:tcBorders>
                  <w:top w:val="nil"/>
                  <w:left w:val="nil"/>
                  <w:bottom w:val="single" w:sz="4" w:space="0" w:color="auto"/>
                  <w:right w:val="single" w:sz="4" w:space="0" w:color="auto"/>
                </w:tcBorders>
                <w:shd w:val="clear" w:color="auto" w:fill="auto"/>
                <w:noWrap/>
                <w:vAlign w:val="bottom"/>
                <w:hideMark/>
              </w:tcPr>
            </w:tcPrChange>
          </w:tcPr>
          <w:p w14:paraId="61A87592" w14:textId="77777777" w:rsidR="00EF62E3" w:rsidRPr="00EC63EF" w:rsidRDefault="00EF62E3" w:rsidP="00EF62E3">
            <w:pPr>
              <w:spacing w:after="120" w:line="240" w:lineRule="auto"/>
              <w:jc w:val="center"/>
              <w:rPr>
                <w:moveTo w:id="553" w:author="Inno" w:date="2024-09-19T15:47:00Z" w16du:dateUtc="2024-09-19T10:17:00Z"/>
                <w:rFonts w:ascii="Times New Roman" w:eastAsia="Times New Roman" w:hAnsi="Times New Roman" w:cs="Times New Roman"/>
                <w:bCs/>
                <w:sz w:val="20"/>
                <w:szCs w:val="20"/>
              </w:rPr>
              <w:pPrChange w:id="554" w:author="Inno" w:date="2024-09-19T15:47:00Z" w16du:dateUtc="2024-09-19T10:17:00Z">
                <w:pPr>
                  <w:framePr w:hSpace="180" w:wrap="around" w:vAnchor="text" w:hAnchor="margin" w:y="292"/>
                  <w:spacing w:after="0" w:line="240" w:lineRule="auto"/>
                  <w:jc w:val="center"/>
                </w:pPr>
              </w:pPrChange>
            </w:pPr>
            <w:moveTo w:id="555" w:author="Inno" w:date="2024-09-19T15:47:00Z" w16du:dateUtc="2024-09-19T10:17:00Z">
              <w:r w:rsidRPr="00EC63EF">
                <w:rPr>
                  <w:rFonts w:ascii="Times New Roman" w:eastAsia="Times New Roman" w:hAnsi="Times New Roman" w:cs="Times New Roman"/>
                  <w:bCs/>
                  <w:sz w:val="20"/>
                  <w:szCs w:val="20"/>
                </w:rPr>
                <w:t>A1</w:t>
              </w:r>
            </w:moveTo>
          </w:p>
        </w:tc>
        <w:tc>
          <w:tcPr>
            <w:tcW w:w="877" w:type="pct"/>
            <w:shd w:val="clear" w:color="auto" w:fill="auto"/>
            <w:noWrap/>
            <w:vAlign w:val="bottom"/>
            <w:hideMark/>
            <w:tcPrChange w:id="556" w:author="Inno" w:date="2024-09-19T15:47:00Z" w16du:dateUtc="2024-09-19T10:17:00Z">
              <w:tcPr>
                <w:tcW w:w="877" w:type="pct"/>
                <w:gridSpan w:val="2"/>
                <w:tcBorders>
                  <w:top w:val="nil"/>
                  <w:left w:val="nil"/>
                  <w:bottom w:val="single" w:sz="4" w:space="0" w:color="auto"/>
                  <w:right w:val="single" w:sz="4" w:space="0" w:color="auto"/>
                </w:tcBorders>
                <w:shd w:val="clear" w:color="auto" w:fill="auto"/>
                <w:noWrap/>
                <w:vAlign w:val="bottom"/>
                <w:hideMark/>
              </w:tcPr>
            </w:tcPrChange>
          </w:tcPr>
          <w:p w14:paraId="16B35402" w14:textId="77777777" w:rsidR="00EF62E3" w:rsidRPr="00EC63EF" w:rsidRDefault="00EF62E3" w:rsidP="00EF62E3">
            <w:pPr>
              <w:spacing w:after="120" w:line="240" w:lineRule="auto"/>
              <w:jc w:val="center"/>
              <w:rPr>
                <w:moveTo w:id="557" w:author="Inno" w:date="2024-09-19T15:47:00Z" w16du:dateUtc="2024-09-19T10:17:00Z"/>
                <w:rFonts w:ascii="Times New Roman" w:eastAsia="Times New Roman" w:hAnsi="Times New Roman" w:cs="Times New Roman"/>
                <w:bCs/>
                <w:sz w:val="20"/>
                <w:szCs w:val="20"/>
              </w:rPr>
              <w:pPrChange w:id="558" w:author="Inno" w:date="2024-09-19T15:47:00Z" w16du:dateUtc="2024-09-19T10:17:00Z">
                <w:pPr>
                  <w:framePr w:hSpace="180" w:wrap="around" w:vAnchor="text" w:hAnchor="margin" w:y="292"/>
                  <w:spacing w:after="0" w:line="240" w:lineRule="auto"/>
                  <w:jc w:val="center"/>
                </w:pPr>
              </w:pPrChange>
            </w:pPr>
            <w:moveTo w:id="559" w:author="Inno" w:date="2024-09-19T15:47:00Z" w16du:dateUtc="2024-09-19T10:17:00Z">
              <w:r w:rsidRPr="00EC63EF">
                <w:rPr>
                  <w:rFonts w:ascii="Times New Roman" w:eastAsia="Times New Roman" w:hAnsi="Times New Roman" w:cs="Times New Roman"/>
                  <w:bCs/>
                  <w:sz w:val="20"/>
                  <w:szCs w:val="20"/>
                </w:rPr>
                <w:t>5</w:t>
              </w:r>
            </w:moveTo>
          </w:p>
        </w:tc>
        <w:tc>
          <w:tcPr>
            <w:tcW w:w="993" w:type="pct"/>
            <w:shd w:val="clear" w:color="auto" w:fill="auto"/>
            <w:noWrap/>
            <w:vAlign w:val="bottom"/>
            <w:hideMark/>
            <w:tcPrChange w:id="560" w:author="Inno" w:date="2024-09-19T15:47:00Z" w16du:dateUtc="2024-09-19T10:17:00Z">
              <w:tcPr>
                <w:tcW w:w="993" w:type="pct"/>
                <w:gridSpan w:val="2"/>
                <w:tcBorders>
                  <w:top w:val="nil"/>
                  <w:left w:val="nil"/>
                  <w:bottom w:val="single" w:sz="4" w:space="0" w:color="auto"/>
                  <w:right w:val="single" w:sz="4" w:space="0" w:color="auto"/>
                </w:tcBorders>
                <w:shd w:val="clear" w:color="auto" w:fill="auto"/>
                <w:noWrap/>
                <w:vAlign w:val="bottom"/>
                <w:hideMark/>
              </w:tcPr>
            </w:tcPrChange>
          </w:tcPr>
          <w:p w14:paraId="78AA8EC4" w14:textId="77777777" w:rsidR="00EF62E3" w:rsidRPr="00EC63EF" w:rsidRDefault="00EF62E3" w:rsidP="00EF62E3">
            <w:pPr>
              <w:spacing w:after="120" w:line="240" w:lineRule="auto"/>
              <w:jc w:val="center"/>
              <w:rPr>
                <w:moveTo w:id="561" w:author="Inno" w:date="2024-09-19T15:47:00Z" w16du:dateUtc="2024-09-19T10:17:00Z"/>
                <w:rFonts w:ascii="Times New Roman" w:eastAsia="Times New Roman" w:hAnsi="Times New Roman" w:cs="Times New Roman"/>
                <w:bCs/>
                <w:sz w:val="20"/>
                <w:szCs w:val="20"/>
              </w:rPr>
              <w:pPrChange w:id="562" w:author="Inno" w:date="2024-09-19T15:47:00Z" w16du:dateUtc="2024-09-19T10:17:00Z">
                <w:pPr>
                  <w:framePr w:hSpace="180" w:wrap="around" w:vAnchor="text" w:hAnchor="margin" w:y="292"/>
                  <w:spacing w:after="0" w:line="240" w:lineRule="auto"/>
                  <w:jc w:val="center"/>
                </w:pPr>
              </w:pPrChange>
            </w:pPr>
            <w:moveTo w:id="563" w:author="Inno" w:date="2024-09-19T15:47:00Z" w16du:dateUtc="2024-09-19T10:17:00Z">
              <w:r w:rsidRPr="00EC63EF">
                <w:rPr>
                  <w:rFonts w:ascii="Times New Roman" w:eastAsia="Times New Roman" w:hAnsi="Times New Roman" w:cs="Times New Roman"/>
                  <w:bCs/>
                  <w:sz w:val="20"/>
                  <w:szCs w:val="20"/>
                </w:rPr>
                <w:t>8</w:t>
              </w:r>
            </w:moveTo>
          </w:p>
        </w:tc>
      </w:tr>
      <w:tr w:rsidR="00EF62E3" w:rsidRPr="00EC63EF" w14:paraId="6FF6DE78" w14:textId="77777777" w:rsidTr="00EF62E3">
        <w:tblPrEx>
          <w:tblW w:w="5000" w:type="pct"/>
          <w:tblPrExChange w:id="564" w:author="Inno" w:date="2024-09-19T15:47:00Z" w16du:dateUtc="2024-09-19T10:17:00Z">
            <w:tblPrEx>
              <w:tblW w:w="5000" w:type="pct"/>
            </w:tblPrEx>
          </w:tblPrExChange>
        </w:tblPrEx>
        <w:trPr>
          <w:trHeight w:val="134"/>
          <w:trPrChange w:id="565" w:author="Inno" w:date="2024-09-19T15:47:00Z" w16du:dateUtc="2024-09-19T10:17:00Z">
            <w:trPr>
              <w:gridBefore w:val="1"/>
              <w:gridAfter w:val="0"/>
              <w:trHeight w:val="134"/>
            </w:trPr>
          </w:trPrChange>
        </w:trPr>
        <w:tc>
          <w:tcPr>
            <w:tcW w:w="1054" w:type="pct"/>
            <w:shd w:val="clear" w:color="auto" w:fill="auto"/>
            <w:noWrap/>
            <w:vAlign w:val="center"/>
            <w:hideMark/>
            <w:tcPrChange w:id="566" w:author="Inno" w:date="2024-09-19T15:47:00Z" w16du:dateUtc="2024-09-19T10:17:00Z">
              <w:tcPr>
                <w:tcW w:w="1054"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AE5105C" w14:textId="77777777" w:rsidR="00EF62E3" w:rsidRPr="00EC63EF" w:rsidRDefault="00EF62E3" w:rsidP="00EF62E3">
            <w:pPr>
              <w:spacing w:after="120" w:line="240" w:lineRule="auto"/>
              <w:jc w:val="center"/>
              <w:rPr>
                <w:moveTo w:id="567" w:author="Inno" w:date="2024-09-19T15:47:00Z" w16du:dateUtc="2024-09-19T10:17:00Z"/>
                <w:rFonts w:ascii="Times New Roman" w:eastAsia="Times New Roman" w:hAnsi="Times New Roman" w:cs="Times New Roman"/>
                <w:bCs/>
                <w:sz w:val="20"/>
                <w:szCs w:val="20"/>
              </w:rPr>
              <w:pPrChange w:id="568" w:author="Inno" w:date="2024-09-19T15:47:00Z" w16du:dateUtc="2024-09-19T10:17:00Z">
                <w:pPr>
                  <w:framePr w:hSpace="180" w:wrap="around" w:vAnchor="text" w:hAnchor="margin" w:y="292"/>
                  <w:spacing w:after="0" w:line="240" w:lineRule="auto"/>
                  <w:jc w:val="center"/>
                </w:pPr>
              </w:pPrChange>
            </w:pPr>
            <w:moveTo w:id="569" w:author="Inno" w:date="2024-09-19T15:47:00Z" w16du:dateUtc="2024-09-19T10:17:00Z">
              <w:r w:rsidRPr="00EC63EF">
                <w:rPr>
                  <w:rFonts w:ascii="Times New Roman" w:eastAsia="Times New Roman" w:hAnsi="Times New Roman" w:cs="Times New Roman"/>
                  <w:bCs/>
                  <w:sz w:val="20"/>
                  <w:szCs w:val="20"/>
                </w:rPr>
                <w:t>iii)</w:t>
              </w:r>
            </w:moveTo>
          </w:p>
        </w:tc>
        <w:tc>
          <w:tcPr>
            <w:tcW w:w="2076" w:type="pct"/>
            <w:shd w:val="clear" w:color="auto" w:fill="auto"/>
            <w:vAlign w:val="bottom"/>
            <w:hideMark/>
            <w:tcPrChange w:id="570" w:author="Inno" w:date="2024-09-19T15:47:00Z" w16du:dateUtc="2024-09-19T10:17:00Z">
              <w:tcPr>
                <w:tcW w:w="2076" w:type="pct"/>
                <w:tcBorders>
                  <w:top w:val="nil"/>
                  <w:left w:val="nil"/>
                  <w:bottom w:val="single" w:sz="4" w:space="0" w:color="auto"/>
                  <w:right w:val="single" w:sz="4" w:space="0" w:color="auto"/>
                </w:tcBorders>
                <w:shd w:val="clear" w:color="auto" w:fill="auto"/>
                <w:vAlign w:val="bottom"/>
                <w:hideMark/>
              </w:tcPr>
            </w:tcPrChange>
          </w:tcPr>
          <w:p w14:paraId="20B17D14" w14:textId="77777777" w:rsidR="00EF62E3" w:rsidRPr="00EC63EF" w:rsidRDefault="00EF62E3" w:rsidP="00EF62E3">
            <w:pPr>
              <w:spacing w:after="120" w:line="240" w:lineRule="auto"/>
              <w:jc w:val="center"/>
              <w:rPr>
                <w:moveTo w:id="571" w:author="Inno" w:date="2024-09-19T15:47:00Z" w16du:dateUtc="2024-09-19T10:17:00Z"/>
                <w:rFonts w:ascii="Times New Roman" w:eastAsia="Times New Roman" w:hAnsi="Times New Roman" w:cs="Times New Roman"/>
                <w:bCs/>
                <w:sz w:val="20"/>
                <w:szCs w:val="20"/>
              </w:rPr>
              <w:pPrChange w:id="572" w:author="Inno" w:date="2024-09-19T15:47:00Z" w16du:dateUtc="2024-09-19T10:17:00Z">
                <w:pPr>
                  <w:framePr w:hSpace="180" w:wrap="around" w:vAnchor="text" w:hAnchor="margin" w:y="292"/>
                  <w:spacing w:after="0" w:line="240" w:lineRule="auto"/>
                  <w:jc w:val="center"/>
                </w:pPr>
              </w:pPrChange>
            </w:pPr>
            <w:moveTo w:id="573" w:author="Inno" w:date="2024-09-19T15:47:00Z" w16du:dateUtc="2024-09-19T10:17:00Z">
              <w:r w:rsidRPr="00EC63EF">
                <w:rPr>
                  <w:rFonts w:ascii="Times New Roman" w:eastAsia="Times New Roman" w:hAnsi="Times New Roman" w:cs="Times New Roman"/>
                  <w:bCs/>
                  <w:sz w:val="20"/>
                  <w:szCs w:val="20"/>
                </w:rPr>
                <w:t>βº</w:t>
              </w:r>
            </w:moveTo>
          </w:p>
        </w:tc>
        <w:tc>
          <w:tcPr>
            <w:tcW w:w="877" w:type="pct"/>
            <w:shd w:val="clear" w:color="auto" w:fill="auto"/>
            <w:noWrap/>
            <w:vAlign w:val="bottom"/>
            <w:hideMark/>
            <w:tcPrChange w:id="574" w:author="Inno" w:date="2024-09-19T15:47:00Z" w16du:dateUtc="2024-09-19T10:17:00Z">
              <w:tcPr>
                <w:tcW w:w="877" w:type="pct"/>
                <w:gridSpan w:val="2"/>
                <w:tcBorders>
                  <w:top w:val="nil"/>
                  <w:left w:val="nil"/>
                  <w:bottom w:val="single" w:sz="4" w:space="0" w:color="auto"/>
                  <w:right w:val="single" w:sz="4" w:space="0" w:color="auto"/>
                </w:tcBorders>
                <w:shd w:val="clear" w:color="auto" w:fill="auto"/>
                <w:noWrap/>
                <w:vAlign w:val="bottom"/>
                <w:hideMark/>
              </w:tcPr>
            </w:tcPrChange>
          </w:tcPr>
          <w:p w14:paraId="54183212" w14:textId="77777777" w:rsidR="00EF62E3" w:rsidRPr="00EC63EF" w:rsidRDefault="00EF62E3" w:rsidP="00EF62E3">
            <w:pPr>
              <w:spacing w:after="120" w:line="240" w:lineRule="auto"/>
              <w:jc w:val="center"/>
              <w:rPr>
                <w:moveTo w:id="575" w:author="Inno" w:date="2024-09-19T15:47:00Z" w16du:dateUtc="2024-09-19T10:17:00Z"/>
                <w:rFonts w:ascii="Times New Roman" w:eastAsia="Times New Roman" w:hAnsi="Times New Roman" w:cs="Times New Roman"/>
                <w:bCs/>
                <w:sz w:val="20"/>
                <w:szCs w:val="20"/>
              </w:rPr>
              <w:pPrChange w:id="576" w:author="Inno" w:date="2024-09-19T15:47:00Z" w16du:dateUtc="2024-09-19T10:17:00Z">
                <w:pPr>
                  <w:framePr w:hSpace="180" w:wrap="around" w:vAnchor="text" w:hAnchor="margin" w:y="292"/>
                  <w:spacing w:after="0" w:line="240" w:lineRule="auto"/>
                  <w:jc w:val="center"/>
                </w:pPr>
              </w:pPrChange>
            </w:pPr>
            <w:moveTo w:id="577" w:author="Inno" w:date="2024-09-19T15:47:00Z" w16du:dateUtc="2024-09-19T10:17:00Z">
              <w:r w:rsidRPr="00EC63EF">
                <w:rPr>
                  <w:rFonts w:ascii="Times New Roman" w:eastAsia="Times New Roman" w:hAnsi="Times New Roman" w:cs="Times New Roman"/>
                  <w:bCs/>
                  <w:sz w:val="20"/>
                  <w:szCs w:val="20"/>
                </w:rPr>
                <w:t>15</w:t>
              </w:r>
            </w:moveTo>
          </w:p>
        </w:tc>
        <w:tc>
          <w:tcPr>
            <w:tcW w:w="993" w:type="pct"/>
            <w:shd w:val="clear" w:color="auto" w:fill="auto"/>
            <w:noWrap/>
            <w:vAlign w:val="bottom"/>
            <w:hideMark/>
            <w:tcPrChange w:id="578" w:author="Inno" w:date="2024-09-19T15:47:00Z" w16du:dateUtc="2024-09-19T10:17:00Z">
              <w:tcPr>
                <w:tcW w:w="993" w:type="pct"/>
                <w:gridSpan w:val="2"/>
                <w:tcBorders>
                  <w:top w:val="nil"/>
                  <w:left w:val="nil"/>
                  <w:bottom w:val="single" w:sz="4" w:space="0" w:color="auto"/>
                  <w:right w:val="single" w:sz="4" w:space="0" w:color="auto"/>
                </w:tcBorders>
                <w:shd w:val="clear" w:color="auto" w:fill="auto"/>
                <w:noWrap/>
                <w:vAlign w:val="bottom"/>
                <w:hideMark/>
              </w:tcPr>
            </w:tcPrChange>
          </w:tcPr>
          <w:p w14:paraId="3F45B328" w14:textId="77777777" w:rsidR="00EF62E3" w:rsidRPr="00EC63EF" w:rsidRDefault="00EF62E3" w:rsidP="00EF62E3">
            <w:pPr>
              <w:spacing w:after="120" w:line="240" w:lineRule="auto"/>
              <w:jc w:val="center"/>
              <w:rPr>
                <w:moveTo w:id="579" w:author="Inno" w:date="2024-09-19T15:47:00Z" w16du:dateUtc="2024-09-19T10:17:00Z"/>
                <w:rFonts w:ascii="Times New Roman" w:eastAsia="Times New Roman" w:hAnsi="Times New Roman" w:cs="Times New Roman"/>
                <w:bCs/>
                <w:sz w:val="20"/>
                <w:szCs w:val="20"/>
              </w:rPr>
              <w:pPrChange w:id="580" w:author="Inno" w:date="2024-09-19T15:47:00Z" w16du:dateUtc="2024-09-19T10:17:00Z">
                <w:pPr>
                  <w:framePr w:hSpace="180" w:wrap="around" w:vAnchor="text" w:hAnchor="margin" w:y="292"/>
                  <w:spacing w:after="0" w:line="240" w:lineRule="auto"/>
                  <w:jc w:val="center"/>
                </w:pPr>
              </w:pPrChange>
            </w:pPr>
            <w:moveTo w:id="581" w:author="Inno" w:date="2024-09-19T15:47:00Z" w16du:dateUtc="2024-09-19T10:17:00Z">
              <w:r w:rsidRPr="00EC63EF">
                <w:rPr>
                  <w:rFonts w:ascii="Times New Roman" w:eastAsia="Times New Roman" w:hAnsi="Times New Roman" w:cs="Times New Roman"/>
                  <w:bCs/>
                  <w:sz w:val="20"/>
                  <w:szCs w:val="20"/>
                </w:rPr>
                <w:t>16</w:t>
              </w:r>
            </w:moveTo>
          </w:p>
        </w:tc>
      </w:tr>
      <w:tr w:rsidR="00EF62E3" w:rsidRPr="00EC63EF" w14:paraId="52986B5F" w14:textId="77777777" w:rsidTr="00EF62E3">
        <w:tblPrEx>
          <w:tblW w:w="5000" w:type="pct"/>
          <w:tblPrExChange w:id="582" w:author="Inno" w:date="2024-09-19T15:47:00Z" w16du:dateUtc="2024-09-19T10:17:00Z">
            <w:tblPrEx>
              <w:tblW w:w="5000" w:type="pct"/>
            </w:tblPrEx>
          </w:tblPrExChange>
        </w:tblPrEx>
        <w:trPr>
          <w:trHeight w:val="134"/>
          <w:trPrChange w:id="583" w:author="Inno" w:date="2024-09-19T15:47:00Z" w16du:dateUtc="2024-09-19T10:17:00Z">
            <w:trPr>
              <w:gridBefore w:val="1"/>
              <w:gridAfter w:val="0"/>
              <w:trHeight w:val="134"/>
            </w:trPr>
          </w:trPrChange>
        </w:trPr>
        <w:tc>
          <w:tcPr>
            <w:tcW w:w="1054" w:type="pct"/>
            <w:shd w:val="clear" w:color="auto" w:fill="auto"/>
            <w:noWrap/>
            <w:vAlign w:val="center"/>
            <w:hideMark/>
            <w:tcPrChange w:id="584" w:author="Inno" w:date="2024-09-19T15:47:00Z" w16du:dateUtc="2024-09-19T10:17:00Z">
              <w:tcPr>
                <w:tcW w:w="1054"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CC192BC" w14:textId="77777777" w:rsidR="00EF62E3" w:rsidRPr="00EC63EF" w:rsidRDefault="00EF62E3" w:rsidP="00EF62E3">
            <w:pPr>
              <w:spacing w:after="120" w:line="240" w:lineRule="auto"/>
              <w:jc w:val="center"/>
              <w:rPr>
                <w:moveTo w:id="585" w:author="Inno" w:date="2024-09-19T15:47:00Z" w16du:dateUtc="2024-09-19T10:17:00Z"/>
                <w:rFonts w:ascii="Times New Roman" w:eastAsia="Times New Roman" w:hAnsi="Times New Roman" w:cs="Times New Roman"/>
                <w:bCs/>
                <w:sz w:val="20"/>
                <w:szCs w:val="20"/>
              </w:rPr>
              <w:pPrChange w:id="586" w:author="Inno" w:date="2024-09-19T15:47:00Z" w16du:dateUtc="2024-09-19T10:17:00Z">
                <w:pPr>
                  <w:framePr w:hSpace="180" w:wrap="around" w:vAnchor="text" w:hAnchor="margin" w:y="292"/>
                  <w:spacing w:after="0" w:line="240" w:lineRule="auto"/>
                  <w:jc w:val="center"/>
                </w:pPr>
              </w:pPrChange>
            </w:pPr>
            <w:moveTo w:id="587" w:author="Inno" w:date="2024-09-19T15:47:00Z" w16du:dateUtc="2024-09-19T10:17:00Z">
              <w:r w:rsidRPr="00EC63EF">
                <w:rPr>
                  <w:rFonts w:ascii="Times New Roman" w:eastAsia="Times New Roman" w:hAnsi="Times New Roman" w:cs="Times New Roman"/>
                  <w:bCs/>
                  <w:sz w:val="20"/>
                  <w:szCs w:val="20"/>
                </w:rPr>
                <w:t>iv)</w:t>
              </w:r>
            </w:moveTo>
          </w:p>
        </w:tc>
        <w:tc>
          <w:tcPr>
            <w:tcW w:w="2076" w:type="pct"/>
            <w:shd w:val="clear" w:color="auto" w:fill="auto"/>
            <w:vAlign w:val="bottom"/>
            <w:tcPrChange w:id="588" w:author="Inno" w:date="2024-09-19T15:47:00Z" w16du:dateUtc="2024-09-19T10:17:00Z">
              <w:tcPr>
                <w:tcW w:w="2076" w:type="pct"/>
                <w:tcBorders>
                  <w:top w:val="nil"/>
                  <w:left w:val="nil"/>
                  <w:bottom w:val="single" w:sz="4" w:space="0" w:color="auto"/>
                  <w:right w:val="single" w:sz="4" w:space="0" w:color="auto"/>
                </w:tcBorders>
                <w:shd w:val="clear" w:color="auto" w:fill="auto"/>
                <w:vAlign w:val="bottom"/>
              </w:tcPr>
            </w:tcPrChange>
          </w:tcPr>
          <w:p w14:paraId="59271AED" w14:textId="77777777" w:rsidR="00EF62E3" w:rsidRPr="00EC63EF" w:rsidRDefault="00EF62E3" w:rsidP="00EF62E3">
            <w:pPr>
              <w:spacing w:after="120" w:line="240" w:lineRule="auto"/>
              <w:jc w:val="center"/>
              <w:rPr>
                <w:moveTo w:id="589" w:author="Inno" w:date="2024-09-19T15:47:00Z" w16du:dateUtc="2024-09-19T10:17:00Z"/>
                <w:rFonts w:ascii="Times New Roman" w:eastAsia="Times New Roman" w:hAnsi="Times New Roman" w:cs="Times New Roman"/>
                <w:bCs/>
                <w:sz w:val="20"/>
                <w:szCs w:val="20"/>
              </w:rPr>
              <w:pPrChange w:id="590" w:author="Inno" w:date="2024-09-19T15:47:00Z" w16du:dateUtc="2024-09-19T10:17:00Z">
                <w:pPr>
                  <w:framePr w:hSpace="180" w:wrap="around" w:vAnchor="text" w:hAnchor="margin" w:y="292"/>
                  <w:spacing w:after="0" w:line="240" w:lineRule="auto"/>
                  <w:jc w:val="center"/>
                </w:pPr>
              </w:pPrChange>
            </w:pPr>
            <w:moveTo w:id="591" w:author="Inno" w:date="2024-09-19T15:47:00Z" w16du:dateUtc="2024-09-19T10:17:00Z">
              <w:r w:rsidRPr="00EC63EF">
                <w:rPr>
                  <w:rFonts w:ascii="Times New Roman" w:eastAsia="Times New Roman" w:hAnsi="Times New Roman" w:cs="Times New Roman"/>
                  <w:bCs/>
                  <w:sz w:val="20"/>
                  <w:szCs w:val="20"/>
                </w:rPr>
                <w:t>cº</w:t>
              </w:r>
            </w:moveTo>
          </w:p>
        </w:tc>
        <w:tc>
          <w:tcPr>
            <w:tcW w:w="877" w:type="pct"/>
            <w:shd w:val="clear" w:color="auto" w:fill="auto"/>
            <w:noWrap/>
            <w:vAlign w:val="bottom"/>
            <w:tcPrChange w:id="592" w:author="Inno" w:date="2024-09-19T15:47:00Z" w16du:dateUtc="2024-09-19T10:17:00Z">
              <w:tcPr>
                <w:tcW w:w="877" w:type="pct"/>
                <w:gridSpan w:val="2"/>
                <w:tcBorders>
                  <w:top w:val="nil"/>
                  <w:left w:val="nil"/>
                  <w:bottom w:val="single" w:sz="4" w:space="0" w:color="auto"/>
                  <w:right w:val="single" w:sz="4" w:space="0" w:color="auto"/>
                </w:tcBorders>
                <w:shd w:val="clear" w:color="auto" w:fill="auto"/>
                <w:noWrap/>
                <w:vAlign w:val="bottom"/>
              </w:tcPr>
            </w:tcPrChange>
          </w:tcPr>
          <w:p w14:paraId="4C40CDD7" w14:textId="77777777" w:rsidR="00EF62E3" w:rsidRPr="00EC63EF" w:rsidRDefault="00EF62E3" w:rsidP="00EF62E3">
            <w:pPr>
              <w:spacing w:after="120" w:line="240" w:lineRule="auto"/>
              <w:jc w:val="center"/>
              <w:rPr>
                <w:moveTo w:id="593" w:author="Inno" w:date="2024-09-19T15:47:00Z" w16du:dateUtc="2024-09-19T10:17:00Z"/>
                <w:rFonts w:ascii="Times New Roman" w:eastAsia="Times New Roman" w:hAnsi="Times New Roman" w:cs="Times New Roman"/>
                <w:bCs/>
                <w:sz w:val="20"/>
                <w:szCs w:val="20"/>
              </w:rPr>
              <w:pPrChange w:id="594" w:author="Inno" w:date="2024-09-19T15:47:00Z" w16du:dateUtc="2024-09-19T10:17:00Z">
                <w:pPr>
                  <w:framePr w:hSpace="180" w:wrap="around" w:vAnchor="text" w:hAnchor="margin" w:y="292"/>
                  <w:spacing w:after="0" w:line="240" w:lineRule="auto"/>
                  <w:jc w:val="center"/>
                </w:pPr>
              </w:pPrChange>
            </w:pPr>
            <w:moveTo w:id="595" w:author="Inno" w:date="2024-09-19T15:47:00Z" w16du:dateUtc="2024-09-19T10:17:00Z">
              <w:r w:rsidRPr="00EC63EF">
                <w:rPr>
                  <w:rFonts w:ascii="Times New Roman" w:eastAsia="Times New Roman" w:hAnsi="Times New Roman" w:cs="Times New Roman"/>
                  <w:bCs/>
                  <w:sz w:val="20"/>
                  <w:szCs w:val="20"/>
                </w:rPr>
                <w:t>23</w:t>
              </w:r>
            </w:moveTo>
          </w:p>
        </w:tc>
        <w:tc>
          <w:tcPr>
            <w:tcW w:w="993" w:type="pct"/>
            <w:shd w:val="clear" w:color="auto" w:fill="auto"/>
            <w:noWrap/>
            <w:vAlign w:val="bottom"/>
            <w:tcPrChange w:id="596" w:author="Inno" w:date="2024-09-19T15:47:00Z" w16du:dateUtc="2024-09-19T10:17:00Z">
              <w:tcPr>
                <w:tcW w:w="993" w:type="pct"/>
                <w:gridSpan w:val="2"/>
                <w:tcBorders>
                  <w:top w:val="nil"/>
                  <w:left w:val="nil"/>
                  <w:bottom w:val="single" w:sz="4" w:space="0" w:color="auto"/>
                  <w:right w:val="single" w:sz="4" w:space="0" w:color="auto"/>
                </w:tcBorders>
                <w:shd w:val="clear" w:color="auto" w:fill="auto"/>
                <w:noWrap/>
                <w:vAlign w:val="bottom"/>
              </w:tcPr>
            </w:tcPrChange>
          </w:tcPr>
          <w:p w14:paraId="6D257F7A" w14:textId="77777777" w:rsidR="00EF62E3" w:rsidRPr="00EC63EF" w:rsidRDefault="00EF62E3" w:rsidP="00EF62E3">
            <w:pPr>
              <w:spacing w:after="120" w:line="240" w:lineRule="auto"/>
              <w:jc w:val="center"/>
              <w:rPr>
                <w:moveTo w:id="597" w:author="Inno" w:date="2024-09-19T15:47:00Z" w16du:dateUtc="2024-09-19T10:17:00Z"/>
                <w:rFonts w:ascii="Times New Roman" w:eastAsia="Times New Roman" w:hAnsi="Times New Roman" w:cs="Times New Roman"/>
                <w:bCs/>
                <w:sz w:val="20"/>
                <w:szCs w:val="20"/>
              </w:rPr>
              <w:pPrChange w:id="598" w:author="Inno" w:date="2024-09-19T15:47:00Z" w16du:dateUtc="2024-09-19T10:17:00Z">
                <w:pPr>
                  <w:framePr w:hSpace="180" w:wrap="around" w:vAnchor="text" w:hAnchor="margin" w:y="292"/>
                  <w:spacing w:after="0" w:line="240" w:lineRule="auto"/>
                  <w:jc w:val="center"/>
                </w:pPr>
              </w:pPrChange>
            </w:pPr>
            <w:moveTo w:id="599" w:author="Inno" w:date="2024-09-19T15:47:00Z" w16du:dateUtc="2024-09-19T10:17:00Z">
              <w:r w:rsidRPr="00EC63EF">
                <w:rPr>
                  <w:rFonts w:ascii="Times New Roman" w:eastAsia="Times New Roman" w:hAnsi="Times New Roman" w:cs="Times New Roman"/>
                  <w:bCs/>
                  <w:sz w:val="20"/>
                  <w:szCs w:val="20"/>
                </w:rPr>
                <w:t>25</w:t>
              </w:r>
            </w:moveTo>
          </w:p>
        </w:tc>
      </w:tr>
      <w:tr w:rsidR="00EF62E3" w:rsidRPr="00EC63EF" w14:paraId="5456399D" w14:textId="77777777" w:rsidTr="00EF62E3">
        <w:tblPrEx>
          <w:tblW w:w="5000" w:type="pct"/>
          <w:tblPrExChange w:id="600" w:author="Inno" w:date="2024-09-19T15:47:00Z" w16du:dateUtc="2024-09-19T10:17:00Z">
            <w:tblPrEx>
              <w:tblW w:w="5000" w:type="pct"/>
            </w:tblPrEx>
          </w:tblPrExChange>
        </w:tblPrEx>
        <w:trPr>
          <w:trHeight w:val="134"/>
          <w:trPrChange w:id="601" w:author="Inno" w:date="2024-09-19T15:47:00Z" w16du:dateUtc="2024-09-19T10:17:00Z">
            <w:trPr>
              <w:gridBefore w:val="1"/>
              <w:gridAfter w:val="0"/>
              <w:trHeight w:val="134"/>
            </w:trPr>
          </w:trPrChange>
        </w:trPr>
        <w:tc>
          <w:tcPr>
            <w:tcW w:w="1054" w:type="pct"/>
            <w:shd w:val="clear" w:color="auto" w:fill="auto"/>
            <w:noWrap/>
            <w:vAlign w:val="center"/>
            <w:hideMark/>
            <w:tcPrChange w:id="602" w:author="Inno" w:date="2024-09-19T15:47:00Z" w16du:dateUtc="2024-09-19T10:17:00Z">
              <w:tcPr>
                <w:tcW w:w="1054"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C5C05B0" w14:textId="77777777" w:rsidR="00EF62E3" w:rsidRPr="00EC63EF" w:rsidRDefault="00EF62E3" w:rsidP="00EF62E3">
            <w:pPr>
              <w:spacing w:after="120" w:line="240" w:lineRule="auto"/>
              <w:jc w:val="center"/>
              <w:rPr>
                <w:moveTo w:id="603" w:author="Inno" w:date="2024-09-19T15:47:00Z" w16du:dateUtc="2024-09-19T10:17:00Z"/>
                <w:rFonts w:ascii="Times New Roman" w:eastAsia="Times New Roman" w:hAnsi="Times New Roman" w:cs="Times New Roman"/>
                <w:bCs/>
                <w:sz w:val="20"/>
                <w:szCs w:val="20"/>
              </w:rPr>
              <w:pPrChange w:id="604" w:author="Inno" w:date="2024-09-19T15:47:00Z" w16du:dateUtc="2024-09-19T10:17:00Z">
                <w:pPr>
                  <w:framePr w:hSpace="180" w:wrap="around" w:vAnchor="text" w:hAnchor="margin" w:y="292"/>
                  <w:spacing w:after="0" w:line="240" w:lineRule="auto"/>
                  <w:jc w:val="center"/>
                </w:pPr>
              </w:pPrChange>
            </w:pPr>
            <w:moveTo w:id="605" w:author="Inno" w:date="2024-09-19T15:47:00Z" w16du:dateUtc="2024-09-19T10:17:00Z">
              <w:r w:rsidRPr="00EC63EF">
                <w:rPr>
                  <w:rFonts w:ascii="Times New Roman" w:eastAsia="Times New Roman" w:hAnsi="Times New Roman" w:cs="Times New Roman"/>
                  <w:bCs/>
                  <w:sz w:val="20"/>
                  <w:szCs w:val="20"/>
                </w:rPr>
                <w:t>v)</w:t>
              </w:r>
            </w:moveTo>
          </w:p>
        </w:tc>
        <w:tc>
          <w:tcPr>
            <w:tcW w:w="2076" w:type="pct"/>
            <w:shd w:val="clear" w:color="auto" w:fill="auto"/>
            <w:vAlign w:val="bottom"/>
            <w:tcPrChange w:id="606" w:author="Inno" w:date="2024-09-19T15:47:00Z" w16du:dateUtc="2024-09-19T10:17:00Z">
              <w:tcPr>
                <w:tcW w:w="2076" w:type="pct"/>
                <w:tcBorders>
                  <w:top w:val="nil"/>
                  <w:left w:val="nil"/>
                  <w:bottom w:val="single" w:sz="4" w:space="0" w:color="auto"/>
                  <w:right w:val="single" w:sz="4" w:space="0" w:color="auto"/>
                </w:tcBorders>
                <w:shd w:val="clear" w:color="auto" w:fill="auto"/>
                <w:vAlign w:val="bottom"/>
              </w:tcPr>
            </w:tcPrChange>
          </w:tcPr>
          <w:p w14:paraId="3152F32D" w14:textId="77777777" w:rsidR="00EF62E3" w:rsidRPr="00EC63EF" w:rsidRDefault="00EF62E3" w:rsidP="00EF62E3">
            <w:pPr>
              <w:spacing w:after="120" w:line="240" w:lineRule="auto"/>
              <w:jc w:val="center"/>
              <w:rPr>
                <w:moveTo w:id="607" w:author="Inno" w:date="2024-09-19T15:47:00Z" w16du:dateUtc="2024-09-19T10:17:00Z"/>
                <w:rFonts w:ascii="Times New Roman" w:eastAsia="Times New Roman" w:hAnsi="Times New Roman" w:cs="Times New Roman"/>
                <w:bCs/>
                <w:sz w:val="20"/>
                <w:szCs w:val="20"/>
              </w:rPr>
              <w:pPrChange w:id="608" w:author="Inno" w:date="2024-09-19T15:47:00Z" w16du:dateUtc="2024-09-19T10:17:00Z">
                <w:pPr>
                  <w:framePr w:hSpace="180" w:wrap="around" w:vAnchor="text" w:hAnchor="margin" w:y="292"/>
                  <w:spacing w:after="0" w:line="240" w:lineRule="auto"/>
                  <w:jc w:val="center"/>
                </w:pPr>
              </w:pPrChange>
            </w:pPr>
            <w:moveTo w:id="609" w:author="Inno" w:date="2024-09-19T15:47:00Z" w16du:dateUtc="2024-09-19T10:17:00Z">
              <w:r w:rsidRPr="00EC63EF">
                <w:rPr>
                  <w:rFonts w:ascii="Times New Roman" w:eastAsia="Times New Roman" w:hAnsi="Times New Roman" w:cs="Times New Roman"/>
                  <w:bCs/>
                  <w:sz w:val="20"/>
                  <w:szCs w:val="20"/>
                </w:rPr>
                <w:t>C1</w:t>
              </w:r>
            </w:moveTo>
          </w:p>
        </w:tc>
        <w:tc>
          <w:tcPr>
            <w:tcW w:w="877" w:type="pct"/>
            <w:shd w:val="clear" w:color="auto" w:fill="auto"/>
            <w:noWrap/>
            <w:vAlign w:val="bottom"/>
            <w:tcPrChange w:id="610" w:author="Inno" w:date="2024-09-19T15:47:00Z" w16du:dateUtc="2024-09-19T10:17:00Z">
              <w:tcPr>
                <w:tcW w:w="877" w:type="pct"/>
                <w:gridSpan w:val="2"/>
                <w:tcBorders>
                  <w:top w:val="nil"/>
                  <w:left w:val="nil"/>
                  <w:bottom w:val="single" w:sz="4" w:space="0" w:color="auto"/>
                  <w:right w:val="single" w:sz="4" w:space="0" w:color="auto"/>
                </w:tcBorders>
                <w:shd w:val="clear" w:color="auto" w:fill="auto"/>
                <w:noWrap/>
                <w:vAlign w:val="bottom"/>
              </w:tcPr>
            </w:tcPrChange>
          </w:tcPr>
          <w:p w14:paraId="5647CEB4" w14:textId="77777777" w:rsidR="00EF62E3" w:rsidRPr="00EC63EF" w:rsidRDefault="00EF62E3" w:rsidP="00EF62E3">
            <w:pPr>
              <w:spacing w:after="120" w:line="240" w:lineRule="auto"/>
              <w:jc w:val="center"/>
              <w:rPr>
                <w:moveTo w:id="611" w:author="Inno" w:date="2024-09-19T15:47:00Z" w16du:dateUtc="2024-09-19T10:17:00Z"/>
                <w:rFonts w:ascii="Times New Roman" w:eastAsia="Times New Roman" w:hAnsi="Times New Roman" w:cs="Times New Roman"/>
                <w:bCs/>
                <w:sz w:val="20"/>
                <w:szCs w:val="20"/>
              </w:rPr>
              <w:pPrChange w:id="612" w:author="Inno" w:date="2024-09-19T15:47:00Z" w16du:dateUtc="2024-09-19T10:17:00Z">
                <w:pPr>
                  <w:framePr w:hSpace="180" w:wrap="around" w:vAnchor="text" w:hAnchor="margin" w:y="292"/>
                  <w:spacing w:after="0" w:line="240" w:lineRule="auto"/>
                  <w:jc w:val="center"/>
                </w:pPr>
              </w:pPrChange>
            </w:pPr>
            <w:moveTo w:id="613" w:author="Inno" w:date="2024-09-19T15:47:00Z" w16du:dateUtc="2024-09-19T10:17:00Z">
              <w:r w:rsidRPr="00EC63EF">
                <w:rPr>
                  <w:rFonts w:ascii="Times New Roman" w:eastAsia="Times New Roman" w:hAnsi="Times New Roman" w:cs="Times New Roman"/>
                  <w:bCs/>
                  <w:sz w:val="20"/>
                  <w:szCs w:val="20"/>
                </w:rPr>
                <w:t>1</w:t>
              </w:r>
            </w:moveTo>
          </w:p>
        </w:tc>
        <w:tc>
          <w:tcPr>
            <w:tcW w:w="993" w:type="pct"/>
            <w:shd w:val="clear" w:color="auto" w:fill="auto"/>
            <w:noWrap/>
            <w:vAlign w:val="bottom"/>
            <w:tcPrChange w:id="614" w:author="Inno" w:date="2024-09-19T15:47:00Z" w16du:dateUtc="2024-09-19T10:17:00Z">
              <w:tcPr>
                <w:tcW w:w="993" w:type="pct"/>
                <w:gridSpan w:val="2"/>
                <w:tcBorders>
                  <w:top w:val="nil"/>
                  <w:left w:val="nil"/>
                  <w:bottom w:val="single" w:sz="4" w:space="0" w:color="auto"/>
                  <w:right w:val="single" w:sz="4" w:space="0" w:color="auto"/>
                </w:tcBorders>
                <w:shd w:val="clear" w:color="auto" w:fill="auto"/>
                <w:noWrap/>
                <w:vAlign w:val="bottom"/>
              </w:tcPr>
            </w:tcPrChange>
          </w:tcPr>
          <w:p w14:paraId="1BD1A290" w14:textId="77777777" w:rsidR="00EF62E3" w:rsidRPr="00EC63EF" w:rsidRDefault="00EF62E3" w:rsidP="00EF62E3">
            <w:pPr>
              <w:spacing w:after="120" w:line="240" w:lineRule="auto"/>
              <w:jc w:val="center"/>
              <w:rPr>
                <w:moveTo w:id="615" w:author="Inno" w:date="2024-09-19T15:47:00Z" w16du:dateUtc="2024-09-19T10:17:00Z"/>
                <w:rFonts w:ascii="Times New Roman" w:eastAsia="Times New Roman" w:hAnsi="Times New Roman" w:cs="Times New Roman"/>
                <w:bCs/>
                <w:sz w:val="20"/>
                <w:szCs w:val="20"/>
              </w:rPr>
              <w:pPrChange w:id="616" w:author="Inno" w:date="2024-09-19T15:47:00Z" w16du:dateUtc="2024-09-19T10:17:00Z">
                <w:pPr>
                  <w:framePr w:hSpace="180" w:wrap="around" w:vAnchor="text" w:hAnchor="margin" w:y="292"/>
                  <w:spacing w:after="0" w:line="240" w:lineRule="auto"/>
                  <w:jc w:val="center"/>
                </w:pPr>
              </w:pPrChange>
            </w:pPr>
            <w:moveTo w:id="617" w:author="Inno" w:date="2024-09-19T15:47:00Z" w16du:dateUtc="2024-09-19T10:17:00Z">
              <w:r w:rsidRPr="00EC63EF">
                <w:rPr>
                  <w:rFonts w:ascii="Times New Roman" w:eastAsia="Times New Roman" w:hAnsi="Times New Roman" w:cs="Times New Roman"/>
                  <w:bCs/>
                  <w:sz w:val="20"/>
                  <w:szCs w:val="20"/>
                </w:rPr>
                <w:t>2</w:t>
              </w:r>
            </w:moveTo>
          </w:p>
        </w:tc>
      </w:tr>
      <w:tr w:rsidR="00EF62E3" w:rsidRPr="00EC63EF" w14:paraId="623CB142" w14:textId="77777777" w:rsidTr="00EF62E3">
        <w:tblPrEx>
          <w:tblW w:w="5000" w:type="pct"/>
          <w:tblPrExChange w:id="618" w:author="Inno" w:date="2024-09-19T15:47:00Z" w16du:dateUtc="2024-09-19T10:17:00Z">
            <w:tblPrEx>
              <w:tblW w:w="5000" w:type="pct"/>
            </w:tblPrEx>
          </w:tblPrExChange>
        </w:tblPrEx>
        <w:trPr>
          <w:trHeight w:val="134"/>
          <w:trPrChange w:id="619" w:author="Inno" w:date="2024-09-19T15:47:00Z" w16du:dateUtc="2024-09-19T10:17:00Z">
            <w:trPr>
              <w:gridBefore w:val="1"/>
              <w:gridAfter w:val="0"/>
              <w:trHeight w:val="134"/>
            </w:trPr>
          </w:trPrChange>
        </w:trPr>
        <w:tc>
          <w:tcPr>
            <w:tcW w:w="1054" w:type="pct"/>
            <w:shd w:val="clear" w:color="auto" w:fill="auto"/>
            <w:noWrap/>
            <w:vAlign w:val="center"/>
            <w:hideMark/>
            <w:tcPrChange w:id="620" w:author="Inno" w:date="2024-09-19T15:47:00Z" w16du:dateUtc="2024-09-19T10:17:00Z">
              <w:tcPr>
                <w:tcW w:w="1054"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AED2AEF" w14:textId="77777777" w:rsidR="00EF62E3" w:rsidRPr="00EC63EF" w:rsidRDefault="00EF62E3" w:rsidP="00EF62E3">
            <w:pPr>
              <w:spacing w:after="120" w:line="240" w:lineRule="auto"/>
              <w:jc w:val="center"/>
              <w:rPr>
                <w:moveTo w:id="621" w:author="Inno" w:date="2024-09-19T15:47:00Z" w16du:dateUtc="2024-09-19T10:17:00Z"/>
                <w:rFonts w:ascii="Times New Roman" w:eastAsia="Times New Roman" w:hAnsi="Times New Roman" w:cs="Times New Roman"/>
                <w:bCs/>
                <w:sz w:val="20"/>
                <w:szCs w:val="20"/>
              </w:rPr>
              <w:pPrChange w:id="622" w:author="Inno" w:date="2024-09-19T15:47:00Z" w16du:dateUtc="2024-09-19T10:17:00Z">
                <w:pPr>
                  <w:framePr w:hSpace="180" w:wrap="around" w:vAnchor="text" w:hAnchor="margin" w:y="292"/>
                  <w:spacing w:after="0" w:line="240" w:lineRule="auto"/>
                  <w:jc w:val="center"/>
                </w:pPr>
              </w:pPrChange>
            </w:pPr>
            <w:moveTo w:id="623" w:author="Inno" w:date="2024-09-19T15:47:00Z" w16du:dateUtc="2024-09-19T10:17:00Z">
              <w:r w:rsidRPr="00EC63EF">
                <w:rPr>
                  <w:rFonts w:ascii="Times New Roman" w:eastAsia="Times New Roman" w:hAnsi="Times New Roman" w:cs="Times New Roman"/>
                  <w:bCs/>
                  <w:sz w:val="20"/>
                  <w:szCs w:val="20"/>
                </w:rPr>
                <w:t>vi)</w:t>
              </w:r>
            </w:moveTo>
          </w:p>
        </w:tc>
        <w:tc>
          <w:tcPr>
            <w:tcW w:w="2076" w:type="pct"/>
            <w:shd w:val="clear" w:color="auto" w:fill="auto"/>
            <w:vAlign w:val="bottom"/>
            <w:tcPrChange w:id="624" w:author="Inno" w:date="2024-09-19T15:47:00Z" w16du:dateUtc="2024-09-19T10:17:00Z">
              <w:tcPr>
                <w:tcW w:w="2076" w:type="pct"/>
                <w:tcBorders>
                  <w:top w:val="nil"/>
                  <w:left w:val="nil"/>
                  <w:bottom w:val="single" w:sz="4" w:space="0" w:color="auto"/>
                  <w:right w:val="single" w:sz="4" w:space="0" w:color="auto"/>
                </w:tcBorders>
                <w:shd w:val="clear" w:color="auto" w:fill="auto"/>
                <w:vAlign w:val="bottom"/>
              </w:tcPr>
            </w:tcPrChange>
          </w:tcPr>
          <w:p w14:paraId="4794BFB5" w14:textId="77777777" w:rsidR="00EF62E3" w:rsidRPr="00EC63EF" w:rsidRDefault="00EF62E3" w:rsidP="00EF62E3">
            <w:pPr>
              <w:spacing w:after="120" w:line="240" w:lineRule="auto"/>
              <w:jc w:val="center"/>
              <w:rPr>
                <w:moveTo w:id="625" w:author="Inno" w:date="2024-09-19T15:47:00Z" w16du:dateUtc="2024-09-19T10:17:00Z"/>
                <w:rFonts w:ascii="Times New Roman" w:eastAsia="Times New Roman" w:hAnsi="Times New Roman" w:cs="Times New Roman"/>
                <w:bCs/>
                <w:sz w:val="20"/>
                <w:szCs w:val="20"/>
              </w:rPr>
              <w:pPrChange w:id="626" w:author="Inno" w:date="2024-09-19T15:47:00Z" w16du:dateUtc="2024-09-19T10:17:00Z">
                <w:pPr>
                  <w:framePr w:hSpace="180" w:wrap="around" w:vAnchor="text" w:hAnchor="margin" w:y="292"/>
                  <w:spacing w:after="0" w:line="240" w:lineRule="auto"/>
                  <w:jc w:val="center"/>
                </w:pPr>
              </w:pPrChange>
            </w:pPr>
            <w:moveTo w:id="627" w:author="Inno" w:date="2024-09-19T15:47:00Z" w16du:dateUtc="2024-09-19T10:17:00Z">
              <w:r w:rsidRPr="00EC63EF">
                <w:rPr>
                  <w:rFonts w:ascii="Times New Roman" w:eastAsia="Times New Roman" w:hAnsi="Times New Roman" w:cs="Times New Roman"/>
                  <w:bCs/>
                  <w:sz w:val="20"/>
                  <w:szCs w:val="20"/>
                </w:rPr>
                <w:t>dº</w:t>
              </w:r>
            </w:moveTo>
          </w:p>
        </w:tc>
        <w:tc>
          <w:tcPr>
            <w:tcW w:w="877" w:type="pct"/>
            <w:shd w:val="clear" w:color="auto" w:fill="auto"/>
            <w:noWrap/>
            <w:vAlign w:val="bottom"/>
            <w:tcPrChange w:id="628" w:author="Inno" w:date="2024-09-19T15:47:00Z" w16du:dateUtc="2024-09-19T10:17:00Z">
              <w:tcPr>
                <w:tcW w:w="877" w:type="pct"/>
                <w:gridSpan w:val="2"/>
                <w:tcBorders>
                  <w:top w:val="nil"/>
                  <w:left w:val="nil"/>
                  <w:bottom w:val="single" w:sz="4" w:space="0" w:color="auto"/>
                  <w:right w:val="single" w:sz="4" w:space="0" w:color="auto"/>
                </w:tcBorders>
                <w:shd w:val="clear" w:color="auto" w:fill="auto"/>
                <w:noWrap/>
                <w:vAlign w:val="bottom"/>
              </w:tcPr>
            </w:tcPrChange>
          </w:tcPr>
          <w:p w14:paraId="308B5507" w14:textId="77777777" w:rsidR="00EF62E3" w:rsidRPr="00EC63EF" w:rsidRDefault="00EF62E3" w:rsidP="00EF62E3">
            <w:pPr>
              <w:spacing w:after="120" w:line="240" w:lineRule="auto"/>
              <w:jc w:val="center"/>
              <w:rPr>
                <w:moveTo w:id="629" w:author="Inno" w:date="2024-09-19T15:47:00Z" w16du:dateUtc="2024-09-19T10:17:00Z"/>
                <w:rFonts w:ascii="Times New Roman" w:eastAsia="Times New Roman" w:hAnsi="Times New Roman" w:cs="Times New Roman"/>
                <w:bCs/>
                <w:sz w:val="20"/>
                <w:szCs w:val="20"/>
              </w:rPr>
              <w:pPrChange w:id="630" w:author="Inno" w:date="2024-09-19T15:47:00Z" w16du:dateUtc="2024-09-19T10:17:00Z">
                <w:pPr>
                  <w:framePr w:hSpace="180" w:wrap="around" w:vAnchor="text" w:hAnchor="margin" w:y="292"/>
                  <w:spacing w:after="0" w:line="240" w:lineRule="auto"/>
                  <w:jc w:val="center"/>
                </w:pPr>
              </w:pPrChange>
            </w:pPr>
            <w:moveTo w:id="631" w:author="Inno" w:date="2024-09-19T15:47:00Z" w16du:dateUtc="2024-09-19T10:17:00Z">
              <w:r w:rsidRPr="00EC63EF">
                <w:rPr>
                  <w:rFonts w:ascii="Times New Roman" w:eastAsia="Times New Roman" w:hAnsi="Times New Roman" w:cs="Times New Roman"/>
                  <w:bCs/>
                  <w:sz w:val="20"/>
                  <w:szCs w:val="20"/>
                </w:rPr>
                <w:t>34</w:t>
              </w:r>
            </w:moveTo>
          </w:p>
        </w:tc>
        <w:tc>
          <w:tcPr>
            <w:tcW w:w="993" w:type="pct"/>
            <w:shd w:val="clear" w:color="auto" w:fill="auto"/>
            <w:noWrap/>
            <w:vAlign w:val="bottom"/>
            <w:tcPrChange w:id="632" w:author="Inno" w:date="2024-09-19T15:47:00Z" w16du:dateUtc="2024-09-19T10:17:00Z">
              <w:tcPr>
                <w:tcW w:w="993" w:type="pct"/>
                <w:gridSpan w:val="2"/>
                <w:tcBorders>
                  <w:top w:val="nil"/>
                  <w:left w:val="nil"/>
                  <w:bottom w:val="single" w:sz="4" w:space="0" w:color="auto"/>
                  <w:right w:val="single" w:sz="4" w:space="0" w:color="auto"/>
                </w:tcBorders>
                <w:shd w:val="clear" w:color="auto" w:fill="auto"/>
                <w:noWrap/>
                <w:vAlign w:val="bottom"/>
              </w:tcPr>
            </w:tcPrChange>
          </w:tcPr>
          <w:p w14:paraId="6C49B1F3" w14:textId="702627A3" w:rsidR="00EF62E3" w:rsidRPr="00EC63EF" w:rsidRDefault="00EF62E3" w:rsidP="00EF62E3">
            <w:pPr>
              <w:spacing w:after="120" w:line="240" w:lineRule="auto"/>
              <w:jc w:val="center"/>
              <w:rPr>
                <w:moveTo w:id="633" w:author="Inno" w:date="2024-09-19T15:47:00Z" w16du:dateUtc="2024-09-19T10:17:00Z"/>
                <w:rFonts w:ascii="Times New Roman" w:eastAsia="Times New Roman" w:hAnsi="Times New Roman" w:cs="Times New Roman"/>
                <w:bCs/>
                <w:sz w:val="20"/>
                <w:szCs w:val="20"/>
              </w:rPr>
              <w:pPrChange w:id="634" w:author="Inno" w:date="2024-09-19T15:47:00Z" w16du:dateUtc="2024-09-19T10:17:00Z">
                <w:pPr>
                  <w:framePr w:hSpace="180" w:wrap="around" w:vAnchor="text" w:hAnchor="margin" w:y="292"/>
                  <w:spacing w:after="0" w:line="240" w:lineRule="auto"/>
                  <w:jc w:val="center"/>
                </w:pPr>
              </w:pPrChange>
            </w:pPr>
            <w:moveTo w:id="635" w:author="Inno" w:date="2024-09-19T15:47:00Z" w16du:dateUtc="2024-09-19T10:17:00Z">
              <w:del w:id="636" w:author="Inno" w:date="2024-09-19T15:48:00Z" w16du:dateUtc="2024-09-19T10:18:00Z">
                <w:r w:rsidRPr="00EC63EF" w:rsidDel="00B832DF">
                  <w:rPr>
                    <w:rFonts w:ascii="Times New Roman" w:eastAsia="Times New Roman" w:hAnsi="Times New Roman" w:cs="Times New Roman"/>
                    <w:bCs/>
                    <w:sz w:val="20"/>
                    <w:szCs w:val="20"/>
                  </w:rPr>
                  <w:delText>--</w:delText>
                </w:r>
              </w:del>
            </w:moveTo>
            <w:ins w:id="637" w:author="Inno" w:date="2024-09-19T15:48:00Z" w16du:dateUtc="2024-09-19T10:18:00Z">
              <w:r w:rsidR="00B832DF">
                <w:rPr>
                  <w:rFonts w:ascii="Times New Roman" w:eastAsia="Times New Roman" w:hAnsi="Times New Roman" w:cs="Times New Roman"/>
                  <w:bCs/>
                  <w:sz w:val="20"/>
                  <w:szCs w:val="20"/>
                </w:rPr>
                <w:t>-</w:t>
              </w:r>
            </w:ins>
          </w:p>
        </w:tc>
      </w:tr>
      <w:tr w:rsidR="00EF62E3" w:rsidRPr="00EC63EF" w14:paraId="5DC274A4" w14:textId="77777777" w:rsidTr="00EF62E3">
        <w:tblPrEx>
          <w:tblW w:w="5000" w:type="pct"/>
          <w:tblPrExChange w:id="638" w:author="Inno" w:date="2024-09-19T15:47:00Z" w16du:dateUtc="2024-09-19T10:17:00Z">
            <w:tblPrEx>
              <w:tblW w:w="5000" w:type="pct"/>
            </w:tblPrEx>
          </w:tblPrExChange>
        </w:tblPrEx>
        <w:trPr>
          <w:trHeight w:val="134"/>
          <w:trPrChange w:id="639" w:author="Inno" w:date="2024-09-19T15:47:00Z" w16du:dateUtc="2024-09-19T10:17:00Z">
            <w:trPr>
              <w:gridBefore w:val="1"/>
              <w:gridAfter w:val="0"/>
              <w:trHeight w:val="134"/>
            </w:trPr>
          </w:trPrChange>
        </w:trPr>
        <w:tc>
          <w:tcPr>
            <w:tcW w:w="1054" w:type="pct"/>
            <w:shd w:val="clear" w:color="auto" w:fill="auto"/>
            <w:noWrap/>
            <w:vAlign w:val="center"/>
            <w:hideMark/>
            <w:tcPrChange w:id="640" w:author="Inno" w:date="2024-09-19T15:47:00Z" w16du:dateUtc="2024-09-19T10:17:00Z">
              <w:tcPr>
                <w:tcW w:w="1054"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D692617" w14:textId="77777777" w:rsidR="00EF62E3" w:rsidRPr="00EC63EF" w:rsidRDefault="00EF62E3" w:rsidP="00EF62E3">
            <w:pPr>
              <w:spacing w:after="120" w:line="240" w:lineRule="auto"/>
              <w:jc w:val="center"/>
              <w:rPr>
                <w:moveTo w:id="641" w:author="Inno" w:date="2024-09-19T15:47:00Z" w16du:dateUtc="2024-09-19T10:17:00Z"/>
                <w:rFonts w:ascii="Times New Roman" w:eastAsia="Times New Roman" w:hAnsi="Times New Roman" w:cs="Times New Roman"/>
                <w:bCs/>
                <w:sz w:val="20"/>
                <w:szCs w:val="20"/>
              </w:rPr>
              <w:pPrChange w:id="642" w:author="Inno" w:date="2024-09-19T15:47:00Z" w16du:dateUtc="2024-09-19T10:17:00Z">
                <w:pPr>
                  <w:framePr w:hSpace="180" w:wrap="around" w:vAnchor="text" w:hAnchor="margin" w:y="292"/>
                  <w:spacing w:after="0" w:line="240" w:lineRule="auto"/>
                  <w:jc w:val="center"/>
                </w:pPr>
              </w:pPrChange>
            </w:pPr>
            <w:moveTo w:id="643" w:author="Inno" w:date="2024-09-19T15:47:00Z" w16du:dateUtc="2024-09-19T10:17:00Z">
              <w:r w:rsidRPr="00EC63EF">
                <w:rPr>
                  <w:rFonts w:ascii="Times New Roman" w:eastAsia="Times New Roman" w:hAnsi="Times New Roman" w:cs="Times New Roman"/>
                  <w:bCs/>
                  <w:sz w:val="20"/>
                  <w:szCs w:val="20"/>
                </w:rPr>
                <w:t>vii)</w:t>
              </w:r>
            </w:moveTo>
          </w:p>
        </w:tc>
        <w:tc>
          <w:tcPr>
            <w:tcW w:w="2076" w:type="pct"/>
            <w:shd w:val="clear" w:color="auto" w:fill="auto"/>
            <w:vAlign w:val="bottom"/>
            <w:tcPrChange w:id="644" w:author="Inno" w:date="2024-09-19T15:47:00Z" w16du:dateUtc="2024-09-19T10:17:00Z">
              <w:tcPr>
                <w:tcW w:w="2076" w:type="pct"/>
                <w:tcBorders>
                  <w:top w:val="nil"/>
                  <w:left w:val="nil"/>
                  <w:bottom w:val="single" w:sz="4" w:space="0" w:color="auto"/>
                  <w:right w:val="single" w:sz="4" w:space="0" w:color="auto"/>
                </w:tcBorders>
                <w:shd w:val="clear" w:color="auto" w:fill="auto"/>
                <w:vAlign w:val="bottom"/>
              </w:tcPr>
            </w:tcPrChange>
          </w:tcPr>
          <w:p w14:paraId="55E71686" w14:textId="77777777" w:rsidR="00EF62E3" w:rsidRPr="00EC63EF" w:rsidRDefault="00EF62E3" w:rsidP="00EF62E3">
            <w:pPr>
              <w:spacing w:after="120" w:line="240" w:lineRule="auto"/>
              <w:jc w:val="center"/>
              <w:rPr>
                <w:moveTo w:id="645" w:author="Inno" w:date="2024-09-19T15:47:00Z" w16du:dateUtc="2024-09-19T10:17:00Z"/>
                <w:rFonts w:ascii="Times New Roman" w:eastAsia="Times New Roman" w:hAnsi="Times New Roman" w:cs="Times New Roman"/>
                <w:bCs/>
                <w:sz w:val="20"/>
                <w:szCs w:val="20"/>
              </w:rPr>
              <w:pPrChange w:id="646" w:author="Inno" w:date="2024-09-19T15:47:00Z" w16du:dateUtc="2024-09-19T10:17:00Z">
                <w:pPr>
                  <w:framePr w:hSpace="180" w:wrap="around" w:vAnchor="text" w:hAnchor="margin" w:y="292"/>
                  <w:spacing w:after="0" w:line="240" w:lineRule="auto"/>
                  <w:jc w:val="center"/>
                </w:pPr>
              </w:pPrChange>
            </w:pPr>
            <w:moveTo w:id="647" w:author="Inno" w:date="2024-09-19T15:47:00Z" w16du:dateUtc="2024-09-19T10:17:00Z">
              <w:r w:rsidRPr="00EC63EF">
                <w:rPr>
                  <w:rFonts w:ascii="Times New Roman" w:eastAsia="Times New Roman" w:hAnsi="Times New Roman" w:cs="Times New Roman"/>
                  <w:bCs/>
                  <w:sz w:val="20"/>
                  <w:szCs w:val="20"/>
                </w:rPr>
                <w:t>P</w:t>
              </w:r>
            </w:moveTo>
          </w:p>
        </w:tc>
        <w:tc>
          <w:tcPr>
            <w:tcW w:w="877" w:type="pct"/>
            <w:shd w:val="clear" w:color="auto" w:fill="auto"/>
            <w:noWrap/>
            <w:vAlign w:val="bottom"/>
            <w:tcPrChange w:id="648" w:author="Inno" w:date="2024-09-19T15:47:00Z" w16du:dateUtc="2024-09-19T10:17:00Z">
              <w:tcPr>
                <w:tcW w:w="877" w:type="pct"/>
                <w:gridSpan w:val="2"/>
                <w:tcBorders>
                  <w:top w:val="nil"/>
                  <w:left w:val="nil"/>
                  <w:bottom w:val="single" w:sz="4" w:space="0" w:color="auto"/>
                  <w:right w:val="single" w:sz="4" w:space="0" w:color="auto"/>
                </w:tcBorders>
                <w:shd w:val="clear" w:color="auto" w:fill="auto"/>
                <w:noWrap/>
                <w:vAlign w:val="bottom"/>
              </w:tcPr>
            </w:tcPrChange>
          </w:tcPr>
          <w:p w14:paraId="1D57E82D" w14:textId="77777777" w:rsidR="00EF62E3" w:rsidRPr="00EC63EF" w:rsidRDefault="00EF62E3" w:rsidP="00EF62E3">
            <w:pPr>
              <w:spacing w:after="120" w:line="240" w:lineRule="auto"/>
              <w:jc w:val="center"/>
              <w:rPr>
                <w:moveTo w:id="649" w:author="Inno" w:date="2024-09-19T15:47:00Z" w16du:dateUtc="2024-09-19T10:17:00Z"/>
                <w:rFonts w:ascii="Times New Roman" w:eastAsia="Times New Roman" w:hAnsi="Times New Roman" w:cs="Times New Roman"/>
                <w:bCs/>
                <w:sz w:val="20"/>
                <w:szCs w:val="20"/>
              </w:rPr>
              <w:pPrChange w:id="650" w:author="Inno" w:date="2024-09-19T15:47:00Z" w16du:dateUtc="2024-09-19T10:17:00Z">
                <w:pPr>
                  <w:framePr w:hSpace="180" w:wrap="around" w:vAnchor="text" w:hAnchor="margin" w:y="292"/>
                  <w:spacing w:after="0" w:line="240" w:lineRule="auto"/>
                  <w:jc w:val="center"/>
                </w:pPr>
              </w:pPrChange>
            </w:pPr>
            <w:moveTo w:id="651" w:author="Inno" w:date="2024-09-19T15:47:00Z" w16du:dateUtc="2024-09-19T10:17:00Z">
              <w:r w:rsidRPr="00EC63EF">
                <w:rPr>
                  <w:rFonts w:ascii="Times New Roman" w:eastAsia="Times New Roman" w:hAnsi="Times New Roman" w:cs="Times New Roman"/>
                  <w:bCs/>
                  <w:sz w:val="20"/>
                  <w:szCs w:val="20"/>
                </w:rPr>
                <w:t>5</w:t>
              </w:r>
            </w:moveTo>
          </w:p>
        </w:tc>
        <w:tc>
          <w:tcPr>
            <w:tcW w:w="993" w:type="pct"/>
            <w:shd w:val="clear" w:color="auto" w:fill="auto"/>
            <w:noWrap/>
            <w:vAlign w:val="bottom"/>
            <w:tcPrChange w:id="652" w:author="Inno" w:date="2024-09-19T15:47:00Z" w16du:dateUtc="2024-09-19T10:17:00Z">
              <w:tcPr>
                <w:tcW w:w="993" w:type="pct"/>
                <w:gridSpan w:val="2"/>
                <w:tcBorders>
                  <w:top w:val="nil"/>
                  <w:left w:val="nil"/>
                  <w:bottom w:val="single" w:sz="4" w:space="0" w:color="auto"/>
                  <w:right w:val="single" w:sz="4" w:space="0" w:color="auto"/>
                </w:tcBorders>
                <w:shd w:val="clear" w:color="auto" w:fill="auto"/>
                <w:noWrap/>
                <w:vAlign w:val="bottom"/>
              </w:tcPr>
            </w:tcPrChange>
          </w:tcPr>
          <w:p w14:paraId="5072C37D" w14:textId="77777777" w:rsidR="00EF62E3" w:rsidRPr="00EC63EF" w:rsidRDefault="00EF62E3" w:rsidP="00EF62E3">
            <w:pPr>
              <w:spacing w:after="120" w:line="240" w:lineRule="auto"/>
              <w:jc w:val="center"/>
              <w:rPr>
                <w:moveTo w:id="653" w:author="Inno" w:date="2024-09-19T15:47:00Z" w16du:dateUtc="2024-09-19T10:17:00Z"/>
                <w:rFonts w:ascii="Times New Roman" w:eastAsia="Times New Roman" w:hAnsi="Times New Roman" w:cs="Times New Roman"/>
                <w:bCs/>
                <w:sz w:val="20"/>
                <w:szCs w:val="20"/>
              </w:rPr>
              <w:pPrChange w:id="654" w:author="Inno" w:date="2024-09-19T15:47:00Z" w16du:dateUtc="2024-09-19T10:17:00Z">
                <w:pPr>
                  <w:framePr w:hSpace="180" w:wrap="around" w:vAnchor="text" w:hAnchor="margin" w:y="292"/>
                  <w:spacing w:after="0" w:line="240" w:lineRule="auto"/>
                  <w:jc w:val="center"/>
                </w:pPr>
              </w:pPrChange>
            </w:pPr>
            <w:moveTo w:id="655" w:author="Inno" w:date="2024-09-19T15:47:00Z" w16du:dateUtc="2024-09-19T10:17:00Z">
              <w:r w:rsidRPr="00EC63EF">
                <w:rPr>
                  <w:rFonts w:ascii="Times New Roman" w:eastAsia="Times New Roman" w:hAnsi="Times New Roman" w:cs="Times New Roman"/>
                  <w:bCs/>
                  <w:sz w:val="20"/>
                  <w:szCs w:val="20"/>
                </w:rPr>
                <w:t>9</w:t>
              </w:r>
            </w:moveTo>
          </w:p>
        </w:tc>
      </w:tr>
      <w:tr w:rsidR="00EF62E3" w:rsidRPr="00EC63EF" w14:paraId="721671C6" w14:textId="77777777" w:rsidTr="00EF62E3">
        <w:tblPrEx>
          <w:tblW w:w="5000" w:type="pct"/>
          <w:tblPrExChange w:id="656" w:author="Inno" w:date="2024-09-19T15:47:00Z" w16du:dateUtc="2024-09-19T10:17:00Z">
            <w:tblPrEx>
              <w:tblW w:w="5000" w:type="pct"/>
            </w:tblPrEx>
          </w:tblPrExChange>
        </w:tblPrEx>
        <w:trPr>
          <w:trHeight w:val="134"/>
          <w:trPrChange w:id="657" w:author="Inno" w:date="2024-09-19T15:47:00Z" w16du:dateUtc="2024-09-19T10:17:00Z">
            <w:trPr>
              <w:gridBefore w:val="1"/>
              <w:gridAfter w:val="0"/>
              <w:trHeight w:val="134"/>
            </w:trPr>
          </w:trPrChange>
        </w:trPr>
        <w:tc>
          <w:tcPr>
            <w:tcW w:w="1054" w:type="pct"/>
            <w:shd w:val="clear" w:color="auto" w:fill="auto"/>
            <w:noWrap/>
            <w:vAlign w:val="center"/>
            <w:hideMark/>
            <w:tcPrChange w:id="658" w:author="Inno" w:date="2024-09-19T15:47:00Z" w16du:dateUtc="2024-09-19T10:17:00Z">
              <w:tcPr>
                <w:tcW w:w="1054"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8019671" w14:textId="77777777" w:rsidR="00EF62E3" w:rsidRPr="00EC63EF" w:rsidRDefault="00EF62E3" w:rsidP="00EF62E3">
            <w:pPr>
              <w:spacing w:after="120" w:line="240" w:lineRule="auto"/>
              <w:jc w:val="center"/>
              <w:rPr>
                <w:moveTo w:id="659" w:author="Inno" w:date="2024-09-19T15:47:00Z" w16du:dateUtc="2024-09-19T10:17:00Z"/>
                <w:rFonts w:ascii="Times New Roman" w:eastAsia="Times New Roman" w:hAnsi="Times New Roman" w:cs="Times New Roman"/>
                <w:bCs/>
                <w:sz w:val="20"/>
                <w:szCs w:val="20"/>
              </w:rPr>
              <w:pPrChange w:id="660" w:author="Inno" w:date="2024-09-19T15:47:00Z" w16du:dateUtc="2024-09-19T10:17:00Z">
                <w:pPr>
                  <w:framePr w:hSpace="180" w:wrap="around" w:vAnchor="text" w:hAnchor="margin" w:y="292"/>
                  <w:spacing w:after="0" w:line="240" w:lineRule="auto"/>
                  <w:jc w:val="center"/>
                </w:pPr>
              </w:pPrChange>
            </w:pPr>
            <w:moveTo w:id="661" w:author="Inno" w:date="2024-09-19T15:47:00Z" w16du:dateUtc="2024-09-19T10:17:00Z">
              <w:r w:rsidRPr="00EC63EF">
                <w:rPr>
                  <w:rFonts w:ascii="Times New Roman" w:eastAsia="Times New Roman" w:hAnsi="Times New Roman" w:cs="Times New Roman"/>
                  <w:bCs/>
                  <w:sz w:val="20"/>
                  <w:szCs w:val="20"/>
                </w:rPr>
                <w:t>viii)</w:t>
              </w:r>
            </w:moveTo>
          </w:p>
        </w:tc>
        <w:tc>
          <w:tcPr>
            <w:tcW w:w="2076" w:type="pct"/>
            <w:shd w:val="clear" w:color="auto" w:fill="auto"/>
            <w:vAlign w:val="bottom"/>
            <w:tcPrChange w:id="662" w:author="Inno" w:date="2024-09-19T15:47:00Z" w16du:dateUtc="2024-09-19T10:17:00Z">
              <w:tcPr>
                <w:tcW w:w="2076" w:type="pct"/>
                <w:tcBorders>
                  <w:top w:val="nil"/>
                  <w:left w:val="nil"/>
                  <w:bottom w:val="single" w:sz="4" w:space="0" w:color="auto"/>
                  <w:right w:val="single" w:sz="4" w:space="0" w:color="auto"/>
                </w:tcBorders>
                <w:shd w:val="clear" w:color="auto" w:fill="auto"/>
                <w:vAlign w:val="bottom"/>
              </w:tcPr>
            </w:tcPrChange>
          </w:tcPr>
          <w:p w14:paraId="3FF51EE1" w14:textId="77777777" w:rsidR="00EF62E3" w:rsidRPr="00EC63EF" w:rsidRDefault="00EF62E3" w:rsidP="00EF62E3">
            <w:pPr>
              <w:spacing w:after="120" w:line="240" w:lineRule="auto"/>
              <w:jc w:val="center"/>
              <w:rPr>
                <w:moveTo w:id="663" w:author="Inno" w:date="2024-09-19T15:47:00Z" w16du:dateUtc="2024-09-19T10:17:00Z"/>
                <w:rFonts w:ascii="Times New Roman" w:eastAsia="Times New Roman" w:hAnsi="Times New Roman" w:cs="Times New Roman"/>
                <w:bCs/>
                <w:sz w:val="20"/>
                <w:szCs w:val="20"/>
              </w:rPr>
              <w:pPrChange w:id="664" w:author="Inno" w:date="2024-09-19T15:47:00Z" w16du:dateUtc="2024-09-19T10:17:00Z">
                <w:pPr>
                  <w:framePr w:hSpace="180" w:wrap="around" w:vAnchor="text" w:hAnchor="margin" w:y="292"/>
                  <w:spacing w:after="0" w:line="240" w:lineRule="auto"/>
                  <w:jc w:val="center"/>
                </w:pPr>
              </w:pPrChange>
            </w:pPr>
            <w:moveTo w:id="665" w:author="Inno" w:date="2024-09-19T15:47:00Z" w16du:dateUtc="2024-09-19T10:17:00Z">
              <w:r w:rsidRPr="00EC63EF">
                <w:rPr>
                  <w:rFonts w:ascii="Times New Roman" w:eastAsia="Times New Roman" w:hAnsi="Times New Roman" w:cs="Times New Roman"/>
                  <w:bCs/>
                  <w:sz w:val="20"/>
                  <w:szCs w:val="20"/>
                </w:rPr>
                <w:t xml:space="preserve">D1 </w:t>
              </w:r>
            </w:moveTo>
          </w:p>
        </w:tc>
        <w:tc>
          <w:tcPr>
            <w:tcW w:w="877" w:type="pct"/>
            <w:shd w:val="clear" w:color="auto" w:fill="auto"/>
            <w:noWrap/>
            <w:vAlign w:val="bottom"/>
            <w:tcPrChange w:id="666" w:author="Inno" w:date="2024-09-19T15:47:00Z" w16du:dateUtc="2024-09-19T10:17:00Z">
              <w:tcPr>
                <w:tcW w:w="877" w:type="pct"/>
                <w:gridSpan w:val="2"/>
                <w:tcBorders>
                  <w:top w:val="nil"/>
                  <w:left w:val="nil"/>
                  <w:bottom w:val="single" w:sz="4" w:space="0" w:color="auto"/>
                  <w:right w:val="single" w:sz="4" w:space="0" w:color="auto"/>
                </w:tcBorders>
                <w:shd w:val="clear" w:color="auto" w:fill="auto"/>
                <w:noWrap/>
                <w:vAlign w:val="bottom"/>
              </w:tcPr>
            </w:tcPrChange>
          </w:tcPr>
          <w:p w14:paraId="39AE6F90" w14:textId="77777777" w:rsidR="00EF62E3" w:rsidRPr="00EC63EF" w:rsidRDefault="00EF62E3" w:rsidP="00EF62E3">
            <w:pPr>
              <w:spacing w:after="120" w:line="240" w:lineRule="auto"/>
              <w:jc w:val="center"/>
              <w:rPr>
                <w:moveTo w:id="667" w:author="Inno" w:date="2024-09-19T15:47:00Z" w16du:dateUtc="2024-09-19T10:17:00Z"/>
                <w:rFonts w:ascii="Times New Roman" w:eastAsia="Times New Roman" w:hAnsi="Times New Roman" w:cs="Times New Roman"/>
                <w:bCs/>
                <w:sz w:val="20"/>
                <w:szCs w:val="20"/>
              </w:rPr>
              <w:pPrChange w:id="668" w:author="Inno" w:date="2024-09-19T15:47:00Z" w16du:dateUtc="2024-09-19T10:17:00Z">
                <w:pPr>
                  <w:framePr w:hSpace="180" w:wrap="around" w:vAnchor="text" w:hAnchor="margin" w:y="292"/>
                  <w:spacing w:after="0" w:line="240" w:lineRule="auto"/>
                  <w:jc w:val="center"/>
                </w:pPr>
              </w:pPrChange>
            </w:pPr>
            <w:moveTo w:id="669" w:author="Inno" w:date="2024-09-19T15:47:00Z" w16du:dateUtc="2024-09-19T10:17:00Z">
              <w:r w:rsidRPr="00EC63EF">
                <w:rPr>
                  <w:rFonts w:ascii="Times New Roman" w:eastAsia="Times New Roman" w:hAnsi="Times New Roman" w:cs="Times New Roman"/>
                  <w:bCs/>
                  <w:sz w:val="20"/>
                  <w:szCs w:val="20"/>
                </w:rPr>
                <w:t>45</w:t>
              </w:r>
            </w:moveTo>
          </w:p>
        </w:tc>
        <w:tc>
          <w:tcPr>
            <w:tcW w:w="993" w:type="pct"/>
            <w:shd w:val="clear" w:color="auto" w:fill="auto"/>
            <w:noWrap/>
            <w:vAlign w:val="bottom"/>
            <w:tcPrChange w:id="670" w:author="Inno" w:date="2024-09-19T15:47:00Z" w16du:dateUtc="2024-09-19T10:17:00Z">
              <w:tcPr>
                <w:tcW w:w="993" w:type="pct"/>
                <w:gridSpan w:val="2"/>
                <w:tcBorders>
                  <w:top w:val="nil"/>
                  <w:left w:val="nil"/>
                  <w:bottom w:val="single" w:sz="4" w:space="0" w:color="auto"/>
                  <w:right w:val="single" w:sz="4" w:space="0" w:color="auto"/>
                </w:tcBorders>
                <w:shd w:val="clear" w:color="auto" w:fill="auto"/>
                <w:noWrap/>
                <w:vAlign w:val="bottom"/>
              </w:tcPr>
            </w:tcPrChange>
          </w:tcPr>
          <w:p w14:paraId="73FAA846" w14:textId="29FAAFD7" w:rsidR="00EF62E3" w:rsidRPr="00EC63EF" w:rsidRDefault="00EF62E3" w:rsidP="00EF62E3">
            <w:pPr>
              <w:spacing w:after="120" w:line="240" w:lineRule="auto"/>
              <w:jc w:val="center"/>
              <w:rPr>
                <w:moveTo w:id="671" w:author="Inno" w:date="2024-09-19T15:47:00Z" w16du:dateUtc="2024-09-19T10:17:00Z"/>
                <w:rFonts w:ascii="Times New Roman" w:eastAsia="Times New Roman" w:hAnsi="Times New Roman" w:cs="Times New Roman"/>
                <w:bCs/>
                <w:sz w:val="20"/>
                <w:szCs w:val="20"/>
              </w:rPr>
              <w:pPrChange w:id="672" w:author="Inno" w:date="2024-09-19T15:47:00Z" w16du:dateUtc="2024-09-19T10:17:00Z">
                <w:pPr>
                  <w:framePr w:hSpace="180" w:wrap="around" w:vAnchor="text" w:hAnchor="margin" w:y="292"/>
                  <w:spacing w:after="0" w:line="240" w:lineRule="auto"/>
                  <w:jc w:val="center"/>
                </w:pPr>
              </w:pPrChange>
            </w:pPr>
            <w:moveTo w:id="673" w:author="Inno" w:date="2024-09-19T15:47:00Z" w16du:dateUtc="2024-09-19T10:17:00Z">
              <w:del w:id="674" w:author="Inno" w:date="2024-09-19T15:48:00Z" w16du:dateUtc="2024-09-19T10:18:00Z">
                <w:r w:rsidRPr="00EC63EF" w:rsidDel="00B832DF">
                  <w:rPr>
                    <w:rFonts w:ascii="Times New Roman" w:eastAsia="Times New Roman" w:hAnsi="Times New Roman" w:cs="Times New Roman"/>
                    <w:bCs/>
                    <w:sz w:val="20"/>
                    <w:szCs w:val="20"/>
                  </w:rPr>
                  <w:delText>--</w:delText>
                </w:r>
              </w:del>
            </w:moveTo>
            <w:ins w:id="675" w:author="Inno" w:date="2024-09-19T15:48:00Z" w16du:dateUtc="2024-09-19T10:18:00Z">
              <w:r w:rsidR="00B832DF">
                <w:rPr>
                  <w:rFonts w:ascii="Times New Roman" w:eastAsia="Times New Roman" w:hAnsi="Times New Roman" w:cs="Times New Roman"/>
                  <w:bCs/>
                  <w:sz w:val="20"/>
                  <w:szCs w:val="20"/>
                </w:rPr>
                <w:t>-</w:t>
              </w:r>
            </w:ins>
          </w:p>
        </w:tc>
      </w:tr>
      <w:tr w:rsidR="00EF62E3" w:rsidRPr="00EC63EF" w14:paraId="1B2760B8" w14:textId="77777777" w:rsidTr="00EF62E3">
        <w:tblPrEx>
          <w:tblW w:w="5000" w:type="pct"/>
          <w:tblPrExChange w:id="676" w:author="Inno" w:date="2024-09-19T15:47:00Z" w16du:dateUtc="2024-09-19T10:17:00Z">
            <w:tblPrEx>
              <w:tblW w:w="5000" w:type="pct"/>
            </w:tblPrEx>
          </w:tblPrExChange>
        </w:tblPrEx>
        <w:trPr>
          <w:trHeight w:val="134"/>
          <w:trPrChange w:id="677" w:author="Inno" w:date="2024-09-19T15:47:00Z" w16du:dateUtc="2024-09-19T10:17:00Z">
            <w:trPr>
              <w:gridBefore w:val="1"/>
              <w:gridAfter w:val="0"/>
              <w:trHeight w:val="134"/>
            </w:trPr>
          </w:trPrChange>
        </w:trPr>
        <w:tc>
          <w:tcPr>
            <w:tcW w:w="1054" w:type="pct"/>
            <w:tcBorders>
              <w:bottom w:val="single" w:sz="8" w:space="0" w:color="auto"/>
            </w:tcBorders>
            <w:shd w:val="clear" w:color="auto" w:fill="auto"/>
            <w:noWrap/>
            <w:vAlign w:val="center"/>
            <w:hideMark/>
            <w:tcPrChange w:id="678" w:author="Inno" w:date="2024-09-19T15:47:00Z" w16du:dateUtc="2024-09-19T10:17:00Z">
              <w:tcPr>
                <w:tcW w:w="1054" w:type="pct"/>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217ABF1" w14:textId="77777777" w:rsidR="00EF62E3" w:rsidRPr="00EC63EF" w:rsidRDefault="00EF62E3" w:rsidP="00EF62E3">
            <w:pPr>
              <w:spacing w:after="120" w:line="240" w:lineRule="auto"/>
              <w:jc w:val="center"/>
              <w:rPr>
                <w:moveTo w:id="679" w:author="Inno" w:date="2024-09-19T15:47:00Z" w16du:dateUtc="2024-09-19T10:17:00Z"/>
                <w:rFonts w:ascii="Times New Roman" w:eastAsia="Times New Roman" w:hAnsi="Times New Roman" w:cs="Times New Roman"/>
                <w:bCs/>
                <w:sz w:val="20"/>
                <w:szCs w:val="20"/>
              </w:rPr>
              <w:pPrChange w:id="680" w:author="Inno" w:date="2024-09-19T15:47:00Z" w16du:dateUtc="2024-09-19T10:17:00Z">
                <w:pPr>
                  <w:framePr w:hSpace="180" w:wrap="around" w:vAnchor="text" w:hAnchor="margin" w:y="292"/>
                  <w:spacing w:after="0" w:line="240" w:lineRule="auto"/>
                  <w:jc w:val="center"/>
                </w:pPr>
              </w:pPrChange>
            </w:pPr>
            <w:moveTo w:id="681" w:author="Inno" w:date="2024-09-19T15:47:00Z" w16du:dateUtc="2024-09-19T10:17:00Z">
              <w:r w:rsidRPr="00EC63EF">
                <w:rPr>
                  <w:rFonts w:ascii="Times New Roman" w:eastAsia="Times New Roman" w:hAnsi="Times New Roman" w:cs="Times New Roman"/>
                  <w:bCs/>
                  <w:sz w:val="20"/>
                  <w:szCs w:val="20"/>
                </w:rPr>
                <w:t>ix)</w:t>
              </w:r>
            </w:moveTo>
          </w:p>
        </w:tc>
        <w:tc>
          <w:tcPr>
            <w:tcW w:w="2076" w:type="pct"/>
            <w:tcBorders>
              <w:bottom w:val="single" w:sz="8" w:space="0" w:color="auto"/>
            </w:tcBorders>
            <w:shd w:val="clear" w:color="auto" w:fill="auto"/>
            <w:vAlign w:val="bottom"/>
            <w:tcPrChange w:id="682" w:author="Inno" w:date="2024-09-19T15:47:00Z" w16du:dateUtc="2024-09-19T10:17:00Z">
              <w:tcPr>
                <w:tcW w:w="2076" w:type="pct"/>
                <w:tcBorders>
                  <w:top w:val="nil"/>
                  <w:left w:val="nil"/>
                  <w:bottom w:val="single" w:sz="4" w:space="0" w:color="auto"/>
                  <w:right w:val="single" w:sz="4" w:space="0" w:color="auto"/>
                </w:tcBorders>
                <w:shd w:val="clear" w:color="auto" w:fill="auto"/>
                <w:vAlign w:val="bottom"/>
              </w:tcPr>
            </w:tcPrChange>
          </w:tcPr>
          <w:p w14:paraId="412C35DC" w14:textId="77777777" w:rsidR="00EF62E3" w:rsidRPr="00EC63EF" w:rsidRDefault="00EF62E3" w:rsidP="00EF62E3">
            <w:pPr>
              <w:spacing w:after="120" w:line="240" w:lineRule="auto"/>
              <w:jc w:val="center"/>
              <w:rPr>
                <w:moveTo w:id="683" w:author="Inno" w:date="2024-09-19T15:47:00Z" w16du:dateUtc="2024-09-19T10:17:00Z"/>
                <w:rFonts w:ascii="Times New Roman" w:eastAsia="Times New Roman" w:hAnsi="Times New Roman" w:cs="Times New Roman"/>
                <w:bCs/>
                <w:sz w:val="20"/>
                <w:szCs w:val="20"/>
              </w:rPr>
              <w:pPrChange w:id="684" w:author="Inno" w:date="2024-09-19T15:47:00Z" w16du:dateUtc="2024-09-19T10:17:00Z">
                <w:pPr>
                  <w:framePr w:hSpace="180" w:wrap="around" w:vAnchor="text" w:hAnchor="margin" w:y="292"/>
                  <w:spacing w:after="0" w:line="240" w:lineRule="auto"/>
                  <w:jc w:val="center"/>
                </w:pPr>
              </w:pPrChange>
            </w:pPr>
            <w:commentRangeStart w:id="685"/>
            <w:moveTo w:id="686" w:author="Inno" w:date="2024-09-19T15:47:00Z" w16du:dateUtc="2024-09-19T10:17:00Z">
              <w:r w:rsidRPr="00EC63EF">
                <w:rPr>
                  <w:rFonts w:ascii="Times New Roman" w:eastAsia="Times New Roman" w:hAnsi="Times New Roman" w:cs="Times New Roman"/>
                  <w:bCs/>
                  <w:sz w:val="20"/>
                  <w:szCs w:val="20"/>
                </w:rPr>
                <w:t xml:space="preserve">D2 </w:t>
              </w:r>
            </w:moveTo>
            <w:commentRangeEnd w:id="685"/>
            <w:r w:rsidR="005546DB">
              <w:rPr>
                <w:rStyle w:val="CommentReference"/>
              </w:rPr>
              <w:commentReference w:id="685"/>
            </w:r>
          </w:p>
        </w:tc>
        <w:tc>
          <w:tcPr>
            <w:tcW w:w="877" w:type="pct"/>
            <w:tcBorders>
              <w:bottom w:val="single" w:sz="8" w:space="0" w:color="auto"/>
            </w:tcBorders>
            <w:shd w:val="clear" w:color="auto" w:fill="auto"/>
            <w:noWrap/>
            <w:vAlign w:val="bottom"/>
            <w:tcPrChange w:id="687" w:author="Inno" w:date="2024-09-19T15:47:00Z" w16du:dateUtc="2024-09-19T10:17:00Z">
              <w:tcPr>
                <w:tcW w:w="877" w:type="pct"/>
                <w:gridSpan w:val="2"/>
                <w:tcBorders>
                  <w:top w:val="nil"/>
                  <w:left w:val="nil"/>
                  <w:bottom w:val="single" w:sz="4" w:space="0" w:color="auto"/>
                  <w:right w:val="single" w:sz="4" w:space="0" w:color="auto"/>
                </w:tcBorders>
                <w:shd w:val="clear" w:color="auto" w:fill="auto"/>
                <w:noWrap/>
                <w:vAlign w:val="bottom"/>
              </w:tcPr>
            </w:tcPrChange>
          </w:tcPr>
          <w:p w14:paraId="581B15AF" w14:textId="77777777" w:rsidR="00EF62E3" w:rsidRPr="00EC63EF" w:rsidRDefault="00EF62E3" w:rsidP="00EF62E3">
            <w:pPr>
              <w:spacing w:after="120" w:line="240" w:lineRule="auto"/>
              <w:jc w:val="center"/>
              <w:rPr>
                <w:moveTo w:id="688" w:author="Inno" w:date="2024-09-19T15:47:00Z" w16du:dateUtc="2024-09-19T10:17:00Z"/>
                <w:rFonts w:ascii="Times New Roman" w:eastAsia="Times New Roman" w:hAnsi="Times New Roman" w:cs="Times New Roman"/>
                <w:bCs/>
                <w:sz w:val="20"/>
                <w:szCs w:val="20"/>
              </w:rPr>
              <w:pPrChange w:id="689" w:author="Inno" w:date="2024-09-19T15:47:00Z" w16du:dateUtc="2024-09-19T10:17:00Z">
                <w:pPr>
                  <w:framePr w:hSpace="180" w:wrap="around" w:vAnchor="text" w:hAnchor="margin" w:y="292"/>
                  <w:spacing w:after="0" w:line="240" w:lineRule="auto"/>
                  <w:jc w:val="center"/>
                </w:pPr>
              </w:pPrChange>
            </w:pPr>
            <w:moveTo w:id="690" w:author="Inno" w:date="2024-09-19T15:47:00Z" w16du:dateUtc="2024-09-19T10:17:00Z">
              <w:r w:rsidRPr="00EC63EF">
                <w:rPr>
                  <w:rFonts w:ascii="Times New Roman" w:eastAsia="Times New Roman" w:hAnsi="Times New Roman" w:cs="Times New Roman"/>
                  <w:bCs/>
                  <w:sz w:val="20"/>
                  <w:szCs w:val="20"/>
                </w:rPr>
                <w:t>45</w:t>
              </w:r>
            </w:moveTo>
          </w:p>
        </w:tc>
        <w:tc>
          <w:tcPr>
            <w:tcW w:w="993" w:type="pct"/>
            <w:tcBorders>
              <w:bottom w:val="single" w:sz="8" w:space="0" w:color="auto"/>
            </w:tcBorders>
            <w:shd w:val="clear" w:color="auto" w:fill="auto"/>
            <w:noWrap/>
            <w:vAlign w:val="bottom"/>
            <w:tcPrChange w:id="691" w:author="Inno" w:date="2024-09-19T15:47:00Z" w16du:dateUtc="2024-09-19T10:17:00Z">
              <w:tcPr>
                <w:tcW w:w="993" w:type="pct"/>
                <w:gridSpan w:val="2"/>
                <w:tcBorders>
                  <w:top w:val="nil"/>
                  <w:left w:val="nil"/>
                  <w:bottom w:val="single" w:sz="4" w:space="0" w:color="auto"/>
                  <w:right w:val="single" w:sz="4" w:space="0" w:color="auto"/>
                </w:tcBorders>
                <w:shd w:val="clear" w:color="auto" w:fill="auto"/>
                <w:noWrap/>
                <w:vAlign w:val="bottom"/>
              </w:tcPr>
            </w:tcPrChange>
          </w:tcPr>
          <w:p w14:paraId="221BAF78" w14:textId="3CB68514" w:rsidR="00EF62E3" w:rsidRPr="00EC63EF" w:rsidRDefault="00EF62E3" w:rsidP="00EF62E3">
            <w:pPr>
              <w:spacing w:after="120" w:line="240" w:lineRule="auto"/>
              <w:jc w:val="center"/>
              <w:rPr>
                <w:moveTo w:id="692" w:author="Inno" w:date="2024-09-19T15:47:00Z" w16du:dateUtc="2024-09-19T10:17:00Z"/>
                <w:rFonts w:ascii="Times New Roman" w:eastAsia="Times New Roman" w:hAnsi="Times New Roman" w:cs="Times New Roman"/>
                <w:bCs/>
                <w:sz w:val="20"/>
                <w:szCs w:val="20"/>
              </w:rPr>
              <w:pPrChange w:id="693" w:author="Inno" w:date="2024-09-19T15:47:00Z" w16du:dateUtc="2024-09-19T10:17:00Z">
                <w:pPr>
                  <w:framePr w:hSpace="180" w:wrap="around" w:vAnchor="text" w:hAnchor="margin" w:y="292"/>
                  <w:spacing w:after="0" w:line="240" w:lineRule="auto"/>
                  <w:jc w:val="center"/>
                </w:pPr>
              </w:pPrChange>
            </w:pPr>
            <w:moveTo w:id="694" w:author="Inno" w:date="2024-09-19T15:47:00Z" w16du:dateUtc="2024-09-19T10:17:00Z">
              <w:del w:id="695" w:author="Inno" w:date="2024-09-19T15:48:00Z" w16du:dateUtc="2024-09-19T10:18:00Z">
                <w:r w:rsidRPr="00EC63EF" w:rsidDel="00B832DF">
                  <w:rPr>
                    <w:rFonts w:ascii="Times New Roman" w:eastAsia="Times New Roman" w:hAnsi="Times New Roman" w:cs="Times New Roman"/>
                    <w:bCs/>
                    <w:sz w:val="20"/>
                    <w:szCs w:val="20"/>
                  </w:rPr>
                  <w:delText>--</w:delText>
                </w:r>
              </w:del>
            </w:moveTo>
            <w:ins w:id="696" w:author="Inno" w:date="2024-09-19T15:48:00Z" w16du:dateUtc="2024-09-19T10:18:00Z">
              <w:r w:rsidR="00B832DF">
                <w:rPr>
                  <w:rFonts w:ascii="Times New Roman" w:eastAsia="Times New Roman" w:hAnsi="Times New Roman" w:cs="Times New Roman"/>
                  <w:bCs/>
                  <w:sz w:val="20"/>
                  <w:szCs w:val="20"/>
                </w:rPr>
                <w:t>-</w:t>
              </w:r>
            </w:ins>
          </w:p>
        </w:tc>
      </w:tr>
    </w:tbl>
    <w:moveToRangeEnd w:id="494"/>
    <w:p w14:paraId="119FE777" w14:textId="7A668645" w:rsidR="00EF62E3" w:rsidRPr="00EC63EF" w:rsidRDefault="00EF62E3" w:rsidP="00EF62E3">
      <w:pPr>
        <w:spacing w:after="120"/>
        <w:jc w:val="center"/>
        <w:rPr>
          <w:moveTo w:id="697" w:author="Inno" w:date="2024-09-19T15:46:00Z" w16du:dateUtc="2024-09-19T10:16:00Z"/>
          <w:rFonts w:ascii="Times New Roman" w:hAnsi="Times New Roman" w:cs="Times New Roman"/>
          <w:bCs/>
          <w:sz w:val="20"/>
          <w:szCs w:val="20"/>
        </w:rPr>
        <w:pPrChange w:id="698" w:author="Inno" w:date="2024-09-19T15:46:00Z" w16du:dateUtc="2024-09-19T10:16:00Z">
          <w:pPr>
            <w:spacing w:after="0"/>
            <w:jc w:val="center"/>
          </w:pPr>
        </w:pPrChange>
      </w:pPr>
      <w:ins w:id="699" w:author="Inno" w:date="2024-09-19T15:47:00Z" w16du:dateUtc="2024-09-19T10:17:00Z">
        <w:r w:rsidRPr="00EC63EF">
          <w:rPr>
            <w:rFonts w:ascii="Times New Roman" w:hAnsi="Times New Roman" w:cs="Times New Roman"/>
            <w:bCs/>
            <w:sz w:val="20"/>
            <w:szCs w:val="20"/>
          </w:rPr>
          <w:t xml:space="preserve"> </w:t>
        </w:r>
      </w:ins>
      <w:moveToRangeStart w:id="700" w:author="Inno" w:date="2024-09-19T15:46:00Z" w:name="move177653215"/>
      <w:moveTo w:id="701" w:author="Inno" w:date="2024-09-19T15:46:00Z" w16du:dateUtc="2024-09-19T10:16:00Z">
        <w:r w:rsidRPr="00EC63EF">
          <w:rPr>
            <w:rFonts w:ascii="Times New Roman" w:hAnsi="Times New Roman" w:cs="Times New Roman"/>
            <w:bCs/>
            <w:sz w:val="20"/>
            <w:szCs w:val="20"/>
          </w:rPr>
          <w:t>(</w:t>
        </w:r>
      </w:moveTo>
      <w:ins w:id="702" w:author="Inno" w:date="2024-09-19T15:47:00Z" w16du:dateUtc="2024-09-19T10:17:00Z">
        <w:r w:rsidRPr="00EC63EF">
          <w:rPr>
            <w:rFonts w:ascii="Times New Roman" w:hAnsi="Times New Roman" w:cs="Times New Roman"/>
            <w:bCs/>
            <w:sz w:val="20"/>
            <w:szCs w:val="20"/>
          </w:rPr>
          <w:t xml:space="preserve">All </w:t>
        </w:r>
        <w:r>
          <w:rPr>
            <w:rFonts w:ascii="Times New Roman" w:hAnsi="Times New Roman" w:cs="Times New Roman"/>
            <w:bCs/>
            <w:sz w:val="20"/>
            <w:szCs w:val="20"/>
          </w:rPr>
          <w:t>d</w:t>
        </w:r>
        <w:r w:rsidRPr="00EC63EF">
          <w:rPr>
            <w:rFonts w:ascii="Times New Roman" w:hAnsi="Times New Roman" w:cs="Times New Roman"/>
            <w:bCs/>
            <w:sz w:val="20"/>
            <w:szCs w:val="20"/>
          </w:rPr>
          <w:t>imensions are in</w:t>
        </w:r>
        <w:r w:rsidRPr="006319DF">
          <w:rPr>
            <w:rFonts w:ascii="Times New Roman" w:hAnsi="Times New Roman" w:cs="Times New Roman"/>
            <w:bCs/>
            <w:sz w:val="20"/>
            <w:szCs w:val="20"/>
          </w:rPr>
          <w:t xml:space="preserve"> </w:t>
        </w:r>
        <w:r>
          <w:rPr>
            <w:rFonts w:ascii="Times New Roman" w:hAnsi="Times New Roman" w:cs="Times New Roman"/>
            <w:bCs/>
            <w:sz w:val="20"/>
            <w:szCs w:val="20"/>
          </w:rPr>
          <w:t>millimetres</w:t>
        </w:r>
        <w:r>
          <w:rPr>
            <w:rFonts w:ascii="Times New Roman" w:hAnsi="Times New Roman" w:cs="Times New Roman"/>
            <w:bCs/>
            <w:sz w:val="20"/>
            <w:szCs w:val="20"/>
          </w:rPr>
          <w:t>.</w:t>
        </w:r>
      </w:ins>
      <w:moveTo w:id="703" w:author="Inno" w:date="2024-09-19T15:46:00Z" w16du:dateUtc="2024-09-19T10:16:00Z">
        <w:del w:id="704" w:author="Inno" w:date="2024-09-19T15:47:00Z" w16du:dateUtc="2024-09-19T10:17:00Z">
          <w:r w:rsidRPr="00EC63EF" w:rsidDel="00EF62E3">
            <w:rPr>
              <w:rFonts w:ascii="Times New Roman" w:hAnsi="Times New Roman" w:cs="Times New Roman"/>
              <w:bCs/>
              <w:sz w:val="20"/>
              <w:szCs w:val="20"/>
            </w:rPr>
            <w:delText>All Dimensions are in mm</w:delText>
          </w:r>
        </w:del>
        <w:r w:rsidRPr="00EC63EF">
          <w:rPr>
            <w:rFonts w:ascii="Times New Roman" w:hAnsi="Times New Roman" w:cs="Times New Roman"/>
            <w:bCs/>
            <w:sz w:val="20"/>
            <w:szCs w:val="20"/>
          </w:rPr>
          <w:t>)</w:t>
        </w:r>
      </w:moveTo>
    </w:p>
    <w:moveToRangeEnd w:id="700"/>
    <w:p w14:paraId="3F73EDE3" w14:textId="54513795" w:rsidR="00EF62E3" w:rsidRPr="00EC63EF" w:rsidDel="00EF62E3" w:rsidRDefault="00EF62E3" w:rsidP="00933522">
      <w:pPr>
        <w:spacing w:after="0"/>
        <w:jc w:val="center"/>
        <w:rPr>
          <w:del w:id="705" w:author="Inno" w:date="2024-09-19T15:46:00Z" w16du:dateUtc="2024-09-19T10:16:00Z"/>
          <w:rFonts w:ascii="Times New Roman" w:hAnsi="Times New Roman" w:cs="Times New Roman"/>
          <w:bCs/>
          <w:sz w:val="20"/>
          <w:szCs w:val="20"/>
        </w:rPr>
      </w:pPr>
    </w:p>
    <w:p w14:paraId="5F60BAC4" w14:textId="051D42D3" w:rsidR="009E3495" w:rsidRPr="00EC63EF" w:rsidRDefault="009E3495" w:rsidP="009E3495">
      <w:pPr>
        <w:spacing w:after="0"/>
        <w:jc w:val="center"/>
        <w:rPr>
          <w:rFonts w:ascii="Times New Roman" w:hAnsi="Times New Roman" w:cs="Times New Roman"/>
          <w:bCs/>
          <w:sz w:val="20"/>
          <w:szCs w:val="20"/>
        </w:rPr>
      </w:pPr>
    </w:p>
    <w:tbl>
      <w:tblPr>
        <w:tblpPr w:leftFromText="180" w:rightFromText="180" w:vertAnchor="text" w:horzAnchor="margin" w:tblpXSpec="center" w:tblpY="-19"/>
        <w:tblW w:w="5000" w:type="pct"/>
        <w:tblLook w:val="04A0" w:firstRow="1" w:lastRow="0" w:firstColumn="1" w:lastColumn="0" w:noHBand="0" w:noVBand="1"/>
      </w:tblPr>
      <w:tblGrid>
        <w:gridCol w:w="1901"/>
        <w:gridCol w:w="3743"/>
        <w:gridCol w:w="1581"/>
        <w:gridCol w:w="1791"/>
      </w:tblGrid>
      <w:tr w:rsidR="009E3495" w:rsidRPr="00EC63EF" w:rsidDel="00EF62E3" w14:paraId="03D1B5C3" w14:textId="0EEF8644" w:rsidTr="00376DFA">
        <w:trPr>
          <w:trHeight w:val="105"/>
        </w:trPr>
        <w:tc>
          <w:tcPr>
            <w:tcW w:w="10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9E306" w14:textId="17195EA6" w:rsidR="009E3495" w:rsidRPr="00EC63EF" w:rsidDel="00EF62E3" w:rsidRDefault="00C9183A" w:rsidP="00B5043A">
            <w:pPr>
              <w:spacing w:after="0" w:line="240" w:lineRule="auto"/>
              <w:jc w:val="center"/>
              <w:rPr>
                <w:moveFrom w:id="706" w:author="Inno" w:date="2024-09-19T15:47:00Z" w16du:dateUtc="2024-09-19T10:17:00Z"/>
                <w:rFonts w:ascii="Times New Roman" w:eastAsia="Times New Roman" w:hAnsi="Times New Roman" w:cs="Times New Roman"/>
                <w:b/>
                <w:sz w:val="20"/>
                <w:szCs w:val="20"/>
              </w:rPr>
            </w:pPr>
            <w:moveFromRangeStart w:id="707" w:author="Inno" w:date="2024-09-19T15:47:00Z" w:name="move177653239"/>
            <w:moveFrom w:id="708" w:author="Inno" w:date="2024-09-19T15:47:00Z" w16du:dateUtc="2024-09-19T10:17:00Z">
              <w:r w:rsidRPr="00EC63EF" w:rsidDel="00EF62E3">
                <w:rPr>
                  <w:rFonts w:ascii="Times New Roman" w:eastAsia="Times New Roman" w:hAnsi="Times New Roman" w:cs="Times New Roman"/>
                  <w:b/>
                  <w:sz w:val="20"/>
                  <w:szCs w:val="20"/>
                </w:rPr>
                <w:t>Sl</w:t>
              </w:r>
              <w:r w:rsidR="009E3495" w:rsidRPr="00EC63EF" w:rsidDel="00EF62E3">
                <w:rPr>
                  <w:rFonts w:ascii="Times New Roman" w:eastAsia="Times New Roman" w:hAnsi="Times New Roman" w:cs="Times New Roman"/>
                  <w:b/>
                  <w:sz w:val="20"/>
                  <w:szCs w:val="20"/>
                </w:rPr>
                <w:t xml:space="preserve"> No.</w:t>
              </w:r>
            </w:moveFrom>
          </w:p>
        </w:tc>
        <w:tc>
          <w:tcPr>
            <w:tcW w:w="2076" w:type="pct"/>
            <w:tcBorders>
              <w:top w:val="single" w:sz="4" w:space="0" w:color="auto"/>
              <w:left w:val="nil"/>
              <w:bottom w:val="single" w:sz="4" w:space="0" w:color="auto"/>
              <w:right w:val="single" w:sz="4" w:space="0" w:color="auto"/>
            </w:tcBorders>
            <w:shd w:val="clear" w:color="auto" w:fill="auto"/>
            <w:vAlign w:val="center"/>
            <w:hideMark/>
          </w:tcPr>
          <w:p w14:paraId="53B70D48" w14:textId="0CCE49FE" w:rsidR="009E3495" w:rsidRPr="00EC63EF" w:rsidDel="00EF62E3" w:rsidRDefault="009E3495" w:rsidP="00B5043A">
            <w:pPr>
              <w:spacing w:after="0" w:line="240" w:lineRule="auto"/>
              <w:jc w:val="center"/>
              <w:rPr>
                <w:moveFrom w:id="709" w:author="Inno" w:date="2024-09-19T15:47:00Z" w16du:dateUtc="2024-09-19T10:17:00Z"/>
                <w:rFonts w:ascii="Times New Roman" w:eastAsia="Times New Roman" w:hAnsi="Times New Roman" w:cs="Times New Roman"/>
                <w:b/>
                <w:sz w:val="20"/>
                <w:szCs w:val="20"/>
              </w:rPr>
            </w:pPr>
            <w:moveFrom w:id="710" w:author="Inno" w:date="2024-09-19T15:47:00Z" w16du:dateUtc="2024-09-19T10:17:00Z">
              <w:r w:rsidRPr="00EC63EF" w:rsidDel="00EF62E3">
                <w:rPr>
                  <w:rFonts w:ascii="Times New Roman" w:eastAsia="Times New Roman" w:hAnsi="Times New Roman" w:cs="Times New Roman"/>
                  <w:b/>
                  <w:sz w:val="20"/>
                  <w:szCs w:val="20"/>
                </w:rPr>
                <w:t>Characteristics</w:t>
              </w:r>
            </w:moveFrom>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14:paraId="30857486" w14:textId="57ECCDF6" w:rsidR="009E3495" w:rsidRPr="00EC63EF" w:rsidDel="00EF62E3" w:rsidRDefault="009E3495" w:rsidP="00B5043A">
            <w:pPr>
              <w:spacing w:after="0" w:line="240" w:lineRule="auto"/>
              <w:jc w:val="center"/>
              <w:rPr>
                <w:moveFrom w:id="711" w:author="Inno" w:date="2024-09-19T15:47:00Z" w16du:dateUtc="2024-09-19T10:17:00Z"/>
                <w:rFonts w:ascii="Times New Roman" w:eastAsia="Times New Roman" w:hAnsi="Times New Roman" w:cs="Times New Roman"/>
                <w:b/>
                <w:sz w:val="20"/>
                <w:szCs w:val="20"/>
              </w:rPr>
            </w:pPr>
            <w:moveFrom w:id="712" w:author="Inno" w:date="2024-09-19T15:47:00Z" w16du:dateUtc="2024-09-19T10:17:00Z">
              <w:r w:rsidRPr="00EC63EF" w:rsidDel="00EF62E3">
                <w:rPr>
                  <w:rFonts w:ascii="Times New Roman" w:eastAsia="Times New Roman" w:hAnsi="Times New Roman" w:cs="Times New Roman"/>
                  <w:b/>
                  <w:sz w:val="20"/>
                  <w:szCs w:val="20"/>
                </w:rPr>
                <w:t>MIN</w:t>
              </w:r>
            </w:moveFrom>
          </w:p>
        </w:tc>
        <w:tc>
          <w:tcPr>
            <w:tcW w:w="993" w:type="pct"/>
            <w:tcBorders>
              <w:top w:val="single" w:sz="4" w:space="0" w:color="auto"/>
              <w:left w:val="nil"/>
              <w:bottom w:val="single" w:sz="4" w:space="0" w:color="auto"/>
              <w:right w:val="single" w:sz="4" w:space="0" w:color="auto"/>
            </w:tcBorders>
            <w:shd w:val="clear" w:color="auto" w:fill="auto"/>
            <w:noWrap/>
            <w:vAlign w:val="center"/>
            <w:hideMark/>
          </w:tcPr>
          <w:p w14:paraId="0AD40BB4" w14:textId="2F5FF2BA" w:rsidR="009E3495" w:rsidRPr="00EC63EF" w:rsidDel="00EF62E3" w:rsidRDefault="009E3495" w:rsidP="00B5043A">
            <w:pPr>
              <w:spacing w:after="0" w:line="240" w:lineRule="auto"/>
              <w:jc w:val="center"/>
              <w:rPr>
                <w:moveFrom w:id="713" w:author="Inno" w:date="2024-09-19T15:47:00Z" w16du:dateUtc="2024-09-19T10:17:00Z"/>
                <w:rFonts w:ascii="Times New Roman" w:eastAsia="Times New Roman" w:hAnsi="Times New Roman" w:cs="Times New Roman"/>
                <w:b/>
                <w:sz w:val="20"/>
                <w:szCs w:val="20"/>
              </w:rPr>
            </w:pPr>
            <w:moveFrom w:id="714" w:author="Inno" w:date="2024-09-19T15:47:00Z" w16du:dateUtc="2024-09-19T10:17:00Z">
              <w:r w:rsidRPr="00EC63EF" w:rsidDel="00EF62E3">
                <w:rPr>
                  <w:rFonts w:ascii="Times New Roman" w:eastAsia="Times New Roman" w:hAnsi="Times New Roman" w:cs="Times New Roman"/>
                  <w:b/>
                  <w:sz w:val="20"/>
                  <w:szCs w:val="20"/>
                </w:rPr>
                <w:t>MAX</w:t>
              </w:r>
            </w:moveFrom>
          </w:p>
        </w:tc>
      </w:tr>
      <w:tr w:rsidR="00545DB7" w:rsidRPr="00EC63EF" w:rsidDel="00EF62E3" w14:paraId="3249F543" w14:textId="47AE70C0" w:rsidTr="00376DFA">
        <w:trPr>
          <w:trHeight w:val="105"/>
        </w:trPr>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53262DF2" w14:textId="62F877D8" w:rsidR="00545DB7" w:rsidRPr="00EC63EF" w:rsidDel="00EF62E3" w:rsidRDefault="00545DB7" w:rsidP="00B5043A">
            <w:pPr>
              <w:spacing w:after="0" w:line="240" w:lineRule="auto"/>
              <w:jc w:val="center"/>
              <w:rPr>
                <w:moveFrom w:id="715" w:author="Inno" w:date="2024-09-19T15:47:00Z" w16du:dateUtc="2024-09-19T10:17:00Z"/>
                <w:rFonts w:ascii="Times New Roman" w:eastAsia="Times New Roman" w:hAnsi="Times New Roman" w:cs="Times New Roman"/>
                <w:bCs/>
                <w:sz w:val="20"/>
                <w:szCs w:val="20"/>
              </w:rPr>
            </w:pPr>
            <w:moveFrom w:id="716" w:author="Inno" w:date="2024-09-19T15:47:00Z" w16du:dateUtc="2024-09-19T10:17:00Z">
              <w:r w:rsidRPr="00EC63EF" w:rsidDel="00EF62E3">
                <w:rPr>
                  <w:rFonts w:ascii="Times New Roman" w:eastAsia="Times New Roman" w:hAnsi="Times New Roman" w:cs="Times New Roman"/>
                  <w:bCs/>
                  <w:sz w:val="20"/>
                  <w:szCs w:val="20"/>
                </w:rPr>
                <w:t>(1)</w:t>
              </w:r>
            </w:moveFrom>
          </w:p>
        </w:tc>
        <w:tc>
          <w:tcPr>
            <w:tcW w:w="2076" w:type="pct"/>
            <w:tcBorders>
              <w:top w:val="single" w:sz="4" w:space="0" w:color="auto"/>
              <w:left w:val="nil"/>
              <w:bottom w:val="single" w:sz="4" w:space="0" w:color="auto"/>
              <w:right w:val="single" w:sz="4" w:space="0" w:color="auto"/>
            </w:tcBorders>
            <w:shd w:val="clear" w:color="auto" w:fill="auto"/>
            <w:vAlign w:val="center"/>
          </w:tcPr>
          <w:p w14:paraId="7ABD7CAB" w14:textId="23F0B3E2" w:rsidR="00545DB7" w:rsidRPr="00EC63EF" w:rsidDel="00EF62E3" w:rsidRDefault="00545DB7" w:rsidP="00B5043A">
            <w:pPr>
              <w:spacing w:after="0" w:line="240" w:lineRule="auto"/>
              <w:jc w:val="center"/>
              <w:rPr>
                <w:moveFrom w:id="717" w:author="Inno" w:date="2024-09-19T15:47:00Z" w16du:dateUtc="2024-09-19T10:17:00Z"/>
                <w:rFonts w:ascii="Times New Roman" w:eastAsia="Times New Roman" w:hAnsi="Times New Roman" w:cs="Times New Roman"/>
                <w:bCs/>
                <w:sz w:val="20"/>
                <w:szCs w:val="20"/>
              </w:rPr>
            </w:pPr>
            <w:moveFrom w:id="718" w:author="Inno" w:date="2024-09-19T15:47:00Z" w16du:dateUtc="2024-09-19T10:17:00Z">
              <w:r w:rsidRPr="00EC63EF" w:rsidDel="00EF62E3">
                <w:rPr>
                  <w:rFonts w:ascii="Times New Roman" w:eastAsia="Times New Roman" w:hAnsi="Times New Roman" w:cs="Times New Roman"/>
                  <w:bCs/>
                  <w:sz w:val="20"/>
                  <w:szCs w:val="20"/>
                </w:rPr>
                <w:t>(2)</w:t>
              </w:r>
            </w:moveFrom>
          </w:p>
        </w:tc>
        <w:tc>
          <w:tcPr>
            <w:tcW w:w="877" w:type="pct"/>
            <w:tcBorders>
              <w:top w:val="single" w:sz="4" w:space="0" w:color="auto"/>
              <w:left w:val="nil"/>
              <w:bottom w:val="single" w:sz="4" w:space="0" w:color="auto"/>
              <w:right w:val="single" w:sz="4" w:space="0" w:color="auto"/>
            </w:tcBorders>
            <w:shd w:val="clear" w:color="auto" w:fill="auto"/>
            <w:noWrap/>
            <w:vAlign w:val="center"/>
          </w:tcPr>
          <w:p w14:paraId="5264B191" w14:textId="610A1128" w:rsidR="00545DB7" w:rsidRPr="00EC63EF" w:rsidDel="00EF62E3" w:rsidRDefault="00545DB7" w:rsidP="00B5043A">
            <w:pPr>
              <w:spacing w:after="0" w:line="240" w:lineRule="auto"/>
              <w:jc w:val="center"/>
              <w:rPr>
                <w:moveFrom w:id="719" w:author="Inno" w:date="2024-09-19T15:47:00Z" w16du:dateUtc="2024-09-19T10:17:00Z"/>
                <w:rFonts w:ascii="Times New Roman" w:eastAsia="Times New Roman" w:hAnsi="Times New Roman" w:cs="Times New Roman"/>
                <w:bCs/>
                <w:sz w:val="20"/>
                <w:szCs w:val="20"/>
              </w:rPr>
            </w:pPr>
            <w:moveFrom w:id="720" w:author="Inno" w:date="2024-09-19T15:47:00Z" w16du:dateUtc="2024-09-19T10:17:00Z">
              <w:r w:rsidRPr="00EC63EF" w:rsidDel="00EF62E3">
                <w:rPr>
                  <w:rFonts w:ascii="Times New Roman" w:eastAsia="Times New Roman" w:hAnsi="Times New Roman" w:cs="Times New Roman"/>
                  <w:bCs/>
                  <w:sz w:val="20"/>
                  <w:szCs w:val="20"/>
                </w:rPr>
                <w:t>(3)</w:t>
              </w:r>
            </w:moveFrom>
          </w:p>
        </w:tc>
        <w:tc>
          <w:tcPr>
            <w:tcW w:w="993" w:type="pct"/>
            <w:tcBorders>
              <w:top w:val="single" w:sz="4" w:space="0" w:color="auto"/>
              <w:left w:val="nil"/>
              <w:bottom w:val="single" w:sz="4" w:space="0" w:color="auto"/>
              <w:right w:val="single" w:sz="4" w:space="0" w:color="auto"/>
            </w:tcBorders>
            <w:shd w:val="clear" w:color="auto" w:fill="auto"/>
            <w:noWrap/>
            <w:vAlign w:val="center"/>
          </w:tcPr>
          <w:p w14:paraId="7BFCF4D8" w14:textId="0C919283" w:rsidR="00545DB7" w:rsidRPr="00EC63EF" w:rsidDel="00EF62E3" w:rsidRDefault="00545DB7" w:rsidP="00B5043A">
            <w:pPr>
              <w:spacing w:after="0" w:line="240" w:lineRule="auto"/>
              <w:jc w:val="center"/>
              <w:rPr>
                <w:moveFrom w:id="721" w:author="Inno" w:date="2024-09-19T15:47:00Z" w16du:dateUtc="2024-09-19T10:17:00Z"/>
                <w:rFonts w:ascii="Times New Roman" w:eastAsia="Times New Roman" w:hAnsi="Times New Roman" w:cs="Times New Roman"/>
                <w:bCs/>
                <w:sz w:val="20"/>
                <w:szCs w:val="20"/>
              </w:rPr>
            </w:pPr>
            <w:moveFrom w:id="722" w:author="Inno" w:date="2024-09-19T15:47:00Z" w16du:dateUtc="2024-09-19T10:17:00Z">
              <w:r w:rsidRPr="00EC63EF" w:rsidDel="00EF62E3">
                <w:rPr>
                  <w:rFonts w:ascii="Times New Roman" w:eastAsia="Times New Roman" w:hAnsi="Times New Roman" w:cs="Times New Roman"/>
                  <w:bCs/>
                  <w:sz w:val="20"/>
                  <w:szCs w:val="20"/>
                </w:rPr>
                <w:t>(4)</w:t>
              </w:r>
            </w:moveFrom>
          </w:p>
        </w:tc>
      </w:tr>
      <w:tr w:rsidR="009E3495" w:rsidRPr="00EC63EF" w:rsidDel="00EF62E3" w14:paraId="644D9940" w14:textId="65AF629E" w:rsidTr="00376DFA">
        <w:trPr>
          <w:trHeight w:val="134"/>
        </w:trPr>
        <w:tc>
          <w:tcPr>
            <w:tcW w:w="1054" w:type="pct"/>
            <w:tcBorders>
              <w:top w:val="nil"/>
              <w:left w:val="single" w:sz="4" w:space="0" w:color="auto"/>
              <w:bottom w:val="single" w:sz="4" w:space="0" w:color="auto"/>
              <w:right w:val="single" w:sz="4" w:space="0" w:color="auto"/>
            </w:tcBorders>
            <w:shd w:val="clear" w:color="auto" w:fill="auto"/>
            <w:noWrap/>
            <w:vAlign w:val="center"/>
            <w:hideMark/>
          </w:tcPr>
          <w:p w14:paraId="1F36A440" w14:textId="45855C6B" w:rsidR="009E3495" w:rsidRPr="00EC63EF" w:rsidDel="00EF62E3" w:rsidRDefault="00545DB7" w:rsidP="00B5043A">
            <w:pPr>
              <w:spacing w:after="0" w:line="240" w:lineRule="auto"/>
              <w:jc w:val="center"/>
              <w:rPr>
                <w:moveFrom w:id="723" w:author="Inno" w:date="2024-09-19T15:47:00Z" w16du:dateUtc="2024-09-19T10:17:00Z"/>
                <w:rFonts w:ascii="Times New Roman" w:eastAsia="Times New Roman" w:hAnsi="Times New Roman" w:cs="Times New Roman"/>
                <w:bCs/>
                <w:sz w:val="20"/>
                <w:szCs w:val="20"/>
              </w:rPr>
            </w:pPr>
            <w:moveFrom w:id="724" w:author="Inno" w:date="2024-09-19T15:47:00Z" w16du:dateUtc="2024-09-19T10:17:00Z">
              <w:r w:rsidRPr="00EC63EF" w:rsidDel="00EF62E3">
                <w:rPr>
                  <w:rFonts w:ascii="Times New Roman" w:eastAsia="Times New Roman" w:hAnsi="Times New Roman" w:cs="Times New Roman"/>
                  <w:bCs/>
                  <w:sz w:val="20"/>
                  <w:szCs w:val="20"/>
                </w:rPr>
                <w:t>i)</w:t>
              </w:r>
            </w:moveFrom>
          </w:p>
        </w:tc>
        <w:tc>
          <w:tcPr>
            <w:tcW w:w="2076" w:type="pct"/>
            <w:tcBorders>
              <w:top w:val="nil"/>
              <w:left w:val="nil"/>
              <w:bottom w:val="single" w:sz="4" w:space="0" w:color="auto"/>
              <w:right w:val="single" w:sz="4" w:space="0" w:color="auto"/>
            </w:tcBorders>
            <w:shd w:val="clear" w:color="auto" w:fill="auto"/>
            <w:vAlign w:val="bottom"/>
            <w:hideMark/>
          </w:tcPr>
          <w:p w14:paraId="0E47FDC0" w14:textId="6CD64DA8" w:rsidR="009E3495" w:rsidRPr="00EC63EF" w:rsidDel="00EF62E3" w:rsidRDefault="009E3495" w:rsidP="00B5043A">
            <w:pPr>
              <w:spacing w:after="0" w:line="240" w:lineRule="auto"/>
              <w:jc w:val="center"/>
              <w:rPr>
                <w:moveFrom w:id="725" w:author="Inno" w:date="2024-09-19T15:47:00Z" w16du:dateUtc="2024-09-19T10:17:00Z"/>
                <w:rFonts w:ascii="Times New Roman" w:eastAsia="Times New Roman" w:hAnsi="Times New Roman" w:cs="Times New Roman"/>
                <w:bCs/>
                <w:sz w:val="20"/>
                <w:szCs w:val="20"/>
              </w:rPr>
            </w:pPr>
            <w:moveFrom w:id="726" w:author="Inno" w:date="2024-09-19T15:47:00Z" w16du:dateUtc="2024-09-19T10:17:00Z">
              <w:r w:rsidRPr="00EC63EF" w:rsidDel="00EF62E3">
                <w:rPr>
                  <w:rFonts w:ascii="Times New Roman" w:eastAsia="Times New Roman" w:hAnsi="Times New Roman" w:cs="Times New Roman"/>
                  <w:bCs/>
                  <w:sz w:val="20"/>
                  <w:szCs w:val="20"/>
                </w:rPr>
                <w:t>αº</w:t>
              </w:r>
            </w:moveFrom>
          </w:p>
        </w:tc>
        <w:tc>
          <w:tcPr>
            <w:tcW w:w="877" w:type="pct"/>
            <w:tcBorders>
              <w:top w:val="nil"/>
              <w:left w:val="nil"/>
              <w:bottom w:val="single" w:sz="4" w:space="0" w:color="auto"/>
              <w:right w:val="single" w:sz="4" w:space="0" w:color="auto"/>
            </w:tcBorders>
            <w:shd w:val="clear" w:color="auto" w:fill="auto"/>
            <w:noWrap/>
            <w:vAlign w:val="bottom"/>
            <w:hideMark/>
          </w:tcPr>
          <w:p w14:paraId="7ADE61B3" w14:textId="400E4582" w:rsidR="009E3495" w:rsidRPr="00EC63EF" w:rsidDel="00EF62E3" w:rsidRDefault="009E3495" w:rsidP="00B5043A">
            <w:pPr>
              <w:spacing w:after="0" w:line="240" w:lineRule="auto"/>
              <w:jc w:val="center"/>
              <w:rPr>
                <w:moveFrom w:id="727" w:author="Inno" w:date="2024-09-19T15:47:00Z" w16du:dateUtc="2024-09-19T10:17:00Z"/>
                <w:rFonts w:ascii="Times New Roman" w:eastAsia="Times New Roman" w:hAnsi="Times New Roman" w:cs="Times New Roman"/>
                <w:bCs/>
                <w:sz w:val="20"/>
                <w:szCs w:val="20"/>
              </w:rPr>
            </w:pPr>
            <w:moveFrom w:id="728" w:author="Inno" w:date="2024-09-19T15:47:00Z" w16du:dateUtc="2024-09-19T10:17:00Z">
              <w:r w:rsidRPr="00EC63EF" w:rsidDel="00EF62E3">
                <w:rPr>
                  <w:rFonts w:ascii="Times New Roman" w:eastAsia="Times New Roman" w:hAnsi="Times New Roman" w:cs="Times New Roman"/>
                  <w:bCs/>
                  <w:sz w:val="20"/>
                  <w:szCs w:val="20"/>
                </w:rPr>
                <w:t>5.5</w:t>
              </w:r>
            </w:moveFrom>
          </w:p>
        </w:tc>
        <w:tc>
          <w:tcPr>
            <w:tcW w:w="993" w:type="pct"/>
            <w:tcBorders>
              <w:top w:val="nil"/>
              <w:left w:val="nil"/>
              <w:bottom w:val="single" w:sz="4" w:space="0" w:color="auto"/>
              <w:right w:val="single" w:sz="4" w:space="0" w:color="auto"/>
            </w:tcBorders>
            <w:shd w:val="clear" w:color="auto" w:fill="auto"/>
            <w:noWrap/>
            <w:vAlign w:val="bottom"/>
            <w:hideMark/>
          </w:tcPr>
          <w:p w14:paraId="4056FDA6" w14:textId="1107720F" w:rsidR="009E3495" w:rsidRPr="00EC63EF" w:rsidDel="00EF62E3" w:rsidRDefault="009E3495" w:rsidP="00B5043A">
            <w:pPr>
              <w:spacing w:after="0" w:line="240" w:lineRule="auto"/>
              <w:jc w:val="center"/>
              <w:rPr>
                <w:moveFrom w:id="729" w:author="Inno" w:date="2024-09-19T15:47:00Z" w16du:dateUtc="2024-09-19T10:17:00Z"/>
                <w:rFonts w:ascii="Times New Roman" w:eastAsia="Times New Roman" w:hAnsi="Times New Roman" w:cs="Times New Roman"/>
                <w:bCs/>
                <w:sz w:val="20"/>
                <w:szCs w:val="20"/>
              </w:rPr>
            </w:pPr>
            <w:moveFrom w:id="730" w:author="Inno" w:date="2024-09-19T15:47:00Z" w16du:dateUtc="2024-09-19T10:17:00Z">
              <w:r w:rsidRPr="00EC63EF" w:rsidDel="00EF62E3">
                <w:rPr>
                  <w:rFonts w:ascii="Times New Roman" w:eastAsia="Times New Roman" w:hAnsi="Times New Roman" w:cs="Times New Roman"/>
                  <w:bCs/>
                  <w:sz w:val="20"/>
                  <w:szCs w:val="20"/>
                </w:rPr>
                <w:t>6.5</w:t>
              </w:r>
            </w:moveFrom>
          </w:p>
        </w:tc>
      </w:tr>
      <w:tr w:rsidR="009E3495" w:rsidRPr="00EC63EF" w:rsidDel="00EF62E3" w14:paraId="3076AAAF" w14:textId="0A035FC2" w:rsidTr="00376DFA">
        <w:trPr>
          <w:trHeight w:val="134"/>
        </w:trPr>
        <w:tc>
          <w:tcPr>
            <w:tcW w:w="1054" w:type="pct"/>
            <w:tcBorders>
              <w:top w:val="nil"/>
              <w:left w:val="single" w:sz="4" w:space="0" w:color="auto"/>
              <w:bottom w:val="single" w:sz="4" w:space="0" w:color="auto"/>
              <w:right w:val="single" w:sz="4" w:space="0" w:color="auto"/>
            </w:tcBorders>
            <w:shd w:val="clear" w:color="auto" w:fill="auto"/>
            <w:noWrap/>
            <w:vAlign w:val="center"/>
            <w:hideMark/>
          </w:tcPr>
          <w:p w14:paraId="0FFD2530" w14:textId="56D9EBA5" w:rsidR="009E3495" w:rsidRPr="00EC63EF" w:rsidDel="00EF62E3" w:rsidRDefault="00545DB7" w:rsidP="00B5043A">
            <w:pPr>
              <w:spacing w:after="0" w:line="240" w:lineRule="auto"/>
              <w:jc w:val="center"/>
              <w:rPr>
                <w:moveFrom w:id="731" w:author="Inno" w:date="2024-09-19T15:47:00Z" w16du:dateUtc="2024-09-19T10:17:00Z"/>
                <w:rFonts w:ascii="Times New Roman" w:eastAsia="Times New Roman" w:hAnsi="Times New Roman" w:cs="Times New Roman"/>
                <w:bCs/>
                <w:sz w:val="20"/>
                <w:szCs w:val="20"/>
              </w:rPr>
            </w:pPr>
            <w:moveFrom w:id="732" w:author="Inno" w:date="2024-09-19T15:47:00Z" w16du:dateUtc="2024-09-19T10:17:00Z">
              <w:r w:rsidRPr="00EC63EF" w:rsidDel="00EF62E3">
                <w:rPr>
                  <w:rFonts w:ascii="Times New Roman" w:eastAsia="Times New Roman" w:hAnsi="Times New Roman" w:cs="Times New Roman"/>
                  <w:bCs/>
                  <w:sz w:val="20"/>
                  <w:szCs w:val="20"/>
                </w:rPr>
                <w:t>ii)</w:t>
              </w:r>
            </w:moveFrom>
          </w:p>
        </w:tc>
        <w:tc>
          <w:tcPr>
            <w:tcW w:w="2076" w:type="pct"/>
            <w:tcBorders>
              <w:top w:val="nil"/>
              <w:left w:val="nil"/>
              <w:bottom w:val="single" w:sz="4" w:space="0" w:color="auto"/>
              <w:right w:val="single" w:sz="4" w:space="0" w:color="auto"/>
            </w:tcBorders>
            <w:shd w:val="clear" w:color="auto" w:fill="auto"/>
            <w:noWrap/>
            <w:vAlign w:val="bottom"/>
            <w:hideMark/>
          </w:tcPr>
          <w:p w14:paraId="7D885C5B" w14:textId="76C2773A" w:rsidR="009E3495" w:rsidRPr="00EC63EF" w:rsidDel="00EF62E3" w:rsidRDefault="009E3495" w:rsidP="00B5043A">
            <w:pPr>
              <w:spacing w:after="0" w:line="240" w:lineRule="auto"/>
              <w:jc w:val="center"/>
              <w:rPr>
                <w:moveFrom w:id="733" w:author="Inno" w:date="2024-09-19T15:47:00Z" w16du:dateUtc="2024-09-19T10:17:00Z"/>
                <w:rFonts w:ascii="Times New Roman" w:eastAsia="Times New Roman" w:hAnsi="Times New Roman" w:cs="Times New Roman"/>
                <w:bCs/>
                <w:sz w:val="20"/>
                <w:szCs w:val="20"/>
              </w:rPr>
            </w:pPr>
            <w:moveFrom w:id="734" w:author="Inno" w:date="2024-09-19T15:47:00Z" w16du:dateUtc="2024-09-19T10:17:00Z">
              <w:r w:rsidRPr="00EC63EF" w:rsidDel="00EF62E3">
                <w:rPr>
                  <w:rFonts w:ascii="Times New Roman" w:eastAsia="Times New Roman" w:hAnsi="Times New Roman" w:cs="Times New Roman"/>
                  <w:bCs/>
                  <w:sz w:val="20"/>
                  <w:szCs w:val="20"/>
                </w:rPr>
                <w:t>A1</w:t>
              </w:r>
            </w:moveFrom>
          </w:p>
        </w:tc>
        <w:tc>
          <w:tcPr>
            <w:tcW w:w="877" w:type="pct"/>
            <w:tcBorders>
              <w:top w:val="nil"/>
              <w:left w:val="nil"/>
              <w:bottom w:val="single" w:sz="4" w:space="0" w:color="auto"/>
              <w:right w:val="single" w:sz="4" w:space="0" w:color="auto"/>
            </w:tcBorders>
            <w:shd w:val="clear" w:color="auto" w:fill="auto"/>
            <w:noWrap/>
            <w:vAlign w:val="bottom"/>
            <w:hideMark/>
          </w:tcPr>
          <w:p w14:paraId="734BF88E" w14:textId="42BDC2AB" w:rsidR="009E3495" w:rsidRPr="00EC63EF" w:rsidDel="00EF62E3" w:rsidRDefault="009E3495" w:rsidP="00B5043A">
            <w:pPr>
              <w:spacing w:after="0" w:line="240" w:lineRule="auto"/>
              <w:jc w:val="center"/>
              <w:rPr>
                <w:moveFrom w:id="735" w:author="Inno" w:date="2024-09-19T15:47:00Z" w16du:dateUtc="2024-09-19T10:17:00Z"/>
                <w:rFonts w:ascii="Times New Roman" w:eastAsia="Times New Roman" w:hAnsi="Times New Roman" w:cs="Times New Roman"/>
                <w:bCs/>
                <w:sz w:val="20"/>
                <w:szCs w:val="20"/>
              </w:rPr>
            </w:pPr>
            <w:moveFrom w:id="736" w:author="Inno" w:date="2024-09-19T15:47:00Z" w16du:dateUtc="2024-09-19T10:17:00Z">
              <w:r w:rsidRPr="00EC63EF" w:rsidDel="00EF62E3">
                <w:rPr>
                  <w:rFonts w:ascii="Times New Roman" w:eastAsia="Times New Roman" w:hAnsi="Times New Roman" w:cs="Times New Roman"/>
                  <w:bCs/>
                  <w:sz w:val="20"/>
                  <w:szCs w:val="20"/>
                </w:rPr>
                <w:t>5</w:t>
              </w:r>
            </w:moveFrom>
          </w:p>
        </w:tc>
        <w:tc>
          <w:tcPr>
            <w:tcW w:w="993" w:type="pct"/>
            <w:tcBorders>
              <w:top w:val="nil"/>
              <w:left w:val="nil"/>
              <w:bottom w:val="single" w:sz="4" w:space="0" w:color="auto"/>
              <w:right w:val="single" w:sz="4" w:space="0" w:color="auto"/>
            </w:tcBorders>
            <w:shd w:val="clear" w:color="auto" w:fill="auto"/>
            <w:noWrap/>
            <w:vAlign w:val="bottom"/>
            <w:hideMark/>
          </w:tcPr>
          <w:p w14:paraId="448B5633" w14:textId="6B111945" w:rsidR="009E3495" w:rsidRPr="00EC63EF" w:rsidDel="00EF62E3" w:rsidRDefault="009E3495" w:rsidP="00B5043A">
            <w:pPr>
              <w:spacing w:after="0" w:line="240" w:lineRule="auto"/>
              <w:jc w:val="center"/>
              <w:rPr>
                <w:moveFrom w:id="737" w:author="Inno" w:date="2024-09-19T15:47:00Z" w16du:dateUtc="2024-09-19T10:17:00Z"/>
                <w:rFonts w:ascii="Times New Roman" w:eastAsia="Times New Roman" w:hAnsi="Times New Roman" w:cs="Times New Roman"/>
                <w:bCs/>
                <w:sz w:val="20"/>
                <w:szCs w:val="20"/>
              </w:rPr>
            </w:pPr>
            <w:moveFrom w:id="738" w:author="Inno" w:date="2024-09-19T15:47:00Z" w16du:dateUtc="2024-09-19T10:17:00Z">
              <w:r w:rsidRPr="00EC63EF" w:rsidDel="00EF62E3">
                <w:rPr>
                  <w:rFonts w:ascii="Times New Roman" w:eastAsia="Times New Roman" w:hAnsi="Times New Roman" w:cs="Times New Roman"/>
                  <w:bCs/>
                  <w:sz w:val="20"/>
                  <w:szCs w:val="20"/>
                </w:rPr>
                <w:t>8</w:t>
              </w:r>
            </w:moveFrom>
          </w:p>
        </w:tc>
      </w:tr>
      <w:tr w:rsidR="009E3495" w:rsidRPr="00EC63EF" w:rsidDel="00EF62E3" w14:paraId="153BB21C" w14:textId="70B41740" w:rsidTr="00376DFA">
        <w:trPr>
          <w:trHeight w:val="134"/>
        </w:trPr>
        <w:tc>
          <w:tcPr>
            <w:tcW w:w="1054" w:type="pct"/>
            <w:tcBorders>
              <w:top w:val="nil"/>
              <w:left w:val="single" w:sz="4" w:space="0" w:color="auto"/>
              <w:bottom w:val="single" w:sz="4" w:space="0" w:color="auto"/>
              <w:right w:val="single" w:sz="4" w:space="0" w:color="auto"/>
            </w:tcBorders>
            <w:shd w:val="clear" w:color="auto" w:fill="auto"/>
            <w:noWrap/>
            <w:vAlign w:val="center"/>
            <w:hideMark/>
          </w:tcPr>
          <w:p w14:paraId="537ED257" w14:textId="69FF6C4E" w:rsidR="009E3495" w:rsidRPr="00EC63EF" w:rsidDel="00EF62E3" w:rsidRDefault="00545DB7" w:rsidP="00B5043A">
            <w:pPr>
              <w:spacing w:after="0" w:line="240" w:lineRule="auto"/>
              <w:jc w:val="center"/>
              <w:rPr>
                <w:moveFrom w:id="739" w:author="Inno" w:date="2024-09-19T15:47:00Z" w16du:dateUtc="2024-09-19T10:17:00Z"/>
                <w:rFonts w:ascii="Times New Roman" w:eastAsia="Times New Roman" w:hAnsi="Times New Roman" w:cs="Times New Roman"/>
                <w:bCs/>
                <w:sz w:val="20"/>
                <w:szCs w:val="20"/>
              </w:rPr>
            </w:pPr>
            <w:moveFrom w:id="740" w:author="Inno" w:date="2024-09-19T15:47:00Z" w16du:dateUtc="2024-09-19T10:17:00Z">
              <w:r w:rsidRPr="00EC63EF" w:rsidDel="00EF62E3">
                <w:rPr>
                  <w:rFonts w:ascii="Times New Roman" w:eastAsia="Times New Roman" w:hAnsi="Times New Roman" w:cs="Times New Roman"/>
                  <w:bCs/>
                  <w:sz w:val="20"/>
                  <w:szCs w:val="20"/>
                </w:rPr>
                <w:t>iii)</w:t>
              </w:r>
            </w:moveFrom>
          </w:p>
        </w:tc>
        <w:tc>
          <w:tcPr>
            <w:tcW w:w="2076" w:type="pct"/>
            <w:tcBorders>
              <w:top w:val="nil"/>
              <w:left w:val="nil"/>
              <w:bottom w:val="single" w:sz="4" w:space="0" w:color="auto"/>
              <w:right w:val="single" w:sz="4" w:space="0" w:color="auto"/>
            </w:tcBorders>
            <w:shd w:val="clear" w:color="auto" w:fill="auto"/>
            <w:vAlign w:val="bottom"/>
            <w:hideMark/>
          </w:tcPr>
          <w:p w14:paraId="43583A7B" w14:textId="7DE2F767" w:rsidR="009E3495" w:rsidRPr="00EC63EF" w:rsidDel="00EF62E3" w:rsidRDefault="009E3495" w:rsidP="00B5043A">
            <w:pPr>
              <w:spacing w:after="0" w:line="240" w:lineRule="auto"/>
              <w:jc w:val="center"/>
              <w:rPr>
                <w:moveFrom w:id="741" w:author="Inno" w:date="2024-09-19T15:47:00Z" w16du:dateUtc="2024-09-19T10:17:00Z"/>
                <w:rFonts w:ascii="Times New Roman" w:eastAsia="Times New Roman" w:hAnsi="Times New Roman" w:cs="Times New Roman"/>
                <w:bCs/>
                <w:sz w:val="20"/>
                <w:szCs w:val="20"/>
              </w:rPr>
            </w:pPr>
            <w:moveFrom w:id="742" w:author="Inno" w:date="2024-09-19T15:47:00Z" w16du:dateUtc="2024-09-19T10:17:00Z">
              <w:r w:rsidRPr="00EC63EF" w:rsidDel="00EF62E3">
                <w:rPr>
                  <w:rFonts w:ascii="Times New Roman" w:eastAsia="Times New Roman" w:hAnsi="Times New Roman" w:cs="Times New Roman"/>
                  <w:bCs/>
                  <w:sz w:val="20"/>
                  <w:szCs w:val="20"/>
                </w:rPr>
                <w:t>βº</w:t>
              </w:r>
            </w:moveFrom>
          </w:p>
        </w:tc>
        <w:tc>
          <w:tcPr>
            <w:tcW w:w="877" w:type="pct"/>
            <w:tcBorders>
              <w:top w:val="nil"/>
              <w:left w:val="nil"/>
              <w:bottom w:val="single" w:sz="4" w:space="0" w:color="auto"/>
              <w:right w:val="single" w:sz="4" w:space="0" w:color="auto"/>
            </w:tcBorders>
            <w:shd w:val="clear" w:color="auto" w:fill="auto"/>
            <w:noWrap/>
            <w:vAlign w:val="bottom"/>
            <w:hideMark/>
          </w:tcPr>
          <w:p w14:paraId="2AC86996" w14:textId="5F705143" w:rsidR="009E3495" w:rsidRPr="00EC63EF" w:rsidDel="00EF62E3" w:rsidRDefault="009E3495" w:rsidP="00B5043A">
            <w:pPr>
              <w:spacing w:after="0" w:line="240" w:lineRule="auto"/>
              <w:jc w:val="center"/>
              <w:rPr>
                <w:moveFrom w:id="743" w:author="Inno" w:date="2024-09-19T15:47:00Z" w16du:dateUtc="2024-09-19T10:17:00Z"/>
                <w:rFonts w:ascii="Times New Roman" w:eastAsia="Times New Roman" w:hAnsi="Times New Roman" w:cs="Times New Roman"/>
                <w:bCs/>
                <w:sz w:val="20"/>
                <w:szCs w:val="20"/>
              </w:rPr>
            </w:pPr>
            <w:moveFrom w:id="744" w:author="Inno" w:date="2024-09-19T15:47:00Z" w16du:dateUtc="2024-09-19T10:17:00Z">
              <w:r w:rsidRPr="00EC63EF" w:rsidDel="00EF62E3">
                <w:rPr>
                  <w:rFonts w:ascii="Times New Roman" w:eastAsia="Times New Roman" w:hAnsi="Times New Roman" w:cs="Times New Roman"/>
                  <w:bCs/>
                  <w:sz w:val="20"/>
                  <w:szCs w:val="20"/>
                </w:rPr>
                <w:t>15</w:t>
              </w:r>
            </w:moveFrom>
          </w:p>
        </w:tc>
        <w:tc>
          <w:tcPr>
            <w:tcW w:w="993" w:type="pct"/>
            <w:tcBorders>
              <w:top w:val="nil"/>
              <w:left w:val="nil"/>
              <w:bottom w:val="single" w:sz="4" w:space="0" w:color="auto"/>
              <w:right w:val="single" w:sz="4" w:space="0" w:color="auto"/>
            </w:tcBorders>
            <w:shd w:val="clear" w:color="auto" w:fill="auto"/>
            <w:noWrap/>
            <w:vAlign w:val="bottom"/>
            <w:hideMark/>
          </w:tcPr>
          <w:p w14:paraId="65875E5B" w14:textId="26359579" w:rsidR="009E3495" w:rsidRPr="00EC63EF" w:rsidDel="00EF62E3" w:rsidRDefault="009E3495" w:rsidP="00B5043A">
            <w:pPr>
              <w:spacing w:after="0" w:line="240" w:lineRule="auto"/>
              <w:jc w:val="center"/>
              <w:rPr>
                <w:moveFrom w:id="745" w:author="Inno" w:date="2024-09-19T15:47:00Z" w16du:dateUtc="2024-09-19T10:17:00Z"/>
                <w:rFonts w:ascii="Times New Roman" w:eastAsia="Times New Roman" w:hAnsi="Times New Roman" w:cs="Times New Roman"/>
                <w:bCs/>
                <w:sz w:val="20"/>
                <w:szCs w:val="20"/>
              </w:rPr>
            </w:pPr>
            <w:moveFrom w:id="746" w:author="Inno" w:date="2024-09-19T15:47:00Z" w16du:dateUtc="2024-09-19T10:17:00Z">
              <w:r w:rsidRPr="00EC63EF" w:rsidDel="00EF62E3">
                <w:rPr>
                  <w:rFonts w:ascii="Times New Roman" w:eastAsia="Times New Roman" w:hAnsi="Times New Roman" w:cs="Times New Roman"/>
                  <w:bCs/>
                  <w:sz w:val="20"/>
                  <w:szCs w:val="20"/>
                </w:rPr>
                <w:t>16</w:t>
              </w:r>
            </w:moveFrom>
          </w:p>
        </w:tc>
      </w:tr>
      <w:tr w:rsidR="009E3495" w:rsidRPr="00EC63EF" w:rsidDel="00EF62E3" w14:paraId="589DD0F0" w14:textId="0B6A28DA" w:rsidTr="00376DFA">
        <w:trPr>
          <w:trHeight w:val="134"/>
        </w:trPr>
        <w:tc>
          <w:tcPr>
            <w:tcW w:w="1054" w:type="pct"/>
            <w:tcBorders>
              <w:top w:val="nil"/>
              <w:left w:val="single" w:sz="4" w:space="0" w:color="auto"/>
              <w:bottom w:val="single" w:sz="4" w:space="0" w:color="auto"/>
              <w:right w:val="single" w:sz="4" w:space="0" w:color="auto"/>
            </w:tcBorders>
            <w:shd w:val="clear" w:color="auto" w:fill="auto"/>
            <w:noWrap/>
            <w:vAlign w:val="center"/>
            <w:hideMark/>
          </w:tcPr>
          <w:p w14:paraId="2E2CA8FA" w14:textId="645B2922" w:rsidR="009E3495" w:rsidRPr="00EC63EF" w:rsidDel="00EF62E3" w:rsidRDefault="00545DB7" w:rsidP="00B5043A">
            <w:pPr>
              <w:spacing w:after="0" w:line="240" w:lineRule="auto"/>
              <w:jc w:val="center"/>
              <w:rPr>
                <w:moveFrom w:id="747" w:author="Inno" w:date="2024-09-19T15:47:00Z" w16du:dateUtc="2024-09-19T10:17:00Z"/>
                <w:rFonts w:ascii="Times New Roman" w:eastAsia="Times New Roman" w:hAnsi="Times New Roman" w:cs="Times New Roman"/>
                <w:bCs/>
                <w:sz w:val="20"/>
                <w:szCs w:val="20"/>
              </w:rPr>
            </w:pPr>
            <w:moveFrom w:id="748" w:author="Inno" w:date="2024-09-19T15:47:00Z" w16du:dateUtc="2024-09-19T10:17:00Z">
              <w:r w:rsidRPr="00EC63EF" w:rsidDel="00EF62E3">
                <w:rPr>
                  <w:rFonts w:ascii="Times New Roman" w:eastAsia="Times New Roman" w:hAnsi="Times New Roman" w:cs="Times New Roman"/>
                  <w:bCs/>
                  <w:sz w:val="20"/>
                  <w:szCs w:val="20"/>
                </w:rPr>
                <w:t>iv)</w:t>
              </w:r>
            </w:moveFrom>
          </w:p>
        </w:tc>
        <w:tc>
          <w:tcPr>
            <w:tcW w:w="2076" w:type="pct"/>
            <w:tcBorders>
              <w:top w:val="nil"/>
              <w:left w:val="nil"/>
              <w:bottom w:val="single" w:sz="4" w:space="0" w:color="auto"/>
              <w:right w:val="single" w:sz="4" w:space="0" w:color="auto"/>
            </w:tcBorders>
            <w:shd w:val="clear" w:color="auto" w:fill="auto"/>
            <w:vAlign w:val="bottom"/>
          </w:tcPr>
          <w:p w14:paraId="025B3945" w14:textId="4FF7A3F0" w:rsidR="009E3495" w:rsidRPr="00EC63EF" w:rsidDel="00EF62E3" w:rsidRDefault="009E3495" w:rsidP="00B5043A">
            <w:pPr>
              <w:spacing w:after="0" w:line="240" w:lineRule="auto"/>
              <w:jc w:val="center"/>
              <w:rPr>
                <w:moveFrom w:id="749" w:author="Inno" w:date="2024-09-19T15:47:00Z" w16du:dateUtc="2024-09-19T10:17:00Z"/>
                <w:rFonts w:ascii="Times New Roman" w:eastAsia="Times New Roman" w:hAnsi="Times New Roman" w:cs="Times New Roman"/>
                <w:bCs/>
                <w:sz w:val="20"/>
                <w:szCs w:val="20"/>
              </w:rPr>
            </w:pPr>
            <w:moveFrom w:id="750" w:author="Inno" w:date="2024-09-19T15:47:00Z" w16du:dateUtc="2024-09-19T10:17:00Z">
              <w:r w:rsidRPr="00EC63EF" w:rsidDel="00EF62E3">
                <w:rPr>
                  <w:rFonts w:ascii="Times New Roman" w:eastAsia="Times New Roman" w:hAnsi="Times New Roman" w:cs="Times New Roman"/>
                  <w:bCs/>
                  <w:sz w:val="20"/>
                  <w:szCs w:val="20"/>
                </w:rPr>
                <w:t>cº</w:t>
              </w:r>
            </w:moveFrom>
          </w:p>
        </w:tc>
        <w:tc>
          <w:tcPr>
            <w:tcW w:w="877" w:type="pct"/>
            <w:tcBorders>
              <w:top w:val="nil"/>
              <w:left w:val="nil"/>
              <w:bottom w:val="single" w:sz="4" w:space="0" w:color="auto"/>
              <w:right w:val="single" w:sz="4" w:space="0" w:color="auto"/>
            </w:tcBorders>
            <w:shd w:val="clear" w:color="auto" w:fill="auto"/>
            <w:noWrap/>
            <w:vAlign w:val="bottom"/>
          </w:tcPr>
          <w:p w14:paraId="00B0B342" w14:textId="76CC0CBC" w:rsidR="009E3495" w:rsidRPr="00EC63EF" w:rsidDel="00EF62E3" w:rsidRDefault="009E3495" w:rsidP="00B5043A">
            <w:pPr>
              <w:spacing w:after="0" w:line="240" w:lineRule="auto"/>
              <w:jc w:val="center"/>
              <w:rPr>
                <w:moveFrom w:id="751" w:author="Inno" w:date="2024-09-19T15:47:00Z" w16du:dateUtc="2024-09-19T10:17:00Z"/>
                <w:rFonts w:ascii="Times New Roman" w:eastAsia="Times New Roman" w:hAnsi="Times New Roman" w:cs="Times New Roman"/>
                <w:bCs/>
                <w:sz w:val="20"/>
                <w:szCs w:val="20"/>
              </w:rPr>
            </w:pPr>
            <w:moveFrom w:id="752" w:author="Inno" w:date="2024-09-19T15:47:00Z" w16du:dateUtc="2024-09-19T10:17:00Z">
              <w:r w:rsidRPr="00EC63EF" w:rsidDel="00EF62E3">
                <w:rPr>
                  <w:rFonts w:ascii="Times New Roman" w:eastAsia="Times New Roman" w:hAnsi="Times New Roman" w:cs="Times New Roman"/>
                  <w:bCs/>
                  <w:sz w:val="20"/>
                  <w:szCs w:val="20"/>
                </w:rPr>
                <w:t>23</w:t>
              </w:r>
            </w:moveFrom>
          </w:p>
        </w:tc>
        <w:tc>
          <w:tcPr>
            <w:tcW w:w="993" w:type="pct"/>
            <w:tcBorders>
              <w:top w:val="nil"/>
              <w:left w:val="nil"/>
              <w:bottom w:val="single" w:sz="4" w:space="0" w:color="auto"/>
              <w:right w:val="single" w:sz="4" w:space="0" w:color="auto"/>
            </w:tcBorders>
            <w:shd w:val="clear" w:color="auto" w:fill="auto"/>
            <w:noWrap/>
            <w:vAlign w:val="bottom"/>
          </w:tcPr>
          <w:p w14:paraId="15D99E62" w14:textId="73AE93D4" w:rsidR="009E3495" w:rsidRPr="00EC63EF" w:rsidDel="00EF62E3" w:rsidRDefault="009E3495" w:rsidP="00B5043A">
            <w:pPr>
              <w:spacing w:after="0" w:line="240" w:lineRule="auto"/>
              <w:jc w:val="center"/>
              <w:rPr>
                <w:moveFrom w:id="753" w:author="Inno" w:date="2024-09-19T15:47:00Z" w16du:dateUtc="2024-09-19T10:17:00Z"/>
                <w:rFonts w:ascii="Times New Roman" w:eastAsia="Times New Roman" w:hAnsi="Times New Roman" w:cs="Times New Roman"/>
                <w:bCs/>
                <w:sz w:val="20"/>
                <w:szCs w:val="20"/>
              </w:rPr>
            </w:pPr>
            <w:moveFrom w:id="754" w:author="Inno" w:date="2024-09-19T15:47:00Z" w16du:dateUtc="2024-09-19T10:17:00Z">
              <w:r w:rsidRPr="00EC63EF" w:rsidDel="00EF62E3">
                <w:rPr>
                  <w:rFonts w:ascii="Times New Roman" w:eastAsia="Times New Roman" w:hAnsi="Times New Roman" w:cs="Times New Roman"/>
                  <w:bCs/>
                  <w:sz w:val="20"/>
                  <w:szCs w:val="20"/>
                </w:rPr>
                <w:t>25</w:t>
              </w:r>
            </w:moveFrom>
          </w:p>
        </w:tc>
      </w:tr>
      <w:tr w:rsidR="009E3495" w:rsidRPr="00EC63EF" w:rsidDel="00EF62E3" w14:paraId="3BE8D7E3" w14:textId="09584281" w:rsidTr="00376DFA">
        <w:trPr>
          <w:trHeight w:val="134"/>
        </w:trPr>
        <w:tc>
          <w:tcPr>
            <w:tcW w:w="1054" w:type="pct"/>
            <w:tcBorders>
              <w:top w:val="nil"/>
              <w:left w:val="single" w:sz="4" w:space="0" w:color="auto"/>
              <w:bottom w:val="single" w:sz="4" w:space="0" w:color="auto"/>
              <w:right w:val="single" w:sz="4" w:space="0" w:color="auto"/>
            </w:tcBorders>
            <w:shd w:val="clear" w:color="auto" w:fill="auto"/>
            <w:noWrap/>
            <w:vAlign w:val="center"/>
            <w:hideMark/>
          </w:tcPr>
          <w:p w14:paraId="39656EDF" w14:textId="6243BF81" w:rsidR="009E3495" w:rsidRPr="00EC63EF" w:rsidDel="00EF62E3" w:rsidRDefault="00545DB7" w:rsidP="00B5043A">
            <w:pPr>
              <w:spacing w:after="0" w:line="240" w:lineRule="auto"/>
              <w:jc w:val="center"/>
              <w:rPr>
                <w:moveFrom w:id="755" w:author="Inno" w:date="2024-09-19T15:47:00Z" w16du:dateUtc="2024-09-19T10:17:00Z"/>
                <w:rFonts w:ascii="Times New Roman" w:eastAsia="Times New Roman" w:hAnsi="Times New Roman" w:cs="Times New Roman"/>
                <w:bCs/>
                <w:sz w:val="20"/>
                <w:szCs w:val="20"/>
              </w:rPr>
            </w:pPr>
            <w:moveFrom w:id="756" w:author="Inno" w:date="2024-09-19T15:47:00Z" w16du:dateUtc="2024-09-19T10:17:00Z">
              <w:r w:rsidRPr="00EC63EF" w:rsidDel="00EF62E3">
                <w:rPr>
                  <w:rFonts w:ascii="Times New Roman" w:eastAsia="Times New Roman" w:hAnsi="Times New Roman" w:cs="Times New Roman"/>
                  <w:bCs/>
                  <w:sz w:val="20"/>
                  <w:szCs w:val="20"/>
                </w:rPr>
                <w:t>v)</w:t>
              </w:r>
            </w:moveFrom>
          </w:p>
        </w:tc>
        <w:tc>
          <w:tcPr>
            <w:tcW w:w="2076" w:type="pct"/>
            <w:tcBorders>
              <w:top w:val="nil"/>
              <w:left w:val="nil"/>
              <w:bottom w:val="single" w:sz="4" w:space="0" w:color="auto"/>
              <w:right w:val="single" w:sz="4" w:space="0" w:color="auto"/>
            </w:tcBorders>
            <w:shd w:val="clear" w:color="auto" w:fill="auto"/>
            <w:vAlign w:val="bottom"/>
          </w:tcPr>
          <w:p w14:paraId="035B2B58" w14:textId="691FCC38" w:rsidR="009E3495" w:rsidRPr="00EC63EF" w:rsidDel="00EF62E3" w:rsidRDefault="009E3495" w:rsidP="00B5043A">
            <w:pPr>
              <w:spacing w:after="0" w:line="240" w:lineRule="auto"/>
              <w:jc w:val="center"/>
              <w:rPr>
                <w:moveFrom w:id="757" w:author="Inno" w:date="2024-09-19T15:47:00Z" w16du:dateUtc="2024-09-19T10:17:00Z"/>
                <w:rFonts w:ascii="Times New Roman" w:eastAsia="Times New Roman" w:hAnsi="Times New Roman" w:cs="Times New Roman"/>
                <w:bCs/>
                <w:sz w:val="20"/>
                <w:szCs w:val="20"/>
              </w:rPr>
            </w:pPr>
            <w:moveFrom w:id="758" w:author="Inno" w:date="2024-09-19T15:47:00Z" w16du:dateUtc="2024-09-19T10:17:00Z">
              <w:r w:rsidRPr="00EC63EF" w:rsidDel="00EF62E3">
                <w:rPr>
                  <w:rFonts w:ascii="Times New Roman" w:eastAsia="Times New Roman" w:hAnsi="Times New Roman" w:cs="Times New Roman"/>
                  <w:bCs/>
                  <w:sz w:val="20"/>
                  <w:szCs w:val="20"/>
                </w:rPr>
                <w:t>C1</w:t>
              </w:r>
            </w:moveFrom>
          </w:p>
        </w:tc>
        <w:tc>
          <w:tcPr>
            <w:tcW w:w="877" w:type="pct"/>
            <w:tcBorders>
              <w:top w:val="nil"/>
              <w:left w:val="nil"/>
              <w:bottom w:val="single" w:sz="4" w:space="0" w:color="auto"/>
              <w:right w:val="single" w:sz="4" w:space="0" w:color="auto"/>
            </w:tcBorders>
            <w:shd w:val="clear" w:color="auto" w:fill="auto"/>
            <w:noWrap/>
            <w:vAlign w:val="bottom"/>
          </w:tcPr>
          <w:p w14:paraId="5B9A89A3" w14:textId="52CE9502" w:rsidR="009E3495" w:rsidRPr="00EC63EF" w:rsidDel="00EF62E3" w:rsidRDefault="009E3495" w:rsidP="00B5043A">
            <w:pPr>
              <w:spacing w:after="0" w:line="240" w:lineRule="auto"/>
              <w:jc w:val="center"/>
              <w:rPr>
                <w:moveFrom w:id="759" w:author="Inno" w:date="2024-09-19T15:47:00Z" w16du:dateUtc="2024-09-19T10:17:00Z"/>
                <w:rFonts w:ascii="Times New Roman" w:eastAsia="Times New Roman" w:hAnsi="Times New Roman" w:cs="Times New Roman"/>
                <w:bCs/>
                <w:sz w:val="20"/>
                <w:szCs w:val="20"/>
              </w:rPr>
            </w:pPr>
            <w:moveFrom w:id="760" w:author="Inno" w:date="2024-09-19T15:47:00Z" w16du:dateUtc="2024-09-19T10:17:00Z">
              <w:r w:rsidRPr="00EC63EF" w:rsidDel="00EF62E3">
                <w:rPr>
                  <w:rFonts w:ascii="Times New Roman" w:eastAsia="Times New Roman" w:hAnsi="Times New Roman" w:cs="Times New Roman"/>
                  <w:bCs/>
                  <w:sz w:val="20"/>
                  <w:szCs w:val="20"/>
                </w:rPr>
                <w:t>1</w:t>
              </w:r>
            </w:moveFrom>
          </w:p>
        </w:tc>
        <w:tc>
          <w:tcPr>
            <w:tcW w:w="993" w:type="pct"/>
            <w:tcBorders>
              <w:top w:val="nil"/>
              <w:left w:val="nil"/>
              <w:bottom w:val="single" w:sz="4" w:space="0" w:color="auto"/>
              <w:right w:val="single" w:sz="4" w:space="0" w:color="auto"/>
            </w:tcBorders>
            <w:shd w:val="clear" w:color="auto" w:fill="auto"/>
            <w:noWrap/>
            <w:vAlign w:val="bottom"/>
          </w:tcPr>
          <w:p w14:paraId="529F14AB" w14:textId="19450EDF" w:rsidR="009E3495" w:rsidRPr="00EC63EF" w:rsidDel="00EF62E3" w:rsidRDefault="009E3495" w:rsidP="00B5043A">
            <w:pPr>
              <w:spacing w:after="0" w:line="240" w:lineRule="auto"/>
              <w:jc w:val="center"/>
              <w:rPr>
                <w:moveFrom w:id="761" w:author="Inno" w:date="2024-09-19T15:47:00Z" w16du:dateUtc="2024-09-19T10:17:00Z"/>
                <w:rFonts w:ascii="Times New Roman" w:eastAsia="Times New Roman" w:hAnsi="Times New Roman" w:cs="Times New Roman"/>
                <w:bCs/>
                <w:sz w:val="20"/>
                <w:szCs w:val="20"/>
              </w:rPr>
            </w:pPr>
            <w:moveFrom w:id="762" w:author="Inno" w:date="2024-09-19T15:47:00Z" w16du:dateUtc="2024-09-19T10:17:00Z">
              <w:r w:rsidRPr="00EC63EF" w:rsidDel="00EF62E3">
                <w:rPr>
                  <w:rFonts w:ascii="Times New Roman" w:eastAsia="Times New Roman" w:hAnsi="Times New Roman" w:cs="Times New Roman"/>
                  <w:bCs/>
                  <w:sz w:val="20"/>
                  <w:szCs w:val="20"/>
                </w:rPr>
                <w:t>2</w:t>
              </w:r>
            </w:moveFrom>
          </w:p>
        </w:tc>
      </w:tr>
      <w:tr w:rsidR="00376DFA" w:rsidRPr="00EC63EF" w:rsidDel="00EF62E3" w14:paraId="1B055145" w14:textId="121184C3" w:rsidTr="00376DFA">
        <w:trPr>
          <w:trHeight w:val="134"/>
        </w:trPr>
        <w:tc>
          <w:tcPr>
            <w:tcW w:w="1054" w:type="pct"/>
            <w:tcBorders>
              <w:top w:val="nil"/>
              <w:left w:val="single" w:sz="4" w:space="0" w:color="auto"/>
              <w:bottom w:val="single" w:sz="4" w:space="0" w:color="auto"/>
              <w:right w:val="single" w:sz="4" w:space="0" w:color="auto"/>
            </w:tcBorders>
            <w:shd w:val="clear" w:color="auto" w:fill="auto"/>
            <w:noWrap/>
            <w:vAlign w:val="center"/>
            <w:hideMark/>
          </w:tcPr>
          <w:p w14:paraId="6EAEEB4A" w14:textId="72886592" w:rsidR="00376DFA" w:rsidRPr="00EC63EF" w:rsidDel="00EF62E3" w:rsidRDefault="00545DB7" w:rsidP="00376DFA">
            <w:pPr>
              <w:spacing w:after="0" w:line="240" w:lineRule="auto"/>
              <w:jc w:val="center"/>
              <w:rPr>
                <w:moveFrom w:id="763" w:author="Inno" w:date="2024-09-19T15:47:00Z" w16du:dateUtc="2024-09-19T10:17:00Z"/>
                <w:rFonts w:ascii="Times New Roman" w:eastAsia="Times New Roman" w:hAnsi="Times New Roman" w:cs="Times New Roman"/>
                <w:bCs/>
                <w:sz w:val="20"/>
                <w:szCs w:val="20"/>
              </w:rPr>
            </w:pPr>
            <w:moveFrom w:id="764" w:author="Inno" w:date="2024-09-19T15:47:00Z" w16du:dateUtc="2024-09-19T10:17:00Z">
              <w:r w:rsidRPr="00EC63EF" w:rsidDel="00EF62E3">
                <w:rPr>
                  <w:rFonts w:ascii="Times New Roman" w:eastAsia="Times New Roman" w:hAnsi="Times New Roman" w:cs="Times New Roman"/>
                  <w:bCs/>
                  <w:sz w:val="20"/>
                  <w:szCs w:val="20"/>
                </w:rPr>
                <w:t>vi)</w:t>
              </w:r>
            </w:moveFrom>
          </w:p>
        </w:tc>
        <w:tc>
          <w:tcPr>
            <w:tcW w:w="2076" w:type="pct"/>
            <w:tcBorders>
              <w:top w:val="nil"/>
              <w:left w:val="nil"/>
              <w:bottom w:val="single" w:sz="4" w:space="0" w:color="auto"/>
              <w:right w:val="single" w:sz="4" w:space="0" w:color="auto"/>
            </w:tcBorders>
            <w:shd w:val="clear" w:color="auto" w:fill="auto"/>
            <w:vAlign w:val="bottom"/>
          </w:tcPr>
          <w:p w14:paraId="47856F31" w14:textId="1C12C5D4" w:rsidR="00376DFA" w:rsidRPr="00EC63EF" w:rsidDel="00EF62E3" w:rsidRDefault="00376DFA" w:rsidP="00376DFA">
            <w:pPr>
              <w:spacing w:after="0" w:line="240" w:lineRule="auto"/>
              <w:jc w:val="center"/>
              <w:rPr>
                <w:moveFrom w:id="765" w:author="Inno" w:date="2024-09-19T15:47:00Z" w16du:dateUtc="2024-09-19T10:17:00Z"/>
                <w:rFonts w:ascii="Times New Roman" w:eastAsia="Times New Roman" w:hAnsi="Times New Roman" w:cs="Times New Roman"/>
                <w:bCs/>
                <w:sz w:val="20"/>
                <w:szCs w:val="20"/>
              </w:rPr>
            </w:pPr>
            <w:moveFrom w:id="766" w:author="Inno" w:date="2024-09-19T15:47:00Z" w16du:dateUtc="2024-09-19T10:17:00Z">
              <w:r w:rsidRPr="00EC63EF" w:rsidDel="00EF62E3">
                <w:rPr>
                  <w:rFonts w:ascii="Times New Roman" w:eastAsia="Times New Roman" w:hAnsi="Times New Roman" w:cs="Times New Roman"/>
                  <w:bCs/>
                  <w:sz w:val="20"/>
                  <w:szCs w:val="20"/>
                </w:rPr>
                <w:t>dº</w:t>
              </w:r>
            </w:moveFrom>
          </w:p>
        </w:tc>
        <w:tc>
          <w:tcPr>
            <w:tcW w:w="877" w:type="pct"/>
            <w:tcBorders>
              <w:top w:val="nil"/>
              <w:left w:val="nil"/>
              <w:bottom w:val="single" w:sz="4" w:space="0" w:color="auto"/>
              <w:right w:val="single" w:sz="4" w:space="0" w:color="auto"/>
            </w:tcBorders>
            <w:shd w:val="clear" w:color="auto" w:fill="auto"/>
            <w:noWrap/>
            <w:vAlign w:val="bottom"/>
          </w:tcPr>
          <w:p w14:paraId="650787A3" w14:textId="77785F18" w:rsidR="00376DFA" w:rsidRPr="00EC63EF" w:rsidDel="00EF62E3" w:rsidRDefault="00376DFA" w:rsidP="00376DFA">
            <w:pPr>
              <w:spacing w:after="0" w:line="240" w:lineRule="auto"/>
              <w:jc w:val="center"/>
              <w:rPr>
                <w:moveFrom w:id="767" w:author="Inno" w:date="2024-09-19T15:47:00Z" w16du:dateUtc="2024-09-19T10:17:00Z"/>
                <w:rFonts w:ascii="Times New Roman" w:eastAsia="Times New Roman" w:hAnsi="Times New Roman" w:cs="Times New Roman"/>
                <w:bCs/>
                <w:sz w:val="20"/>
                <w:szCs w:val="20"/>
              </w:rPr>
            </w:pPr>
            <w:moveFrom w:id="768" w:author="Inno" w:date="2024-09-19T15:47:00Z" w16du:dateUtc="2024-09-19T10:17:00Z">
              <w:r w:rsidRPr="00EC63EF" w:rsidDel="00EF62E3">
                <w:rPr>
                  <w:rFonts w:ascii="Times New Roman" w:eastAsia="Times New Roman" w:hAnsi="Times New Roman" w:cs="Times New Roman"/>
                  <w:bCs/>
                  <w:sz w:val="20"/>
                  <w:szCs w:val="20"/>
                </w:rPr>
                <w:t>34</w:t>
              </w:r>
            </w:moveFrom>
          </w:p>
        </w:tc>
        <w:tc>
          <w:tcPr>
            <w:tcW w:w="993" w:type="pct"/>
            <w:tcBorders>
              <w:top w:val="nil"/>
              <w:left w:val="nil"/>
              <w:bottom w:val="single" w:sz="4" w:space="0" w:color="auto"/>
              <w:right w:val="single" w:sz="4" w:space="0" w:color="auto"/>
            </w:tcBorders>
            <w:shd w:val="clear" w:color="auto" w:fill="auto"/>
            <w:noWrap/>
            <w:vAlign w:val="bottom"/>
          </w:tcPr>
          <w:p w14:paraId="6CEB5413" w14:textId="730B42E0" w:rsidR="00376DFA" w:rsidRPr="00EC63EF" w:rsidDel="00EF62E3" w:rsidRDefault="002332EC" w:rsidP="00376DFA">
            <w:pPr>
              <w:spacing w:after="0" w:line="240" w:lineRule="auto"/>
              <w:jc w:val="center"/>
              <w:rPr>
                <w:moveFrom w:id="769" w:author="Inno" w:date="2024-09-19T15:47:00Z" w16du:dateUtc="2024-09-19T10:17:00Z"/>
                <w:rFonts w:ascii="Times New Roman" w:eastAsia="Times New Roman" w:hAnsi="Times New Roman" w:cs="Times New Roman"/>
                <w:bCs/>
                <w:sz w:val="20"/>
                <w:szCs w:val="20"/>
              </w:rPr>
            </w:pPr>
            <w:moveFrom w:id="770" w:author="Inno" w:date="2024-09-19T15:47:00Z" w16du:dateUtc="2024-09-19T10:17:00Z">
              <w:r w:rsidRPr="00EC63EF" w:rsidDel="00EF62E3">
                <w:rPr>
                  <w:rFonts w:ascii="Times New Roman" w:eastAsia="Times New Roman" w:hAnsi="Times New Roman" w:cs="Times New Roman"/>
                  <w:bCs/>
                  <w:sz w:val="20"/>
                  <w:szCs w:val="20"/>
                </w:rPr>
                <w:t>--</w:t>
              </w:r>
            </w:moveFrom>
          </w:p>
        </w:tc>
      </w:tr>
      <w:tr w:rsidR="00376DFA" w:rsidRPr="00EC63EF" w:rsidDel="00EF62E3" w14:paraId="4C936719" w14:textId="4EC9ACAE" w:rsidTr="00376DFA">
        <w:trPr>
          <w:trHeight w:val="134"/>
        </w:trPr>
        <w:tc>
          <w:tcPr>
            <w:tcW w:w="1054" w:type="pct"/>
            <w:tcBorders>
              <w:top w:val="nil"/>
              <w:left w:val="single" w:sz="4" w:space="0" w:color="auto"/>
              <w:bottom w:val="single" w:sz="4" w:space="0" w:color="auto"/>
              <w:right w:val="single" w:sz="4" w:space="0" w:color="auto"/>
            </w:tcBorders>
            <w:shd w:val="clear" w:color="auto" w:fill="auto"/>
            <w:noWrap/>
            <w:vAlign w:val="center"/>
            <w:hideMark/>
          </w:tcPr>
          <w:p w14:paraId="360B7AFD" w14:textId="4E0BC407" w:rsidR="00376DFA" w:rsidRPr="00EC63EF" w:rsidDel="00EF62E3" w:rsidRDefault="00545DB7" w:rsidP="00376DFA">
            <w:pPr>
              <w:spacing w:after="0" w:line="240" w:lineRule="auto"/>
              <w:jc w:val="center"/>
              <w:rPr>
                <w:moveFrom w:id="771" w:author="Inno" w:date="2024-09-19T15:47:00Z" w16du:dateUtc="2024-09-19T10:17:00Z"/>
                <w:rFonts w:ascii="Times New Roman" w:eastAsia="Times New Roman" w:hAnsi="Times New Roman" w:cs="Times New Roman"/>
                <w:bCs/>
                <w:sz w:val="20"/>
                <w:szCs w:val="20"/>
              </w:rPr>
            </w:pPr>
            <w:moveFrom w:id="772" w:author="Inno" w:date="2024-09-19T15:47:00Z" w16du:dateUtc="2024-09-19T10:17:00Z">
              <w:r w:rsidRPr="00EC63EF" w:rsidDel="00EF62E3">
                <w:rPr>
                  <w:rFonts w:ascii="Times New Roman" w:eastAsia="Times New Roman" w:hAnsi="Times New Roman" w:cs="Times New Roman"/>
                  <w:bCs/>
                  <w:sz w:val="20"/>
                  <w:szCs w:val="20"/>
                </w:rPr>
                <w:t>vii)</w:t>
              </w:r>
            </w:moveFrom>
          </w:p>
        </w:tc>
        <w:tc>
          <w:tcPr>
            <w:tcW w:w="2076" w:type="pct"/>
            <w:tcBorders>
              <w:top w:val="nil"/>
              <w:left w:val="nil"/>
              <w:bottom w:val="single" w:sz="4" w:space="0" w:color="auto"/>
              <w:right w:val="single" w:sz="4" w:space="0" w:color="auto"/>
            </w:tcBorders>
            <w:shd w:val="clear" w:color="auto" w:fill="auto"/>
            <w:vAlign w:val="bottom"/>
          </w:tcPr>
          <w:p w14:paraId="717A1B37" w14:textId="31233FF3" w:rsidR="00376DFA" w:rsidRPr="00EC63EF" w:rsidDel="00EF62E3" w:rsidRDefault="00376DFA" w:rsidP="00376DFA">
            <w:pPr>
              <w:spacing w:after="0" w:line="240" w:lineRule="auto"/>
              <w:jc w:val="center"/>
              <w:rPr>
                <w:moveFrom w:id="773" w:author="Inno" w:date="2024-09-19T15:47:00Z" w16du:dateUtc="2024-09-19T10:17:00Z"/>
                <w:rFonts w:ascii="Times New Roman" w:eastAsia="Times New Roman" w:hAnsi="Times New Roman" w:cs="Times New Roman"/>
                <w:bCs/>
                <w:sz w:val="20"/>
                <w:szCs w:val="20"/>
              </w:rPr>
            </w:pPr>
            <w:moveFrom w:id="774" w:author="Inno" w:date="2024-09-19T15:47:00Z" w16du:dateUtc="2024-09-19T10:17:00Z">
              <w:r w:rsidRPr="00EC63EF" w:rsidDel="00EF62E3">
                <w:rPr>
                  <w:rFonts w:ascii="Times New Roman" w:eastAsia="Times New Roman" w:hAnsi="Times New Roman" w:cs="Times New Roman"/>
                  <w:bCs/>
                  <w:sz w:val="20"/>
                  <w:szCs w:val="20"/>
                </w:rPr>
                <w:t>P</w:t>
              </w:r>
            </w:moveFrom>
          </w:p>
        </w:tc>
        <w:tc>
          <w:tcPr>
            <w:tcW w:w="877" w:type="pct"/>
            <w:tcBorders>
              <w:top w:val="nil"/>
              <w:left w:val="nil"/>
              <w:bottom w:val="single" w:sz="4" w:space="0" w:color="auto"/>
              <w:right w:val="single" w:sz="4" w:space="0" w:color="auto"/>
            </w:tcBorders>
            <w:shd w:val="clear" w:color="auto" w:fill="auto"/>
            <w:noWrap/>
            <w:vAlign w:val="bottom"/>
          </w:tcPr>
          <w:p w14:paraId="74730EFA" w14:textId="64759BA4" w:rsidR="00376DFA" w:rsidRPr="00EC63EF" w:rsidDel="00EF62E3" w:rsidRDefault="00376DFA" w:rsidP="00376DFA">
            <w:pPr>
              <w:spacing w:after="0" w:line="240" w:lineRule="auto"/>
              <w:jc w:val="center"/>
              <w:rPr>
                <w:moveFrom w:id="775" w:author="Inno" w:date="2024-09-19T15:47:00Z" w16du:dateUtc="2024-09-19T10:17:00Z"/>
                <w:rFonts w:ascii="Times New Roman" w:eastAsia="Times New Roman" w:hAnsi="Times New Roman" w:cs="Times New Roman"/>
                <w:bCs/>
                <w:sz w:val="20"/>
                <w:szCs w:val="20"/>
              </w:rPr>
            </w:pPr>
            <w:moveFrom w:id="776" w:author="Inno" w:date="2024-09-19T15:47:00Z" w16du:dateUtc="2024-09-19T10:17:00Z">
              <w:r w:rsidRPr="00EC63EF" w:rsidDel="00EF62E3">
                <w:rPr>
                  <w:rFonts w:ascii="Times New Roman" w:eastAsia="Times New Roman" w:hAnsi="Times New Roman" w:cs="Times New Roman"/>
                  <w:bCs/>
                  <w:sz w:val="20"/>
                  <w:szCs w:val="20"/>
                </w:rPr>
                <w:t>5</w:t>
              </w:r>
            </w:moveFrom>
          </w:p>
        </w:tc>
        <w:tc>
          <w:tcPr>
            <w:tcW w:w="993" w:type="pct"/>
            <w:tcBorders>
              <w:top w:val="nil"/>
              <w:left w:val="nil"/>
              <w:bottom w:val="single" w:sz="4" w:space="0" w:color="auto"/>
              <w:right w:val="single" w:sz="4" w:space="0" w:color="auto"/>
            </w:tcBorders>
            <w:shd w:val="clear" w:color="auto" w:fill="auto"/>
            <w:noWrap/>
            <w:vAlign w:val="bottom"/>
          </w:tcPr>
          <w:p w14:paraId="7D1292B7" w14:textId="6246BCE6" w:rsidR="00376DFA" w:rsidRPr="00EC63EF" w:rsidDel="00EF62E3" w:rsidRDefault="00376DFA" w:rsidP="00376DFA">
            <w:pPr>
              <w:spacing w:after="0" w:line="240" w:lineRule="auto"/>
              <w:jc w:val="center"/>
              <w:rPr>
                <w:moveFrom w:id="777" w:author="Inno" w:date="2024-09-19T15:47:00Z" w16du:dateUtc="2024-09-19T10:17:00Z"/>
                <w:rFonts w:ascii="Times New Roman" w:eastAsia="Times New Roman" w:hAnsi="Times New Roman" w:cs="Times New Roman"/>
                <w:bCs/>
                <w:sz w:val="20"/>
                <w:szCs w:val="20"/>
              </w:rPr>
            </w:pPr>
            <w:moveFrom w:id="778" w:author="Inno" w:date="2024-09-19T15:47:00Z" w16du:dateUtc="2024-09-19T10:17:00Z">
              <w:r w:rsidRPr="00EC63EF" w:rsidDel="00EF62E3">
                <w:rPr>
                  <w:rFonts w:ascii="Times New Roman" w:eastAsia="Times New Roman" w:hAnsi="Times New Roman" w:cs="Times New Roman"/>
                  <w:bCs/>
                  <w:sz w:val="20"/>
                  <w:szCs w:val="20"/>
                </w:rPr>
                <w:t>9</w:t>
              </w:r>
            </w:moveFrom>
          </w:p>
        </w:tc>
      </w:tr>
      <w:tr w:rsidR="00376DFA" w:rsidRPr="00EC63EF" w:rsidDel="00EF62E3" w14:paraId="5A85D3D8" w14:textId="3A04E87F" w:rsidTr="00376DFA">
        <w:trPr>
          <w:trHeight w:val="134"/>
        </w:trPr>
        <w:tc>
          <w:tcPr>
            <w:tcW w:w="1054" w:type="pct"/>
            <w:tcBorders>
              <w:top w:val="nil"/>
              <w:left w:val="single" w:sz="4" w:space="0" w:color="auto"/>
              <w:bottom w:val="single" w:sz="4" w:space="0" w:color="auto"/>
              <w:right w:val="single" w:sz="4" w:space="0" w:color="auto"/>
            </w:tcBorders>
            <w:shd w:val="clear" w:color="auto" w:fill="auto"/>
            <w:noWrap/>
            <w:vAlign w:val="center"/>
            <w:hideMark/>
          </w:tcPr>
          <w:p w14:paraId="4DE70438" w14:textId="52CC13DE" w:rsidR="00376DFA" w:rsidRPr="00EC63EF" w:rsidDel="00EF62E3" w:rsidRDefault="00545DB7" w:rsidP="00376DFA">
            <w:pPr>
              <w:spacing w:after="0" w:line="240" w:lineRule="auto"/>
              <w:jc w:val="center"/>
              <w:rPr>
                <w:moveFrom w:id="779" w:author="Inno" w:date="2024-09-19T15:47:00Z" w16du:dateUtc="2024-09-19T10:17:00Z"/>
                <w:rFonts w:ascii="Times New Roman" w:eastAsia="Times New Roman" w:hAnsi="Times New Roman" w:cs="Times New Roman"/>
                <w:bCs/>
                <w:sz w:val="20"/>
                <w:szCs w:val="20"/>
              </w:rPr>
            </w:pPr>
            <w:moveFrom w:id="780" w:author="Inno" w:date="2024-09-19T15:47:00Z" w16du:dateUtc="2024-09-19T10:17:00Z">
              <w:r w:rsidRPr="00EC63EF" w:rsidDel="00EF62E3">
                <w:rPr>
                  <w:rFonts w:ascii="Times New Roman" w:eastAsia="Times New Roman" w:hAnsi="Times New Roman" w:cs="Times New Roman"/>
                  <w:bCs/>
                  <w:sz w:val="20"/>
                  <w:szCs w:val="20"/>
                </w:rPr>
                <w:t>viii)</w:t>
              </w:r>
            </w:moveFrom>
          </w:p>
        </w:tc>
        <w:tc>
          <w:tcPr>
            <w:tcW w:w="2076" w:type="pct"/>
            <w:tcBorders>
              <w:top w:val="nil"/>
              <w:left w:val="nil"/>
              <w:bottom w:val="single" w:sz="4" w:space="0" w:color="auto"/>
              <w:right w:val="single" w:sz="4" w:space="0" w:color="auto"/>
            </w:tcBorders>
            <w:shd w:val="clear" w:color="auto" w:fill="auto"/>
            <w:vAlign w:val="bottom"/>
          </w:tcPr>
          <w:p w14:paraId="3299C5E4" w14:textId="2EBC2880" w:rsidR="00376DFA" w:rsidRPr="00EC63EF" w:rsidDel="00EF62E3" w:rsidRDefault="00376DFA" w:rsidP="00376DFA">
            <w:pPr>
              <w:spacing w:after="0" w:line="240" w:lineRule="auto"/>
              <w:jc w:val="center"/>
              <w:rPr>
                <w:moveFrom w:id="781" w:author="Inno" w:date="2024-09-19T15:47:00Z" w16du:dateUtc="2024-09-19T10:17:00Z"/>
                <w:rFonts w:ascii="Times New Roman" w:eastAsia="Times New Roman" w:hAnsi="Times New Roman" w:cs="Times New Roman"/>
                <w:bCs/>
                <w:sz w:val="20"/>
                <w:szCs w:val="20"/>
              </w:rPr>
            </w:pPr>
            <w:moveFrom w:id="782" w:author="Inno" w:date="2024-09-19T15:47:00Z" w16du:dateUtc="2024-09-19T10:17:00Z">
              <w:r w:rsidRPr="00EC63EF" w:rsidDel="00EF62E3">
                <w:rPr>
                  <w:rFonts w:ascii="Times New Roman" w:eastAsia="Times New Roman" w:hAnsi="Times New Roman" w:cs="Times New Roman"/>
                  <w:bCs/>
                  <w:sz w:val="20"/>
                  <w:szCs w:val="20"/>
                </w:rPr>
                <w:t>D1</w:t>
              </w:r>
              <w:r w:rsidR="00933522" w:rsidRPr="00EC63EF" w:rsidDel="00EF62E3">
                <w:rPr>
                  <w:rFonts w:ascii="Times New Roman" w:eastAsia="Times New Roman" w:hAnsi="Times New Roman" w:cs="Times New Roman"/>
                  <w:bCs/>
                  <w:sz w:val="20"/>
                  <w:szCs w:val="20"/>
                </w:rPr>
                <w:t xml:space="preserve"> </w:t>
              </w:r>
            </w:moveFrom>
          </w:p>
        </w:tc>
        <w:tc>
          <w:tcPr>
            <w:tcW w:w="877" w:type="pct"/>
            <w:tcBorders>
              <w:top w:val="nil"/>
              <w:left w:val="nil"/>
              <w:bottom w:val="single" w:sz="4" w:space="0" w:color="auto"/>
              <w:right w:val="single" w:sz="4" w:space="0" w:color="auto"/>
            </w:tcBorders>
            <w:shd w:val="clear" w:color="auto" w:fill="auto"/>
            <w:noWrap/>
            <w:vAlign w:val="bottom"/>
          </w:tcPr>
          <w:p w14:paraId="504984BC" w14:textId="265077E6" w:rsidR="00376DFA" w:rsidRPr="00EC63EF" w:rsidDel="00EF62E3" w:rsidRDefault="00376DFA" w:rsidP="00376DFA">
            <w:pPr>
              <w:spacing w:after="0" w:line="240" w:lineRule="auto"/>
              <w:jc w:val="center"/>
              <w:rPr>
                <w:moveFrom w:id="783" w:author="Inno" w:date="2024-09-19T15:47:00Z" w16du:dateUtc="2024-09-19T10:17:00Z"/>
                <w:rFonts w:ascii="Times New Roman" w:eastAsia="Times New Roman" w:hAnsi="Times New Roman" w:cs="Times New Roman"/>
                <w:bCs/>
                <w:sz w:val="20"/>
                <w:szCs w:val="20"/>
              </w:rPr>
            </w:pPr>
            <w:moveFrom w:id="784" w:author="Inno" w:date="2024-09-19T15:47:00Z" w16du:dateUtc="2024-09-19T10:17:00Z">
              <w:r w:rsidRPr="00EC63EF" w:rsidDel="00EF62E3">
                <w:rPr>
                  <w:rFonts w:ascii="Times New Roman" w:eastAsia="Times New Roman" w:hAnsi="Times New Roman" w:cs="Times New Roman"/>
                  <w:bCs/>
                  <w:sz w:val="20"/>
                  <w:szCs w:val="20"/>
                </w:rPr>
                <w:t>45</w:t>
              </w:r>
            </w:moveFrom>
          </w:p>
        </w:tc>
        <w:tc>
          <w:tcPr>
            <w:tcW w:w="993" w:type="pct"/>
            <w:tcBorders>
              <w:top w:val="nil"/>
              <w:left w:val="nil"/>
              <w:bottom w:val="single" w:sz="4" w:space="0" w:color="auto"/>
              <w:right w:val="single" w:sz="4" w:space="0" w:color="auto"/>
            </w:tcBorders>
            <w:shd w:val="clear" w:color="auto" w:fill="auto"/>
            <w:noWrap/>
            <w:vAlign w:val="bottom"/>
          </w:tcPr>
          <w:p w14:paraId="2F75F006" w14:textId="41E2EF58" w:rsidR="00376DFA" w:rsidRPr="00EC63EF" w:rsidDel="00EF62E3" w:rsidRDefault="00376DFA" w:rsidP="00376DFA">
            <w:pPr>
              <w:spacing w:after="0" w:line="240" w:lineRule="auto"/>
              <w:jc w:val="center"/>
              <w:rPr>
                <w:moveFrom w:id="785" w:author="Inno" w:date="2024-09-19T15:47:00Z" w16du:dateUtc="2024-09-19T10:17:00Z"/>
                <w:rFonts w:ascii="Times New Roman" w:eastAsia="Times New Roman" w:hAnsi="Times New Roman" w:cs="Times New Roman"/>
                <w:bCs/>
                <w:sz w:val="20"/>
                <w:szCs w:val="20"/>
              </w:rPr>
            </w:pPr>
            <w:moveFrom w:id="786" w:author="Inno" w:date="2024-09-19T15:47:00Z" w16du:dateUtc="2024-09-19T10:17:00Z">
              <w:r w:rsidRPr="00EC63EF" w:rsidDel="00EF62E3">
                <w:rPr>
                  <w:rFonts w:ascii="Times New Roman" w:eastAsia="Times New Roman" w:hAnsi="Times New Roman" w:cs="Times New Roman"/>
                  <w:bCs/>
                  <w:sz w:val="20"/>
                  <w:szCs w:val="20"/>
                </w:rPr>
                <w:t>--</w:t>
              </w:r>
            </w:moveFrom>
          </w:p>
        </w:tc>
      </w:tr>
      <w:tr w:rsidR="00376DFA" w:rsidRPr="00EC63EF" w:rsidDel="00EF62E3" w14:paraId="19D29C47" w14:textId="7419427E" w:rsidTr="00376DFA">
        <w:trPr>
          <w:trHeight w:val="134"/>
        </w:trPr>
        <w:tc>
          <w:tcPr>
            <w:tcW w:w="1054" w:type="pct"/>
            <w:tcBorders>
              <w:top w:val="nil"/>
              <w:left w:val="single" w:sz="4" w:space="0" w:color="auto"/>
              <w:bottom w:val="single" w:sz="4" w:space="0" w:color="auto"/>
              <w:right w:val="single" w:sz="4" w:space="0" w:color="auto"/>
            </w:tcBorders>
            <w:shd w:val="clear" w:color="auto" w:fill="auto"/>
            <w:noWrap/>
            <w:vAlign w:val="center"/>
            <w:hideMark/>
          </w:tcPr>
          <w:p w14:paraId="5B1CF21D" w14:textId="77044557" w:rsidR="00376DFA" w:rsidRPr="00EC63EF" w:rsidDel="00EF62E3" w:rsidRDefault="00545DB7" w:rsidP="00376DFA">
            <w:pPr>
              <w:spacing w:after="0" w:line="240" w:lineRule="auto"/>
              <w:jc w:val="center"/>
              <w:rPr>
                <w:moveFrom w:id="787" w:author="Inno" w:date="2024-09-19T15:47:00Z" w16du:dateUtc="2024-09-19T10:17:00Z"/>
                <w:rFonts w:ascii="Times New Roman" w:eastAsia="Times New Roman" w:hAnsi="Times New Roman" w:cs="Times New Roman"/>
                <w:bCs/>
                <w:sz w:val="20"/>
                <w:szCs w:val="20"/>
              </w:rPr>
            </w:pPr>
            <w:moveFrom w:id="788" w:author="Inno" w:date="2024-09-19T15:47:00Z" w16du:dateUtc="2024-09-19T10:17:00Z">
              <w:r w:rsidRPr="00EC63EF" w:rsidDel="00EF62E3">
                <w:rPr>
                  <w:rFonts w:ascii="Times New Roman" w:eastAsia="Times New Roman" w:hAnsi="Times New Roman" w:cs="Times New Roman"/>
                  <w:bCs/>
                  <w:sz w:val="20"/>
                  <w:szCs w:val="20"/>
                </w:rPr>
                <w:t>ix)</w:t>
              </w:r>
            </w:moveFrom>
          </w:p>
        </w:tc>
        <w:tc>
          <w:tcPr>
            <w:tcW w:w="2076" w:type="pct"/>
            <w:tcBorders>
              <w:top w:val="nil"/>
              <w:left w:val="nil"/>
              <w:bottom w:val="single" w:sz="4" w:space="0" w:color="auto"/>
              <w:right w:val="single" w:sz="4" w:space="0" w:color="auto"/>
            </w:tcBorders>
            <w:shd w:val="clear" w:color="auto" w:fill="auto"/>
            <w:vAlign w:val="bottom"/>
          </w:tcPr>
          <w:p w14:paraId="00812AEA" w14:textId="68072A1E" w:rsidR="00376DFA" w:rsidRPr="00EC63EF" w:rsidDel="00EF62E3" w:rsidRDefault="00376DFA" w:rsidP="00376DFA">
            <w:pPr>
              <w:spacing w:after="0" w:line="240" w:lineRule="auto"/>
              <w:jc w:val="center"/>
              <w:rPr>
                <w:moveFrom w:id="789" w:author="Inno" w:date="2024-09-19T15:47:00Z" w16du:dateUtc="2024-09-19T10:17:00Z"/>
                <w:rFonts w:ascii="Times New Roman" w:eastAsia="Times New Roman" w:hAnsi="Times New Roman" w:cs="Times New Roman"/>
                <w:bCs/>
                <w:sz w:val="20"/>
                <w:szCs w:val="20"/>
              </w:rPr>
            </w:pPr>
            <w:moveFrom w:id="790" w:author="Inno" w:date="2024-09-19T15:47:00Z" w16du:dateUtc="2024-09-19T10:17:00Z">
              <w:r w:rsidRPr="00EC63EF" w:rsidDel="00EF62E3">
                <w:rPr>
                  <w:rFonts w:ascii="Times New Roman" w:eastAsia="Times New Roman" w:hAnsi="Times New Roman" w:cs="Times New Roman"/>
                  <w:bCs/>
                  <w:sz w:val="20"/>
                  <w:szCs w:val="20"/>
                </w:rPr>
                <w:t>D2</w:t>
              </w:r>
              <w:r w:rsidR="00933522" w:rsidRPr="00EC63EF" w:rsidDel="00EF62E3">
                <w:rPr>
                  <w:rFonts w:ascii="Times New Roman" w:eastAsia="Times New Roman" w:hAnsi="Times New Roman" w:cs="Times New Roman"/>
                  <w:bCs/>
                  <w:sz w:val="20"/>
                  <w:szCs w:val="20"/>
                </w:rPr>
                <w:t xml:space="preserve"> </w:t>
              </w:r>
            </w:moveFrom>
          </w:p>
        </w:tc>
        <w:tc>
          <w:tcPr>
            <w:tcW w:w="877" w:type="pct"/>
            <w:tcBorders>
              <w:top w:val="nil"/>
              <w:left w:val="nil"/>
              <w:bottom w:val="single" w:sz="4" w:space="0" w:color="auto"/>
              <w:right w:val="single" w:sz="4" w:space="0" w:color="auto"/>
            </w:tcBorders>
            <w:shd w:val="clear" w:color="auto" w:fill="auto"/>
            <w:noWrap/>
            <w:vAlign w:val="bottom"/>
          </w:tcPr>
          <w:p w14:paraId="76580774" w14:textId="56CDF548" w:rsidR="00376DFA" w:rsidRPr="00EC63EF" w:rsidDel="00EF62E3" w:rsidRDefault="00376DFA" w:rsidP="00376DFA">
            <w:pPr>
              <w:spacing w:after="0" w:line="240" w:lineRule="auto"/>
              <w:jc w:val="center"/>
              <w:rPr>
                <w:moveFrom w:id="791" w:author="Inno" w:date="2024-09-19T15:47:00Z" w16du:dateUtc="2024-09-19T10:17:00Z"/>
                <w:rFonts w:ascii="Times New Roman" w:eastAsia="Times New Roman" w:hAnsi="Times New Roman" w:cs="Times New Roman"/>
                <w:bCs/>
                <w:sz w:val="20"/>
                <w:szCs w:val="20"/>
              </w:rPr>
            </w:pPr>
            <w:moveFrom w:id="792" w:author="Inno" w:date="2024-09-19T15:47:00Z" w16du:dateUtc="2024-09-19T10:17:00Z">
              <w:r w:rsidRPr="00EC63EF" w:rsidDel="00EF62E3">
                <w:rPr>
                  <w:rFonts w:ascii="Times New Roman" w:eastAsia="Times New Roman" w:hAnsi="Times New Roman" w:cs="Times New Roman"/>
                  <w:bCs/>
                  <w:sz w:val="20"/>
                  <w:szCs w:val="20"/>
                </w:rPr>
                <w:t>45</w:t>
              </w:r>
            </w:moveFrom>
          </w:p>
        </w:tc>
        <w:tc>
          <w:tcPr>
            <w:tcW w:w="993" w:type="pct"/>
            <w:tcBorders>
              <w:top w:val="nil"/>
              <w:left w:val="nil"/>
              <w:bottom w:val="single" w:sz="4" w:space="0" w:color="auto"/>
              <w:right w:val="single" w:sz="4" w:space="0" w:color="auto"/>
            </w:tcBorders>
            <w:shd w:val="clear" w:color="auto" w:fill="auto"/>
            <w:noWrap/>
            <w:vAlign w:val="bottom"/>
          </w:tcPr>
          <w:p w14:paraId="2A22F30A" w14:textId="75525F27" w:rsidR="00376DFA" w:rsidRPr="00EC63EF" w:rsidDel="00EF62E3" w:rsidRDefault="00376DFA" w:rsidP="00376DFA">
            <w:pPr>
              <w:spacing w:after="0" w:line="240" w:lineRule="auto"/>
              <w:jc w:val="center"/>
              <w:rPr>
                <w:moveFrom w:id="793" w:author="Inno" w:date="2024-09-19T15:47:00Z" w16du:dateUtc="2024-09-19T10:17:00Z"/>
                <w:rFonts w:ascii="Times New Roman" w:eastAsia="Times New Roman" w:hAnsi="Times New Roman" w:cs="Times New Roman"/>
                <w:bCs/>
                <w:sz w:val="20"/>
                <w:szCs w:val="20"/>
              </w:rPr>
            </w:pPr>
            <w:moveFrom w:id="794" w:author="Inno" w:date="2024-09-19T15:47:00Z" w16du:dateUtc="2024-09-19T10:17:00Z">
              <w:r w:rsidRPr="00EC63EF" w:rsidDel="00EF62E3">
                <w:rPr>
                  <w:rFonts w:ascii="Times New Roman" w:eastAsia="Times New Roman" w:hAnsi="Times New Roman" w:cs="Times New Roman"/>
                  <w:bCs/>
                  <w:sz w:val="20"/>
                  <w:szCs w:val="20"/>
                </w:rPr>
                <w:t>--</w:t>
              </w:r>
            </w:moveFrom>
          </w:p>
        </w:tc>
      </w:tr>
    </w:tbl>
    <w:moveFromRangeEnd w:id="707"/>
    <w:p w14:paraId="350C43A5" w14:textId="7EA34816" w:rsidR="002C62F3" w:rsidRPr="00EC63EF" w:rsidDel="00DC0FC9" w:rsidRDefault="002C62F3" w:rsidP="002C62F3">
      <w:pPr>
        <w:jc w:val="both"/>
        <w:rPr>
          <w:del w:id="795" w:author="Inno" w:date="2024-09-19T15:28:00Z" w16du:dateUtc="2024-09-19T09:58:00Z"/>
          <w:rFonts w:ascii="Times New Roman" w:hAnsi="Times New Roman" w:cs="Times New Roman"/>
          <w:b/>
          <w:bCs/>
          <w:sz w:val="20"/>
          <w:szCs w:val="20"/>
        </w:rPr>
      </w:pPr>
      <w:del w:id="796" w:author="Inno" w:date="2024-09-19T15:28:00Z" w16du:dateUtc="2024-09-19T09:58:00Z">
        <w:r w:rsidRPr="00EC63EF" w:rsidDel="00DC0FC9">
          <w:rPr>
            <w:rFonts w:ascii="Times New Roman" w:hAnsi="Times New Roman" w:cs="Times New Roman"/>
            <w:b/>
            <w:bCs/>
            <w:sz w:val="20"/>
            <w:szCs w:val="20"/>
          </w:rPr>
          <w:delText>9 TESTS</w:delText>
        </w:r>
      </w:del>
    </w:p>
    <w:p w14:paraId="328BDDAB" w14:textId="4AAC8A4C" w:rsidR="002C62F3" w:rsidRPr="00EC63EF" w:rsidDel="00DC0FC9" w:rsidRDefault="002C62F3" w:rsidP="002C62F3">
      <w:pPr>
        <w:spacing w:after="120" w:line="240" w:lineRule="auto"/>
        <w:jc w:val="both"/>
        <w:rPr>
          <w:del w:id="797" w:author="Inno" w:date="2024-09-19T15:28:00Z" w16du:dateUtc="2024-09-19T09:58:00Z"/>
          <w:rFonts w:ascii="Times New Roman" w:hAnsi="Times New Roman" w:cs="Times New Roman"/>
          <w:b/>
          <w:bCs/>
          <w:sz w:val="20"/>
          <w:szCs w:val="20"/>
        </w:rPr>
      </w:pPr>
      <w:del w:id="798" w:author="Inno" w:date="2024-09-19T15:28:00Z" w16du:dateUtc="2024-09-19T09:58:00Z">
        <w:r w:rsidRPr="00EC63EF" w:rsidDel="00DC0FC9">
          <w:rPr>
            <w:rFonts w:ascii="Times New Roman" w:hAnsi="Times New Roman" w:cs="Times New Roman"/>
            <w:b/>
            <w:bCs/>
            <w:sz w:val="20"/>
            <w:szCs w:val="20"/>
          </w:rPr>
          <w:delText>9.1 Cutting Test/Performance Test</w:delText>
        </w:r>
      </w:del>
    </w:p>
    <w:p w14:paraId="3AC3C2F6" w14:textId="1079B019" w:rsidR="002C62F3" w:rsidRPr="00EC63EF" w:rsidDel="00DC0FC9" w:rsidRDefault="002C62F3" w:rsidP="002C62F3">
      <w:pPr>
        <w:spacing w:after="120" w:line="240" w:lineRule="auto"/>
        <w:jc w:val="both"/>
        <w:rPr>
          <w:del w:id="799" w:author="Inno" w:date="2024-09-19T15:28:00Z" w16du:dateUtc="2024-09-19T09:58:00Z"/>
          <w:rFonts w:ascii="Times New Roman" w:hAnsi="Times New Roman" w:cs="Times New Roman"/>
          <w:sz w:val="20"/>
          <w:szCs w:val="20"/>
        </w:rPr>
      </w:pPr>
      <w:del w:id="800" w:author="Inno" w:date="2024-09-19T15:28:00Z" w16du:dateUtc="2024-09-19T09:58:00Z">
        <w:r w:rsidRPr="00EC63EF" w:rsidDel="00DC0FC9">
          <w:rPr>
            <w:rFonts w:ascii="Times New Roman" w:hAnsi="Times New Roman" w:cs="Times New Roman"/>
            <w:b/>
            <w:bCs/>
            <w:sz w:val="20"/>
            <w:szCs w:val="20"/>
          </w:rPr>
          <w:delText xml:space="preserve">9.1.1 </w:delText>
        </w:r>
        <w:r w:rsidRPr="00EC63EF" w:rsidDel="00DC0FC9">
          <w:rPr>
            <w:rFonts w:ascii="Times New Roman" w:hAnsi="Times New Roman" w:cs="Times New Roman"/>
            <w:sz w:val="20"/>
            <w:szCs w:val="20"/>
          </w:rPr>
          <w:delText xml:space="preserve">The cutting edge of the pruning saw shall be tested by sawing 600 branches of 25 mm diameter or near about diameter of green wood. Upon completion of the test the saw teeth shall not show any sign of damage. </w:delText>
        </w:r>
      </w:del>
    </w:p>
    <w:p w14:paraId="031B290B" w14:textId="74920DF0" w:rsidR="002C62F3" w:rsidRPr="00EC63EF" w:rsidDel="00DC0FC9" w:rsidRDefault="002C62F3" w:rsidP="002C62F3">
      <w:pPr>
        <w:spacing w:after="120" w:line="240" w:lineRule="auto"/>
        <w:jc w:val="both"/>
        <w:rPr>
          <w:del w:id="801" w:author="Inno" w:date="2024-09-19T15:28:00Z" w16du:dateUtc="2024-09-19T09:58:00Z"/>
          <w:rFonts w:ascii="Times New Roman" w:hAnsi="Times New Roman" w:cs="Times New Roman"/>
          <w:strike/>
          <w:sz w:val="20"/>
          <w:szCs w:val="20"/>
        </w:rPr>
      </w:pPr>
      <w:del w:id="802" w:author="Inno" w:date="2024-09-19T15:28:00Z" w16du:dateUtc="2024-09-19T09:58:00Z">
        <w:r w:rsidRPr="00EC63EF" w:rsidDel="00DC0FC9">
          <w:rPr>
            <w:rFonts w:ascii="Times New Roman" w:hAnsi="Times New Roman" w:cs="Times New Roman"/>
            <w:b/>
            <w:bCs/>
            <w:sz w:val="20"/>
            <w:szCs w:val="20"/>
          </w:rPr>
          <w:delText>9.1.2</w:delText>
        </w:r>
        <w:r w:rsidRPr="00EC63EF" w:rsidDel="00DC0FC9">
          <w:rPr>
            <w:rFonts w:ascii="Times New Roman" w:hAnsi="Times New Roman" w:cs="Times New Roman"/>
            <w:sz w:val="20"/>
            <w:szCs w:val="20"/>
          </w:rPr>
          <w:delText xml:space="preserve"> Each saw, when properly sharpened and set, should make clean and effortless cuts without bending when tested on well-seasoned Indian oak or an appropriate hardwood substitute. This applies to both cutting along and across the grain.</w:delText>
        </w:r>
      </w:del>
    </w:p>
    <w:p w14:paraId="44023E06" w14:textId="65C0F4BB" w:rsidR="002C62F3" w:rsidRPr="00EC63EF" w:rsidDel="00DC0FC9" w:rsidRDefault="002C62F3" w:rsidP="002C62F3">
      <w:pPr>
        <w:jc w:val="both"/>
        <w:rPr>
          <w:del w:id="803" w:author="Inno" w:date="2024-09-19T15:28:00Z" w16du:dateUtc="2024-09-19T09:58:00Z"/>
          <w:rFonts w:ascii="Times New Roman" w:hAnsi="Times New Roman" w:cs="Times New Roman"/>
          <w:sz w:val="20"/>
          <w:szCs w:val="20"/>
        </w:rPr>
      </w:pPr>
      <w:del w:id="804" w:author="Inno" w:date="2024-09-19T15:28:00Z" w16du:dateUtc="2024-09-19T09:58:00Z">
        <w:r w:rsidRPr="00EC63EF" w:rsidDel="00DC0FC9">
          <w:rPr>
            <w:rFonts w:ascii="Times New Roman" w:hAnsi="Times New Roman" w:cs="Times New Roman"/>
            <w:b/>
            <w:bCs/>
            <w:sz w:val="20"/>
            <w:szCs w:val="20"/>
          </w:rPr>
          <w:delText xml:space="preserve">9.2 Bend Test — </w:delText>
        </w:r>
        <w:r w:rsidRPr="00EC63EF" w:rsidDel="00DC0FC9">
          <w:rPr>
            <w:rFonts w:ascii="Times New Roman" w:hAnsi="Times New Roman" w:cs="Times New Roman"/>
            <w:sz w:val="20"/>
            <w:szCs w:val="20"/>
          </w:rPr>
          <w:delText>The entire length of the blade shall be made to lie on the periphery of a 150 mm radius segment and kept for one minute. The blade shall not show any sign of damage during test or take any permanent set when released.</w:delText>
        </w:r>
      </w:del>
    </w:p>
    <w:p w14:paraId="25123A69" w14:textId="32A17267" w:rsidR="002C62F3" w:rsidRPr="00EC63EF" w:rsidDel="00DC0FC9" w:rsidRDefault="002C62F3" w:rsidP="002C62F3">
      <w:pPr>
        <w:spacing w:after="120" w:line="240" w:lineRule="auto"/>
        <w:jc w:val="both"/>
        <w:rPr>
          <w:del w:id="805" w:author="Inno" w:date="2024-09-19T15:28:00Z" w16du:dateUtc="2024-09-19T09:58:00Z"/>
          <w:rFonts w:ascii="Times New Roman" w:hAnsi="Times New Roman" w:cs="Times New Roman"/>
          <w:sz w:val="20"/>
          <w:szCs w:val="20"/>
        </w:rPr>
      </w:pPr>
      <w:del w:id="806" w:author="Inno" w:date="2024-09-19T15:28:00Z" w16du:dateUtc="2024-09-19T09:58:00Z">
        <w:r w:rsidRPr="00EC63EF" w:rsidDel="00DC0FC9">
          <w:rPr>
            <w:rFonts w:ascii="Times New Roman" w:hAnsi="Times New Roman" w:cs="Times New Roman"/>
            <w:b/>
            <w:bCs/>
            <w:sz w:val="20"/>
            <w:szCs w:val="20"/>
          </w:rPr>
          <w:delText>9.3 Straightness</w:delText>
        </w:r>
        <w:r w:rsidRPr="00EC63EF" w:rsidDel="00DC0FC9">
          <w:rPr>
            <w:rFonts w:ascii="Times New Roman" w:hAnsi="Times New Roman" w:cs="Times New Roman"/>
            <w:b/>
            <w:sz w:val="20"/>
            <w:szCs w:val="20"/>
          </w:rPr>
          <w:delText xml:space="preserve"> Test </w:delText>
        </w:r>
        <w:r w:rsidRPr="00EC63EF" w:rsidDel="00DC0FC9">
          <w:rPr>
            <w:rFonts w:ascii="Times New Roman" w:hAnsi="Times New Roman" w:cs="Times New Roman"/>
            <w:b/>
            <w:bCs/>
            <w:sz w:val="20"/>
            <w:szCs w:val="20"/>
          </w:rPr>
          <w:delText>—</w:delText>
        </w:r>
        <w:r w:rsidRPr="00EC63EF" w:rsidDel="00DC0FC9">
          <w:rPr>
            <w:rFonts w:ascii="Times New Roman" w:hAnsi="Times New Roman" w:cs="Times New Roman"/>
            <w:bCs/>
            <w:sz w:val="20"/>
            <w:szCs w:val="20"/>
          </w:rPr>
          <w:delText>When</w:delText>
        </w:r>
        <w:r w:rsidRPr="00EC63EF" w:rsidDel="00DC0FC9">
          <w:rPr>
            <w:rFonts w:ascii="Times New Roman" w:hAnsi="Times New Roman" w:cs="Times New Roman"/>
            <w:sz w:val="20"/>
            <w:szCs w:val="20"/>
          </w:rPr>
          <w:delText xml:space="preserve"> checked with the aid of a straight edge, or any angle protector, blade shall be visually straight and free from twist.    </w:delText>
        </w:r>
      </w:del>
    </w:p>
    <w:p w14:paraId="069C0166" w14:textId="22AA8FFE" w:rsidR="00723C0B" w:rsidRPr="00EC63EF" w:rsidDel="00DC0FC9" w:rsidRDefault="00723C0B" w:rsidP="00723C0B">
      <w:pPr>
        <w:jc w:val="both"/>
        <w:rPr>
          <w:del w:id="807" w:author="Inno" w:date="2024-09-19T15:28:00Z" w16du:dateUtc="2024-09-19T09:58:00Z"/>
          <w:rFonts w:ascii="Times New Roman" w:hAnsi="Times New Roman" w:cs="Times New Roman"/>
          <w:b/>
          <w:bCs/>
          <w:sz w:val="20"/>
          <w:szCs w:val="20"/>
        </w:rPr>
      </w:pPr>
      <w:del w:id="808" w:author="Inno" w:date="2024-09-19T15:28:00Z" w16du:dateUtc="2024-09-19T09:58:00Z">
        <w:r w:rsidRPr="00EC63EF" w:rsidDel="00DC0FC9">
          <w:rPr>
            <w:rFonts w:ascii="Times New Roman" w:hAnsi="Times New Roman" w:cs="Times New Roman"/>
            <w:b/>
            <w:bCs/>
            <w:sz w:val="20"/>
            <w:szCs w:val="20"/>
          </w:rPr>
          <w:delText>10 WORKMANSHIP AND FINISH</w:delText>
        </w:r>
      </w:del>
    </w:p>
    <w:p w14:paraId="29EE47B3" w14:textId="2F2CA1FB" w:rsidR="00723C0B" w:rsidRPr="00EC63EF" w:rsidDel="00DC0FC9" w:rsidRDefault="00723C0B" w:rsidP="00723C0B">
      <w:pPr>
        <w:jc w:val="both"/>
        <w:rPr>
          <w:del w:id="809" w:author="Inno" w:date="2024-09-19T15:28:00Z" w16du:dateUtc="2024-09-19T09:58:00Z"/>
          <w:rFonts w:ascii="Times New Roman" w:hAnsi="Times New Roman" w:cs="Times New Roman"/>
          <w:sz w:val="20"/>
          <w:szCs w:val="20"/>
        </w:rPr>
      </w:pPr>
      <w:del w:id="810" w:author="Inno" w:date="2024-09-19T15:28:00Z" w16du:dateUtc="2024-09-19T09:58:00Z">
        <w:r w:rsidRPr="00EC63EF" w:rsidDel="00DC0FC9">
          <w:rPr>
            <w:rFonts w:ascii="Times New Roman" w:hAnsi="Times New Roman" w:cs="Times New Roman"/>
            <w:b/>
            <w:bCs/>
            <w:sz w:val="20"/>
            <w:szCs w:val="20"/>
          </w:rPr>
          <w:delText>10.1</w:delText>
        </w:r>
        <w:r w:rsidRPr="00EC63EF" w:rsidDel="00DC0FC9">
          <w:rPr>
            <w:rFonts w:ascii="Times New Roman" w:hAnsi="Times New Roman" w:cs="Times New Roman"/>
            <w:sz w:val="20"/>
            <w:szCs w:val="20"/>
          </w:rPr>
          <w:delText xml:space="preserve"> The blade shall be ground flat.</w:delText>
        </w:r>
      </w:del>
    </w:p>
    <w:p w14:paraId="2913CEAE" w14:textId="13AD5842" w:rsidR="00723C0B" w:rsidRPr="00EC63EF" w:rsidDel="00DC0FC9" w:rsidRDefault="00723C0B" w:rsidP="00723C0B">
      <w:pPr>
        <w:jc w:val="both"/>
        <w:rPr>
          <w:del w:id="811" w:author="Inno" w:date="2024-09-19T15:28:00Z" w16du:dateUtc="2024-09-19T09:58:00Z"/>
          <w:rFonts w:ascii="Times New Roman" w:hAnsi="Times New Roman" w:cs="Times New Roman"/>
          <w:sz w:val="20"/>
          <w:szCs w:val="20"/>
        </w:rPr>
      </w:pPr>
      <w:del w:id="812" w:author="Inno" w:date="2024-09-19T15:28:00Z" w16du:dateUtc="2024-09-19T09:58:00Z">
        <w:r w:rsidRPr="00EC63EF" w:rsidDel="00DC0FC9">
          <w:rPr>
            <w:rFonts w:ascii="Times New Roman" w:hAnsi="Times New Roman" w:cs="Times New Roman"/>
            <w:b/>
            <w:bCs/>
            <w:sz w:val="20"/>
            <w:szCs w:val="20"/>
          </w:rPr>
          <w:delText>10.2</w:delText>
        </w:r>
        <w:r w:rsidRPr="00EC63EF" w:rsidDel="00DC0FC9">
          <w:rPr>
            <w:rFonts w:ascii="Times New Roman" w:hAnsi="Times New Roman" w:cs="Times New Roman"/>
            <w:sz w:val="20"/>
            <w:szCs w:val="20"/>
          </w:rPr>
          <w:delText xml:space="preserve"> The tooth edge shall be flat.</w:delText>
        </w:r>
      </w:del>
    </w:p>
    <w:p w14:paraId="77ECAAFF" w14:textId="495E556B" w:rsidR="00723C0B" w:rsidRPr="00EC63EF" w:rsidDel="00DC0FC9" w:rsidRDefault="00723C0B" w:rsidP="00723C0B">
      <w:pPr>
        <w:jc w:val="both"/>
        <w:rPr>
          <w:del w:id="813" w:author="Inno" w:date="2024-09-19T15:28:00Z" w16du:dateUtc="2024-09-19T09:58:00Z"/>
          <w:rFonts w:ascii="Times New Roman" w:hAnsi="Times New Roman" w:cs="Times New Roman"/>
          <w:sz w:val="20"/>
          <w:szCs w:val="20"/>
        </w:rPr>
      </w:pPr>
      <w:del w:id="814" w:author="Inno" w:date="2024-09-19T15:28:00Z" w16du:dateUtc="2024-09-19T09:58:00Z">
        <w:r w:rsidRPr="00EC63EF" w:rsidDel="00DC0FC9">
          <w:rPr>
            <w:rFonts w:ascii="Times New Roman" w:hAnsi="Times New Roman" w:cs="Times New Roman"/>
            <w:b/>
            <w:bCs/>
            <w:sz w:val="20"/>
            <w:szCs w:val="20"/>
          </w:rPr>
          <w:delText>10.4</w:delText>
        </w:r>
        <w:r w:rsidRPr="00EC63EF" w:rsidDel="00DC0FC9">
          <w:rPr>
            <w:rFonts w:ascii="Times New Roman" w:hAnsi="Times New Roman" w:cs="Times New Roman"/>
            <w:sz w:val="20"/>
            <w:szCs w:val="20"/>
          </w:rPr>
          <w:delText xml:space="preserve"> The components shall be free from cracks, pits splits and other visual defects.</w:delText>
        </w:r>
      </w:del>
    </w:p>
    <w:p w14:paraId="4D68E4E8" w14:textId="74330157" w:rsidR="00723C0B" w:rsidRPr="00EC63EF" w:rsidDel="00DC0FC9" w:rsidRDefault="00723C0B" w:rsidP="009167D7">
      <w:pPr>
        <w:jc w:val="both"/>
        <w:rPr>
          <w:del w:id="815" w:author="Inno" w:date="2024-09-19T15:28:00Z" w16du:dateUtc="2024-09-19T09:58:00Z"/>
          <w:rFonts w:ascii="Times New Roman" w:hAnsi="Times New Roman" w:cs="Times New Roman"/>
          <w:sz w:val="20"/>
          <w:szCs w:val="20"/>
        </w:rPr>
      </w:pPr>
      <w:del w:id="816" w:author="Inno" w:date="2024-09-19T15:28:00Z" w16du:dateUtc="2024-09-19T09:58:00Z">
        <w:r w:rsidRPr="00EC63EF" w:rsidDel="00DC0FC9">
          <w:rPr>
            <w:rFonts w:ascii="Times New Roman" w:hAnsi="Times New Roman" w:cs="Times New Roman"/>
            <w:b/>
            <w:bCs/>
            <w:sz w:val="20"/>
            <w:szCs w:val="20"/>
          </w:rPr>
          <w:delText>10.5</w:delText>
        </w:r>
        <w:r w:rsidRPr="00EC63EF" w:rsidDel="00DC0FC9">
          <w:rPr>
            <w:rFonts w:ascii="Times New Roman" w:hAnsi="Times New Roman" w:cs="Times New Roman"/>
            <w:sz w:val="20"/>
            <w:szCs w:val="20"/>
          </w:rPr>
          <w:delText xml:space="preserve"> The handle shall be finished smooth</w:delText>
        </w:r>
        <w:r w:rsidR="009167D7" w:rsidRPr="00EC63EF" w:rsidDel="00DC0FC9">
          <w:rPr>
            <w:rFonts w:ascii="Times New Roman" w:hAnsi="Times New Roman" w:cs="Times New Roman"/>
            <w:sz w:val="20"/>
            <w:szCs w:val="20"/>
          </w:rPr>
          <w:delText>. It shall be suitably gripped tight to prevent slippage in operation.</w:delText>
        </w:r>
      </w:del>
    </w:p>
    <w:p w14:paraId="4C228441" w14:textId="5F63B193" w:rsidR="009167D7" w:rsidRPr="00EC63EF" w:rsidDel="00DC0FC9" w:rsidRDefault="009167D7" w:rsidP="009167D7">
      <w:pPr>
        <w:jc w:val="both"/>
        <w:rPr>
          <w:del w:id="817" w:author="Inno" w:date="2024-09-19T15:28:00Z" w16du:dateUtc="2024-09-19T09:58:00Z"/>
          <w:rFonts w:ascii="Times New Roman" w:hAnsi="Times New Roman" w:cs="Times New Roman"/>
          <w:sz w:val="20"/>
          <w:szCs w:val="20"/>
        </w:rPr>
      </w:pPr>
      <w:del w:id="818" w:author="Inno" w:date="2024-09-19T15:28:00Z" w16du:dateUtc="2024-09-19T09:58:00Z">
        <w:r w:rsidRPr="00EC63EF" w:rsidDel="00DC0FC9">
          <w:rPr>
            <w:rFonts w:ascii="Times New Roman" w:hAnsi="Times New Roman" w:cs="Times New Roman"/>
            <w:b/>
            <w:bCs/>
            <w:sz w:val="20"/>
            <w:szCs w:val="20"/>
          </w:rPr>
          <w:delText>10.6</w:delText>
        </w:r>
        <w:r w:rsidRPr="00EC63EF" w:rsidDel="00DC0FC9">
          <w:rPr>
            <w:rFonts w:ascii="Times New Roman" w:hAnsi="Times New Roman" w:cs="Times New Roman"/>
            <w:sz w:val="20"/>
            <w:szCs w:val="20"/>
          </w:rPr>
          <w:delText xml:space="preserve"> The blade shall be smeared all over with a mineral jelly or with any other rust preventive paint</w:delText>
        </w:r>
        <w:r w:rsidR="00E80953" w:rsidRPr="00EC63EF" w:rsidDel="00DC0FC9">
          <w:rPr>
            <w:rFonts w:ascii="Times New Roman" w:hAnsi="Times New Roman" w:cs="Times New Roman"/>
            <w:sz w:val="20"/>
            <w:szCs w:val="20"/>
          </w:rPr>
          <w:delText xml:space="preserve"> (</w:delText>
        </w:r>
        <w:r w:rsidR="00E80953" w:rsidRPr="00EC63EF" w:rsidDel="00DC0FC9">
          <w:rPr>
            <w:rFonts w:ascii="Times New Roman" w:hAnsi="Times New Roman" w:cs="Times New Roman"/>
            <w:i/>
            <w:iCs/>
            <w:sz w:val="20"/>
            <w:szCs w:val="20"/>
          </w:rPr>
          <w:delText>see</w:delText>
        </w:r>
        <w:r w:rsidR="00E80953" w:rsidRPr="00EC63EF" w:rsidDel="00DC0FC9">
          <w:rPr>
            <w:rFonts w:ascii="Times New Roman" w:hAnsi="Times New Roman" w:cs="Times New Roman"/>
            <w:sz w:val="20"/>
            <w:szCs w:val="20"/>
          </w:rPr>
          <w:delText xml:space="preserve"> IS 1153)</w:delText>
        </w:r>
        <w:r w:rsidRPr="00EC63EF" w:rsidDel="00DC0FC9">
          <w:rPr>
            <w:rFonts w:ascii="Times New Roman" w:hAnsi="Times New Roman" w:cs="Times New Roman"/>
            <w:sz w:val="20"/>
            <w:szCs w:val="20"/>
          </w:rPr>
          <w:delText xml:space="preserve">. The </w:delText>
        </w:r>
        <w:r w:rsidR="00E80953" w:rsidRPr="00EC63EF" w:rsidDel="00DC0FC9">
          <w:rPr>
            <w:rFonts w:ascii="Times New Roman" w:hAnsi="Times New Roman" w:cs="Times New Roman"/>
            <w:sz w:val="20"/>
            <w:szCs w:val="20"/>
          </w:rPr>
          <w:delText xml:space="preserve">wooden </w:delText>
        </w:r>
        <w:r w:rsidRPr="00EC63EF" w:rsidDel="00DC0FC9">
          <w:rPr>
            <w:rFonts w:ascii="Times New Roman" w:hAnsi="Times New Roman" w:cs="Times New Roman"/>
            <w:sz w:val="20"/>
            <w:szCs w:val="20"/>
          </w:rPr>
          <w:delText>handle may be varnished.</w:delText>
        </w:r>
      </w:del>
    </w:p>
    <w:p w14:paraId="633881A3" w14:textId="362B6361" w:rsidR="009167D7" w:rsidRPr="00EC63EF" w:rsidDel="00DC0FC9" w:rsidRDefault="009167D7" w:rsidP="009167D7">
      <w:pPr>
        <w:jc w:val="both"/>
        <w:rPr>
          <w:del w:id="819" w:author="Inno" w:date="2024-09-19T15:28:00Z" w16du:dateUtc="2024-09-19T09:58:00Z"/>
          <w:rFonts w:ascii="Times New Roman" w:hAnsi="Times New Roman" w:cs="Times New Roman"/>
          <w:b/>
          <w:bCs/>
          <w:sz w:val="20"/>
          <w:szCs w:val="20"/>
        </w:rPr>
      </w:pPr>
      <w:del w:id="820" w:author="Inno" w:date="2024-09-19T15:28:00Z" w16du:dateUtc="2024-09-19T09:58:00Z">
        <w:r w:rsidRPr="00EC63EF" w:rsidDel="00DC0FC9">
          <w:rPr>
            <w:rFonts w:ascii="Times New Roman" w:hAnsi="Times New Roman" w:cs="Times New Roman"/>
            <w:b/>
            <w:bCs/>
            <w:sz w:val="20"/>
            <w:szCs w:val="20"/>
          </w:rPr>
          <w:delText>11 MARKING AND PACKING</w:delText>
        </w:r>
      </w:del>
    </w:p>
    <w:p w14:paraId="09D223C2" w14:textId="19E58CE5" w:rsidR="009167D7" w:rsidRPr="00EC63EF" w:rsidDel="00DC0FC9" w:rsidRDefault="00A83A11" w:rsidP="009167D7">
      <w:pPr>
        <w:jc w:val="both"/>
        <w:rPr>
          <w:del w:id="821" w:author="Inno" w:date="2024-09-19T15:28:00Z" w16du:dateUtc="2024-09-19T09:58:00Z"/>
          <w:rFonts w:ascii="Times New Roman" w:hAnsi="Times New Roman" w:cs="Times New Roman"/>
          <w:b/>
          <w:bCs/>
          <w:sz w:val="20"/>
          <w:szCs w:val="20"/>
        </w:rPr>
      </w:pPr>
      <w:del w:id="822" w:author="Inno" w:date="2024-09-19T15:28:00Z" w16du:dateUtc="2024-09-19T09:58:00Z">
        <w:r w:rsidRPr="00EC63EF" w:rsidDel="00DC0FC9">
          <w:rPr>
            <w:rFonts w:ascii="Times New Roman" w:hAnsi="Times New Roman" w:cs="Times New Roman"/>
            <w:b/>
            <w:bCs/>
            <w:sz w:val="20"/>
            <w:szCs w:val="20"/>
          </w:rPr>
          <w:delText>11.</w:delText>
        </w:r>
        <w:r w:rsidR="009167D7" w:rsidRPr="00EC63EF" w:rsidDel="00DC0FC9">
          <w:rPr>
            <w:rFonts w:ascii="Times New Roman" w:hAnsi="Times New Roman" w:cs="Times New Roman"/>
            <w:b/>
            <w:bCs/>
            <w:sz w:val="20"/>
            <w:szCs w:val="20"/>
          </w:rPr>
          <w:delText>l Marking</w:delText>
        </w:r>
      </w:del>
    </w:p>
    <w:p w14:paraId="5DB27F46" w14:textId="54036C6F" w:rsidR="009167D7" w:rsidRPr="00EC63EF" w:rsidDel="00DC0FC9" w:rsidRDefault="009167D7" w:rsidP="009167D7">
      <w:pPr>
        <w:jc w:val="both"/>
        <w:rPr>
          <w:del w:id="823" w:author="Inno" w:date="2024-09-19T15:28:00Z" w16du:dateUtc="2024-09-19T09:58:00Z"/>
          <w:rFonts w:ascii="Times New Roman" w:hAnsi="Times New Roman" w:cs="Times New Roman"/>
          <w:sz w:val="20"/>
          <w:szCs w:val="20"/>
        </w:rPr>
      </w:pPr>
      <w:del w:id="824" w:author="Inno" w:date="2024-09-19T15:28:00Z" w16du:dateUtc="2024-09-19T09:58:00Z">
        <w:r w:rsidRPr="00EC63EF" w:rsidDel="00DC0FC9">
          <w:rPr>
            <w:rFonts w:ascii="Times New Roman" w:hAnsi="Times New Roman" w:cs="Times New Roman"/>
            <w:sz w:val="20"/>
            <w:szCs w:val="20"/>
          </w:rPr>
          <w:delText>The saw shall be marked clearly with the following information on its blade</w:delText>
        </w:r>
        <w:r w:rsidR="00FF3DB5" w:rsidRPr="00EC63EF" w:rsidDel="00DC0FC9">
          <w:rPr>
            <w:rFonts w:ascii="Times New Roman" w:hAnsi="Times New Roman" w:cs="Times New Roman"/>
            <w:sz w:val="20"/>
            <w:szCs w:val="20"/>
          </w:rPr>
          <w:delText>/handle</w:delText>
        </w:r>
        <w:r w:rsidRPr="00EC63EF" w:rsidDel="00DC0FC9">
          <w:rPr>
            <w:rFonts w:ascii="Times New Roman" w:hAnsi="Times New Roman" w:cs="Times New Roman"/>
            <w:sz w:val="20"/>
            <w:szCs w:val="20"/>
          </w:rPr>
          <w:delText>:</w:delText>
        </w:r>
      </w:del>
    </w:p>
    <w:p w14:paraId="3EE9E0ED" w14:textId="660D3B65" w:rsidR="00682190" w:rsidRPr="00EC63EF" w:rsidDel="00DC0FC9" w:rsidRDefault="009167D7" w:rsidP="00682190">
      <w:pPr>
        <w:pStyle w:val="ListParagraph"/>
        <w:numPr>
          <w:ilvl w:val="0"/>
          <w:numId w:val="5"/>
        </w:numPr>
        <w:jc w:val="both"/>
        <w:rPr>
          <w:del w:id="825" w:author="Inno" w:date="2024-09-19T15:28:00Z" w16du:dateUtc="2024-09-19T09:58:00Z"/>
          <w:rFonts w:ascii="Times New Roman" w:hAnsi="Times New Roman" w:cs="Times New Roman"/>
          <w:sz w:val="20"/>
          <w:szCs w:val="20"/>
        </w:rPr>
      </w:pPr>
      <w:del w:id="826" w:author="Inno" w:date="2024-09-19T15:28:00Z" w16du:dateUtc="2024-09-19T09:58:00Z">
        <w:r w:rsidRPr="00EC63EF" w:rsidDel="00DC0FC9">
          <w:rPr>
            <w:rFonts w:ascii="Times New Roman" w:hAnsi="Times New Roman" w:cs="Times New Roman"/>
            <w:sz w:val="20"/>
            <w:szCs w:val="20"/>
          </w:rPr>
          <w:delText>Manufacturer’s name or recognized trademark, if any;</w:delText>
        </w:r>
      </w:del>
    </w:p>
    <w:p w14:paraId="64B5CFED" w14:textId="07B6FA49" w:rsidR="00682190" w:rsidRPr="00EC63EF" w:rsidDel="00DC0FC9" w:rsidRDefault="00682190" w:rsidP="00682190">
      <w:pPr>
        <w:pStyle w:val="ListParagraph"/>
        <w:numPr>
          <w:ilvl w:val="0"/>
          <w:numId w:val="5"/>
        </w:numPr>
        <w:jc w:val="both"/>
        <w:rPr>
          <w:del w:id="827" w:author="Inno" w:date="2024-09-19T15:28:00Z" w16du:dateUtc="2024-09-19T09:58:00Z"/>
          <w:rFonts w:ascii="Times New Roman" w:hAnsi="Times New Roman" w:cs="Times New Roman"/>
          <w:sz w:val="20"/>
          <w:szCs w:val="20"/>
        </w:rPr>
      </w:pPr>
      <w:del w:id="828" w:author="Inno" w:date="2024-09-19T15:28:00Z" w16du:dateUtc="2024-09-19T09:58:00Z">
        <w:r w:rsidRPr="00EC63EF" w:rsidDel="00DC0FC9">
          <w:rPr>
            <w:rFonts w:ascii="Times New Roman" w:hAnsi="Times New Roman" w:cs="Times New Roman"/>
            <w:sz w:val="20"/>
            <w:szCs w:val="20"/>
          </w:rPr>
          <w:delText xml:space="preserve">Grade and type;   </w:delText>
        </w:r>
      </w:del>
    </w:p>
    <w:p w14:paraId="1E1B7FA0" w14:textId="217F3A91" w:rsidR="00682190" w:rsidRPr="00EC63EF" w:rsidDel="00DC0FC9" w:rsidRDefault="00682190" w:rsidP="00682190">
      <w:pPr>
        <w:pStyle w:val="ListParagraph"/>
        <w:numPr>
          <w:ilvl w:val="0"/>
          <w:numId w:val="5"/>
        </w:numPr>
        <w:jc w:val="both"/>
        <w:rPr>
          <w:del w:id="829" w:author="Inno" w:date="2024-09-19T15:28:00Z" w16du:dateUtc="2024-09-19T09:58:00Z"/>
          <w:rFonts w:ascii="Times New Roman" w:hAnsi="Times New Roman" w:cs="Times New Roman"/>
          <w:sz w:val="20"/>
          <w:szCs w:val="20"/>
        </w:rPr>
      </w:pPr>
      <w:del w:id="830" w:author="Inno" w:date="2024-09-19T15:28:00Z" w16du:dateUtc="2024-09-19T09:58:00Z">
        <w:r w:rsidRPr="00EC63EF" w:rsidDel="00DC0FC9">
          <w:rPr>
            <w:rFonts w:ascii="Times New Roman" w:hAnsi="Times New Roman" w:cs="Times New Roman"/>
            <w:sz w:val="20"/>
            <w:szCs w:val="20"/>
          </w:rPr>
          <w:delText>Nominal size; and</w:delText>
        </w:r>
      </w:del>
    </w:p>
    <w:p w14:paraId="0ABC8786" w14:textId="0C9A24F3" w:rsidR="00441EC6" w:rsidRPr="00EC63EF" w:rsidDel="00DC0FC9" w:rsidRDefault="009167D7" w:rsidP="00477D57">
      <w:pPr>
        <w:pStyle w:val="ListParagraph"/>
        <w:numPr>
          <w:ilvl w:val="0"/>
          <w:numId w:val="5"/>
        </w:numPr>
        <w:jc w:val="both"/>
        <w:rPr>
          <w:del w:id="831" w:author="Inno" w:date="2024-09-19T15:28:00Z" w16du:dateUtc="2024-09-19T09:58:00Z"/>
          <w:rFonts w:ascii="Times New Roman" w:hAnsi="Times New Roman" w:cs="Times New Roman"/>
          <w:sz w:val="20"/>
          <w:szCs w:val="20"/>
        </w:rPr>
      </w:pPr>
      <w:del w:id="832" w:author="Inno" w:date="2024-09-19T15:28:00Z" w16du:dateUtc="2024-09-19T09:58:00Z">
        <w:r w:rsidRPr="00EC63EF" w:rsidDel="00DC0FC9">
          <w:rPr>
            <w:rFonts w:ascii="Times New Roman" w:hAnsi="Times New Roman" w:cs="Times New Roman"/>
            <w:sz w:val="20"/>
            <w:szCs w:val="20"/>
          </w:rPr>
          <w:delText>Batch or code number</w:delText>
        </w:r>
        <w:r w:rsidR="00682190" w:rsidRPr="00EC63EF" w:rsidDel="00DC0FC9">
          <w:rPr>
            <w:rFonts w:ascii="Times New Roman" w:hAnsi="Times New Roman" w:cs="Times New Roman"/>
            <w:sz w:val="20"/>
            <w:szCs w:val="20"/>
          </w:rPr>
          <w:delText>.</w:delText>
        </w:r>
      </w:del>
    </w:p>
    <w:p w14:paraId="6B65AE03" w14:textId="56424FC1" w:rsidR="009167D7" w:rsidRPr="00EC63EF" w:rsidDel="00DC0FC9" w:rsidRDefault="009167D7" w:rsidP="009167D7">
      <w:pPr>
        <w:jc w:val="both"/>
        <w:rPr>
          <w:del w:id="833" w:author="Inno" w:date="2024-09-19T15:28:00Z" w16du:dateUtc="2024-09-19T09:58:00Z"/>
          <w:rFonts w:ascii="Times New Roman" w:hAnsi="Times New Roman" w:cs="Times New Roman"/>
          <w:b/>
          <w:bCs/>
          <w:sz w:val="20"/>
          <w:szCs w:val="20"/>
        </w:rPr>
      </w:pPr>
      <w:del w:id="834" w:author="Inno" w:date="2024-09-19T15:28:00Z" w16du:dateUtc="2024-09-19T09:58:00Z">
        <w:r w:rsidRPr="00EC63EF" w:rsidDel="00DC0FC9">
          <w:rPr>
            <w:rFonts w:ascii="Times New Roman" w:hAnsi="Times New Roman" w:cs="Times New Roman"/>
            <w:b/>
            <w:bCs/>
            <w:sz w:val="20"/>
            <w:szCs w:val="20"/>
          </w:rPr>
          <w:delText>11.2 Packing</w:delText>
        </w:r>
      </w:del>
    </w:p>
    <w:p w14:paraId="3F4C366D" w14:textId="1DA66021" w:rsidR="00D200E8" w:rsidRPr="00EC63EF" w:rsidDel="00DC0FC9" w:rsidRDefault="00B41C4F" w:rsidP="000F0399">
      <w:pPr>
        <w:jc w:val="both"/>
        <w:rPr>
          <w:del w:id="835" w:author="Inno" w:date="2024-09-19T15:28:00Z" w16du:dateUtc="2024-09-19T09:58:00Z"/>
          <w:rFonts w:ascii="Times New Roman" w:hAnsi="Times New Roman" w:cs="Times New Roman"/>
          <w:sz w:val="20"/>
          <w:szCs w:val="20"/>
        </w:rPr>
      </w:pPr>
      <w:del w:id="836" w:author="Inno" w:date="2024-09-19T15:28:00Z" w16du:dateUtc="2024-09-19T09:58:00Z">
        <w:r w:rsidRPr="00EC63EF" w:rsidDel="00DC0FC9">
          <w:rPr>
            <w:rFonts w:ascii="Times New Roman" w:hAnsi="Times New Roman" w:cs="Times New Roman"/>
            <w:sz w:val="20"/>
            <w:szCs w:val="20"/>
          </w:rPr>
          <w:delText xml:space="preserve">Because of highly sharp edges the exposed metallic parts shall be packed with proper thick paper or plastic sheet, such as blister type or pouch type of packing to prevent any accidental damage of the product or </w:delText>
        </w:r>
        <w:r w:rsidR="00441EC6" w:rsidRPr="00EC63EF" w:rsidDel="00DC0FC9">
          <w:rPr>
            <w:rFonts w:ascii="Times New Roman" w:hAnsi="Times New Roman" w:cs="Times New Roman"/>
            <w:sz w:val="20"/>
            <w:szCs w:val="20"/>
          </w:rPr>
          <w:delText>injury to</w:delText>
        </w:r>
        <w:r w:rsidRPr="00EC63EF" w:rsidDel="00DC0FC9">
          <w:rPr>
            <w:rFonts w:ascii="Times New Roman" w:hAnsi="Times New Roman" w:cs="Times New Roman"/>
            <w:sz w:val="20"/>
            <w:szCs w:val="20"/>
          </w:rPr>
          <w:delText xml:space="preserve"> any human being.</w:delText>
        </w:r>
      </w:del>
    </w:p>
    <w:p w14:paraId="12B95774" w14:textId="4DC2FE2A" w:rsidR="000F0399" w:rsidRPr="00EC63EF" w:rsidDel="00DC0FC9" w:rsidRDefault="000F0399" w:rsidP="000F0399">
      <w:pPr>
        <w:jc w:val="both"/>
        <w:rPr>
          <w:del w:id="837" w:author="Inno" w:date="2024-09-19T15:28:00Z" w16du:dateUtc="2024-09-19T09:58:00Z"/>
          <w:rFonts w:ascii="Times New Roman" w:eastAsia="Times New Roman" w:hAnsi="Times New Roman" w:cs="Times New Roman"/>
          <w:snapToGrid w:val="0"/>
          <w:sz w:val="20"/>
          <w:szCs w:val="20"/>
          <w:lang w:val="en-US" w:eastAsia="en-IN"/>
        </w:rPr>
      </w:pPr>
      <w:del w:id="838" w:author="Inno" w:date="2024-09-19T15:28:00Z" w16du:dateUtc="2024-09-19T09:58:00Z">
        <w:r w:rsidRPr="00EC63EF" w:rsidDel="00DC0FC9">
          <w:rPr>
            <w:rFonts w:ascii="Times New Roman" w:eastAsia="Times New Roman" w:hAnsi="Times New Roman" w:cs="Times New Roman"/>
            <w:b/>
            <w:bCs/>
            <w:sz w:val="20"/>
            <w:szCs w:val="20"/>
            <w:lang w:eastAsia="en-IN"/>
          </w:rPr>
          <w:delText xml:space="preserve">11.4 BIS Certification Marking </w:delText>
        </w:r>
      </w:del>
    </w:p>
    <w:p w14:paraId="68A5B26C" w14:textId="4AD4EA8E" w:rsidR="000F0399" w:rsidRPr="00EC63EF" w:rsidDel="00DC0FC9" w:rsidRDefault="000F0399" w:rsidP="000F0399">
      <w:pPr>
        <w:jc w:val="both"/>
        <w:rPr>
          <w:del w:id="839" w:author="Inno" w:date="2024-09-19T15:28:00Z" w16du:dateUtc="2024-09-19T09:58:00Z"/>
          <w:rFonts w:ascii="Times New Roman" w:eastAsia="Times New Roman" w:hAnsi="Times New Roman" w:cs="Times New Roman"/>
          <w:sz w:val="20"/>
          <w:szCs w:val="20"/>
          <w:lang w:eastAsia="en-IN"/>
        </w:rPr>
      </w:pPr>
      <w:del w:id="840" w:author="Inno" w:date="2024-09-19T15:28:00Z" w16du:dateUtc="2024-09-19T09:58:00Z">
        <w:r w:rsidRPr="00EC63EF" w:rsidDel="00DC0FC9">
          <w:rPr>
            <w:rFonts w:ascii="Times New Roman" w:eastAsia="Times New Roman" w:hAnsi="Times New Roman" w:cs="Times New Roman"/>
            <w:sz w:val="20"/>
            <w:szCs w:val="20"/>
            <w:lang w:eastAsia="en-IN"/>
          </w:rPr>
          <w:delText xml:space="preserve">The product(s) conforming to the requirements of this standard may be certified as per the conformity assessment schemes under the provisions of the </w:delText>
        </w:r>
        <w:r w:rsidRPr="00EC63EF" w:rsidDel="00DC0FC9">
          <w:rPr>
            <w:rFonts w:ascii="Times New Roman" w:eastAsia="Times New Roman" w:hAnsi="Times New Roman" w:cs="Times New Roman"/>
            <w:i/>
            <w:sz w:val="20"/>
            <w:szCs w:val="20"/>
            <w:lang w:eastAsia="en-IN"/>
          </w:rPr>
          <w:delText>Bureau of Indian Standards Act</w:delText>
        </w:r>
        <w:r w:rsidRPr="00EC63EF" w:rsidDel="00DC0FC9">
          <w:rPr>
            <w:rFonts w:ascii="Times New Roman" w:eastAsia="Times New Roman" w:hAnsi="Times New Roman" w:cs="Times New Roman"/>
            <w:sz w:val="20"/>
            <w:szCs w:val="20"/>
            <w:lang w:eastAsia="en-IN"/>
          </w:rPr>
          <w:delText xml:space="preserve">, 2016 and the Rules and Regulations framed thereunder, and the products may be marked with the Standard Mark. </w:delText>
        </w:r>
      </w:del>
    </w:p>
    <w:p w14:paraId="06904E6E" w14:textId="0BFED8DF" w:rsidR="00AA5E52" w:rsidRPr="00EC63EF" w:rsidDel="00DC0FC9" w:rsidRDefault="00AA5E52" w:rsidP="009167D7">
      <w:pPr>
        <w:jc w:val="both"/>
        <w:rPr>
          <w:del w:id="841" w:author="Inno" w:date="2024-09-19T15:28:00Z" w16du:dateUtc="2024-09-19T09:58:00Z"/>
          <w:rFonts w:ascii="Times New Roman" w:hAnsi="Times New Roman" w:cs="Times New Roman"/>
          <w:b/>
          <w:bCs/>
          <w:sz w:val="20"/>
          <w:szCs w:val="20"/>
        </w:rPr>
      </w:pPr>
    </w:p>
    <w:p w14:paraId="2DA8DEF2" w14:textId="4AD28B1A" w:rsidR="00AA5E52" w:rsidRPr="00EC63EF" w:rsidDel="00DC0FC9" w:rsidRDefault="00AA5E52" w:rsidP="009167D7">
      <w:pPr>
        <w:jc w:val="both"/>
        <w:rPr>
          <w:del w:id="842" w:author="Inno" w:date="2024-09-19T15:28:00Z" w16du:dateUtc="2024-09-19T09:58:00Z"/>
          <w:rFonts w:ascii="Times New Roman" w:hAnsi="Times New Roman" w:cs="Times New Roman"/>
          <w:b/>
          <w:bCs/>
          <w:sz w:val="20"/>
          <w:szCs w:val="20"/>
        </w:rPr>
      </w:pPr>
    </w:p>
    <w:p w14:paraId="36D1A94B" w14:textId="0DDD6A98" w:rsidR="009167D7" w:rsidRPr="00EC63EF" w:rsidDel="00DC0FC9" w:rsidRDefault="009167D7" w:rsidP="009167D7">
      <w:pPr>
        <w:jc w:val="both"/>
        <w:rPr>
          <w:del w:id="843" w:author="Inno" w:date="2024-09-19T15:28:00Z" w16du:dateUtc="2024-09-19T09:58:00Z"/>
          <w:rFonts w:ascii="Times New Roman" w:hAnsi="Times New Roman" w:cs="Times New Roman"/>
          <w:b/>
          <w:bCs/>
          <w:sz w:val="20"/>
          <w:szCs w:val="20"/>
        </w:rPr>
      </w:pPr>
      <w:del w:id="844" w:author="Inno" w:date="2024-09-19T15:28:00Z" w16du:dateUtc="2024-09-19T09:58:00Z">
        <w:r w:rsidRPr="00EC63EF" w:rsidDel="00DC0FC9">
          <w:rPr>
            <w:rFonts w:ascii="Times New Roman" w:hAnsi="Times New Roman" w:cs="Times New Roman"/>
            <w:b/>
            <w:bCs/>
            <w:sz w:val="20"/>
            <w:szCs w:val="20"/>
          </w:rPr>
          <w:delText>12 SAMPLING FO</w:delText>
        </w:r>
        <w:r w:rsidR="00700AE4" w:rsidRPr="00EC63EF" w:rsidDel="00DC0FC9">
          <w:rPr>
            <w:rFonts w:ascii="Times New Roman" w:hAnsi="Times New Roman" w:cs="Times New Roman"/>
            <w:b/>
            <w:bCs/>
            <w:sz w:val="20"/>
            <w:szCs w:val="20"/>
          </w:rPr>
          <w:delText>R</w:delText>
        </w:r>
        <w:r w:rsidRPr="00EC63EF" w:rsidDel="00DC0FC9">
          <w:rPr>
            <w:rFonts w:ascii="Times New Roman" w:hAnsi="Times New Roman" w:cs="Times New Roman"/>
            <w:b/>
            <w:bCs/>
            <w:sz w:val="20"/>
            <w:szCs w:val="20"/>
          </w:rPr>
          <w:delText xml:space="preserve"> LOT ACCEPTANCE</w:delText>
        </w:r>
      </w:del>
    </w:p>
    <w:p w14:paraId="7066B7A1" w14:textId="1491862C" w:rsidR="00723C0B" w:rsidRPr="00EC63EF" w:rsidDel="00DC0FC9" w:rsidRDefault="009167D7" w:rsidP="00F329FC">
      <w:pPr>
        <w:tabs>
          <w:tab w:val="left" w:pos="3075"/>
        </w:tabs>
        <w:jc w:val="both"/>
        <w:rPr>
          <w:del w:id="845" w:author="Inno" w:date="2024-09-19T15:28:00Z" w16du:dateUtc="2024-09-19T09:58:00Z"/>
          <w:rFonts w:ascii="Times New Roman" w:hAnsi="Times New Roman" w:cs="Times New Roman"/>
          <w:sz w:val="20"/>
          <w:szCs w:val="20"/>
        </w:rPr>
      </w:pPr>
      <w:del w:id="846" w:author="Inno" w:date="2024-09-19T15:28:00Z" w16du:dateUtc="2024-09-19T09:58:00Z">
        <w:r w:rsidRPr="00EC63EF" w:rsidDel="00DC0FC9">
          <w:rPr>
            <w:rFonts w:ascii="Times New Roman" w:hAnsi="Times New Roman" w:cs="Times New Roman"/>
            <w:sz w:val="20"/>
            <w:szCs w:val="20"/>
          </w:rPr>
          <w:delText xml:space="preserve">Unless otherwise agreed to between the purchaser and the supplier the sampling criteria for conformity of pruning saw shall be done in accordance </w:delText>
        </w:r>
        <w:r w:rsidR="00422054" w:rsidRPr="00EC63EF" w:rsidDel="00DC0FC9">
          <w:rPr>
            <w:rFonts w:ascii="Times New Roman" w:hAnsi="Times New Roman" w:cs="Times New Roman"/>
            <w:sz w:val="20"/>
            <w:szCs w:val="20"/>
          </w:rPr>
          <w:delText>as per IS 7201 (Part 1).</w:delText>
        </w:r>
      </w:del>
    </w:p>
    <w:p w14:paraId="48380FB2" w14:textId="2DD50932" w:rsidR="00A83A11" w:rsidRPr="00EC63EF" w:rsidDel="00DC0FC9" w:rsidRDefault="00A83A11" w:rsidP="00F329FC">
      <w:pPr>
        <w:tabs>
          <w:tab w:val="left" w:pos="3075"/>
        </w:tabs>
        <w:jc w:val="both"/>
        <w:rPr>
          <w:del w:id="847" w:author="Inno" w:date="2024-09-19T15:28:00Z" w16du:dateUtc="2024-09-19T09:58:00Z"/>
          <w:rFonts w:ascii="Times New Roman" w:hAnsi="Times New Roman" w:cs="Times New Roman"/>
          <w:sz w:val="20"/>
          <w:szCs w:val="20"/>
        </w:rPr>
      </w:pPr>
    </w:p>
    <w:p w14:paraId="0593CD5C" w14:textId="60CE9A61" w:rsidR="000310DE" w:rsidRPr="00EC63EF" w:rsidDel="00DC0FC9" w:rsidRDefault="000310DE" w:rsidP="00F329FC">
      <w:pPr>
        <w:tabs>
          <w:tab w:val="left" w:pos="3075"/>
        </w:tabs>
        <w:jc w:val="both"/>
        <w:rPr>
          <w:del w:id="848" w:author="Inno" w:date="2024-09-19T15:28:00Z" w16du:dateUtc="2024-09-19T09:58:00Z"/>
          <w:rFonts w:ascii="Times New Roman" w:hAnsi="Times New Roman" w:cs="Times New Roman"/>
          <w:sz w:val="20"/>
          <w:szCs w:val="20"/>
        </w:rPr>
      </w:pPr>
    </w:p>
    <w:p w14:paraId="5364D831" w14:textId="5EC6C044" w:rsidR="000310DE" w:rsidRPr="00EC63EF" w:rsidRDefault="000310DE" w:rsidP="00F329FC">
      <w:pPr>
        <w:tabs>
          <w:tab w:val="left" w:pos="3075"/>
        </w:tabs>
        <w:jc w:val="both"/>
        <w:rPr>
          <w:rFonts w:ascii="Times New Roman" w:hAnsi="Times New Roman" w:cs="Times New Roman"/>
          <w:sz w:val="20"/>
          <w:szCs w:val="20"/>
        </w:rPr>
      </w:pPr>
    </w:p>
    <w:p w14:paraId="09CAE332" w14:textId="477ABD9F" w:rsidR="000310DE" w:rsidRPr="00EC63EF" w:rsidRDefault="000310DE" w:rsidP="00F329FC">
      <w:pPr>
        <w:tabs>
          <w:tab w:val="left" w:pos="3075"/>
        </w:tabs>
        <w:jc w:val="both"/>
        <w:rPr>
          <w:rFonts w:ascii="Times New Roman" w:hAnsi="Times New Roman" w:cs="Times New Roman"/>
          <w:sz w:val="20"/>
          <w:szCs w:val="20"/>
        </w:rPr>
      </w:pPr>
    </w:p>
    <w:p w14:paraId="4AC9490A" w14:textId="77777777" w:rsidR="000310DE" w:rsidRPr="00EC63EF" w:rsidRDefault="000310DE" w:rsidP="00F329FC">
      <w:pPr>
        <w:tabs>
          <w:tab w:val="left" w:pos="3075"/>
        </w:tabs>
        <w:jc w:val="both"/>
        <w:rPr>
          <w:rFonts w:ascii="Times New Roman" w:hAnsi="Times New Roman" w:cs="Times New Roman"/>
          <w:sz w:val="20"/>
          <w:szCs w:val="20"/>
        </w:rPr>
      </w:pPr>
    </w:p>
    <w:p w14:paraId="5BCE6D4A" w14:textId="77777777" w:rsidR="00607831" w:rsidRDefault="00607831" w:rsidP="00A83A11">
      <w:pPr>
        <w:spacing w:after="0"/>
        <w:ind w:right="4"/>
        <w:jc w:val="center"/>
        <w:rPr>
          <w:rFonts w:ascii="Times New Roman" w:hAnsi="Times New Roman" w:cs="Times New Roman"/>
          <w:b/>
          <w:bCs/>
          <w:sz w:val="20"/>
          <w:szCs w:val="20"/>
        </w:rPr>
      </w:pPr>
    </w:p>
    <w:p w14:paraId="20020740" w14:textId="77777777" w:rsidR="00607831" w:rsidRDefault="00607831" w:rsidP="00A83A11">
      <w:pPr>
        <w:spacing w:after="0"/>
        <w:ind w:right="4"/>
        <w:jc w:val="center"/>
        <w:rPr>
          <w:rFonts w:ascii="Times New Roman" w:hAnsi="Times New Roman" w:cs="Times New Roman"/>
          <w:b/>
          <w:bCs/>
          <w:sz w:val="20"/>
          <w:szCs w:val="20"/>
        </w:rPr>
      </w:pPr>
    </w:p>
    <w:p w14:paraId="0A4D075C" w14:textId="77777777" w:rsidR="00607831" w:rsidRDefault="00607831" w:rsidP="00A83A11">
      <w:pPr>
        <w:spacing w:after="0"/>
        <w:ind w:right="4"/>
        <w:jc w:val="center"/>
        <w:rPr>
          <w:rFonts w:ascii="Times New Roman" w:hAnsi="Times New Roman" w:cs="Times New Roman"/>
          <w:b/>
          <w:bCs/>
          <w:sz w:val="20"/>
          <w:szCs w:val="20"/>
        </w:rPr>
      </w:pPr>
    </w:p>
    <w:p w14:paraId="1A685E0F" w14:textId="77777777" w:rsidR="00607831" w:rsidRDefault="00607831" w:rsidP="00A83A11">
      <w:pPr>
        <w:spacing w:after="0"/>
        <w:ind w:right="4"/>
        <w:jc w:val="center"/>
        <w:rPr>
          <w:rFonts w:ascii="Times New Roman" w:hAnsi="Times New Roman" w:cs="Times New Roman"/>
          <w:b/>
          <w:bCs/>
          <w:sz w:val="20"/>
          <w:szCs w:val="20"/>
        </w:rPr>
      </w:pPr>
    </w:p>
    <w:p w14:paraId="341086A3" w14:textId="77777777" w:rsidR="00607831" w:rsidRDefault="00607831" w:rsidP="00A83A11">
      <w:pPr>
        <w:spacing w:after="0"/>
        <w:ind w:right="4"/>
        <w:jc w:val="center"/>
        <w:rPr>
          <w:rFonts w:ascii="Times New Roman" w:hAnsi="Times New Roman" w:cs="Times New Roman"/>
          <w:b/>
          <w:bCs/>
          <w:sz w:val="20"/>
          <w:szCs w:val="20"/>
        </w:rPr>
      </w:pPr>
    </w:p>
    <w:p w14:paraId="7F4B324C" w14:textId="77777777" w:rsidR="00607831" w:rsidRDefault="00607831" w:rsidP="00A83A11">
      <w:pPr>
        <w:spacing w:after="0"/>
        <w:ind w:right="4"/>
        <w:jc w:val="center"/>
        <w:rPr>
          <w:rFonts w:ascii="Times New Roman" w:hAnsi="Times New Roman" w:cs="Times New Roman"/>
          <w:b/>
          <w:bCs/>
          <w:sz w:val="20"/>
          <w:szCs w:val="20"/>
        </w:rPr>
      </w:pPr>
    </w:p>
    <w:p w14:paraId="5E932A17" w14:textId="77777777" w:rsidR="00607831" w:rsidRDefault="00607831" w:rsidP="00A83A11">
      <w:pPr>
        <w:spacing w:after="0"/>
        <w:ind w:right="4"/>
        <w:jc w:val="center"/>
        <w:rPr>
          <w:rFonts w:ascii="Times New Roman" w:hAnsi="Times New Roman" w:cs="Times New Roman"/>
          <w:b/>
          <w:bCs/>
          <w:sz w:val="20"/>
          <w:szCs w:val="20"/>
        </w:rPr>
      </w:pPr>
    </w:p>
    <w:p w14:paraId="201BF912" w14:textId="77777777" w:rsidR="00607831" w:rsidRDefault="00607831" w:rsidP="00A83A11">
      <w:pPr>
        <w:spacing w:after="0"/>
        <w:ind w:right="4"/>
        <w:jc w:val="center"/>
        <w:rPr>
          <w:rFonts w:ascii="Times New Roman" w:hAnsi="Times New Roman" w:cs="Times New Roman"/>
          <w:b/>
          <w:bCs/>
          <w:sz w:val="20"/>
          <w:szCs w:val="20"/>
        </w:rPr>
      </w:pPr>
    </w:p>
    <w:p w14:paraId="79943FAF" w14:textId="77777777" w:rsidR="00607831" w:rsidRDefault="00607831" w:rsidP="00A83A11">
      <w:pPr>
        <w:spacing w:after="0"/>
        <w:ind w:right="4"/>
        <w:jc w:val="center"/>
        <w:rPr>
          <w:rFonts w:ascii="Times New Roman" w:hAnsi="Times New Roman" w:cs="Times New Roman"/>
          <w:b/>
          <w:bCs/>
          <w:sz w:val="20"/>
          <w:szCs w:val="20"/>
        </w:rPr>
      </w:pPr>
    </w:p>
    <w:p w14:paraId="1B8E0E8D" w14:textId="77777777" w:rsidR="00607831" w:rsidRDefault="00607831" w:rsidP="00A83A11">
      <w:pPr>
        <w:spacing w:after="0"/>
        <w:ind w:right="4"/>
        <w:jc w:val="center"/>
        <w:rPr>
          <w:rFonts w:ascii="Times New Roman" w:hAnsi="Times New Roman" w:cs="Times New Roman"/>
          <w:b/>
          <w:bCs/>
          <w:sz w:val="20"/>
          <w:szCs w:val="20"/>
        </w:rPr>
      </w:pPr>
    </w:p>
    <w:p w14:paraId="1A7C13AA" w14:textId="77777777" w:rsidR="00607831" w:rsidRDefault="00607831" w:rsidP="00A83A11">
      <w:pPr>
        <w:spacing w:after="0"/>
        <w:ind w:right="4"/>
        <w:jc w:val="center"/>
        <w:rPr>
          <w:rFonts w:ascii="Times New Roman" w:hAnsi="Times New Roman" w:cs="Times New Roman"/>
          <w:b/>
          <w:bCs/>
          <w:sz w:val="20"/>
          <w:szCs w:val="20"/>
        </w:rPr>
      </w:pPr>
    </w:p>
    <w:p w14:paraId="71B7AC79" w14:textId="77777777" w:rsidR="00607831" w:rsidRDefault="00607831" w:rsidP="00A83A11">
      <w:pPr>
        <w:spacing w:after="0"/>
        <w:ind w:right="4"/>
        <w:jc w:val="center"/>
        <w:rPr>
          <w:rFonts w:ascii="Times New Roman" w:hAnsi="Times New Roman" w:cs="Times New Roman"/>
          <w:b/>
          <w:bCs/>
          <w:sz w:val="20"/>
          <w:szCs w:val="20"/>
        </w:rPr>
      </w:pPr>
    </w:p>
    <w:p w14:paraId="669967A1" w14:textId="77777777" w:rsidR="00607831" w:rsidRDefault="00607831" w:rsidP="00A83A11">
      <w:pPr>
        <w:spacing w:after="0"/>
        <w:ind w:right="4"/>
        <w:jc w:val="center"/>
        <w:rPr>
          <w:rFonts w:ascii="Times New Roman" w:hAnsi="Times New Roman" w:cs="Times New Roman"/>
          <w:b/>
          <w:bCs/>
          <w:sz w:val="20"/>
          <w:szCs w:val="20"/>
        </w:rPr>
      </w:pPr>
    </w:p>
    <w:p w14:paraId="75921015" w14:textId="77777777" w:rsidR="00607831" w:rsidRDefault="00607831" w:rsidP="00A83A11">
      <w:pPr>
        <w:spacing w:after="0"/>
        <w:ind w:right="4"/>
        <w:jc w:val="center"/>
        <w:rPr>
          <w:rFonts w:ascii="Times New Roman" w:hAnsi="Times New Roman" w:cs="Times New Roman"/>
          <w:b/>
          <w:bCs/>
          <w:sz w:val="20"/>
          <w:szCs w:val="20"/>
        </w:rPr>
      </w:pPr>
    </w:p>
    <w:p w14:paraId="300FBF4B" w14:textId="77777777" w:rsidR="00607831" w:rsidRDefault="00607831" w:rsidP="00A83A11">
      <w:pPr>
        <w:spacing w:after="0"/>
        <w:ind w:right="4"/>
        <w:jc w:val="center"/>
        <w:rPr>
          <w:rFonts w:ascii="Times New Roman" w:hAnsi="Times New Roman" w:cs="Times New Roman"/>
          <w:b/>
          <w:bCs/>
          <w:sz w:val="20"/>
          <w:szCs w:val="20"/>
        </w:rPr>
      </w:pPr>
    </w:p>
    <w:p w14:paraId="185D9A76" w14:textId="77777777" w:rsidR="00607831" w:rsidRDefault="00607831" w:rsidP="00A83A11">
      <w:pPr>
        <w:spacing w:after="0"/>
        <w:ind w:right="4"/>
        <w:jc w:val="center"/>
        <w:rPr>
          <w:rFonts w:ascii="Times New Roman" w:hAnsi="Times New Roman" w:cs="Times New Roman"/>
          <w:b/>
          <w:bCs/>
          <w:sz w:val="20"/>
          <w:szCs w:val="20"/>
        </w:rPr>
      </w:pPr>
    </w:p>
    <w:p w14:paraId="65EB45E1" w14:textId="77777777" w:rsidR="00607831" w:rsidRDefault="00607831" w:rsidP="005546DB">
      <w:pPr>
        <w:spacing w:after="120"/>
        <w:ind w:right="4"/>
        <w:jc w:val="center"/>
        <w:rPr>
          <w:rFonts w:ascii="Times New Roman" w:hAnsi="Times New Roman" w:cs="Times New Roman"/>
          <w:b/>
          <w:bCs/>
          <w:sz w:val="20"/>
          <w:szCs w:val="20"/>
        </w:rPr>
      </w:pPr>
      <w:r>
        <w:rPr>
          <w:rFonts w:ascii="Times New Roman" w:hAnsi="Times New Roman" w:cs="Times New Roman"/>
          <w:b/>
          <w:bCs/>
          <w:sz w:val="20"/>
          <w:szCs w:val="20"/>
        </w:rPr>
        <w:lastRenderedPageBreak/>
        <w:t>ANNEX A</w:t>
      </w:r>
    </w:p>
    <w:p w14:paraId="2830739D" w14:textId="0470F895" w:rsidR="00607831" w:rsidRPr="005546DB" w:rsidRDefault="00607831" w:rsidP="005546DB">
      <w:pPr>
        <w:spacing w:after="120"/>
        <w:ind w:right="4"/>
        <w:jc w:val="center"/>
        <w:rPr>
          <w:rFonts w:ascii="Times New Roman" w:hAnsi="Times New Roman" w:cs="Times New Roman"/>
          <w:sz w:val="20"/>
          <w:szCs w:val="20"/>
        </w:rPr>
      </w:pPr>
      <w:r w:rsidRPr="005546DB">
        <w:rPr>
          <w:rFonts w:ascii="Times New Roman" w:hAnsi="Times New Roman" w:cs="Times New Roman"/>
          <w:sz w:val="20"/>
          <w:szCs w:val="20"/>
        </w:rPr>
        <w:t>(</w:t>
      </w:r>
      <w:r w:rsidRPr="005546DB">
        <w:rPr>
          <w:rFonts w:ascii="Times New Roman" w:hAnsi="Times New Roman" w:cs="Times New Roman"/>
          <w:i/>
          <w:iCs/>
          <w:sz w:val="20"/>
          <w:szCs w:val="20"/>
        </w:rPr>
        <w:t>Clause</w:t>
      </w:r>
      <w:r w:rsidRPr="005546DB">
        <w:rPr>
          <w:rFonts w:ascii="Times New Roman" w:hAnsi="Times New Roman" w:cs="Times New Roman"/>
          <w:sz w:val="20"/>
          <w:szCs w:val="20"/>
        </w:rPr>
        <w:t xml:space="preserve"> 2)</w:t>
      </w:r>
    </w:p>
    <w:p w14:paraId="2E226C83" w14:textId="77777777" w:rsidR="00607831" w:rsidRDefault="00607831" w:rsidP="00A83A11">
      <w:pPr>
        <w:spacing w:after="0"/>
        <w:ind w:right="4"/>
        <w:jc w:val="center"/>
        <w:rPr>
          <w:rFonts w:ascii="Times New Roman" w:hAnsi="Times New Roman" w:cs="Times New Roman"/>
          <w:b/>
          <w:bCs/>
          <w:sz w:val="20"/>
          <w:szCs w:val="20"/>
        </w:rPr>
      </w:pPr>
      <w:r>
        <w:rPr>
          <w:rFonts w:ascii="Times New Roman" w:hAnsi="Times New Roman" w:cs="Times New Roman"/>
          <w:b/>
          <w:bCs/>
          <w:sz w:val="20"/>
          <w:szCs w:val="20"/>
        </w:rPr>
        <w:t>LIST OF REFERRED STANDARDS</w:t>
      </w:r>
    </w:p>
    <w:p w14:paraId="525ECEC2" w14:textId="77777777" w:rsidR="005546DB" w:rsidRDefault="005546DB" w:rsidP="00A83A11">
      <w:pPr>
        <w:spacing w:after="0"/>
        <w:ind w:right="4"/>
        <w:jc w:val="center"/>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49" w:author="Inno" w:date="2024-09-19T15:51:00Z" w16du:dateUtc="2024-09-19T10:21: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122"/>
        <w:gridCol w:w="6894"/>
        <w:tblGridChange w:id="850">
          <w:tblGrid>
            <w:gridCol w:w="2122"/>
            <w:gridCol w:w="6894"/>
          </w:tblGrid>
        </w:tblGridChange>
      </w:tblGrid>
      <w:tr w:rsidR="00607831" w:rsidRPr="00EC63EF" w14:paraId="5AE6632E" w14:textId="77777777" w:rsidTr="005546DB">
        <w:trPr>
          <w:trHeight w:val="369"/>
          <w:trPrChange w:id="851" w:author="Inno" w:date="2024-09-19T15:51:00Z" w16du:dateUtc="2024-09-19T10:21:00Z">
            <w:trPr>
              <w:trHeight w:val="369"/>
            </w:trPr>
          </w:trPrChange>
        </w:trPr>
        <w:tc>
          <w:tcPr>
            <w:tcW w:w="2122" w:type="dxa"/>
            <w:tcPrChange w:id="852" w:author="Inno" w:date="2024-09-19T15:51:00Z" w16du:dateUtc="2024-09-19T10:21:00Z">
              <w:tcPr>
                <w:tcW w:w="2122" w:type="dxa"/>
              </w:tcPr>
            </w:tcPrChange>
          </w:tcPr>
          <w:p w14:paraId="01860EDB" w14:textId="77777777" w:rsidR="00607831" w:rsidRPr="00EC63EF" w:rsidRDefault="00607831" w:rsidP="00900270">
            <w:pPr>
              <w:jc w:val="center"/>
              <w:rPr>
                <w:rFonts w:ascii="Times New Roman" w:hAnsi="Times New Roman" w:cs="Times New Roman"/>
                <w:i/>
                <w:iCs/>
                <w:sz w:val="20"/>
                <w:szCs w:val="20"/>
              </w:rPr>
            </w:pPr>
            <w:r w:rsidRPr="00EC63EF">
              <w:rPr>
                <w:rFonts w:ascii="Times New Roman" w:hAnsi="Times New Roman" w:cs="Times New Roman"/>
                <w:i/>
                <w:iCs/>
                <w:sz w:val="20"/>
                <w:szCs w:val="20"/>
              </w:rPr>
              <w:t>IS No.</w:t>
            </w:r>
          </w:p>
        </w:tc>
        <w:tc>
          <w:tcPr>
            <w:tcW w:w="6894" w:type="dxa"/>
            <w:tcPrChange w:id="853" w:author="Inno" w:date="2024-09-19T15:51:00Z" w16du:dateUtc="2024-09-19T10:21:00Z">
              <w:tcPr>
                <w:tcW w:w="6894" w:type="dxa"/>
              </w:tcPr>
            </w:tcPrChange>
          </w:tcPr>
          <w:p w14:paraId="0EF4A83A" w14:textId="77777777" w:rsidR="00607831" w:rsidRPr="00EC63EF" w:rsidRDefault="00607831" w:rsidP="00900270">
            <w:pPr>
              <w:jc w:val="center"/>
              <w:rPr>
                <w:rFonts w:ascii="Times New Roman" w:hAnsi="Times New Roman" w:cs="Times New Roman"/>
                <w:i/>
                <w:iCs/>
                <w:sz w:val="20"/>
                <w:szCs w:val="20"/>
              </w:rPr>
            </w:pPr>
            <w:r w:rsidRPr="00EC63EF">
              <w:rPr>
                <w:rFonts w:ascii="Times New Roman" w:hAnsi="Times New Roman" w:cs="Times New Roman"/>
                <w:i/>
                <w:iCs/>
                <w:sz w:val="20"/>
                <w:szCs w:val="20"/>
              </w:rPr>
              <w:t>Title</w:t>
            </w:r>
          </w:p>
        </w:tc>
      </w:tr>
      <w:tr w:rsidR="00AC2C90" w:rsidRPr="00EC63EF" w14:paraId="5FA8FCEC" w14:textId="77777777" w:rsidTr="005546DB">
        <w:trPr>
          <w:ins w:id="854" w:author="Inno" w:date="2024-09-19T15:56:00Z" w16du:dateUtc="2024-09-19T10:26:00Z"/>
        </w:trPr>
        <w:tc>
          <w:tcPr>
            <w:tcW w:w="2122" w:type="dxa"/>
          </w:tcPr>
          <w:p w14:paraId="3CC0D82B" w14:textId="77777777" w:rsidR="00AC2C90" w:rsidRPr="00EC63EF" w:rsidRDefault="00AC2C90" w:rsidP="00900270">
            <w:pPr>
              <w:autoSpaceDE w:val="0"/>
              <w:autoSpaceDN w:val="0"/>
              <w:adjustRightInd w:val="0"/>
              <w:rPr>
                <w:ins w:id="855" w:author="Inno" w:date="2024-09-19T15:56:00Z" w16du:dateUtc="2024-09-19T10:26:00Z"/>
                <w:rFonts w:ascii="Times New Roman" w:hAnsi="Times New Roman" w:cs="Times New Roman"/>
                <w:sz w:val="20"/>
                <w:szCs w:val="20"/>
              </w:rPr>
            </w:pPr>
            <w:ins w:id="856" w:author="Inno" w:date="2024-09-19T15:56:00Z" w16du:dateUtc="2024-09-19T10:26:00Z">
              <w:r w:rsidRPr="00EC63EF">
                <w:rPr>
                  <w:rFonts w:ascii="Times New Roman" w:hAnsi="Times New Roman" w:cs="Times New Roman"/>
                  <w:sz w:val="20"/>
                  <w:szCs w:val="20"/>
                  <w:lang w:val="en-GB"/>
                </w:rPr>
                <w:t xml:space="preserve">IS </w:t>
              </w:r>
              <w:proofErr w:type="gramStart"/>
              <w:r w:rsidRPr="00EC63EF">
                <w:rPr>
                  <w:rFonts w:ascii="Times New Roman" w:hAnsi="Times New Roman" w:cs="Times New Roman"/>
                  <w:sz w:val="20"/>
                  <w:szCs w:val="20"/>
                  <w:lang w:val="en-GB"/>
                </w:rPr>
                <w:t>1153</w:t>
              </w:r>
              <w:r>
                <w:rPr>
                  <w:rFonts w:ascii="Times New Roman" w:hAnsi="Times New Roman" w:cs="Times New Roman"/>
                  <w:sz w:val="20"/>
                  <w:szCs w:val="20"/>
                  <w:lang w:val="en-GB"/>
                </w:rPr>
                <w:t xml:space="preserve"> </w:t>
              </w:r>
              <w:r w:rsidRPr="00EC63EF">
                <w:rPr>
                  <w:rFonts w:ascii="Times New Roman" w:hAnsi="Times New Roman" w:cs="Times New Roman"/>
                  <w:sz w:val="20"/>
                  <w:szCs w:val="20"/>
                  <w:lang w:val="en-GB"/>
                </w:rPr>
                <w:t>:</w:t>
              </w:r>
              <w:proofErr w:type="gramEnd"/>
              <w:r w:rsidRPr="00EC63EF">
                <w:rPr>
                  <w:rFonts w:ascii="Times New Roman" w:hAnsi="Times New Roman" w:cs="Times New Roman"/>
                  <w:sz w:val="20"/>
                  <w:szCs w:val="20"/>
                  <w:lang w:val="en-GB"/>
                </w:rPr>
                <w:t xml:space="preserve"> 2021 </w:t>
              </w:r>
            </w:ins>
          </w:p>
          <w:p w14:paraId="4D31C961" w14:textId="77777777" w:rsidR="00AC2C90" w:rsidRPr="00EC63EF" w:rsidRDefault="00AC2C90" w:rsidP="00900270">
            <w:pPr>
              <w:jc w:val="both"/>
              <w:rPr>
                <w:ins w:id="857" w:author="Inno" w:date="2024-09-19T15:56:00Z" w16du:dateUtc="2024-09-19T10:26:00Z"/>
                <w:rFonts w:ascii="Times New Roman" w:hAnsi="Times New Roman" w:cs="Times New Roman"/>
                <w:sz w:val="20"/>
                <w:szCs w:val="20"/>
              </w:rPr>
            </w:pPr>
          </w:p>
        </w:tc>
        <w:tc>
          <w:tcPr>
            <w:tcW w:w="6894" w:type="dxa"/>
          </w:tcPr>
          <w:p w14:paraId="59F9CFE2" w14:textId="75C888E6" w:rsidR="00AC2C90" w:rsidRPr="00AC2C90" w:rsidRDefault="00AC2C90" w:rsidP="00E76C7E">
            <w:pPr>
              <w:autoSpaceDE w:val="0"/>
              <w:autoSpaceDN w:val="0"/>
              <w:adjustRightInd w:val="0"/>
              <w:spacing w:after="120"/>
              <w:jc w:val="both"/>
              <w:rPr>
                <w:ins w:id="858" w:author="Inno" w:date="2024-09-19T15:56:00Z" w16du:dateUtc="2024-09-19T10:26:00Z"/>
                <w:rFonts w:ascii="Times New Roman" w:hAnsi="Times New Roman" w:cs="Times New Roman"/>
                <w:sz w:val="20"/>
                <w:szCs w:val="20"/>
                <w:lang w:val="en-GB"/>
                <w:rPrChange w:id="859" w:author="Inno" w:date="2024-09-19T15:56:00Z" w16du:dateUtc="2024-09-19T10:26:00Z">
                  <w:rPr>
                    <w:ins w:id="860" w:author="Inno" w:date="2024-09-19T15:56:00Z" w16du:dateUtc="2024-09-19T10:26:00Z"/>
                    <w:rFonts w:ascii="Times New Roman" w:hAnsi="Times New Roman" w:cs="Times New Roman"/>
                    <w:sz w:val="20"/>
                    <w:szCs w:val="20"/>
                  </w:rPr>
                </w:rPrChange>
              </w:rPr>
              <w:pPrChange w:id="861" w:author="Inno" w:date="2024-09-19T15:55:00Z" w16du:dateUtc="2024-09-19T10:25:00Z">
                <w:pPr>
                  <w:jc w:val="both"/>
                </w:pPr>
              </w:pPrChange>
            </w:pPr>
            <w:ins w:id="862" w:author="Inno" w:date="2024-09-19T15:56:00Z" w16du:dateUtc="2024-09-19T10:26:00Z">
              <w:r w:rsidRPr="00EC63EF">
                <w:rPr>
                  <w:rFonts w:ascii="Times New Roman" w:hAnsi="Times New Roman" w:cs="Times New Roman"/>
                  <w:sz w:val="20"/>
                  <w:szCs w:val="20"/>
                  <w:lang w:val="en-GB"/>
                </w:rPr>
                <w:t>Temporary corrosion preventives</w:t>
              </w:r>
              <w:r>
                <w:rPr>
                  <w:rFonts w:ascii="Times New Roman" w:hAnsi="Times New Roman" w:cs="Times New Roman"/>
                  <w:sz w:val="20"/>
                  <w:szCs w:val="20"/>
                  <w:lang w:val="en-GB"/>
                </w:rPr>
                <w:t>,</w:t>
              </w:r>
              <w:r w:rsidRPr="00EC63EF">
                <w:rPr>
                  <w:rFonts w:ascii="Times New Roman" w:hAnsi="Times New Roman" w:cs="Times New Roman"/>
                  <w:sz w:val="20"/>
                  <w:szCs w:val="20"/>
                  <w:lang w:val="en-GB"/>
                </w:rPr>
                <w:t xml:space="preserve"> hard film</w:t>
              </w:r>
              <w:r>
                <w:rPr>
                  <w:rFonts w:ascii="Times New Roman" w:hAnsi="Times New Roman" w:cs="Times New Roman"/>
                  <w:sz w:val="20"/>
                  <w:szCs w:val="20"/>
                  <w:lang w:val="en-GB"/>
                </w:rPr>
                <w:t>,</w:t>
              </w:r>
              <w:r w:rsidRPr="00EC63EF">
                <w:rPr>
                  <w:rFonts w:ascii="Times New Roman" w:hAnsi="Times New Roman" w:cs="Times New Roman"/>
                  <w:sz w:val="20"/>
                  <w:szCs w:val="20"/>
                  <w:lang w:val="en-GB"/>
                </w:rPr>
                <w:t xml:space="preserve"> solvent deposited —</w:t>
              </w:r>
              <w:r>
                <w:rPr>
                  <w:rFonts w:ascii="Times New Roman" w:hAnsi="Times New Roman" w:cs="Times New Roman"/>
                  <w:sz w:val="20"/>
                  <w:szCs w:val="20"/>
                  <w:lang w:val="en-GB"/>
                </w:rPr>
                <w:t xml:space="preserve"> </w:t>
              </w:r>
              <w:r w:rsidRPr="00EC63EF">
                <w:rPr>
                  <w:rFonts w:ascii="Times New Roman" w:hAnsi="Times New Roman" w:cs="Times New Roman"/>
                  <w:sz w:val="20"/>
                  <w:szCs w:val="20"/>
                  <w:lang w:val="en-GB"/>
                </w:rPr>
                <w:t>Specification (</w:t>
              </w:r>
              <w:r w:rsidRPr="00EC63EF">
                <w:rPr>
                  <w:rFonts w:ascii="Times New Roman" w:hAnsi="Times New Roman" w:cs="Times New Roman"/>
                  <w:i/>
                  <w:iCs/>
                  <w:sz w:val="20"/>
                  <w:szCs w:val="20"/>
                  <w:lang w:val="en-GB"/>
                </w:rPr>
                <w:t>third revision</w:t>
              </w:r>
              <w:r w:rsidRPr="00EC63EF">
                <w:rPr>
                  <w:rFonts w:ascii="Times New Roman" w:hAnsi="Times New Roman" w:cs="Times New Roman"/>
                  <w:sz w:val="20"/>
                  <w:szCs w:val="20"/>
                  <w:lang w:val="en-GB"/>
                </w:rPr>
                <w:t>)</w:t>
              </w:r>
            </w:ins>
          </w:p>
        </w:tc>
      </w:tr>
      <w:tr w:rsidR="00607831" w:rsidRPr="00EC63EF" w14:paraId="2BD57F24" w14:textId="77777777" w:rsidTr="00E76C7E">
        <w:trPr>
          <w:trHeight w:val="648"/>
          <w:trPrChange w:id="863" w:author="Inno" w:date="2024-09-19T15:55:00Z" w16du:dateUtc="2024-09-19T10:25:00Z">
            <w:trPr>
              <w:trHeight w:val="909"/>
            </w:trPr>
          </w:trPrChange>
        </w:trPr>
        <w:tc>
          <w:tcPr>
            <w:tcW w:w="2122" w:type="dxa"/>
            <w:tcPrChange w:id="864" w:author="Inno" w:date="2024-09-19T15:55:00Z" w16du:dateUtc="2024-09-19T10:25:00Z">
              <w:tcPr>
                <w:tcW w:w="2122" w:type="dxa"/>
              </w:tcPr>
            </w:tcPrChange>
          </w:tcPr>
          <w:p w14:paraId="5377C433" w14:textId="77777777" w:rsidR="00607831" w:rsidRPr="00EC63EF" w:rsidRDefault="00607831" w:rsidP="00E76C7E">
            <w:pPr>
              <w:ind w:left="160" w:hanging="160"/>
              <w:rPr>
                <w:rFonts w:ascii="Times New Roman" w:hAnsi="Times New Roman" w:cs="Times New Roman"/>
                <w:i/>
                <w:iCs/>
                <w:sz w:val="20"/>
                <w:szCs w:val="20"/>
              </w:rPr>
              <w:pPrChange w:id="865" w:author="Inno" w:date="2024-09-19T15:55:00Z" w16du:dateUtc="2024-09-19T10:25:00Z">
                <w:pPr/>
              </w:pPrChange>
            </w:pPr>
            <w:r w:rsidRPr="00EC63EF">
              <w:rPr>
                <w:rFonts w:ascii="Times New Roman" w:hAnsi="Times New Roman" w:cs="Times New Roman"/>
                <w:sz w:val="20"/>
                <w:szCs w:val="20"/>
              </w:rPr>
              <w:t>IS 1570 (Part 2/Sec 1</w:t>
            </w:r>
            <w:proofErr w:type="gramStart"/>
            <w:r w:rsidRPr="00EC63EF">
              <w:rPr>
                <w:rFonts w:ascii="Times New Roman" w:hAnsi="Times New Roman" w:cs="Times New Roman"/>
                <w:sz w:val="20"/>
                <w:szCs w:val="20"/>
              </w:rPr>
              <w:t>) :</w:t>
            </w:r>
            <w:proofErr w:type="gramEnd"/>
            <w:r w:rsidRPr="00EC63EF">
              <w:rPr>
                <w:rFonts w:ascii="Times New Roman" w:hAnsi="Times New Roman" w:cs="Times New Roman"/>
                <w:sz w:val="20"/>
                <w:szCs w:val="20"/>
              </w:rPr>
              <w:t xml:space="preserve"> 1979</w:t>
            </w:r>
          </w:p>
        </w:tc>
        <w:tc>
          <w:tcPr>
            <w:tcW w:w="6894" w:type="dxa"/>
            <w:tcPrChange w:id="866" w:author="Inno" w:date="2024-09-19T15:55:00Z" w16du:dateUtc="2024-09-19T10:25:00Z">
              <w:tcPr>
                <w:tcW w:w="6894" w:type="dxa"/>
              </w:tcPr>
            </w:tcPrChange>
          </w:tcPr>
          <w:p w14:paraId="34AEAAA6" w14:textId="438D217E" w:rsidR="00607831" w:rsidRPr="00EC63EF" w:rsidRDefault="00607831" w:rsidP="00E76C7E">
            <w:pPr>
              <w:autoSpaceDE w:val="0"/>
              <w:autoSpaceDN w:val="0"/>
              <w:adjustRightInd w:val="0"/>
              <w:spacing w:after="120"/>
              <w:jc w:val="both"/>
              <w:rPr>
                <w:rFonts w:ascii="Times New Roman" w:hAnsi="Times New Roman" w:cs="Times New Roman"/>
                <w:sz w:val="20"/>
                <w:szCs w:val="20"/>
                <w:lang w:val="en-GB"/>
              </w:rPr>
              <w:pPrChange w:id="867" w:author="Inno" w:date="2024-09-19T15:55:00Z" w16du:dateUtc="2024-09-19T10:25:00Z">
                <w:pPr>
                  <w:autoSpaceDE w:val="0"/>
                  <w:autoSpaceDN w:val="0"/>
                  <w:adjustRightInd w:val="0"/>
                  <w:jc w:val="both"/>
                </w:pPr>
              </w:pPrChange>
            </w:pPr>
            <w:r w:rsidRPr="00EC63EF">
              <w:rPr>
                <w:rFonts w:ascii="Times New Roman" w:hAnsi="Times New Roman" w:cs="Times New Roman"/>
                <w:sz w:val="20"/>
                <w:szCs w:val="20"/>
              </w:rPr>
              <w:t>Schedules for wrought steels: Part 2 Carbon steels (</w:t>
            </w:r>
            <w:r w:rsidR="005546DB" w:rsidRPr="00EC63EF">
              <w:rPr>
                <w:rFonts w:ascii="Times New Roman" w:hAnsi="Times New Roman" w:cs="Times New Roman"/>
                <w:sz w:val="20"/>
                <w:szCs w:val="20"/>
              </w:rPr>
              <w:t>unalloyed steels</w:t>
            </w:r>
            <w:del w:id="868" w:author="Inno" w:date="2024-09-19T15:56:00Z" w16du:dateUtc="2024-09-19T10:26:00Z">
              <w:r w:rsidRPr="00EC63EF" w:rsidDel="00E76C7E">
                <w:rPr>
                  <w:rFonts w:ascii="Times New Roman" w:hAnsi="Times New Roman" w:cs="Times New Roman"/>
                  <w:sz w:val="20"/>
                  <w:szCs w:val="20"/>
                </w:rPr>
                <w:delText xml:space="preserve">): </w:delText>
              </w:r>
            </w:del>
            <w:ins w:id="869" w:author="Inno" w:date="2024-09-19T15:56:00Z" w16du:dateUtc="2024-09-19T10:26:00Z">
              <w:r w:rsidR="00E76C7E" w:rsidRPr="00EC63EF">
                <w:rPr>
                  <w:rFonts w:ascii="Times New Roman" w:hAnsi="Times New Roman" w:cs="Times New Roman"/>
                  <w:sz w:val="20"/>
                  <w:szCs w:val="20"/>
                </w:rPr>
                <w:t>)</w:t>
              </w:r>
              <w:r w:rsidR="00E76C7E">
                <w:rPr>
                  <w:rFonts w:ascii="Times New Roman" w:hAnsi="Times New Roman" w:cs="Times New Roman"/>
                  <w:sz w:val="20"/>
                  <w:szCs w:val="20"/>
                </w:rPr>
                <w:t>,</w:t>
              </w:r>
              <w:r w:rsidR="00E76C7E" w:rsidRPr="00EC63EF">
                <w:rPr>
                  <w:rFonts w:ascii="Times New Roman" w:hAnsi="Times New Roman" w:cs="Times New Roman"/>
                  <w:sz w:val="20"/>
                  <w:szCs w:val="20"/>
                </w:rPr>
                <w:t xml:space="preserve"> </w:t>
              </w:r>
            </w:ins>
            <w:r w:rsidRPr="00EC63EF">
              <w:rPr>
                <w:rFonts w:ascii="Times New Roman" w:hAnsi="Times New Roman" w:cs="Times New Roman"/>
                <w:sz w:val="20"/>
                <w:szCs w:val="20"/>
                <w:lang w:val="en-GB"/>
              </w:rPr>
              <w:t>Section 1 Wrought products (other than wires) with specified chemical composition and related properties (</w:t>
            </w:r>
            <w:r w:rsidRPr="00EC63EF">
              <w:rPr>
                <w:rFonts w:ascii="Times New Roman" w:hAnsi="Times New Roman" w:cs="Times New Roman"/>
                <w:i/>
                <w:sz w:val="20"/>
                <w:szCs w:val="20"/>
                <w:lang w:val="en-GB"/>
              </w:rPr>
              <w:t>first revision</w:t>
            </w:r>
            <w:r w:rsidRPr="00EC63EF">
              <w:rPr>
                <w:rFonts w:ascii="Times New Roman" w:hAnsi="Times New Roman" w:cs="Times New Roman"/>
                <w:sz w:val="20"/>
                <w:szCs w:val="20"/>
                <w:lang w:val="en-GB"/>
              </w:rPr>
              <w:t>)</w:t>
            </w:r>
          </w:p>
        </w:tc>
      </w:tr>
      <w:tr w:rsidR="00607831" w:rsidRPr="00EC63EF" w14:paraId="0CC11870" w14:textId="77777777" w:rsidTr="00E76C7E">
        <w:trPr>
          <w:trHeight w:val="459"/>
          <w:trPrChange w:id="870" w:author="Inno" w:date="2024-09-19T15:55:00Z" w16du:dateUtc="2024-09-19T10:25:00Z">
            <w:trPr>
              <w:trHeight w:val="891"/>
            </w:trPr>
          </w:trPrChange>
        </w:trPr>
        <w:tc>
          <w:tcPr>
            <w:tcW w:w="2122" w:type="dxa"/>
            <w:tcPrChange w:id="871" w:author="Inno" w:date="2024-09-19T15:55:00Z" w16du:dateUtc="2024-09-19T10:25:00Z">
              <w:tcPr>
                <w:tcW w:w="2122" w:type="dxa"/>
              </w:tcPr>
            </w:tcPrChange>
          </w:tcPr>
          <w:p w14:paraId="387B63F1" w14:textId="77777777" w:rsidR="00607831" w:rsidRPr="00EC63EF" w:rsidRDefault="00607831" w:rsidP="00982FF0">
            <w:pPr>
              <w:spacing w:after="120"/>
              <w:ind w:left="160" w:hanging="160"/>
              <w:jc w:val="both"/>
              <w:rPr>
                <w:rFonts w:ascii="Times New Roman" w:hAnsi="Times New Roman" w:cs="Times New Roman"/>
                <w:sz w:val="20"/>
                <w:szCs w:val="20"/>
              </w:rPr>
              <w:pPrChange w:id="872" w:author="Inno" w:date="2024-09-19T15:56:00Z" w16du:dateUtc="2024-09-19T10:26:00Z">
                <w:pPr>
                  <w:jc w:val="both"/>
                </w:pPr>
              </w:pPrChange>
            </w:pPr>
            <w:r w:rsidRPr="00EC63EF">
              <w:rPr>
                <w:rFonts w:ascii="Times New Roman" w:hAnsi="Times New Roman" w:cs="Times New Roman"/>
                <w:sz w:val="20"/>
                <w:szCs w:val="20"/>
              </w:rPr>
              <w:t>IS 1586 (Part 1</w:t>
            </w:r>
            <w:proofErr w:type="gramStart"/>
            <w:r w:rsidRPr="00EC63EF">
              <w:rPr>
                <w:rFonts w:ascii="Times New Roman" w:hAnsi="Times New Roman" w:cs="Times New Roman"/>
                <w:sz w:val="20"/>
                <w:szCs w:val="20"/>
              </w:rPr>
              <w:t>) :</w:t>
            </w:r>
            <w:proofErr w:type="gramEnd"/>
            <w:r w:rsidRPr="00EC63EF">
              <w:rPr>
                <w:rFonts w:ascii="Times New Roman" w:hAnsi="Times New Roman" w:cs="Times New Roman"/>
                <w:sz w:val="20"/>
                <w:szCs w:val="20"/>
              </w:rPr>
              <w:t xml:space="preserve"> 2018</w:t>
            </w:r>
            <w:del w:id="873" w:author="Inno" w:date="2024-09-19T15:56:00Z" w16du:dateUtc="2024-09-19T10:26:00Z">
              <w:r w:rsidRPr="00EC63EF" w:rsidDel="00982FF0">
                <w:rPr>
                  <w:rFonts w:ascii="Times New Roman" w:hAnsi="Times New Roman" w:cs="Times New Roman"/>
                  <w:sz w:val="20"/>
                  <w:szCs w:val="20"/>
                </w:rPr>
                <w:delText xml:space="preserve"> </w:delText>
              </w:r>
            </w:del>
            <w:r w:rsidRPr="00EC63EF">
              <w:rPr>
                <w:rFonts w:ascii="Times New Roman" w:hAnsi="Times New Roman" w:cs="Times New Roman"/>
                <w:sz w:val="20"/>
                <w:szCs w:val="20"/>
              </w:rPr>
              <w:t>/ ISO 6508-1 : 2016</w:t>
            </w:r>
          </w:p>
        </w:tc>
        <w:tc>
          <w:tcPr>
            <w:tcW w:w="6894" w:type="dxa"/>
            <w:tcPrChange w:id="874" w:author="Inno" w:date="2024-09-19T15:55:00Z" w16du:dateUtc="2024-09-19T10:25:00Z">
              <w:tcPr>
                <w:tcW w:w="6894" w:type="dxa"/>
              </w:tcPr>
            </w:tcPrChange>
          </w:tcPr>
          <w:p w14:paraId="70B5E28C" w14:textId="77777777" w:rsidR="00607831" w:rsidRPr="00EC63EF" w:rsidRDefault="00607831" w:rsidP="00E76C7E">
            <w:pPr>
              <w:spacing w:after="120"/>
              <w:jc w:val="both"/>
              <w:rPr>
                <w:rFonts w:ascii="Times New Roman" w:hAnsi="Times New Roman" w:cs="Times New Roman"/>
                <w:sz w:val="20"/>
                <w:szCs w:val="20"/>
              </w:rPr>
              <w:pPrChange w:id="875" w:author="Inno" w:date="2024-09-19T15:55:00Z" w16du:dateUtc="2024-09-19T10:25:00Z">
                <w:pPr>
                  <w:jc w:val="both"/>
                </w:pPr>
              </w:pPrChange>
            </w:pPr>
            <w:r w:rsidRPr="00EC63EF">
              <w:rPr>
                <w:rFonts w:ascii="Times New Roman" w:hAnsi="Times New Roman" w:cs="Times New Roman"/>
                <w:sz w:val="20"/>
                <w:szCs w:val="20"/>
              </w:rPr>
              <w:t>Metallic materials — Rockwell hardness test: Part 1 Test method (</w:t>
            </w:r>
            <w:r w:rsidRPr="00EC63EF">
              <w:rPr>
                <w:rFonts w:ascii="Times New Roman" w:hAnsi="Times New Roman" w:cs="Times New Roman"/>
                <w:i/>
                <w:iCs/>
                <w:sz w:val="20"/>
                <w:szCs w:val="20"/>
              </w:rPr>
              <w:t>fifth revision</w:t>
            </w:r>
            <w:r w:rsidRPr="00EC63EF">
              <w:rPr>
                <w:rFonts w:ascii="Times New Roman" w:hAnsi="Times New Roman" w:cs="Times New Roman"/>
                <w:sz w:val="20"/>
                <w:szCs w:val="20"/>
              </w:rPr>
              <w:t>)</w:t>
            </w:r>
          </w:p>
        </w:tc>
      </w:tr>
      <w:tr w:rsidR="00607831" w:rsidRPr="00EC63EF" w14:paraId="1F013E0A" w14:textId="77777777" w:rsidTr="00E76C7E">
        <w:trPr>
          <w:trHeight w:val="486"/>
          <w:trPrChange w:id="876" w:author="Inno" w:date="2024-09-19T15:55:00Z" w16du:dateUtc="2024-09-19T10:25:00Z">
            <w:trPr>
              <w:trHeight w:val="909"/>
            </w:trPr>
          </w:trPrChange>
        </w:trPr>
        <w:tc>
          <w:tcPr>
            <w:tcW w:w="2122" w:type="dxa"/>
            <w:tcPrChange w:id="877" w:author="Inno" w:date="2024-09-19T15:55:00Z" w16du:dateUtc="2024-09-19T10:25:00Z">
              <w:tcPr>
                <w:tcW w:w="2122" w:type="dxa"/>
              </w:tcPr>
            </w:tcPrChange>
          </w:tcPr>
          <w:p w14:paraId="66D332AA" w14:textId="77777777" w:rsidR="00607831" w:rsidRPr="00EC63EF" w:rsidRDefault="00607831" w:rsidP="00900270">
            <w:pPr>
              <w:jc w:val="both"/>
              <w:rPr>
                <w:rFonts w:ascii="Times New Roman" w:hAnsi="Times New Roman" w:cs="Times New Roman"/>
                <w:sz w:val="20"/>
                <w:szCs w:val="20"/>
              </w:rPr>
            </w:pPr>
            <w:r w:rsidRPr="00EC63EF">
              <w:rPr>
                <w:rFonts w:ascii="Times New Roman" w:hAnsi="Times New Roman" w:cs="Times New Roman"/>
                <w:sz w:val="20"/>
                <w:szCs w:val="20"/>
              </w:rPr>
              <w:t xml:space="preserve">IS </w:t>
            </w:r>
            <w:r w:rsidRPr="00DB2EEA">
              <w:rPr>
                <w:rFonts w:ascii="Times New Roman" w:hAnsi="Times New Roman" w:cs="Times New Roman"/>
                <w:sz w:val="20"/>
                <w:szCs w:val="20"/>
              </w:rPr>
              <w:t>7201 (Part 1</w:t>
            </w:r>
            <w:proofErr w:type="gramStart"/>
            <w:r w:rsidRPr="00DB2EEA">
              <w:rPr>
                <w:rFonts w:ascii="Times New Roman" w:hAnsi="Times New Roman" w:cs="Times New Roman"/>
                <w:sz w:val="20"/>
                <w:szCs w:val="20"/>
              </w:rPr>
              <w:t>) :</w:t>
            </w:r>
            <w:proofErr w:type="gramEnd"/>
            <w:r w:rsidRPr="00EC63EF">
              <w:rPr>
                <w:rFonts w:ascii="Times New Roman" w:hAnsi="Times New Roman" w:cs="Times New Roman"/>
                <w:sz w:val="20"/>
                <w:szCs w:val="20"/>
              </w:rPr>
              <w:t xml:space="preserve"> 1987</w:t>
            </w:r>
          </w:p>
        </w:tc>
        <w:tc>
          <w:tcPr>
            <w:tcW w:w="6894" w:type="dxa"/>
            <w:tcPrChange w:id="878" w:author="Inno" w:date="2024-09-19T15:55:00Z" w16du:dateUtc="2024-09-19T10:25:00Z">
              <w:tcPr>
                <w:tcW w:w="6894" w:type="dxa"/>
              </w:tcPr>
            </w:tcPrChange>
          </w:tcPr>
          <w:p w14:paraId="4F4B8384" w14:textId="6327339F" w:rsidR="00607831" w:rsidRPr="00EC63EF" w:rsidRDefault="00607831" w:rsidP="00E76C7E">
            <w:pPr>
              <w:spacing w:after="120"/>
              <w:jc w:val="both"/>
              <w:rPr>
                <w:rFonts w:ascii="Times New Roman" w:hAnsi="Times New Roman" w:cs="Times New Roman"/>
                <w:sz w:val="20"/>
                <w:szCs w:val="20"/>
              </w:rPr>
              <w:pPrChange w:id="879" w:author="Inno" w:date="2024-09-19T15:55:00Z" w16du:dateUtc="2024-09-19T10:25:00Z">
                <w:pPr>
                  <w:jc w:val="both"/>
                </w:pPr>
              </w:pPrChange>
            </w:pPr>
            <w:r w:rsidRPr="00EC63EF">
              <w:rPr>
                <w:rFonts w:ascii="Times New Roman" w:hAnsi="Times New Roman" w:cs="Times New Roman"/>
                <w:sz w:val="20"/>
                <w:szCs w:val="20"/>
              </w:rPr>
              <w:t xml:space="preserve">Methods of sampling of agricultural machinery and </w:t>
            </w:r>
            <w:del w:id="880" w:author="Inno" w:date="2024-09-19T15:53:00Z" w16du:dateUtc="2024-09-19T10:23:00Z">
              <w:r w:rsidRPr="00EC63EF" w:rsidDel="00E76C7E">
                <w:rPr>
                  <w:rFonts w:ascii="Times New Roman" w:hAnsi="Times New Roman" w:cs="Times New Roman"/>
                  <w:sz w:val="20"/>
                  <w:szCs w:val="20"/>
                </w:rPr>
                <w:delText>tractors</w:delText>
              </w:r>
            </w:del>
            <w:ins w:id="881" w:author="Inno" w:date="2024-09-19T15:53:00Z" w16du:dateUtc="2024-09-19T10:23:00Z">
              <w:r w:rsidR="00E76C7E">
                <w:rPr>
                  <w:rFonts w:ascii="Times New Roman" w:hAnsi="Times New Roman" w:cs="Times New Roman"/>
                  <w:sz w:val="20"/>
                  <w:szCs w:val="20"/>
                </w:rPr>
                <w:t>equipment</w:t>
              </w:r>
            </w:ins>
            <w:r w:rsidRPr="00EC63EF">
              <w:rPr>
                <w:rFonts w:ascii="Times New Roman" w:hAnsi="Times New Roman" w:cs="Times New Roman"/>
                <w:sz w:val="20"/>
                <w:szCs w:val="20"/>
              </w:rPr>
              <w:t>: Part 1 Hand</w:t>
            </w:r>
            <w:ins w:id="882" w:author="Inno" w:date="2024-09-19T15:53:00Z" w16du:dateUtc="2024-09-19T10:23:00Z">
              <w:r w:rsidR="00E76C7E">
                <w:rPr>
                  <w:rFonts w:ascii="Times New Roman" w:hAnsi="Times New Roman" w:cs="Times New Roman"/>
                  <w:sz w:val="20"/>
                  <w:szCs w:val="20"/>
                </w:rPr>
                <w:t>-</w:t>
              </w:r>
            </w:ins>
            <w:del w:id="883" w:author="Inno" w:date="2024-09-19T15:53:00Z" w16du:dateUtc="2024-09-19T10:23:00Z">
              <w:r w:rsidRPr="00EC63EF" w:rsidDel="00E76C7E">
                <w:rPr>
                  <w:rFonts w:ascii="Times New Roman" w:hAnsi="Times New Roman" w:cs="Times New Roman"/>
                  <w:sz w:val="20"/>
                  <w:szCs w:val="20"/>
                </w:rPr>
                <w:delText xml:space="preserve"> </w:delText>
              </w:r>
            </w:del>
            <w:r w:rsidRPr="00EC63EF">
              <w:rPr>
                <w:rFonts w:ascii="Times New Roman" w:hAnsi="Times New Roman" w:cs="Times New Roman"/>
                <w:sz w:val="20"/>
                <w:szCs w:val="20"/>
              </w:rPr>
              <w:t>tools and hand</w:t>
            </w:r>
            <w:ins w:id="884" w:author="Inno" w:date="2024-09-19T15:53:00Z" w16du:dateUtc="2024-09-19T10:23:00Z">
              <w:r w:rsidR="00E76C7E">
                <w:rPr>
                  <w:rFonts w:ascii="Times New Roman" w:hAnsi="Times New Roman" w:cs="Times New Roman"/>
                  <w:sz w:val="20"/>
                  <w:szCs w:val="20"/>
                </w:rPr>
                <w:t>-</w:t>
              </w:r>
            </w:ins>
            <w:del w:id="885" w:author="Inno" w:date="2024-09-19T15:53:00Z" w16du:dateUtc="2024-09-19T10:23:00Z">
              <w:r w:rsidRPr="00EC63EF" w:rsidDel="00E76C7E">
                <w:rPr>
                  <w:rFonts w:ascii="Times New Roman" w:hAnsi="Times New Roman" w:cs="Times New Roman"/>
                  <w:sz w:val="20"/>
                  <w:szCs w:val="20"/>
                </w:rPr>
                <w:delText xml:space="preserve"> </w:delText>
              </w:r>
            </w:del>
            <w:r w:rsidRPr="00EC63EF">
              <w:rPr>
                <w:rFonts w:ascii="Times New Roman" w:hAnsi="Times New Roman" w:cs="Times New Roman"/>
                <w:sz w:val="20"/>
                <w:szCs w:val="20"/>
              </w:rPr>
              <w:t>operated/animal</w:t>
            </w:r>
            <w:ins w:id="886" w:author="Inno" w:date="2024-09-19T15:53:00Z" w16du:dateUtc="2024-09-19T10:23:00Z">
              <w:r w:rsidR="00E76C7E">
                <w:rPr>
                  <w:rFonts w:ascii="Times New Roman" w:hAnsi="Times New Roman" w:cs="Times New Roman"/>
                  <w:sz w:val="20"/>
                  <w:szCs w:val="20"/>
                </w:rPr>
                <w:t>-</w:t>
              </w:r>
            </w:ins>
            <w:del w:id="887" w:author="Inno" w:date="2024-09-19T15:53:00Z" w16du:dateUtc="2024-09-19T10:23:00Z">
              <w:r w:rsidRPr="00EC63EF" w:rsidDel="00E76C7E">
                <w:rPr>
                  <w:rFonts w:ascii="Times New Roman" w:hAnsi="Times New Roman" w:cs="Times New Roman"/>
                  <w:sz w:val="20"/>
                  <w:szCs w:val="20"/>
                </w:rPr>
                <w:delText xml:space="preserve"> </w:delText>
              </w:r>
            </w:del>
            <w:r w:rsidRPr="00EC63EF">
              <w:rPr>
                <w:rFonts w:ascii="Times New Roman" w:hAnsi="Times New Roman" w:cs="Times New Roman"/>
                <w:sz w:val="20"/>
                <w:szCs w:val="20"/>
              </w:rPr>
              <w:t>drawn equipment (</w:t>
            </w:r>
            <w:r w:rsidRPr="00EC63EF">
              <w:rPr>
                <w:rFonts w:ascii="Times New Roman" w:hAnsi="Times New Roman" w:cs="Times New Roman"/>
                <w:i/>
                <w:iCs/>
                <w:sz w:val="20"/>
                <w:szCs w:val="20"/>
              </w:rPr>
              <w:t>first revision</w:t>
            </w:r>
            <w:r w:rsidRPr="00EC63EF">
              <w:rPr>
                <w:rFonts w:ascii="Times New Roman" w:hAnsi="Times New Roman" w:cs="Times New Roman"/>
                <w:sz w:val="20"/>
                <w:szCs w:val="20"/>
              </w:rPr>
              <w:t>)</w:t>
            </w:r>
          </w:p>
        </w:tc>
      </w:tr>
      <w:tr w:rsidR="00982FF0" w:rsidRPr="00EC63EF" w14:paraId="18628820" w14:textId="77777777" w:rsidTr="00E76C7E">
        <w:trPr>
          <w:trHeight w:val="270"/>
          <w:trPrChange w:id="888" w:author="Inno" w:date="2024-09-19T15:55:00Z" w16du:dateUtc="2024-09-19T10:25:00Z">
            <w:trPr>
              <w:trHeight w:val="360"/>
            </w:trPr>
          </w:trPrChange>
        </w:trPr>
        <w:tc>
          <w:tcPr>
            <w:tcW w:w="2122" w:type="dxa"/>
            <w:tcPrChange w:id="889" w:author="Inno" w:date="2024-09-19T15:55:00Z" w16du:dateUtc="2024-09-19T10:25:00Z">
              <w:tcPr>
                <w:tcW w:w="2122" w:type="dxa"/>
              </w:tcPr>
            </w:tcPrChange>
          </w:tcPr>
          <w:p w14:paraId="7892A057" w14:textId="77777777" w:rsidR="00982FF0" w:rsidRPr="00EC63EF" w:rsidRDefault="00982FF0" w:rsidP="00900270">
            <w:pPr>
              <w:jc w:val="both"/>
              <w:rPr>
                <w:moveTo w:id="890" w:author="Inno" w:date="2024-09-19T15:56:00Z" w16du:dateUtc="2024-09-19T10:26:00Z"/>
                <w:rFonts w:ascii="Times New Roman" w:hAnsi="Times New Roman" w:cs="Times New Roman"/>
                <w:sz w:val="20"/>
                <w:szCs w:val="20"/>
                <w:lang w:val="en-GB"/>
              </w:rPr>
            </w:pPr>
            <w:moveToRangeStart w:id="891" w:author="Inno" w:date="2024-09-19T15:56:00Z" w:name="move177653834"/>
            <w:moveTo w:id="892" w:author="Inno" w:date="2024-09-19T15:56:00Z" w16du:dateUtc="2024-09-19T10:26:00Z">
              <w:r w:rsidRPr="00EC63EF">
                <w:rPr>
                  <w:rFonts w:ascii="Times New Roman" w:hAnsi="Times New Roman" w:cs="Times New Roman"/>
                  <w:sz w:val="20"/>
                  <w:szCs w:val="20"/>
                </w:rPr>
                <w:t xml:space="preserve">IS </w:t>
              </w:r>
              <w:proofErr w:type="gramStart"/>
              <w:r w:rsidRPr="00EC63EF">
                <w:rPr>
                  <w:rFonts w:ascii="Times New Roman" w:hAnsi="Times New Roman" w:cs="Times New Roman"/>
                  <w:sz w:val="20"/>
                  <w:szCs w:val="20"/>
                </w:rPr>
                <w:t>9766 :</w:t>
              </w:r>
              <w:proofErr w:type="gramEnd"/>
              <w:r w:rsidRPr="00EC63EF">
                <w:rPr>
                  <w:rFonts w:ascii="Times New Roman" w:hAnsi="Times New Roman" w:cs="Times New Roman"/>
                  <w:sz w:val="20"/>
                  <w:szCs w:val="20"/>
                </w:rPr>
                <w:t xml:space="preserve"> 1992</w:t>
              </w:r>
            </w:moveTo>
          </w:p>
        </w:tc>
        <w:tc>
          <w:tcPr>
            <w:tcW w:w="6894" w:type="dxa"/>
            <w:tcPrChange w:id="893" w:author="Inno" w:date="2024-09-19T15:55:00Z" w16du:dateUtc="2024-09-19T10:25:00Z">
              <w:tcPr>
                <w:tcW w:w="6894" w:type="dxa"/>
              </w:tcPr>
            </w:tcPrChange>
          </w:tcPr>
          <w:p w14:paraId="2C1E1042" w14:textId="47B38993" w:rsidR="00982FF0" w:rsidRPr="00EC63EF" w:rsidRDefault="00982FF0" w:rsidP="00E76C7E">
            <w:pPr>
              <w:spacing w:after="120"/>
              <w:jc w:val="both"/>
              <w:rPr>
                <w:moveTo w:id="894" w:author="Inno" w:date="2024-09-19T15:56:00Z" w16du:dateUtc="2024-09-19T10:26:00Z"/>
                <w:rFonts w:ascii="Times New Roman" w:hAnsi="Times New Roman" w:cs="Times New Roman"/>
                <w:sz w:val="20"/>
                <w:szCs w:val="20"/>
                <w:lang w:val="en-GB"/>
              </w:rPr>
              <w:pPrChange w:id="895" w:author="Inno" w:date="2024-09-19T15:55:00Z" w16du:dateUtc="2024-09-19T10:25:00Z">
                <w:pPr>
                  <w:jc w:val="both"/>
                </w:pPr>
              </w:pPrChange>
            </w:pPr>
            <w:moveTo w:id="896" w:author="Inno" w:date="2024-09-19T15:56:00Z" w16du:dateUtc="2024-09-19T10:26:00Z">
              <w:r w:rsidRPr="00EC63EF">
                <w:rPr>
                  <w:rFonts w:ascii="Times New Roman" w:hAnsi="Times New Roman" w:cs="Times New Roman"/>
                  <w:sz w:val="20"/>
                  <w:szCs w:val="20"/>
                </w:rPr>
                <w:t xml:space="preserve">Flexible </w:t>
              </w:r>
              <w:r w:rsidRPr="00EC63EF">
                <w:rPr>
                  <w:rFonts w:ascii="Times New Roman" w:hAnsi="Times New Roman" w:cs="Times New Roman"/>
                  <w:sz w:val="20"/>
                  <w:szCs w:val="20"/>
                </w:rPr>
                <w:t>PVC</w:t>
              </w:r>
              <w:r w:rsidRPr="00EC63EF">
                <w:rPr>
                  <w:rFonts w:ascii="Times New Roman" w:hAnsi="Times New Roman" w:cs="Times New Roman"/>
                  <w:sz w:val="20"/>
                  <w:szCs w:val="20"/>
                </w:rPr>
                <w:t xml:space="preserve"> compounds — Specification (</w:t>
              </w:r>
              <w:r w:rsidRPr="00EC63EF">
                <w:rPr>
                  <w:rFonts w:ascii="Times New Roman" w:hAnsi="Times New Roman" w:cs="Times New Roman"/>
                  <w:i/>
                  <w:iCs/>
                  <w:sz w:val="20"/>
                  <w:szCs w:val="20"/>
                </w:rPr>
                <w:t>first revision</w:t>
              </w:r>
              <w:r w:rsidRPr="00EC63EF">
                <w:rPr>
                  <w:rFonts w:ascii="Times New Roman" w:hAnsi="Times New Roman" w:cs="Times New Roman"/>
                  <w:sz w:val="20"/>
                  <w:szCs w:val="20"/>
                </w:rPr>
                <w:t>)</w:t>
              </w:r>
            </w:moveTo>
          </w:p>
        </w:tc>
      </w:tr>
      <w:moveToRangeEnd w:id="891"/>
      <w:tr w:rsidR="00607831" w:rsidRPr="00EC63EF" w14:paraId="1FC0DDC3" w14:textId="77777777" w:rsidTr="00E76C7E">
        <w:trPr>
          <w:trHeight w:val="279"/>
          <w:trPrChange w:id="897" w:author="Inno" w:date="2024-09-19T15:55:00Z" w16du:dateUtc="2024-09-19T10:25:00Z">
            <w:trPr>
              <w:trHeight w:val="360"/>
            </w:trPr>
          </w:trPrChange>
        </w:trPr>
        <w:tc>
          <w:tcPr>
            <w:tcW w:w="2122" w:type="dxa"/>
            <w:tcPrChange w:id="898" w:author="Inno" w:date="2024-09-19T15:55:00Z" w16du:dateUtc="2024-09-19T10:25:00Z">
              <w:tcPr>
                <w:tcW w:w="2122" w:type="dxa"/>
              </w:tcPr>
            </w:tcPrChange>
          </w:tcPr>
          <w:p w14:paraId="0DB5CC5E" w14:textId="77777777" w:rsidR="00607831" w:rsidRPr="00EC63EF" w:rsidRDefault="00607831" w:rsidP="00900270">
            <w:pPr>
              <w:jc w:val="both"/>
              <w:rPr>
                <w:rFonts w:ascii="Times New Roman" w:hAnsi="Times New Roman" w:cs="Times New Roman"/>
                <w:sz w:val="20"/>
                <w:szCs w:val="20"/>
              </w:rPr>
            </w:pPr>
            <w:r w:rsidRPr="00EC63EF">
              <w:rPr>
                <w:rFonts w:ascii="Times New Roman" w:hAnsi="Times New Roman" w:cs="Times New Roman"/>
                <w:sz w:val="20"/>
                <w:szCs w:val="20"/>
                <w:lang w:val="en-GB"/>
              </w:rPr>
              <w:t>IS 15226: 2002</w:t>
            </w:r>
          </w:p>
        </w:tc>
        <w:tc>
          <w:tcPr>
            <w:tcW w:w="6894" w:type="dxa"/>
            <w:tcPrChange w:id="899" w:author="Inno" w:date="2024-09-19T15:55:00Z" w16du:dateUtc="2024-09-19T10:25:00Z">
              <w:tcPr>
                <w:tcW w:w="6894" w:type="dxa"/>
              </w:tcPr>
            </w:tcPrChange>
          </w:tcPr>
          <w:p w14:paraId="126DF79C" w14:textId="77777777" w:rsidR="00607831" w:rsidRPr="00EC63EF" w:rsidRDefault="00607831" w:rsidP="00E76C7E">
            <w:pPr>
              <w:spacing w:after="120"/>
              <w:jc w:val="both"/>
              <w:rPr>
                <w:rFonts w:ascii="Times New Roman" w:hAnsi="Times New Roman" w:cs="Times New Roman"/>
                <w:sz w:val="20"/>
                <w:szCs w:val="20"/>
              </w:rPr>
              <w:pPrChange w:id="900" w:author="Inno" w:date="2024-09-19T15:55:00Z" w16du:dateUtc="2024-09-19T10:25:00Z">
                <w:pPr>
                  <w:jc w:val="both"/>
                </w:pPr>
              </w:pPrChange>
            </w:pPr>
            <w:r w:rsidRPr="00EC63EF">
              <w:rPr>
                <w:rFonts w:ascii="Times New Roman" w:hAnsi="Times New Roman" w:cs="Times New Roman"/>
                <w:sz w:val="20"/>
                <w:szCs w:val="20"/>
                <w:lang w:val="en-GB"/>
              </w:rPr>
              <w:t>Rigid polyvinyl chloride (PVC) compounds — Specification</w:t>
            </w:r>
          </w:p>
        </w:tc>
      </w:tr>
      <w:tr w:rsidR="00607831" w:rsidRPr="00EC63EF" w:rsidDel="00982FF0" w14:paraId="1E3A0EE2" w14:textId="798497FF" w:rsidTr="00E76C7E">
        <w:trPr>
          <w:trHeight w:val="270"/>
          <w:trPrChange w:id="901" w:author="Inno" w:date="2024-09-19T15:55:00Z" w16du:dateUtc="2024-09-19T10:25:00Z">
            <w:trPr>
              <w:trHeight w:val="360"/>
            </w:trPr>
          </w:trPrChange>
        </w:trPr>
        <w:tc>
          <w:tcPr>
            <w:tcW w:w="2122" w:type="dxa"/>
            <w:tcPrChange w:id="902" w:author="Inno" w:date="2024-09-19T15:55:00Z" w16du:dateUtc="2024-09-19T10:25:00Z">
              <w:tcPr>
                <w:tcW w:w="2122" w:type="dxa"/>
              </w:tcPr>
            </w:tcPrChange>
          </w:tcPr>
          <w:p w14:paraId="45083D42" w14:textId="64F0C347" w:rsidR="00607831" w:rsidRPr="00EC63EF" w:rsidDel="00982FF0" w:rsidRDefault="00607831" w:rsidP="00900270">
            <w:pPr>
              <w:jc w:val="both"/>
              <w:rPr>
                <w:moveFrom w:id="903" w:author="Inno" w:date="2024-09-19T15:56:00Z" w16du:dateUtc="2024-09-19T10:26:00Z"/>
                <w:rFonts w:ascii="Times New Roman" w:hAnsi="Times New Roman" w:cs="Times New Roman"/>
                <w:sz w:val="20"/>
                <w:szCs w:val="20"/>
                <w:lang w:val="en-GB"/>
              </w:rPr>
            </w:pPr>
            <w:moveFromRangeStart w:id="904" w:author="Inno" w:date="2024-09-19T15:56:00Z" w:name="move177653834"/>
            <w:moveFrom w:id="905" w:author="Inno" w:date="2024-09-19T15:56:00Z" w16du:dateUtc="2024-09-19T10:26:00Z">
              <w:r w:rsidRPr="00EC63EF" w:rsidDel="00982FF0">
                <w:rPr>
                  <w:rFonts w:ascii="Times New Roman" w:hAnsi="Times New Roman" w:cs="Times New Roman"/>
                  <w:sz w:val="20"/>
                  <w:szCs w:val="20"/>
                </w:rPr>
                <w:t>IS 9766 : 1992</w:t>
              </w:r>
            </w:moveFrom>
          </w:p>
        </w:tc>
        <w:tc>
          <w:tcPr>
            <w:tcW w:w="6894" w:type="dxa"/>
            <w:tcPrChange w:id="906" w:author="Inno" w:date="2024-09-19T15:55:00Z" w16du:dateUtc="2024-09-19T10:25:00Z">
              <w:tcPr>
                <w:tcW w:w="6894" w:type="dxa"/>
              </w:tcPr>
            </w:tcPrChange>
          </w:tcPr>
          <w:p w14:paraId="6822E863" w14:textId="294FE804" w:rsidR="00607831" w:rsidRPr="00EC63EF" w:rsidDel="00982FF0" w:rsidRDefault="00607831" w:rsidP="00E76C7E">
            <w:pPr>
              <w:spacing w:after="120"/>
              <w:jc w:val="both"/>
              <w:rPr>
                <w:moveFrom w:id="907" w:author="Inno" w:date="2024-09-19T15:56:00Z" w16du:dateUtc="2024-09-19T10:26:00Z"/>
                <w:rFonts w:ascii="Times New Roman" w:hAnsi="Times New Roman" w:cs="Times New Roman"/>
                <w:sz w:val="20"/>
                <w:szCs w:val="20"/>
                <w:lang w:val="en-GB"/>
              </w:rPr>
              <w:pPrChange w:id="908" w:author="Inno" w:date="2024-09-19T15:55:00Z" w16du:dateUtc="2024-09-19T10:25:00Z">
                <w:pPr>
                  <w:jc w:val="both"/>
                </w:pPr>
              </w:pPrChange>
            </w:pPr>
            <w:moveFrom w:id="909" w:author="Inno" w:date="2024-09-19T15:56:00Z" w16du:dateUtc="2024-09-19T10:26:00Z">
              <w:r w:rsidRPr="00EC63EF" w:rsidDel="00982FF0">
                <w:rPr>
                  <w:rFonts w:ascii="Times New Roman" w:hAnsi="Times New Roman" w:cs="Times New Roman"/>
                  <w:sz w:val="20"/>
                  <w:szCs w:val="20"/>
                </w:rPr>
                <w:t>Flexible pvc compounds — Specification (</w:t>
              </w:r>
              <w:r w:rsidRPr="00EC63EF" w:rsidDel="00982FF0">
                <w:rPr>
                  <w:rFonts w:ascii="Times New Roman" w:hAnsi="Times New Roman" w:cs="Times New Roman"/>
                  <w:i/>
                  <w:iCs/>
                  <w:sz w:val="20"/>
                  <w:szCs w:val="20"/>
                </w:rPr>
                <w:t>first revision</w:t>
              </w:r>
              <w:r w:rsidRPr="00EC63EF" w:rsidDel="00982FF0">
                <w:rPr>
                  <w:rFonts w:ascii="Times New Roman" w:hAnsi="Times New Roman" w:cs="Times New Roman"/>
                  <w:sz w:val="20"/>
                  <w:szCs w:val="20"/>
                </w:rPr>
                <w:t>)</w:t>
              </w:r>
            </w:moveFrom>
          </w:p>
        </w:tc>
      </w:tr>
      <w:moveFromRangeEnd w:id="904"/>
      <w:tr w:rsidR="00607831" w:rsidRPr="00EC63EF" w:rsidDel="00AC2C90" w14:paraId="420E25E6" w14:textId="6E3A6F83" w:rsidTr="005546DB">
        <w:trPr>
          <w:del w:id="910" w:author="Inno" w:date="2024-09-19T15:56:00Z" w16du:dateUtc="2024-09-19T10:26:00Z"/>
        </w:trPr>
        <w:tc>
          <w:tcPr>
            <w:tcW w:w="2122" w:type="dxa"/>
            <w:tcPrChange w:id="911" w:author="Inno" w:date="2024-09-19T15:51:00Z" w16du:dateUtc="2024-09-19T10:21:00Z">
              <w:tcPr>
                <w:tcW w:w="2122" w:type="dxa"/>
              </w:tcPr>
            </w:tcPrChange>
          </w:tcPr>
          <w:p w14:paraId="3459C3AD" w14:textId="2E2E744E" w:rsidR="00607831" w:rsidRPr="00EC63EF" w:rsidDel="00AC2C90" w:rsidRDefault="00607831" w:rsidP="00900270">
            <w:pPr>
              <w:autoSpaceDE w:val="0"/>
              <w:autoSpaceDN w:val="0"/>
              <w:adjustRightInd w:val="0"/>
              <w:rPr>
                <w:del w:id="912" w:author="Inno" w:date="2024-09-19T15:56:00Z" w16du:dateUtc="2024-09-19T10:26:00Z"/>
                <w:rFonts w:ascii="Times New Roman" w:hAnsi="Times New Roman" w:cs="Times New Roman"/>
                <w:sz w:val="20"/>
                <w:szCs w:val="20"/>
              </w:rPr>
            </w:pPr>
            <w:del w:id="913" w:author="Inno" w:date="2024-09-19T15:56:00Z" w16du:dateUtc="2024-09-19T10:26:00Z">
              <w:r w:rsidRPr="00EC63EF" w:rsidDel="00AC2C90">
                <w:rPr>
                  <w:rFonts w:ascii="Times New Roman" w:hAnsi="Times New Roman" w:cs="Times New Roman"/>
                  <w:sz w:val="20"/>
                  <w:szCs w:val="20"/>
                  <w:lang w:val="en-GB"/>
                </w:rPr>
                <w:delText xml:space="preserve">IS 1153: 2021 </w:delText>
              </w:r>
            </w:del>
          </w:p>
          <w:p w14:paraId="72B499F0" w14:textId="47309693" w:rsidR="00607831" w:rsidRPr="00EC63EF" w:rsidDel="00AC2C90" w:rsidRDefault="00607831" w:rsidP="00900270">
            <w:pPr>
              <w:jc w:val="both"/>
              <w:rPr>
                <w:del w:id="914" w:author="Inno" w:date="2024-09-19T15:56:00Z" w16du:dateUtc="2024-09-19T10:26:00Z"/>
                <w:rFonts w:ascii="Times New Roman" w:hAnsi="Times New Roman" w:cs="Times New Roman"/>
                <w:sz w:val="20"/>
                <w:szCs w:val="20"/>
              </w:rPr>
            </w:pPr>
          </w:p>
        </w:tc>
        <w:tc>
          <w:tcPr>
            <w:tcW w:w="6894" w:type="dxa"/>
            <w:tcPrChange w:id="915" w:author="Inno" w:date="2024-09-19T15:51:00Z" w16du:dateUtc="2024-09-19T10:21:00Z">
              <w:tcPr>
                <w:tcW w:w="6894" w:type="dxa"/>
              </w:tcPr>
            </w:tcPrChange>
          </w:tcPr>
          <w:p w14:paraId="15828114" w14:textId="13F129FD" w:rsidR="00607831" w:rsidRPr="00EC63EF" w:rsidDel="00E76C7E" w:rsidRDefault="00607831" w:rsidP="00E76C7E">
            <w:pPr>
              <w:autoSpaceDE w:val="0"/>
              <w:autoSpaceDN w:val="0"/>
              <w:adjustRightInd w:val="0"/>
              <w:spacing w:after="120"/>
              <w:jc w:val="both"/>
              <w:rPr>
                <w:del w:id="916" w:author="Inno" w:date="2024-09-19T15:55:00Z" w16du:dateUtc="2024-09-19T10:25:00Z"/>
                <w:rFonts w:ascii="Times New Roman" w:hAnsi="Times New Roman" w:cs="Times New Roman"/>
                <w:sz w:val="20"/>
                <w:szCs w:val="20"/>
                <w:lang w:val="en-GB"/>
              </w:rPr>
              <w:pPrChange w:id="917" w:author="Inno" w:date="2024-09-19T15:55:00Z" w16du:dateUtc="2024-09-19T10:25:00Z">
                <w:pPr>
                  <w:autoSpaceDE w:val="0"/>
                  <w:autoSpaceDN w:val="0"/>
                  <w:adjustRightInd w:val="0"/>
                </w:pPr>
              </w:pPrChange>
            </w:pPr>
            <w:del w:id="918" w:author="Inno" w:date="2024-09-19T15:56:00Z" w16du:dateUtc="2024-09-19T10:26:00Z">
              <w:r w:rsidRPr="00EC63EF" w:rsidDel="00AC2C90">
                <w:rPr>
                  <w:rFonts w:ascii="Times New Roman" w:hAnsi="Times New Roman" w:cs="Times New Roman"/>
                  <w:sz w:val="20"/>
                  <w:szCs w:val="20"/>
                  <w:lang w:val="en-GB"/>
                </w:rPr>
                <w:delText>Temporary corrosion preventives hard film solvent deposited —</w:delText>
              </w:r>
            </w:del>
          </w:p>
          <w:p w14:paraId="4A9E9D87" w14:textId="2036B7EB" w:rsidR="00607831" w:rsidRPr="00EC63EF" w:rsidDel="00AC2C90" w:rsidRDefault="00607831" w:rsidP="00E76C7E">
            <w:pPr>
              <w:autoSpaceDE w:val="0"/>
              <w:autoSpaceDN w:val="0"/>
              <w:adjustRightInd w:val="0"/>
              <w:spacing w:after="120"/>
              <w:jc w:val="both"/>
              <w:rPr>
                <w:del w:id="919" w:author="Inno" w:date="2024-09-19T15:56:00Z" w16du:dateUtc="2024-09-19T10:26:00Z"/>
                <w:rFonts w:ascii="Times New Roman" w:hAnsi="Times New Roman" w:cs="Times New Roman"/>
                <w:sz w:val="20"/>
                <w:szCs w:val="20"/>
              </w:rPr>
              <w:pPrChange w:id="920" w:author="Inno" w:date="2024-09-19T15:55:00Z" w16du:dateUtc="2024-09-19T10:25:00Z">
                <w:pPr>
                  <w:jc w:val="both"/>
                </w:pPr>
              </w:pPrChange>
            </w:pPr>
            <w:del w:id="921" w:author="Inno" w:date="2024-09-19T15:56:00Z" w16du:dateUtc="2024-09-19T10:26:00Z">
              <w:r w:rsidRPr="00EC63EF" w:rsidDel="00AC2C90">
                <w:rPr>
                  <w:rFonts w:ascii="Times New Roman" w:hAnsi="Times New Roman" w:cs="Times New Roman"/>
                  <w:sz w:val="20"/>
                  <w:szCs w:val="20"/>
                  <w:lang w:val="en-GB"/>
                </w:rPr>
                <w:delText>Specification (</w:delText>
              </w:r>
              <w:r w:rsidRPr="00EC63EF" w:rsidDel="00AC2C90">
                <w:rPr>
                  <w:rFonts w:ascii="Times New Roman" w:hAnsi="Times New Roman" w:cs="Times New Roman"/>
                  <w:i/>
                  <w:iCs/>
                  <w:sz w:val="20"/>
                  <w:szCs w:val="20"/>
                  <w:lang w:val="en-GB"/>
                </w:rPr>
                <w:delText>third revision</w:delText>
              </w:r>
              <w:r w:rsidRPr="00EC63EF" w:rsidDel="00AC2C90">
                <w:rPr>
                  <w:rFonts w:ascii="Times New Roman" w:hAnsi="Times New Roman" w:cs="Times New Roman"/>
                  <w:sz w:val="20"/>
                  <w:szCs w:val="20"/>
                  <w:lang w:val="en-GB"/>
                </w:rPr>
                <w:delText>)</w:delText>
              </w:r>
            </w:del>
          </w:p>
        </w:tc>
      </w:tr>
    </w:tbl>
    <w:p w14:paraId="33D0CAF0" w14:textId="77777777" w:rsidR="00607831" w:rsidRPr="00EC63EF" w:rsidRDefault="00607831" w:rsidP="00607831">
      <w:pPr>
        <w:jc w:val="both"/>
        <w:rPr>
          <w:rFonts w:ascii="Times New Roman" w:hAnsi="Times New Roman" w:cs="Times New Roman"/>
          <w:sz w:val="20"/>
          <w:szCs w:val="20"/>
        </w:rPr>
      </w:pPr>
    </w:p>
    <w:p w14:paraId="045FB99A" w14:textId="77777777" w:rsidR="00607831" w:rsidRDefault="00607831" w:rsidP="00A83A11">
      <w:pPr>
        <w:spacing w:after="0"/>
        <w:ind w:right="4"/>
        <w:jc w:val="center"/>
        <w:rPr>
          <w:rFonts w:ascii="Times New Roman" w:hAnsi="Times New Roman" w:cs="Times New Roman"/>
          <w:b/>
          <w:bCs/>
          <w:sz w:val="20"/>
          <w:szCs w:val="20"/>
        </w:rPr>
      </w:pPr>
      <w:r>
        <w:rPr>
          <w:rFonts w:ascii="Times New Roman" w:hAnsi="Times New Roman" w:cs="Times New Roman"/>
          <w:b/>
          <w:bCs/>
          <w:sz w:val="20"/>
          <w:szCs w:val="20"/>
        </w:rPr>
        <w:br w:type="page"/>
      </w:r>
    </w:p>
    <w:p w14:paraId="4FA55079" w14:textId="2855889A" w:rsidR="00A83A11" w:rsidRPr="00EC63EF" w:rsidRDefault="00A83A11" w:rsidP="003123A5">
      <w:pPr>
        <w:spacing w:after="120"/>
        <w:ind w:right="4"/>
        <w:jc w:val="center"/>
        <w:rPr>
          <w:rFonts w:ascii="Times New Roman" w:hAnsi="Times New Roman" w:cs="Times New Roman"/>
          <w:b/>
          <w:bCs/>
          <w:sz w:val="20"/>
          <w:szCs w:val="20"/>
        </w:rPr>
        <w:pPrChange w:id="922" w:author="Inno" w:date="2024-09-19T15:57:00Z" w16du:dateUtc="2024-09-19T10:27:00Z">
          <w:pPr>
            <w:spacing w:after="0"/>
            <w:ind w:right="4"/>
            <w:jc w:val="center"/>
          </w:pPr>
        </w:pPrChange>
      </w:pPr>
      <w:r w:rsidRPr="00EC63EF">
        <w:rPr>
          <w:rFonts w:ascii="Times New Roman" w:hAnsi="Times New Roman" w:cs="Times New Roman"/>
          <w:b/>
          <w:bCs/>
          <w:sz w:val="20"/>
          <w:szCs w:val="20"/>
        </w:rPr>
        <w:lastRenderedPageBreak/>
        <w:t xml:space="preserve">ANNEX </w:t>
      </w:r>
      <w:del w:id="923" w:author="Inno" w:date="2024-09-19T16:06:00Z" w16du:dateUtc="2024-09-19T10:36:00Z">
        <w:r w:rsidRPr="00EC63EF" w:rsidDel="00570B8D">
          <w:rPr>
            <w:rFonts w:ascii="Times New Roman" w:hAnsi="Times New Roman" w:cs="Times New Roman"/>
            <w:b/>
            <w:bCs/>
            <w:sz w:val="20"/>
            <w:szCs w:val="20"/>
          </w:rPr>
          <w:delText>A</w:delText>
        </w:r>
      </w:del>
      <w:ins w:id="924" w:author="Inno" w:date="2024-09-19T16:06:00Z" w16du:dateUtc="2024-09-19T10:36:00Z">
        <w:r w:rsidR="00570B8D">
          <w:rPr>
            <w:rFonts w:ascii="Times New Roman" w:hAnsi="Times New Roman" w:cs="Times New Roman"/>
            <w:b/>
            <w:bCs/>
            <w:sz w:val="20"/>
            <w:szCs w:val="20"/>
          </w:rPr>
          <w:t>B</w:t>
        </w:r>
      </w:ins>
    </w:p>
    <w:p w14:paraId="140D10BF" w14:textId="77777777" w:rsidR="00A83A11" w:rsidRPr="00EC63EF" w:rsidRDefault="00A83A11" w:rsidP="003123A5">
      <w:pPr>
        <w:spacing w:after="120"/>
        <w:ind w:right="4"/>
        <w:jc w:val="center"/>
        <w:rPr>
          <w:rFonts w:ascii="Times New Roman" w:hAnsi="Times New Roman" w:cs="Times New Roman"/>
          <w:b/>
          <w:bCs/>
          <w:sz w:val="20"/>
          <w:szCs w:val="20"/>
        </w:rPr>
        <w:pPrChange w:id="925" w:author="Inno" w:date="2024-09-19T15:57:00Z" w16du:dateUtc="2024-09-19T10:27:00Z">
          <w:pPr>
            <w:spacing w:after="0"/>
            <w:ind w:right="4"/>
            <w:jc w:val="center"/>
          </w:pPr>
        </w:pPrChange>
      </w:pPr>
      <w:r w:rsidRPr="00EC63EF">
        <w:rPr>
          <w:rFonts w:ascii="Times New Roman" w:hAnsi="Times New Roman" w:cs="Times New Roman"/>
          <w:sz w:val="20"/>
          <w:szCs w:val="20"/>
        </w:rPr>
        <w:t>(</w:t>
      </w:r>
      <w:r w:rsidRPr="00EC63EF">
        <w:rPr>
          <w:rFonts w:ascii="Times New Roman" w:hAnsi="Times New Roman" w:cs="Times New Roman"/>
          <w:i/>
          <w:iCs/>
          <w:sz w:val="20"/>
          <w:szCs w:val="20"/>
        </w:rPr>
        <w:t>Foreword</w:t>
      </w:r>
      <w:r w:rsidRPr="00EC63EF">
        <w:rPr>
          <w:rFonts w:ascii="Times New Roman" w:hAnsi="Times New Roman" w:cs="Times New Roman"/>
          <w:sz w:val="20"/>
          <w:szCs w:val="20"/>
        </w:rPr>
        <w:t>)</w:t>
      </w:r>
    </w:p>
    <w:p w14:paraId="54481A3F" w14:textId="77777777" w:rsidR="00A83A11" w:rsidRPr="00EC63EF" w:rsidRDefault="00A83A11" w:rsidP="003123A5">
      <w:pPr>
        <w:spacing w:after="120"/>
        <w:ind w:right="-39"/>
        <w:jc w:val="center"/>
        <w:rPr>
          <w:rFonts w:ascii="Times New Roman" w:hAnsi="Times New Roman" w:cs="Times New Roman"/>
          <w:b/>
          <w:bCs/>
          <w:sz w:val="20"/>
          <w:szCs w:val="20"/>
        </w:rPr>
        <w:pPrChange w:id="926" w:author="Inno" w:date="2024-09-19T15:57:00Z" w16du:dateUtc="2024-09-19T10:27:00Z">
          <w:pPr>
            <w:spacing w:before="120" w:after="120"/>
            <w:ind w:right="-39"/>
            <w:jc w:val="center"/>
          </w:pPr>
        </w:pPrChange>
      </w:pPr>
      <w:r w:rsidRPr="00EC63EF">
        <w:rPr>
          <w:rFonts w:ascii="Times New Roman" w:hAnsi="Times New Roman" w:cs="Times New Roman"/>
          <w:b/>
          <w:bCs/>
          <w:sz w:val="20"/>
          <w:szCs w:val="20"/>
        </w:rPr>
        <w:t>COMMITTEE COMPOSITION</w:t>
      </w:r>
    </w:p>
    <w:p w14:paraId="6D23B8D4" w14:textId="77777777" w:rsidR="00A83A11" w:rsidRDefault="00A83A11" w:rsidP="003123A5">
      <w:pPr>
        <w:spacing w:after="120"/>
        <w:ind w:right="-39"/>
        <w:jc w:val="center"/>
        <w:rPr>
          <w:ins w:id="927" w:author="Inno" w:date="2024-09-19T15:57:00Z" w16du:dateUtc="2024-09-19T10:27:00Z"/>
          <w:rFonts w:ascii="Times New Roman" w:hAnsi="Times New Roman" w:cs="Times New Roman"/>
          <w:sz w:val="20"/>
          <w:szCs w:val="20"/>
        </w:rPr>
      </w:pPr>
      <w:r w:rsidRPr="00EC63EF">
        <w:rPr>
          <w:rFonts w:ascii="Times New Roman" w:hAnsi="Times New Roman" w:cs="Times New Roman"/>
          <w:sz w:val="20"/>
          <w:szCs w:val="20"/>
        </w:rPr>
        <w:t>Agricultural Machinery and Equipment Sectional Committee, FAD 11</w:t>
      </w:r>
    </w:p>
    <w:p w14:paraId="73EAFFF2" w14:textId="77777777" w:rsidR="003123A5" w:rsidRPr="00EC63EF" w:rsidRDefault="003123A5" w:rsidP="003123A5">
      <w:pPr>
        <w:spacing w:after="120"/>
        <w:ind w:right="-39"/>
        <w:jc w:val="center"/>
        <w:rPr>
          <w:rFonts w:ascii="Times New Roman" w:hAnsi="Times New Roman" w:cs="Times New Roman"/>
          <w:sz w:val="20"/>
          <w:szCs w:val="20"/>
        </w:rPr>
        <w:pPrChange w:id="928" w:author="Inno" w:date="2024-09-19T15:57:00Z" w16du:dateUtc="2024-09-19T10:27:00Z">
          <w:pPr>
            <w:spacing w:before="120" w:after="120"/>
            <w:ind w:right="-39"/>
            <w:jc w:val="center"/>
          </w:pPr>
        </w:pPrChange>
      </w:pP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261"/>
      </w:tblGrid>
      <w:tr w:rsidR="00A83A11" w:rsidRPr="00EC63EF" w:rsidDel="003123A5" w14:paraId="3108961B" w14:textId="20BF12A4" w:rsidTr="00B5043A">
        <w:trPr>
          <w:tblHeader/>
          <w:jc w:val="center"/>
          <w:del w:id="929" w:author="Inno" w:date="2024-09-19T15:58:00Z" w16du:dateUtc="2024-09-19T10:28:00Z"/>
        </w:trPr>
        <w:tc>
          <w:tcPr>
            <w:tcW w:w="2616" w:type="pct"/>
            <w:hideMark/>
          </w:tcPr>
          <w:p w14:paraId="74445777" w14:textId="09AB7A0E" w:rsidR="00A83A11" w:rsidRPr="00EC63EF" w:rsidDel="003123A5" w:rsidRDefault="00A83A11" w:rsidP="00B5043A">
            <w:pPr>
              <w:tabs>
                <w:tab w:val="left" w:pos="0"/>
              </w:tabs>
              <w:spacing w:after="0" w:line="240" w:lineRule="auto"/>
              <w:jc w:val="center"/>
              <w:rPr>
                <w:del w:id="930" w:author="Inno" w:date="2024-09-19T15:58:00Z" w16du:dateUtc="2024-09-19T10:28:00Z"/>
                <w:rFonts w:ascii="Times New Roman" w:hAnsi="Times New Roman" w:cs="Times New Roman"/>
                <w:color w:val="000000"/>
                <w:sz w:val="20"/>
                <w:szCs w:val="20"/>
              </w:rPr>
            </w:pPr>
            <w:del w:id="931" w:author="Inno" w:date="2024-09-19T15:58:00Z" w16du:dateUtc="2024-09-19T10:28:00Z">
              <w:r w:rsidRPr="00EC63EF" w:rsidDel="003123A5">
                <w:rPr>
                  <w:rFonts w:ascii="Times New Roman" w:hAnsi="Times New Roman" w:cs="Times New Roman"/>
                  <w:i/>
                  <w:color w:val="000000"/>
                  <w:sz w:val="20"/>
                  <w:szCs w:val="20"/>
                  <w:lang w:eastAsia="ar-SA"/>
                </w:rPr>
                <w:delText>Organization</w:delText>
              </w:r>
            </w:del>
          </w:p>
        </w:tc>
        <w:tc>
          <w:tcPr>
            <w:tcW w:w="2384" w:type="pct"/>
            <w:hideMark/>
          </w:tcPr>
          <w:p w14:paraId="7CDC7886" w14:textId="5803B18B" w:rsidR="00A83A11" w:rsidRPr="00EC63EF" w:rsidDel="003123A5" w:rsidRDefault="00A83A11" w:rsidP="00B5043A">
            <w:pPr>
              <w:spacing w:after="0" w:line="240" w:lineRule="auto"/>
              <w:jc w:val="center"/>
              <w:rPr>
                <w:del w:id="932" w:author="Inno" w:date="2024-09-19T15:58:00Z" w16du:dateUtc="2024-09-19T10:28:00Z"/>
                <w:rFonts w:ascii="Times New Roman" w:hAnsi="Times New Roman" w:cs="Times New Roman"/>
                <w:color w:val="000000"/>
                <w:sz w:val="20"/>
                <w:szCs w:val="20"/>
              </w:rPr>
            </w:pPr>
            <w:del w:id="933" w:author="Inno" w:date="2024-09-19T15:58:00Z" w16du:dateUtc="2024-09-19T10:28:00Z">
              <w:r w:rsidRPr="00EC63EF" w:rsidDel="003123A5">
                <w:rPr>
                  <w:rFonts w:ascii="Times New Roman" w:hAnsi="Times New Roman" w:cs="Times New Roman"/>
                  <w:i/>
                  <w:color w:val="000000"/>
                  <w:sz w:val="20"/>
                  <w:szCs w:val="20"/>
                  <w:lang w:eastAsia="ar-SA"/>
                </w:rPr>
                <w:delText>Representative(s)</w:delText>
              </w:r>
            </w:del>
          </w:p>
        </w:tc>
      </w:tr>
      <w:tr w:rsidR="00A83A11" w:rsidRPr="00EC63EF" w:rsidDel="003123A5" w14:paraId="2C565844" w14:textId="4BF266C8" w:rsidTr="00B5043A">
        <w:trPr>
          <w:trHeight w:val="440"/>
          <w:jc w:val="center"/>
          <w:del w:id="934" w:author="Inno" w:date="2024-09-19T15:58:00Z" w16du:dateUtc="2024-09-19T10:28:00Z"/>
        </w:trPr>
        <w:tc>
          <w:tcPr>
            <w:tcW w:w="2616" w:type="pct"/>
            <w:hideMark/>
          </w:tcPr>
          <w:p w14:paraId="3173532A" w14:textId="6684BDAA" w:rsidR="00A83A11" w:rsidRPr="00EC63EF" w:rsidDel="003123A5" w:rsidRDefault="00A83A11" w:rsidP="00B5043A">
            <w:pPr>
              <w:tabs>
                <w:tab w:val="left" w:pos="450"/>
              </w:tabs>
              <w:spacing w:after="0" w:line="240" w:lineRule="auto"/>
              <w:ind w:left="360" w:hanging="360"/>
              <w:jc w:val="both"/>
              <w:rPr>
                <w:del w:id="935" w:author="Inno" w:date="2024-09-19T15:58:00Z" w16du:dateUtc="2024-09-19T10:28:00Z"/>
                <w:rFonts w:ascii="Times New Roman" w:hAnsi="Times New Roman" w:cs="Times New Roman"/>
                <w:color w:val="000000"/>
                <w:sz w:val="20"/>
                <w:szCs w:val="20"/>
              </w:rPr>
            </w:pPr>
            <w:del w:id="936" w:author="Inno" w:date="2024-09-19T15:58:00Z" w16du:dateUtc="2024-09-19T10:28:00Z">
              <w:r w:rsidRPr="00EC63EF" w:rsidDel="003123A5">
                <w:rPr>
                  <w:rFonts w:ascii="Times New Roman" w:hAnsi="Times New Roman" w:cs="Times New Roman"/>
                  <w:color w:val="000000"/>
                  <w:sz w:val="20"/>
                  <w:szCs w:val="20"/>
                </w:rPr>
                <w:delText>ICAR - Central Institute of Agricultural Engineering, Bhopal</w:delText>
              </w:r>
            </w:del>
          </w:p>
        </w:tc>
        <w:tc>
          <w:tcPr>
            <w:tcW w:w="2384" w:type="pct"/>
            <w:hideMark/>
          </w:tcPr>
          <w:p w14:paraId="304A456E" w14:textId="1C10CF6E" w:rsidR="00A83A11" w:rsidRPr="00EC63EF" w:rsidDel="003123A5" w:rsidRDefault="00A83A11" w:rsidP="00B5043A">
            <w:pPr>
              <w:spacing w:after="0" w:line="240" w:lineRule="auto"/>
              <w:rPr>
                <w:del w:id="937" w:author="Inno" w:date="2024-09-19T15:58:00Z" w16du:dateUtc="2024-09-19T10:28:00Z"/>
                <w:rFonts w:ascii="Times New Roman" w:hAnsi="Times New Roman" w:cs="Times New Roman"/>
                <w:b/>
                <w:bCs/>
                <w:color w:val="000000"/>
                <w:sz w:val="20"/>
                <w:szCs w:val="20"/>
              </w:rPr>
            </w:pPr>
            <w:del w:id="938" w:author="Inno" w:date="2024-09-19T15:58:00Z" w16du:dateUtc="2024-09-19T10:28:00Z">
              <w:r w:rsidRPr="00EC63EF" w:rsidDel="003123A5">
                <w:rPr>
                  <w:rFonts w:ascii="Times New Roman" w:hAnsi="Times New Roman" w:cs="Times New Roman"/>
                  <w:smallCaps/>
                  <w:color w:val="000000"/>
                  <w:sz w:val="20"/>
                  <w:szCs w:val="20"/>
                </w:rPr>
                <w:delText xml:space="preserve">Dr C. R. MEHTA </w:delText>
              </w:r>
              <w:r w:rsidRPr="00EC63EF" w:rsidDel="003123A5">
                <w:rPr>
                  <w:rFonts w:ascii="Times New Roman" w:hAnsi="Times New Roman" w:cs="Times New Roman"/>
                  <w:b/>
                  <w:bCs/>
                  <w:color w:val="000000"/>
                  <w:sz w:val="20"/>
                  <w:szCs w:val="20"/>
                </w:rPr>
                <w:delText>(</w:delText>
              </w:r>
              <w:r w:rsidRPr="00EC63EF" w:rsidDel="003123A5">
                <w:rPr>
                  <w:rFonts w:ascii="Times New Roman" w:hAnsi="Times New Roman" w:cs="Times New Roman"/>
                  <w:b/>
                  <w:bCs/>
                  <w:i/>
                  <w:iCs/>
                  <w:color w:val="000000"/>
                  <w:sz w:val="20"/>
                  <w:szCs w:val="20"/>
                </w:rPr>
                <w:delText>Chairperson</w:delText>
              </w:r>
              <w:r w:rsidRPr="00EC63EF" w:rsidDel="003123A5">
                <w:rPr>
                  <w:rFonts w:ascii="Times New Roman" w:hAnsi="Times New Roman" w:cs="Times New Roman"/>
                  <w:b/>
                  <w:bCs/>
                  <w:color w:val="000000"/>
                  <w:sz w:val="20"/>
                  <w:szCs w:val="20"/>
                </w:rPr>
                <w:delText>)</w:delText>
              </w:r>
            </w:del>
          </w:p>
        </w:tc>
      </w:tr>
      <w:tr w:rsidR="00A83A11" w:rsidRPr="00EC63EF" w:rsidDel="003123A5" w14:paraId="6BAEF8F0" w14:textId="33FDF5C7" w:rsidTr="00B5043A">
        <w:trPr>
          <w:trHeight w:val="530"/>
          <w:jc w:val="center"/>
          <w:del w:id="939" w:author="Inno" w:date="2024-09-19T15:58:00Z" w16du:dateUtc="2024-09-19T10:28:00Z"/>
        </w:trPr>
        <w:tc>
          <w:tcPr>
            <w:tcW w:w="2616" w:type="pct"/>
            <w:hideMark/>
          </w:tcPr>
          <w:p w14:paraId="0784F13D" w14:textId="506AD38C" w:rsidR="00A83A11" w:rsidRPr="00EC63EF" w:rsidDel="003123A5" w:rsidRDefault="003D6B43" w:rsidP="00B5043A">
            <w:pPr>
              <w:tabs>
                <w:tab w:val="left" w:pos="0"/>
              </w:tabs>
              <w:spacing w:after="0" w:line="240" w:lineRule="auto"/>
              <w:rPr>
                <w:del w:id="940" w:author="Inno" w:date="2024-09-19T15:58:00Z" w16du:dateUtc="2024-09-19T10:28:00Z"/>
                <w:rFonts w:ascii="Times New Roman" w:hAnsi="Times New Roman" w:cs="Times New Roman"/>
                <w:sz w:val="20"/>
                <w:szCs w:val="20"/>
              </w:rPr>
            </w:pPr>
            <w:del w:id="941" w:author="Inno" w:date="2024-09-19T15:58:00Z" w16du:dateUtc="2024-09-19T10:28:00Z">
              <w:r w:rsidRPr="00EC63EF" w:rsidDel="003123A5">
                <w:rPr>
                  <w:rFonts w:ascii="Times New Roman" w:eastAsia="Calibri" w:hAnsi="Times New Roman" w:cs="Times New Roman"/>
                  <w:color w:val="000000"/>
                  <w:sz w:val="20"/>
                  <w:szCs w:val="20"/>
                </w:rPr>
                <w:delText>Agricultural Machinery Manufacturers Association (AMMA-India), Gandhinagar</w:delText>
              </w:r>
            </w:del>
          </w:p>
        </w:tc>
        <w:tc>
          <w:tcPr>
            <w:tcW w:w="2384" w:type="pct"/>
            <w:hideMark/>
          </w:tcPr>
          <w:p w14:paraId="12275E0C" w14:textId="4D5D2E24" w:rsidR="00A83A11" w:rsidRPr="00EC63EF" w:rsidDel="003123A5" w:rsidRDefault="00A83A11" w:rsidP="00B5043A">
            <w:pPr>
              <w:spacing w:after="0" w:line="240" w:lineRule="auto"/>
              <w:rPr>
                <w:del w:id="942" w:author="Inno" w:date="2024-09-19T15:58:00Z" w16du:dateUtc="2024-09-19T10:28:00Z"/>
                <w:rFonts w:ascii="Times New Roman" w:hAnsi="Times New Roman" w:cs="Times New Roman"/>
                <w:smallCaps/>
                <w:color w:val="000000"/>
                <w:sz w:val="20"/>
                <w:szCs w:val="20"/>
              </w:rPr>
            </w:pPr>
            <w:del w:id="943" w:author="Inno" w:date="2024-09-19T15:58:00Z" w16du:dateUtc="2024-09-19T10:28:00Z">
              <w:r w:rsidRPr="00EC63EF" w:rsidDel="003123A5">
                <w:rPr>
                  <w:rFonts w:ascii="Times New Roman" w:hAnsi="Times New Roman" w:cs="Times New Roman"/>
                  <w:smallCaps/>
                  <w:color w:val="000000"/>
                  <w:sz w:val="20"/>
                  <w:szCs w:val="20"/>
                </w:rPr>
                <w:delText>Dr Surendra Singh</w:delText>
              </w:r>
            </w:del>
          </w:p>
          <w:p w14:paraId="0B4F9E45" w14:textId="3D6F6E0D" w:rsidR="00A83A11" w:rsidRPr="00EC63EF" w:rsidDel="003123A5" w:rsidRDefault="00A83A11" w:rsidP="00B5043A">
            <w:pPr>
              <w:spacing w:after="0" w:line="240" w:lineRule="auto"/>
              <w:rPr>
                <w:del w:id="944" w:author="Inno" w:date="2024-09-19T15:58:00Z" w16du:dateUtc="2024-09-19T10:28:00Z"/>
                <w:rFonts w:ascii="Times New Roman" w:hAnsi="Times New Roman" w:cs="Times New Roman"/>
                <w:smallCaps/>
                <w:color w:val="000000"/>
                <w:sz w:val="20"/>
                <w:szCs w:val="20"/>
              </w:rPr>
            </w:pPr>
            <w:del w:id="945" w:author="Inno" w:date="2024-09-19T15:58:00Z" w16du:dateUtc="2024-09-19T10:28:00Z">
              <w:r w:rsidRPr="00EC63EF" w:rsidDel="003123A5">
                <w:rPr>
                  <w:rFonts w:ascii="Times New Roman" w:hAnsi="Times New Roman" w:cs="Times New Roman"/>
                  <w:smallCaps/>
                  <w:color w:val="000000"/>
                  <w:sz w:val="20"/>
                  <w:szCs w:val="20"/>
                </w:rPr>
                <w:delText xml:space="preserve">         Shri Mitul Panchal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p w14:paraId="0877817B" w14:textId="76DDBF39" w:rsidR="00A83A11" w:rsidRPr="00EC63EF" w:rsidDel="003123A5" w:rsidRDefault="00A83A11" w:rsidP="00B5043A">
            <w:pPr>
              <w:spacing w:after="0" w:line="240" w:lineRule="auto"/>
              <w:ind w:firstLine="720"/>
              <w:rPr>
                <w:del w:id="946" w:author="Inno" w:date="2024-09-19T15:58:00Z" w16du:dateUtc="2024-09-19T10:28:00Z"/>
                <w:rFonts w:ascii="Times New Roman" w:hAnsi="Times New Roman" w:cs="Times New Roman"/>
                <w:sz w:val="20"/>
                <w:szCs w:val="20"/>
              </w:rPr>
            </w:pPr>
          </w:p>
        </w:tc>
      </w:tr>
      <w:tr w:rsidR="00A83A11" w:rsidRPr="00EC63EF" w:rsidDel="003123A5" w14:paraId="51001E71" w14:textId="0977C2E4" w:rsidTr="00B5043A">
        <w:trPr>
          <w:trHeight w:val="548"/>
          <w:jc w:val="center"/>
          <w:del w:id="947" w:author="Inno" w:date="2024-09-19T15:58:00Z" w16du:dateUtc="2024-09-19T10:28:00Z"/>
        </w:trPr>
        <w:tc>
          <w:tcPr>
            <w:tcW w:w="2616" w:type="pct"/>
          </w:tcPr>
          <w:p w14:paraId="3291044D" w14:textId="6991CC55" w:rsidR="00A83A11" w:rsidRPr="00EC63EF" w:rsidDel="003123A5" w:rsidRDefault="00A83A11" w:rsidP="00B5043A">
            <w:pPr>
              <w:tabs>
                <w:tab w:val="left" w:pos="0"/>
              </w:tabs>
              <w:spacing w:after="0" w:line="240" w:lineRule="auto"/>
              <w:rPr>
                <w:del w:id="948" w:author="Inno" w:date="2024-09-19T15:58:00Z" w16du:dateUtc="2024-09-19T10:28:00Z"/>
                <w:rFonts w:ascii="Times New Roman" w:hAnsi="Times New Roman" w:cs="Times New Roman"/>
                <w:color w:val="000000"/>
                <w:sz w:val="20"/>
                <w:szCs w:val="20"/>
              </w:rPr>
            </w:pPr>
            <w:del w:id="949" w:author="Inno" w:date="2024-09-19T15:58:00Z" w16du:dateUtc="2024-09-19T10:28:00Z">
              <w:r w:rsidRPr="00EC63EF" w:rsidDel="003123A5">
                <w:rPr>
                  <w:rFonts w:ascii="Times New Roman" w:hAnsi="Times New Roman" w:cs="Times New Roman"/>
                  <w:color w:val="000000"/>
                  <w:sz w:val="20"/>
                  <w:szCs w:val="20"/>
                </w:rPr>
                <w:delText>All India Coordinated Research Project on Mechanization of Animal Husbandary, Bhopa</w:delText>
              </w:r>
            </w:del>
          </w:p>
        </w:tc>
        <w:tc>
          <w:tcPr>
            <w:tcW w:w="2384" w:type="pct"/>
          </w:tcPr>
          <w:p w14:paraId="005ED438" w14:textId="7EF49EA9" w:rsidR="00A83A11" w:rsidRPr="00EC63EF" w:rsidDel="003123A5" w:rsidRDefault="00A83A11" w:rsidP="00B5043A">
            <w:pPr>
              <w:spacing w:after="0" w:line="240" w:lineRule="auto"/>
              <w:rPr>
                <w:del w:id="950" w:author="Inno" w:date="2024-09-19T15:58:00Z" w16du:dateUtc="2024-09-19T10:28:00Z"/>
                <w:rFonts w:ascii="Times New Roman" w:hAnsi="Times New Roman" w:cs="Times New Roman"/>
                <w:smallCaps/>
                <w:color w:val="000000"/>
                <w:sz w:val="20"/>
                <w:szCs w:val="20"/>
              </w:rPr>
            </w:pPr>
            <w:del w:id="951" w:author="Inno" w:date="2024-09-19T15:58:00Z" w16du:dateUtc="2024-09-19T10:28:00Z">
              <w:r w:rsidRPr="00EC63EF" w:rsidDel="003123A5">
                <w:rPr>
                  <w:rFonts w:ascii="Times New Roman" w:hAnsi="Times New Roman" w:cs="Times New Roman"/>
                  <w:smallCaps/>
                  <w:color w:val="000000"/>
                  <w:sz w:val="20"/>
                  <w:szCs w:val="20"/>
                </w:rPr>
                <w:delText xml:space="preserve">Dr S. P. Singh </w:delText>
              </w:r>
            </w:del>
          </w:p>
        </w:tc>
      </w:tr>
      <w:tr w:rsidR="00A83A11" w:rsidRPr="00EC63EF" w:rsidDel="003123A5" w14:paraId="7CA96023" w14:textId="41E0AB64" w:rsidTr="00B5043A">
        <w:trPr>
          <w:trHeight w:val="620"/>
          <w:jc w:val="center"/>
          <w:del w:id="952" w:author="Inno" w:date="2024-09-19T15:58:00Z" w16du:dateUtc="2024-09-19T10:28:00Z"/>
        </w:trPr>
        <w:tc>
          <w:tcPr>
            <w:tcW w:w="2616" w:type="pct"/>
          </w:tcPr>
          <w:p w14:paraId="0C9CB470" w14:textId="09206552" w:rsidR="00A83A11" w:rsidRPr="00EC63EF" w:rsidDel="003123A5" w:rsidRDefault="00A83A11" w:rsidP="00B5043A">
            <w:pPr>
              <w:tabs>
                <w:tab w:val="left" w:pos="0"/>
              </w:tabs>
              <w:spacing w:after="0" w:line="240" w:lineRule="auto"/>
              <w:rPr>
                <w:del w:id="953" w:author="Inno" w:date="2024-09-19T15:58:00Z" w16du:dateUtc="2024-09-19T10:28:00Z"/>
                <w:rFonts w:ascii="Times New Roman" w:hAnsi="Times New Roman" w:cs="Times New Roman"/>
                <w:color w:val="000000"/>
                <w:sz w:val="20"/>
                <w:szCs w:val="20"/>
              </w:rPr>
            </w:pPr>
            <w:del w:id="954" w:author="Inno" w:date="2024-09-19T15:58:00Z" w16du:dateUtc="2024-09-19T10:28:00Z">
              <w:r w:rsidRPr="00EC63EF" w:rsidDel="003123A5">
                <w:rPr>
                  <w:rFonts w:ascii="Times New Roman" w:hAnsi="Times New Roman" w:cs="Times New Roman"/>
                  <w:color w:val="000000"/>
                  <w:sz w:val="20"/>
                  <w:szCs w:val="20"/>
                </w:rPr>
                <w:delText>All India Farmers Alliance, New Delhi</w:delText>
              </w:r>
            </w:del>
          </w:p>
        </w:tc>
        <w:tc>
          <w:tcPr>
            <w:tcW w:w="2384" w:type="pct"/>
          </w:tcPr>
          <w:p w14:paraId="72C2F750" w14:textId="0C2F9181" w:rsidR="00A83A11" w:rsidRPr="00EC63EF" w:rsidDel="003123A5" w:rsidRDefault="00A83A11" w:rsidP="00B5043A">
            <w:pPr>
              <w:spacing w:after="0" w:line="240" w:lineRule="auto"/>
              <w:rPr>
                <w:del w:id="955" w:author="Inno" w:date="2024-09-19T15:58:00Z" w16du:dateUtc="2024-09-19T10:28:00Z"/>
                <w:rFonts w:ascii="Times New Roman" w:hAnsi="Times New Roman" w:cs="Times New Roman"/>
                <w:smallCaps/>
                <w:color w:val="000000"/>
                <w:sz w:val="20"/>
                <w:szCs w:val="20"/>
              </w:rPr>
            </w:pPr>
            <w:del w:id="956" w:author="Inno" w:date="2024-09-19T15:58:00Z" w16du:dateUtc="2024-09-19T10:28:00Z">
              <w:r w:rsidRPr="00EC63EF" w:rsidDel="003123A5">
                <w:rPr>
                  <w:rFonts w:ascii="Times New Roman" w:hAnsi="Times New Roman" w:cs="Times New Roman"/>
                  <w:smallCaps/>
                  <w:color w:val="000000"/>
                  <w:sz w:val="20"/>
                  <w:szCs w:val="20"/>
                </w:rPr>
                <w:delText>Dr RAJARAM TRIPATHI</w:delText>
              </w:r>
            </w:del>
          </w:p>
          <w:p w14:paraId="3C96B4F8" w14:textId="49439CBC" w:rsidR="00A83A11" w:rsidRPr="00EC63EF" w:rsidDel="003123A5" w:rsidRDefault="00A83A11" w:rsidP="00B5043A">
            <w:pPr>
              <w:spacing w:after="0" w:line="240" w:lineRule="auto"/>
              <w:rPr>
                <w:del w:id="957" w:author="Inno" w:date="2024-09-19T15:58:00Z" w16du:dateUtc="2024-09-19T10:28:00Z"/>
                <w:rFonts w:ascii="Times New Roman" w:hAnsi="Times New Roman" w:cs="Times New Roman"/>
                <w:smallCaps/>
                <w:color w:val="000000"/>
                <w:sz w:val="20"/>
                <w:szCs w:val="20"/>
              </w:rPr>
            </w:pPr>
            <w:del w:id="958" w:author="Inno" w:date="2024-09-19T15:58:00Z" w16du:dateUtc="2024-09-19T10:28:00Z">
              <w:r w:rsidRPr="00EC63EF" w:rsidDel="003123A5">
                <w:rPr>
                  <w:rFonts w:ascii="Times New Roman" w:hAnsi="Times New Roman" w:cs="Times New Roman"/>
                  <w:smallCaps/>
                  <w:color w:val="000000"/>
                  <w:sz w:val="20"/>
                  <w:szCs w:val="20"/>
                </w:rPr>
                <w:delText xml:space="preserve">          ShriMATI APURVA TRIPATHI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1808A73A" w14:textId="75CF9175" w:rsidTr="00B5043A">
        <w:trPr>
          <w:trHeight w:val="630"/>
          <w:jc w:val="center"/>
          <w:del w:id="959" w:author="Inno" w:date="2024-09-19T15:58:00Z" w16du:dateUtc="2024-09-19T10:28:00Z"/>
        </w:trPr>
        <w:tc>
          <w:tcPr>
            <w:tcW w:w="2616" w:type="pct"/>
          </w:tcPr>
          <w:p w14:paraId="08DA1AF3" w14:textId="45200732" w:rsidR="00A83A11" w:rsidRPr="00EC63EF" w:rsidDel="003123A5" w:rsidRDefault="00A83A11" w:rsidP="00B5043A">
            <w:pPr>
              <w:tabs>
                <w:tab w:val="left" w:pos="0"/>
              </w:tabs>
              <w:spacing w:after="0" w:line="240" w:lineRule="auto"/>
              <w:rPr>
                <w:del w:id="960" w:author="Inno" w:date="2024-09-19T15:58:00Z" w16du:dateUtc="2024-09-19T10:28:00Z"/>
                <w:rFonts w:ascii="Times New Roman" w:hAnsi="Times New Roman" w:cs="Times New Roman"/>
                <w:color w:val="000000"/>
                <w:sz w:val="20"/>
                <w:szCs w:val="20"/>
              </w:rPr>
            </w:pPr>
            <w:del w:id="961" w:author="Inno" w:date="2024-09-19T15:58:00Z" w16du:dateUtc="2024-09-19T10:28:00Z">
              <w:r w:rsidRPr="00EC63EF" w:rsidDel="003123A5">
                <w:rPr>
                  <w:rFonts w:ascii="Times New Roman" w:hAnsi="Times New Roman" w:cs="Times New Roman"/>
                  <w:color w:val="000000"/>
                  <w:sz w:val="20"/>
                  <w:szCs w:val="20"/>
                </w:rPr>
                <w:delText>Aspee Agro Equipment Private Limited, Mumbai</w:delText>
              </w:r>
            </w:del>
          </w:p>
        </w:tc>
        <w:tc>
          <w:tcPr>
            <w:tcW w:w="2384" w:type="pct"/>
          </w:tcPr>
          <w:p w14:paraId="3248960C" w14:textId="4F9B3616" w:rsidR="00A83A11" w:rsidRPr="00EC63EF" w:rsidDel="003123A5" w:rsidRDefault="00A83A11" w:rsidP="00B5043A">
            <w:pPr>
              <w:spacing w:after="0" w:line="240" w:lineRule="auto"/>
              <w:rPr>
                <w:del w:id="962" w:author="Inno" w:date="2024-09-19T15:58:00Z" w16du:dateUtc="2024-09-19T10:28:00Z"/>
                <w:rFonts w:ascii="Times New Roman" w:hAnsi="Times New Roman" w:cs="Times New Roman"/>
                <w:smallCaps/>
                <w:color w:val="000000"/>
                <w:sz w:val="20"/>
                <w:szCs w:val="20"/>
              </w:rPr>
            </w:pPr>
            <w:del w:id="963" w:author="Inno" w:date="2024-09-19T15:58:00Z" w16du:dateUtc="2024-09-19T10:28:00Z">
              <w:r w:rsidRPr="00EC63EF" w:rsidDel="003123A5">
                <w:rPr>
                  <w:rFonts w:ascii="Times New Roman" w:hAnsi="Times New Roman" w:cs="Times New Roman"/>
                  <w:smallCaps/>
                  <w:color w:val="000000"/>
                  <w:sz w:val="20"/>
                  <w:szCs w:val="20"/>
                </w:rPr>
                <w:delText>Shri JATIN S. PATEL</w:delText>
              </w:r>
            </w:del>
          </w:p>
          <w:p w14:paraId="25B125EC" w14:textId="605D493D" w:rsidR="00A83A11" w:rsidRPr="00EC63EF" w:rsidDel="003123A5" w:rsidRDefault="00A83A11" w:rsidP="00B5043A">
            <w:pPr>
              <w:spacing w:after="0" w:line="240" w:lineRule="auto"/>
              <w:rPr>
                <w:del w:id="964" w:author="Inno" w:date="2024-09-19T15:58:00Z" w16du:dateUtc="2024-09-19T10:28:00Z"/>
                <w:rFonts w:ascii="Times New Roman" w:hAnsi="Times New Roman" w:cs="Times New Roman"/>
                <w:smallCaps/>
                <w:color w:val="000000"/>
                <w:sz w:val="20"/>
                <w:szCs w:val="20"/>
              </w:rPr>
            </w:pPr>
            <w:del w:id="965" w:author="Inno" w:date="2024-09-19T15:58:00Z" w16du:dateUtc="2024-09-19T10:28:00Z">
              <w:r w:rsidRPr="00EC63EF" w:rsidDel="003123A5">
                <w:rPr>
                  <w:rFonts w:ascii="Times New Roman" w:hAnsi="Times New Roman" w:cs="Times New Roman"/>
                  <w:smallCaps/>
                  <w:color w:val="000000"/>
                  <w:sz w:val="20"/>
                  <w:szCs w:val="20"/>
                </w:rPr>
                <w:delText xml:space="preserve">           Shri GANGADHAR VARPE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48EB0485" w14:textId="29355E73" w:rsidTr="00B5043A">
        <w:trPr>
          <w:trHeight w:val="810"/>
          <w:jc w:val="center"/>
          <w:del w:id="966" w:author="Inno" w:date="2024-09-19T15:58:00Z" w16du:dateUtc="2024-09-19T10:28:00Z"/>
        </w:trPr>
        <w:tc>
          <w:tcPr>
            <w:tcW w:w="2616" w:type="pct"/>
          </w:tcPr>
          <w:p w14:paraId="1F042368" w14:textId="698F3CD8" w:rsidR="00A83A11" w:rsidRPr="00EC63EF" w:rsidDel="003123A5" w:rsidRDefault="00A83A11" w:rsidP="00B5043A">
            <w:pPr>
              <w:tabs>
                <w:tab w:val="left" w:pos="0"/>
              </w:tabs>
              <w:spacing w:after="0" w:line="240" w:lineRule="auto"/>
              <w:rPr>
                <w:del w:id="967" w:author="Inno" w:date="2024-09-19T15:58:00Z" w16du:dateUtc="2024-09-19T10:28:00Z"/>
                <w:rFonts w:ascii="Times New Roman" w:hAnsi="Times New Roman" w:cs="Times New Roman"/>
                <w:color w:val="000000"/>
                <w:sz w:val="20"/>
                <w:szCs w:val="20"/>
              </w:rPr>
            </w:pPr>
            <w:del w:id="968" w:author="Inno" w:date="2024-09-19T15:58:00Z" w16du:dateUtc="2024-09-19T10:28:00Z">
              <w:r w:rsidRPr="00EC63EF" w:rsidDel="003123A5">
                <w:rPr>
                  <w:rFonts w:ascii="Times New Roman" w:hAnsi="Times New Roman" w:cs="Times New Roman"/>
                  <w:color w:val="000000"/>
                  <w:sz w:val="20"/>
                  <w:szCs w:val="20"/>
                </w:rPr>
                <w:delText>Automotive Research Association of India, Pune</w:delText>
              </w:r>
            </w:del>
          </w:p>
        </w:tc>
        <w:tc>
          <w:tcPr>
            <w:tcW w:w="2384" w:type="pct"/>
          </w:tcPr>
          <w:p w14:paraId="7CCEFD42" w14:textId="19FC09CF" w:rsidR="00A83A11" w:rsidRPr="00EC63EF" w:rsidDel="003123A5" w:rsidRDefault="00A83A11" w:rsidP="00B5043A">
            <w:pPr>
              <w:spacing w:after="0" w:line="240" w:lineRule="auto"/>
              <w:rPr>
                <w:del w:id="969" w:author="Inno" w:date="2024-09-19T15:58:00Z" w16du:dateUtc="2024-09-19T10:28:00Z"/>
                <w:rFonts w:ascii="Times New Roman" w:hAnsi="Times New Roman" w:cs="Times New Roman"/>
                <w:smallCaps/>
                <w:color w:val="000000"/>
                <w:sz w:val="20"/>
                <w:szCs w:val="20"/>
              </w:rPr>
            </w:pPr>
            <w:del w:id="970" w:author="Inno" w:date="2024-09-19T15:58:00Z" w16du:dateUtc="2024-09-19T10:28:00Z">
              <w:r w:rsidRPr="00EC63EF" w:rsidDel="003123A5">
                <w:rPr>
                  <w:rFonts w:ascii="Times New Roman" w:hAnsi="Times New Roman" w:cs="Times New Roman"/>
                  <w:smallCaps/>
                  <w:color w:val="000000"/>
                  <w:sz w:val="20"/>
                  <w:szCs w:val="20"/>
                </w:rPr>
                <w:delText>Shri A Akbar Badusha</w:delText>
              </w:r>
            </w:del>
          </w:p>
          <w:p w14:paraId="2BD6BAD3" w14:textId="746D77BD" w:rsidR="00A83A11" w:rsidRPr="00EC63EF" w:rsidDel="003123A5" w:rsidRDefault="00A83A11" w:rsidP="00B5043A">
            <w:pPr>
              <w:spacing w:after="0" w:line="240" w:lineRule="auto"/>
              <w:rPr>
                <w:del w:id="971" w:author="Inno" w:date="2024-09-19T15:58:00Z" w16du:dateUtc="2024-09-19T10:28:00Z"/>
                <w:rFonts w:ascii="Times New Roman" w:hAnsi="Times New Roman" w:cs="Times New Roman"/>
                <w:smallCaps/>
                <w:color w:val="000000"/>
                <w:sz w:val="20"/>
                <w:szCs w:val="20"/>
              </w:rPr>
            </w:pPr>
            <w:del w:id="972" w:author="Inno" w:date="2024-09-19T15:58:00Z" w16du:dateUtc="2024-09-19T10:28:00Z">
              <w:r w:rsidRPr="00EC63EF" w:rsidDel="003123A5">
                <w:rPr>
                  <w:rFonts w:ascii="Times New Roman" w:hAnsi="Times New Roman" w:cs="Times New Roman"/>
                  <w:smallCaps/>
                  <w:color w:val="000000"/>
                  <w:sz w:val="20"/>
                  <w:szCs w:val="20"/>
                </w:rPr>
                <w:delText xml:space="preserve">           Shri GIRISH TANAWADE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w:delText>
              </w:r>
              <w:r w:rsidRPr="00EC63EF" w:rsidDel="003123A5">
                <w:rPr>
                  <w:rFonts w:ascii="Times New Roman" w:hAnsi="Times New Roman" w:cs="Times New Roman"/>
                  <w:smallCaps/>
                  <w:color w:val="000000"/>
                  <w:sz w:val="20"/>
                  <w:szCs w:val="20"/>
                </w:rPr>
                <w:delText xml:space="preserve">     </w:delText>
              </w:r>
            </w:del>
          </w:p>
          <w:p w14:paraId="67C9EF37" w14:textId="63AAC430" w:rsidR="00A83A11" w:rsidRPr="00EC63EF" w:rsidDel="003123A5" w:rsidRDefault="00A83A11" w:rsidP="00B5043A">
            <w:pPr>
              <w:spacing w:after="0" w:line="240" w:lineRule="auto"/>
              <w:rPr>
                <w:del w:id="973" w:author="Inno" w:date="2024-09-19T15:58:00Z" w16du:dateUtc="2024-09-19T10:28:00Z"/>
                <w:rFonts w:ascii="Times New Roman" w:hAnsi="Times New Roman" w:cs="Times New Roman"/>
                <w:smallCaps/>
                <w:color w:val="000000"/>
                <w:sz w:val="20"/>
                <w:szCs w:val="20"/>
              </w:rPr>
            </w:pPr>
            <w:del w:id="974" w:author="Inno" w:date="2024-09-19T15:58:00Z" w16du:dateUtc="2024-09-19T10:28:00Z">
              <w:r w:rsidRPr="00EC63EF" w:rsidDel="003123A5">
                <w:rPr>
                  <w:rFonts w:ascii="Times New Roman" w:hAnsi="Times New Roman" w:cs="Times New Roman"/>
                  <w:smallCaps/>
                  <w:color w:val="000000"/>
                  <w:sz w:val="20"/>
                  <w:szCs w:val="20"/>
                </w:rPr>
                <w:delText xml:space="preserve">           Shri GANGARAM AUTI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II)</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188D5741" w14:textId="0E795D54" w:rsidTr="00B5043A">
        <w:trPr>
          <w:trHeight w:val="332"/>
          <w:jc w:val="center"/>
          <w:del w:id="975" w:author="Inno" w:date="2024-09-19T15:58:00Z" w16du:dateUtc="2024-09-19T10:28:00Z"/>
        </w:trPr>
        <w:tc>
          <w:tcPr>
            <w:tcW w:w="2616" w:type="pct"/>
          </w:tcPr>
          <w:p w14:paraId="7B193F99" w14:textId="4BBFB923" w:rsidR="00A83A11" w:rsidRPr="00EC63EF" w:rsidDel="003123A5" w:rsidRDefault="00A83A11" w:rsidP="00B5043A">
            <w:pPr>
              <w:tabs>
                <w:tab w:val="left" w:pos="0"/>
              </w:tabs>
              <w:spacing w:after="0" w:line="240" w:lineRule="auto"/>
              <w:rPr>
                <w:del w:id="976" w:author="Inno" w:date="2024-09-19T15:58:00Z" w16du:dateUtc="2024-09-19T10:28:00Z"/>
                <w:rFonts w:ascii="Times New Roman" w:hAnsi="Times New Roman" w:cs="Times New Roman"/>
                <w:color w:val="000000"/>
                <w:sz w:val="20"/>
                <w:szCs w:val="20"/>
              </w:rPr>
            </w:pPr>
            <w:del w:id="977" w:author="Inno" w:date="2024-09-19T15:58:00Z" w16du:dateUtc="2024-09-19T10:28:00Z">
              <w:r w:rsidRPr="00EC63EF" w:rsidDel="003123A5">
                <w:rPr>
                  <w:rFonts w:ascii="Times New Roman" w:hAnsi="Times New Roman" w:cs="Times New Roman"/>
                  <w:color w:val="000000"/>
                  <w:sz w:val="20"/>
                  <w:szCs w:val="20"/>
                </w:rPr>
                <w:delText>CCS Haryana Agricultural University, Hisar</w:delText>
              </w:r>
            </w:del>
          </w:p>
        </w:tc>
        <w:tc>
          <w:tcPr>
            <w:tcW w:w="2384" w:type="pct"/>
          </w:tcPr>
          <w:p w14:paraId="12A9D642" w14:textId="27414824" w:rsidR="00A83A11" w:rsidRPr="00EC63EF" w:rsidDel="003123A5" w:rsidRDefault="00A83A11" w:rsidP="00B5043A">
            <w:pPr>
              <w:spacing w:after="0" w:line="240" w:lineRule="auto"/>
              <w:rPr>
                <w:del w:id="978" w:author="Inno" w:date="2024-09-19T15:58:00Z" w16du:dateUtc="2024-09-19T10:28:00Z"/>
                <w:rFonts w:ascii="Times New Roman" w:hAnsi="Times New Roman" w:cs="Times New Roman"/>
                <w:smallCaps/>
                <w:color w:val="000000"/>
                <w:sz w:val="20"/>
                <w:szCs w:val="20"/>
              </w:rPr>
            </w:pPr>
            <w:del w:id="979" w:author="Inno" w:date="2024-09-19T15:58:00Z" w16du:dateUtc="2024-09-19T10:28:00Z">
              <w:r w:rsidRPr="00EC63EF" w:rsidDel="003123A5">
                <w:rPr>
                  <w:rFonts w:ascii="Times New Roman" w:hAnsi="Times New Roman" w:cs="Times New Roman"/>
                  <w:smallCaps/>
                  <w:color w:val="000000"/>
                  <w:sz w:val="20"/>
                  <w:szCs w:val="20"/>
                </w:rPr>
                <w:delText xml:space="preserve">Dr VIJAYA RANI </w:delText>
              </w:r>
            </w:del>
          </w:p>
        </w:tc>
      </w:tr>
      <w:tr w:rsidR="00A83A11" w:rsidRPr="00EC63EF" w:rsidDel="003123A5" w14:paraId="69760BBB" w14:textId="290BA650" w:rsidTr="00B5043A">
        <w:trPr>
          <w:trHeight w:val="350"/>
          <w:jc w:val="center"/>
          <w:del w:id="980" w:author="Inno" w:date="2024-09-19T15:58:00Z" w16du:dateUtc="2024-09-19T10:28:00Z"/>
        </w:trPr>
        <w:tc>
          <w:tcPr>
            <w:tcW w:w="2616" w:type="pct"/>
          </w:tcPr>
          <w:p w14:paraId="015911B6" w14:textId="1141E862" w:rsidR="00A83A11" w:rsidRPr="00EC63EF" w:rsidDel="003123A5" w:rsidRDefault="00A83A11" w:rsidP="00B5043A">
            <w:pPr>
              <w:tabs>
                <w:tab w:val="left" w:pos="0"/>
              </w:tabs>
              <w:spacing w:after="0" w:line="240" w:lineRule="auto"/>
              <w:rPr>
                <w:del w:id="981" w:author="Inno" w:date="2024-09-19T15:58:00Z" w16du:dateUtc="2024-09-19T10:28:00Z"/>
                <w:rFonts w:ascii="Times New Roman" w:hAnsi="Times New Roman" w:cs="Times New Roman"/>
                <w:color w:val="000000"/>
                <w:sz w:val="20"/>
                <w:szCs w:val="20"/>
              </w:rPr>
            </w:pPr>
            <w:del w:id="982" w:author="Inno" w:date="2024-09-19T15:58:00Z" w16du:dateUtc="2024-09-19T10:28:00Z">
              <w:r w:rsidRPr="00EC63EF" w:rsidDel="003123A5">
                <w:rPr>
                  <w:rFonts w:ascii="Times New Roman" w:hAnsi="Times New Roman" w:cs="Times New Roman"/>
                  <w:color w:val="000000"/>
                  <w:sz w:val="20"/>
                  <w:szCs w:val="20"/>
                </w:rPr>
                <w:delText>CLAAS India Private Limited, Chandigarh</w:delText>
              </w:r>
            </w:del>
          </w:p>
        </w:tc>
        <w:tc>
          <w:tcPr>
            <w:tcW w:w="2384" w:type="pct"/>
          </w:tcPr>
          <w:p w14:paraId="51093654" w14:textId="45D8CBB5" w:rsidR="00A83A11" w:rsidRPr="00EC63EF" w:rsidDel="003123A5" w:rsidRDefault="00A83A11" w:rsidP="00B5043A">
            <w:pPr>
              <w:spacing w:after="0" w:line="240" w:lineRule="auto"/>
              <w:rPr>
                <w:del w:id="983" w:author="Inno" w:date="2024-09-19T15:58:00Z" w16du:dateUtc="2024-09-19T10:28:00Z"/>
                <w:rFonts w:ascii="Times New Roman" w:hAnsi="Times New Roman" w:cs="Times New Roman"/>
                <w:smallCaps/>
                <w:color w:val="000000"/>
                <w:sz w:val="20"/>
                <w:szCs w:val="20"/>
              </w:rPr>
            </w:pPr>
            <w:del w:id="984" w:author="Inno" w:date="2024-09-19T15:58:00Z" w16du:dateUtc="2024-09-19T10:28:00Z">
              <w:r w:rsidRPr="00EC63EF" w:rsidDel="003123A5">
                <w:rPr>
                  <w:rFonts w:ascii="Times New Roman" w:hAnsi="Times New Roman" w:cs="Times New Roman"/>
                  <w:smallCaps/>
                  <w:color w:val="000000"/>
                  <w:sz w:val="20"/>
                  <w:szCs w:val="20"/>
                </w:rPr>
                <w:delText>Shri KRISHNA PRABHAKAR SIngh</w:delText>
              </w:r>
            </w:del>
          </w:p>
        </w:tc>
      </w:tr>
      <w:tr w:rsidR="00A83A11" w:rsidRPr="00EC63EF" w:rsidDel="003123A5" w14:paraId="4AFE00F8" w14:textId="5255DB63" w:rsidTr="00B5043A">
        <w:trPr>
          <w:trHeight w:val="530"/>
          <w:jc w:val="center"/>
          <w:del w:id="985" w:author="Inno" w:date="2024-09-19T15:58:00Z" w16du:dateUtc="2024-09-19T10:28:00Z"/>
        </w:trPr>
        <w:tc>
          <w:tcPr>
            <w:tcW w:w="2616" w:type="pct"/>
          </w:tcPr>
          <w:p w14:paraId="70ACFAB8" w14:textId="6C2A2517" w:rsidR="00A83A11" w:rsidRPr="00EC63EF" w:rsidDel="003123A5" w:rsidRDefault="00A83A11" w:rsidP="00B5043A">
            <w:pPr>
              <w:tabs>
                <w:tab w:val="left" w:pos="0"/>
              </w:tabs>
              <w:spacing w:after="0" w:line="240" w:lineRule="auto"/>
              <w:rPr>
                <w:del w:id="986" w:author="Inno" w:date="2024-09-19T15:58:00Z" w16du:dateUtc="2024-09-19T10:28:00Z"/>
                <w:rFonts w:ascii="Times New Roman" w:hAnsi="Times New Roman" w:cs="Times New Roman"/>
                <w:color w:val="000000"/>
                <w:sz w:val="20"/>
                <w:szCs w:val="20"/>
              </w:rPr>
            </w:pPr>
            <w:del w:id="987" w:author="Inno" w:date="2024-09-19T15:58:00Z" w16du:dateUtc="2024-09-19T10:28:00Z">
              <w:r w:rsidRPr="00EC63EF" w:rsidDel="003123A5">
                <w:rPr>
                  <w:rFonts w:ascii="Times New Roman" w:hAnsi="Times New Roman" w:cs="Times New Roman"/>
                  <w:color w:val="000000"/>
                  <w:sz w:val="20"/>
                  <w:szCs w:val="20"/>
                </w:rPr>
                <w:delText>CNH Industrial India Private Limited, Pune</w:delText>
              </w:r>
            </w:del>
          </w:p>
        </w:tc>
        <w:tc>
          <w:tcPr>
            <w:tcW w:w="2384" w:type="pct"/>
          </w:tcPr>
          <w:p w14:paraId="371B535D" w14:textId="401E8A22" w:rsidR="00A83A11" w:rsidRPr="00EC63EF" w:rsidDel="003123A5" w:rsidRDefault="00A83A11" w:rsidP="00B5043A">
            <w:pPr>
              <w:spacing w:after="0" w:line="240" w:lineRule="auto"/>
              <w:rPr>
                <w:del w:id="988" w:author="Inno" w:date="2024-09-19T15:58:00Z" w16du:dateUtc="2024-09-19T10:28:00Z"/>
                <w:rFonts w:ascii="Times New Roman" w:hAnsi="Times New Roman" w:cs="Times New Roman"/>
                <w:smallCaps/>
                <w:color w:val="000000"/>
                <w:sz w:val="20"/>
                <w:szCs w:val="20"/>
              </w:rPr>
            </w:pPr>
            <w:del w:id="989" w:author="Inno" w:date="2024-09-19T15:58:00Z" w16du:dateUtc="2024-09-19T10:28:00Z">
              <w:r w:rsidRPr="00EC63EF" w:rsidDel="003123A5">
                <w:rPr>
                  <w:rFonts w:ascii="Times New Roman" w:hAnsi="Times New Roman" w:cs="Times New Roman"/>
                  <w:smallCaps/>
                  <w:color w:val="000000"/>
                  <w:sz w:val="20"/>
                  <w:szCs w:val="20"/>
                </w:rPr>
                <w:delText>Shri  SANTHOSH RAO</w:delText>
              </w:r>
            </w:del>
          </w:p>
          <w:p w14:paraId="2E59EDA1" w14:textId="523B91D1" w:rsidR="00A83A11" w:rsidRPr="00EC63EF" w:rsidDel="003123A5" w:rsidRDefault="00A83A11" w:rsidP="00B5043A">
            <w:pPr>
              <w:spacing w:after="0" w:line="240" w:lineRule="auto"/>
              <w:rPr>
                <w:del w:id="990" w:author="Inno" w:date="2024-09-19T15:58:00Z" w16du:dateUtc="2024-09-19T10:28:00Z"/>
                <w:rFonts w:ascii="Times New Roman" w:hAnsi="Times New Roman" w:cs="Times New Roman"/>
                <w:smallCaps/>
                <w:color w:val="000000"/>
                <w:sz w:val="20"/>
                <w:szCs w:val="20"/>
              </w:rPr>
            </w:pPr>
            <w:del w:id="991" w:author="Inno" w:date="2024-09-19T15:58:00Z" w16du:dateUtc="2024-09-19T10:28:00Z">
              <w:r w:rsidRPr="00EC63EF" w:rsidDel="003123A5">
                <w:rPr>
                  <w:rFonts w:ascii="Times New Roman" w:hAnsi="Times New Roman" w:cs="Times New Roman"/>
                  <w:smallCaps/>
                  <w:color w:val="000000"/>
                  <w:sz w:val="20"/>
                  <w:szCs w:val="20"/>
                </w:rPr>
                <w:delText xml:space="preserve">            Shri SUJIT HINGE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1E1F5C9D" w14:textId="4FB40A2A" w:rsidTr="00B5043A">
        <w:trPr>
          <w:trHeight w:val="720"/>
          <w:jc w:val="center"/>
          <w:del w:id="992" w:author="Inno" w:date="2024-09-19T15:58:00Z" w16du:dateUtc="2024-09-19T10:28:00Z"/>
        </w:trPr>
        <w:tc>
          <w:tcPr>
            <w:tcW w:w="2616" w:type="pct"/>
          </w:tcPr>
          <w:p w14:paraId="0D780EE0" w14:textId="7E20ECEF" w:rsidR="00A83A11" w:rsidRPr="00EC63EF" w:rsidDel="003123A5" w:rsidRDefault="00A83A11" w:rsidP="00B5043A">
            <w:pPr>
              <w:tabs>
                <w:tab w:val="left" w:pos="0"/>
              </w:tabs>
              <w:spacing w:after="0" w:line="240" w:lineRule="auto"/>
              <w:rPr>
                <w:del w:id="993" w:author="Inno" w:date="2024-09-19T15:58:00Z" w16du:dateUtc="2024-09-19T10:28:00Z"/>
                <w:rFonts w:ascii="Times New Roman" w:hAnsi="Times New Roman" w:cs="Times New Roman"/>
                <w:color w:val="000000"/>
                <w:sz w:val="20"/>
                <w:szCs w:val="20"/>
              </w:rPr>
            </w:pPr>
            <w:del w:id="994" w:author="Inno" w:date="2024-09-19T15:58:00Z" w16du:dateUtc="2024-09-19T10:28:00Z">
              <w:r w:rsidRPr="00EC63EF" w:rsidDel="003123A5">
                <w:rPr>
                  <w:rFonts w:ascii="Times New Roman" w:hAnsi="Times New Roman" w:cs="Times New Roman"/>
                  <w:color w:val="000000"/>
                  <w:sz w:val="20"/>
                  <w:szCs w:val="20"/>
                </w:rPr>
                <w:delText>Central Farm Machinery Training and Testing Institute, Budni</w:delText>
              </w:r>
            </w:del>
          </w:p>
        </w:tc>
        <w:tc>
          <w:tcPr>
            <w:tcW w:w="2384" w:type="pct"/>
          </w:tcPr>
          <w:p w14:paraId="51DF669D" w14:textId="41AB3866" w:rsidR="00A83A11" w:rsidRPr="00EC63EF" w:rsidDel="003123A5" w:rsidRDefault="00A83A11" w:rsidP="00B5043A">
            <w:pPr>
              <w:spacing w:after="0" w:line="240" w:lineRule="auto"/>
              <w:rPr>
                <w:del w:id="995" w:author="Inno" w:date="2024-09-19T15:58:00Z" w16du:dateUtc="2024-09-19T10:28:00Z"/>
                <w:rFonts w:ascii="Times New Roman" w:hAnsi="Times New Roman" w:cs="Times New Roman"/>
                <w:smallCaps/>
                <w:color w:val="000000"/>
                <w:sz w:val="20"/>
                <w:szCs w:val="20"/>
              </w:rPr>
            </w:pPr>
            <w:del w:id="996" w:author="Inno" w:date="2024-09-19T15:58:00Z" w16du:dateUtc="2024-09-19T10:28:00Z">
              <w:r w:rsidRPr="00EC63EF" w:rsidDel="003123A5">
                <w:rPr>
                  <w:rFonts w:ascii="Times New Roman" w:hAnsi="Times New Roman" w:cs="Times New Roman"/>
                  <w:smallCaps/>
                  <w:color w:val="000000"/>
                  <w:sz w:val="20"/>
                  <w:szCs w:val="20"/>
                </w:rPr>
                <w:delText>SHRI ANIL  KUMAR UpadhYAY</w:delText>
              </w:r>
            </w:del>
          </w:p>
          <w:p w14:paraId="02707A91" w14:textId="4C62A465" w:rsidR="00A83A11" w:rsidRPr="00EC63EF" w:rsidDel="003123A5" w:rsidRDefault="00A83A11" w:rsidP="00B5043A">
            <w:pPr>
              <w:spacing w:after="0" w:line="240" w:lineRule="auto"/>
              <w:rPr>
                <w:del w:id="997" w:author="Inno" w:date="2024-09-19T15:58:00Z" w16du:dateUtc="2024-09-19T10:28:00Z"/>
                <w:rFonts w:ascii="Times New Roman" w:hAnsi="Times New Roman" w:cs="Times New Roman"/>
                <w:color w:val="000000"/>
                <w:sz w:val="20"/>
                <w:szCs w:val="20"/>
              </w:rPr>
            </w:pPr>
            <w:del w:id="998" w:author="Inno" w:date="2024-09-19T15:58:00Z" w16du:dateUtc="2024-09-19T10:28:00Z">
              <w:r w:rsidRPr="00EC63EF" w:rsidDel="003123A5">
                <w:rPr>
                  <w:rFonts w:ascii="Times New Roman" w:hAnsi="Times New Roman" w:cs="Times New Roman"/>
                  <w:smallCaps/>
                  <w:color w:val="000000"/>
                  <w:sz w:val="20"/>
                  <w:szCs w:val="20"/>
                </w:rPr>
                <w:delText xml:space="preserve">              </w:delText>
              </w:r>
              <w:r w:rsidRPr="00EC63EF" w:rsidDel="003123A5">
                <w:rPr>
                  <w:rFonts w:ascii="Times New Roman" w:hAnsi="Times New Roman" w:cs="Times New Roman"/>
                  <w:color w:val="000000"/>
                  <w:sz w:val="20"/>
                  <w:szCs w:val="20"/>
                </w:rPr>
                <w:delText>SHRI BABUL NATH DIXIT</w:delText>
              </w:r>
              <w:r w:rsidRPr="00EC63EF" w:rsidDel="003123A5">
                <w:rPr>
                  <w:rFonts w:ascii="Times New Roman" w:hAnsi="Times New Roman" w:cs="Times New Roman"/>
                  <w:smallCaps/>
                  <w:color w:val="000000"/>
                  <w:sz w:val="20"/>
                  <w:szCs w:val="20"/>
                </w:rPr>
                <w:delText xml:space="preserve">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w:delText>
              </w:r>
              <w:r w:rsidRPr="00EC63EF" w:rsidDel="003123A5">
                <w:rPr>
                  <w:rFonts w:ascii="Times New Roman" w:hAnsi="Times New Roman" w:cs="Times New Roman"/>
                  <w:smallCaps/>
                  <w:color w:val="000000"/>
                  <w:sz w:val="20"/>
                  <w:szCs w:val="20"/>
                </w:rPr>
                <w:delText xml:space="preserve">     </w:delText>
              </w:r>
            </w:del>
          </w:p>
          <w:p w14:paraId="301AC4E0" w14:textId="2A847D2B" w:rsidR="00A83A11" w:rsidRPr="00EC63EF" w:rsidDel="003123A5" w:rsidRDefault="00A83A11" w:rsidP="00B5043A">
            <w:pPr>
              <w:spacing w:after="0" w:line="240" w:lineRule="auto"/>
              <w:rPr>
                <w:del w:id="999" w:author="Inno" w:date="2024-09-19T15:58:00Z" w16du:dateUtc="2024-09-19T10:28:00Z"/>
                <w:rFonts w:ascii="Times New Roman" w:hAnsi="Times New Roman" w:cs="Times New Roman"/>
                <w:smallCaps/>
                <w:color w:val="000000"/>
                <w:sz w:val="20"/>
                <w:szCs w:val="20"/>
              </w:rPr>
            </w:pPr>
            <w:del w:id="1000" w:author="Inno" w:date="2024-09-19T15:58:00Z" w16du:dateUtc="2024-09-19T10:28:00Z">
              <w:r w:rsidRPr="00EC63EF" w:rsidDel="003123A5">
                <w:rPr>
                  <w:rFonts w:ascii="Times New Roman" w:hAnsi="Times New Roman" w:cs="Times New Roman"/>
                  <w:color w:val="000000"/>
                  <w:sz w:val="20"/>
                  <w:szCs w:val="20"/>
                </w:rPr>
                <w:delText xml:space="preserve">           SHRI PARTH LODH</w:delText>
              </w:r>
              <w:r w:rsidRPr="00EC63EF" w:rsidDel="003123A5">
                <w:rPr>
                  <w:rFonts w:ascii="Times New Roman" w:hAnsi="Times New Roman" w:cs="Times New Roman"/>
                  <w:smallCaps/>
                  <w:color w:val="000000"/>
                  <w:sz w:val="20"/>
                  <w:szCs w:val="20"/>
                </w:rPr>
                <w:delText xml:space="preserve">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II)</w:delText>
              </w:r>
              <w:r w:rsidRPr="00EC63EF" w:rsidDel="003123A5">
                <w:rPr>
                  <w:rFonts w:ascii="Times New Roman" w:hAnsi="Times New Roman" w:cs="Times New Roman"/>
                  <w:smallCaps/>
                  <w:color w:val="000000"/>
                  <w:sz w:val="20"/>
                  <w:szCs w:val="20"/>
                </w:rPr>
                <w:delText xml:space="preserve">        </w:delText>
              </w:r>
            </w:del>
          </w:p>
          <w:p w14:paraId="0DFF81B3" w14:textId="3F30D6FA" w:rsidR="00A83A11" w:rsidRPr="00EC63EF" w:rsidDel="003123A5" w:rsidRDefault="00A83A11" w:rsidP="00B5043A">
            <w:pPr>
              <w:spacing w:after="0" w:line="240" w:lineRule="auto"/>
              <w:rPr>
                <w:del w:id="1001" w:author="Inno" w:date="2024-09-19T15:58:00Z" w16du:dateUtc="2024-09-19T10:28:00Z"/>
                <w:rFonts w:ascii="Times New Roman" w:hAnsi="Times New Roman" w:cs="Times New Roman"/>
                <w:smallCaps/>
                <w:color w:val="000000"/>
                <w:sz w:val="20"/>
                <w:szCs w:val="20"/>
              </w:rPr>
            </w:pPr>
            <w:del w:id="1002" w:author="Inno" w:date="2024-09-19T15:58:00Z" w16du:dateUtc="2024-09-19T10:28:00Z">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526D2277" w14:textId="420F00E2" w:rsidTr="00B5043A">
        <w:trPr>
          <w:trHeight w:val="450"/>
          <w:jc w:val="center"/>
          <w:del w:id="1003" w:author="Inno" w:date="2024-09-19T15:58:00Z" w16du:dateUtc="2024-09-19T10:28:00Z"/>
        </w:trPr>
        <w:tc>
          <w:tcPr>
            <w:tcW w:w="2616" w:type="pct"/>
          </w:tcPr>
          <w:p w14:paraId="3430A96F" w14:textId="3D9D0320" w:rsidR="00A83A11" w:rsidRPr="00EC63EF" w:rsidDel="003123A5" w:rsidRDefault="00A83A11" w:rsidP="00B5043A">
            <w:pPr>
              <w:tabs>
                <w:tab w:val="left" w:pos="0"/>
              </w:tabs>
              <w:spacing w:after="0" w:line="240" w:lineRule="auto"/>
              <w:rPr>
                <w:del w:id="1004" w:author="Inno" w:date="2024-09-19T15:58:00Z" w16du:dateUtc="2024-09-19T10:28:00Z"/>
                <w:rFonts w:ascii="Times New Roman" w:hAnsi="Times New Roman" w:cs="Times New Roman"/>
                <w:color w:val="000000"/>
                <w:sz w:val="20"/>
                <w:szCs w:val="20"/>
              </w:rPr>
            </w:pPr>
            <w:del w:id="1005" w:author="Inno" w:date="2024-09-19T15:58:00Z" w16du:dateUtc="2024-09-19T10:28:00Z">
              <w:r w:rsidRPr="00EC63EF" w:rsidDel="003123A5">
                <w:rPr>
                  <w:rFonts w:ascii="Times New Roman" w:hAnsi="Times New Roman" w:cs="Times New Roman"/>
                  <w:color w:val="000000"/>
                  <w:sz w:val="20"/>
                  <w:szCs w:val="20"/>
                </w:rPr>
                <w:delText>Consumer Guidance Society of India, Mumbai</w:delText>
              </w:r>
            </w:del>
          </w:p>
        </w:tc>
        <w:tc>
          <w:tcPr>
            <w:tcW w:w="2384" w:type="pct"/>
          </w:tcPr>
          <w:p w14:paraId="49E0DC38" w14:textId="3141BD7C" w:rsidR="00A83A11" w:rsidRPr="00EC63EF" w:rsidDel="003123A5" w:rsidRDefault="00A83A11" w:rsidP="00B5043A">
            <w:pPr>
              <w:spacing w:after="0" w:line="240" w:lineRule="auto"/>
              <w:rPr>
                <w:del w:id="1006" w:author="Inno" w:date="2024-09-19T15:58:00Z" w16du:dateUtc="2024-09-19T10:28:00Z"/>
                <w:rFonts w:ascii="Times New Roman" w:hAnsi="Times New Roman" w:cs="Times New Roman"/>
                <w:smallCaps/>
                <w:color w:val="000000"/>
                <w:sz w:val="20"/>
                <w:szCs w:val="20"/>
              </w:rPr>
            </w:pPr>
            <w:del w:id="1007" w:author="Inno" w:date="2024-09-19T15:58:00Z" w16du:dateUtc="2024-09-19T10:28:00Z">
              <w:r w:rsidRPr="00EC63EF" w:rsidDel="003123A5">
                <w:rPr>
                  <w:rFonts w:ascii="Times New Roman" w:hAnsi="Times New Roman" w:cs="Times New Roman"/>
                  <w:smallCaps/>
                  <w:color w:val="000000"/>
                  <w:sz w:val="20"/>
                  <w:szCs w:val="20"/>
                </w:rPr>
                <w:delText>Shri Sitaram Dixit</w:delText>
              </w:r>
            </w:del>
          </w:p>
        </w:tc>
      </w:tr>
      <w:tr w:rsidR="00A83A11" w:rsidRPr="00EC63EF" w:rsidDel="003123A5" w14:paraId="7216010F" w14:textId="2F0FF57D" w:rsidTr="00B5043A">
        <w:trPr>
          <w:trHeight w:val="638"/>
          <w:jc w:val="center"/>
          <w:del w:id="1008" w:author="Inno" w:date="2024-09-19T15:58:00Z" w16du:dateUtc="2024-09-19T10:28:00Z"/>
        </w:trPr>
        <w:tc>
          <w:tcPr>
            <w:tcW w:w="2616" w:type="pct"/>
          </w:tcPr>
          <w:p w14:paraId="3FD00C11" w14:textId="5B3CE8AB" w:rsidR="00A83A11" w:rsidRPr="00EC63EF" w:rsidDel="003123A5" w:rsidRDefault="00A83A11" w:rsidP="00B5043A">
            <w:pPr>
              <w:tabs>
                <w:tab w:val="left" w:pos="0"/>
              </w:tabs>
              <w:spacing w:after="0" w:line="240" w:lineRule="auto"/>
              <w:rPr>
                <w:del w:id="1009" w:author="Inno" w:date="2024-09-19T15:58:00Z" w16du:dateUtc="2024-09-19T10:28:00Z"/>
                <w:rFonts w:ascii="Times New Roman" w:hAnsi="Times New Roman" w:cs="Times New Roman"/>
                <w:color w:val="000000"/>
                <w:sz w:val="20"/>
                <w:szCs w:val="20"/>
              </w:rPr>
            </w:pPr>
            <w:del w:id="1010" w:author="Inno" w:date="2024-09-19T15:58:00Z" w16du:dateUtc="2024-09-19T10:28:00Z">
              <w:r w:rsidRPr="00EC63EF" w:rsidDel="003123A5">
                <w:rPr>
                  <w:rFonts w:ascii="Times New Roman" w:hAnsi="Times New Roman" w:cs="Times New Roman"/>
                  <w:color w:val="000000"/>
                  <w:sz w:val="20"/>
                  <w:szCs w:val="20"/>
                </w:rPr>
                <w:delText>Dasmesh Mechanical Works Private Limited, Malerkotla</w:delText>
              </w:r>
            </w:del>
          </w:p>
        </w:tc>
        <w:tc>
          <w:tcPr>
            <w:tcW w:w="2384" w:type="pct"/>
          </w:tcPr>
          <w:p w14:paraId="2B6BC40A" w14:textId="278789E2" w:rsidR="00A83A11" w:rsidRPr="00EC63EF" w:rsidDel="003123A5" w:rsidRDefault="00A83A11" w:rsidP="00B5043A">
            <w:pPr>
              <w:spacing w:after="0" w:line="240" w:lineRule="auto"/>
              <w:rPr>
                <w:del w:id="1011" w:author="Inno" w:date="2024-09-19T15:58:00Z" w16du:dateUtc="2024-09-19T10:28:00Z"/>
                <w:rFonts w:ascii="Times New Roman" w:hAnsi="Times New Roman" w:cs="Times New Roman"/>
                <w:smallCaps/>
                <w:color w:val="000000"/>
                <w:sz w:val="20"/>
                <w:szCs w:val="20"/>
              </w:rPr>
            </w:pPr>
            <w:del w:id="1012" w:author="Inno" w:date="2024-09-19T15:58:00Z" w16du:dateUtc="2024-09-19T10:28:00Z">
              <w:r w:rsidRPr="00EC63EF" w:rsidDel="003123A5">
                <w:rPr>
                  <w:rFonts w:ascii="Times New Roman" w:hAnsi="Times New Roman" w:cs="Times New Roman"/>
                  <w:smallCaps/>
                  <w:color w:val="000000"/>
                  <w:sz w:val="20"/>
                  <w:szCs w:val="20"/>
                </w:rPr>
                <w:delText>Shri  Sarbjeet Singh Panesar</w:delText>
              </w:r>
            </w:del>
          </w:p>
          <w:p w14:paraId="604C81A2" w14:textId="5193D2EF" w:rsidR="00A83A11" w:rsidRPr="00EC63EF" w:rsidDel="003123A5" w:rsidRDefault="00A83A11" w:rsidP="00B5043A">
            <w:pPr>
              <w:spacing w:after="0" w:line="240" w:lineRule="auto"/>
              <w:rPr>
                <w:del w:id="1013" w:author="Inno" w:date="2024-09-19T15:58:00Z" w16du:dateUtc="2024-09-19T10:28:00Z"/>
                <w:rFonts w:ascii="Times New Roman" w:hAnsi="Times New Roman" w:cs="Times New Roman"/>
                <w:smallCaps/>
                <w:color w:val="000000"/>
                <w:sz w:val="20"/>
                <w:szCs w:val="20"/>
              </w:rPr>
            </w:pPr>
            <w:del w:id="1014" w:author="Inno" w:date="2024-09-19T15:58:00Z" w16du:dateUtc="2024-09-19T10:28:00Z">
              <w:r w:rsidRPr="00EC63EF" w:rsidDel="003123A5">
                <w:rPr>
                  <w:rFonts w:ascii="Times New Roman" w:hAnsi="Times New Roman" w:cs="Times New Roman"/>
                  <w:smallCaps/>
                  <w:color w:val="000000"/>
                  <w:sz w:val="20"/>
                  <w:szCs w:val="20"/>
                </w:rPr>
                <w:delText xml:space="preserve">         Shri  Gurdeep Singh Panesar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30543CDA" w14:textId="06F615EA" w:rsidTr="00B5043A">
        <w:trPr>
          <w:trHeight w:val="800"/>
          <w:jc w:val="center"/>
          <w:del w:id="1015" w:author="Inno" w:date="2024-09-19T15:58:00Z" w16du:dateUtc="2024-09-19T10:28:00Z"/>
        </w:trPr>
        <w:tc>
          <w:tcPr>
            <w:tcW w:w="2616" w:type="pct"/>
          </w:tcPr>
          <w:p w14:paraId="51339B27" w14:textId="2AD9B526" w:rsidR="00A83A11" w:rsidRPr="00EC63EF" w:rsidDel="003123A5" w:rsidRDefault="00A83A11" w:rsidP="00B5043A">
            <w:pPr>
              <w:tabs>
                <w:tab w:val="left" w:pos="0"/>
              </w:tabs>
              <w:spacing w:after="0" w:line="240" w:lineRule="auto"/>
              <w:rPr>
                <w:del w:id="1016" w:author="Inno" w:date="2024-09-19T15:58:00Z" w16du:dateUtc="2024-09-19T10:28:00Z"/>
                <w:rFonts w:ascii="Times New Roman" w:hAnsi="Times New Roman" w:cs="Times New Roman"/>
                <w:color w:val="000000"/>
                <w:sz w:val="20"/>
                <w:szCs w:val="20"/>
              </w:rPr>
            </w:pPr>
            <w:del w:id="1017" w:author="Inno" w:date="2024-09-19T15:58:00Z" w16du:dateUtc="2024-09-19T10:28:00Z">
              <w:r w:rsidRPr="00EC63EF" w:rsidDel="003123A5">
                <w:rPr>
                  <w:rFonts w:ascii="Times New Roman" w:hAnsi="Times New Roman" w:cs="Times New Roman"/>
                  <w:color w:val="000000"/>
                  <w:sz w:val="20"/>
                  <w:szCs w:val="20"/>
                </w:rPr>
                <w:delText>ICAR - All India Coordinated Research Project on Ergonomics and Safety in Agriculture, Bhopal</w:delText>
              </w:r>
            </w:del>
          </w:p>
        </w:tc>
        <w:tc>
          <w:tcPr>
            <w:tcW w:w="2384" w:type="pct"/>
          </w:tcPr>
          <w:p w14:paraId="43D40700" w14:textId="1AF4B48C" w:rsidR="00A83A11" w:rsidRPr="00EC63EF" w:rsidDel="003123A5" w:rsidRDefault="00A83A11" w:rsidP="00B5043A">
            <w:pPr>
              <w:spacing w:after="0" w:line="240" w:lineRule="auto"/>
              <w:rPr>
                <w:del w:id="1018" w:author="Inno" w:date="2024-09-19T15:58:00Z" w16du:dateUtc="2024-09-19T10:28:00Z"/>
                <w:rFonts w:ascii="Times New Roman" w:hAnsi="Times New Roman" w:cs="Times New Roman"/>
                <w:smallCaps/>
                <w:color w:val="000000"/>
                <w:sz w:val="20"/>
                <w:szCs w:val="20"/>
              </w:rPr>
            </w:pPr>
            <w:del w:id="1019" w:author="Inno" w:date="2024-09-19T15:58:00Z" w16du:dateUtc="2024-09-19T10:28:00Z">
              <w:r w:rsidRPr="00EC63EF" w:rsidDel="003123A5">
                <w:rPr>
                  <w:rFonts w:ascii="Times New Roman" w:hAnsi="Times New Roman" w:cs="Times New Roman"/>
                  <w:smallCaps/>
                  <w:color w:val="000000"/>
                  <w:sz w:val="20"/>
                  <w:szCs w:val="20"/>
                </w:rPr>
                <w:delText xml:space="preserve">Dr Sukhbir Singh </w:delText>
              </w:r>
            </w:del>
          </w:p>
          <w:p w14:paraId="381D710E" w14:textId="3153AB6C" w:rsidR="00A83A11" w:rsidRPr="00EC63EF" w:rsidDel="003123A5" w:rsidRDefault="00A83A11" w:rsidP="00B5043A">
            <w:pPr>
              <w:spacing w:after="0" w:line="240" w:lineRule="auto"/>
              <w:rPr>
                <w:del w:id="1020" w:author="Inno" w:date="2024-09-19T15:58:00Z" w16du:dateUtc="2024-09-19T10:28:00Z"/>
                <w:rFonts w:ascii="Times New Roman" w:hAnsi="Times New Roman" w:cs="Times New Roman"/>
                <w:smallCaps/>
                <w:color w:val="000000"/>
                <w:sz w:val="20"/>
                <w:szCs w:val="20"/>
              </w:rPr>
            </w:pPr>
            <w:del w:id="1021" w:author="Inno" w:date="2024-09-19T15:58:00Z" w16du:dateUtc="2024-09-19T10:28:00Z">
              <w:r w:rsidRPr="00EC63EF" w:rsidDel="003123A5">
                <w:rPr>
                  <w:rFonts w:ascii="Times New Roman" w:hAnsi="Times New Roman" w:cs="Times New Roman"/>
                  <w:smallCaps/>
                  <w:color w:val="000000"/>
                  <w:sz w:val="20"/>
                  <w:szCs w:val="20"/>
                </w:rPr>
                <w:delText xml:space="preserve">         Dr Rahul R Potdar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w:delText>
              </w:r>
              <w:r w:rsidRPr="00EC63EF" w:rsidDel="003123A5">
                <w:rPr>
                  <w:rFonts w:ascii="Times New Roman" w:hAnsi="Times New Roman" w:cs="Times New Roman"/>
                  <w:smallCaps/>
                  <w:color w:val="000000"/>
                  <w:sz w:val="20"/>
                  <w:szCs w:val="20"/>
                </w:rPr>
                <w:delText xml:space="preserve">         </w:delText>
              </w:r>
            </w:del>
          </w:p>
          <w:p w14:paraId="5C86E8B2" w14:textId="2C89DDA6" w:rsidR="00A83A11" w:rsidRPr="00EC63EF" w:rsidDel="003123A5" w:rsidRDefault="00A83A11" w:rsidP="00B5043A">
            <w:pPr>
              <w:spacing w:after="0" w:line="240" w:lineRule="auto"/>
              <w:rPr>
                <w:del w:id="1022" w:author="Inno" w:date="2024-09-19T15:58:00Z" w16du:dateUtc="2024-09-19T10:28:00Z"/>
                <w:rFonts w:ascii="Times New Roman" w:hAnsi="Times New Roman" w:cs="Times New Roman"/>
                <w:smallCaps/>
                <w:color w:val="000000"/>
                <w:sz w:val="20"/>
                <w:szCs w:val="20"/>
              </w:rPr>
            </w:pPr>
            <w:del w:id="1023" w:author="Inno" w:date="2024-09-19T15:58:00Z" w16du:dateUtc="2024-09-19T10:28:00Z">
              <w:r w:rsidRPr="00EC63EF" w:rsidDel="003123A5">
                <w:rPr>
                  <w:rFonts w:ascii="Times New Roman" w:hAnsi="Times New Roman" w:cs="Times New Roman"/>
                  <w:smallCaps/>
                  <w:color w:val="000000"/>
                  <w:sz w:val="20"/>
                  <w:szCs w:val="20"/>
                </w:rPr>
                <w:delText xml:space="preserve">         Smt Sweeti Kumari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II)</w:delText>
              </w:r>
              <w:r w:rsidRPr="00EC63EF" w:rsidDel="003123A5">
                <w:rPr>
                  <w:rFonts w:ascii="Times New Roman" w:hAnsi="Times New Roman" w:cs="Times New Roman"/>
                  <w:smallCaps/>
                  <w:color w:val="000000"/>
                  <w:sz w:val="20"/>
                  <w:szCs w:val="20"/>
                </w:rPr>
                <w:delText xml:space="preserve"> </w:delText>
              </w:r>
            </w:del>
          </w:p>
          <w:p w14:paraId="3E99E0DC" w14:textId="35688D00" w:rsidR="00A83A11" w:rsidRPr="00EC63EF" w:rsidDel="003123A5" w:rsidRDefault="00A83A11" w:rsidP="00B5043A">
            <w:pPr>
              <w:spacing w:after="0" w:line="240" w:lineRule="auto"/>
              <w:rPr>
                <w:del w:id="1024" w:author="Inno" w:date="2024-09-19T15:58:00Z" w16du:dateUtc="2024-09-19T10:28:00Z"/>
                <w:rFonts w:ascii="Times New Roman" w:hAnsi="Times New Roman" w:cs="Times New Roman"/>
                <w:smallCaps/>
                <w:color w:val="000000"/>
                <w:sz w:val="20"/>
                <w:szCs w:val="20"/>
              </w:rPr>
            </w:pPr>
            <w:del w:id="1025" w:author="Inno" w:date="2024-09-19T15:58:00Z" w16du:dateUtc="2024-09-19T10:28:00Z">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2BF2E683" w14:textId="31C557DB" w:rsidTr="00B5043A">
        <w:trPr>
          <w:trHeight w:val="521"/>
          <w:jc w:val="center"/>
          <w:del w:id="1026" w:author="Inno" w:date="2024-09-19T15:58:00Z" w16du:dateUtc="2024-09-19T10:28:00Z"/>
        </w:trPr>
        <w:tc>
          <w:tcPr>
            <w:tcW w:w="2616" w:type="pct"/>
          </w:tcPr>
          <w:p w14:paraId="2AAF4460" w14:textId="4EF0AF5A" w:rsidR="00A83A11" w:rsidRPr="00EC63EF" w:rsidDel="003123A5" w:rsidRDefault="00A83A11" w:rsidP="00B5043A">
            <w:pPr>
              <w:tabs>
                <w:tab w:val="left" w:pos="0"/>
              </w:tabs>
              <w:spacing w:after="0" w:line="240" w:lineRule="auto"/>
              <w:rPr>
                <w:del w:id="1027" w:author="Inno" w:date="2024-09-19T15:58:00Z" w16du:dateUtc="2024-09-19T10:28:00Z"/>
                <w:rFonts w:ascii="Times New Roman" w:hAnsi="Times New Roman" w:cs="Times New Roman"/>
                <w:color w:val="000000"/>
                <w:sz w:val="20"/>
                <w:szCs w:val="20"/>
              </w:rPr>
            </w:pPr>
            <w:del w:id="1028" w:author="Inno" w:date="2024-09-19T15:58:00Z" w16du:dateUtc="2024-09-19T10:28:00Z">
              <w:r w:rsidRPr="00EC63EF" w:rsidDel="003123A5">
                <w:rPr>
                  <w:rFonts w:ascii="Times New Roman" w:hAnsi="Times New Roman" w:cs="Times New Roman"/>
                  <w:color w:val="000000"/>
                  <w:sz w:val="20"/>
                  <w:szCs w:val="20"/>
                </w:rPr>
                <w:delText>ICAR - All India Coordinated Research Project on Farm Implements and Machinery, Bhopal</w:delText>
              </w:r>
            </w:del>
          </w:p>
        </w:tc>
        <w:tc>
          <w:tcPr>
            <w:tcW w:w="2384" w:type="pct"/>
          </w:tcPr>
          <w:p w14:paraId="20DECDCD" w14:textId="6B51EA5A" w:rsidR="00A83A11" w:rsidRPr="00EC63EF" w:rsidDel="003123A5" w:rsidRDefault="00A83A11" w:rsidP="00B5043A">
            <w:pPr>
              <w:spacing w:after="0" w:line="240" w:lineRule="auto"/>
              <w:rPr>
                <w:del w:id="1029" w:author="Inno" w:date="2024-09-19T15:58:00Z" w16du:dateUtc="2024-09-19T10:28:00Z"/>
                <w:rFonts w:ascii="Times New Roman" w:hAnsi="Times New Roman" w:cs="Times New Roman"/>
                <w:smallCaps/>
                <w:color w:val="000000"/>
                <w:sz w:val="20"/>
                <w:szCs w:val="20"/>
              </w:rPr>
            </w:pPr>
            <w:del w:id="1030" w:author="Inno" w:date="2024-09-19T15:58:00Z" w16du:dateUtc="2024-09-19T10:28:00Z">
              <w:r w:rsidRPr="00EC63EF" w:rsidDel="003123A5">
                <w:rPr>
                  <w:rFonts w:ascii="Times New Roman" w:hAnsi="Times New Roman" w:cs="Times New Roman"/>
                  <w:smallCaps/>
                  <w:color w:val="000000"/>
                  <w:sz w:val="20"/>
                  <w:szCs w:val="20"/>
                </w:rPr>
                <w:delText>Dr K. N. AGRAWAL</w:delText>
              </w:r>
            </w:del>
          </w:p>
          <w:p w14:paraId="1E89EA6C" w14:textId="40986772" w:rsidR="00A83A11" w:rsidRPr="00EC63EF" w:rsidDel="003123A5" w:rsidRDefault="00A83A11" w:rsidP="00B5043A">
            <w:pPr>
              <w:spacing w:after="0" w:line="240" w:lineRule="auto"/>
              <w:rPr>
                <w:del w:id="1031" w:author="Inno" w:date="2024-09-19T15:58:00Z" w16du:dateUtc="2024-09-19T10:28:00Z"/>
                <w:rFonts w:ascii="Times New Roman" w:hAnsi="Times New Roman" w:cs="Times New Roman"/>
                <w:smallCaps/>
                <w:color w:val="000000"/>
                <w:sz w:val="20"/>
                <w:szCs w:val="20"/>
              </w:rPr>
            </w:pPr>
          </w:p>
        </w:tc>
      </w:tr>
      <w:tr w:rsidR="00A83A11" w:rsidRPr="00EC63EF" w:rsidDel="003123A5" w14:paraId="60799F40" w14:textId="1B9AD5D5" w:rsidTr="00B5043A">
        <w:trPr>
          <w:trHeight w:val="782"/>
          <w:jc w:val="center"/>
          <w:del w:id="1032" w:author="Inno" w:date="2024-09-19T15:58:00Z" w16du:dateUtc="2024-09-19T10:28:00Z"/>
        </w:trPr>
        <w:tc>
          <w:tcPr>
            <w:tcW w:w="2616" w:type="pct"/>
          </w:tcPr>
          <w:p w14:paraId="2081E8B0" w14:textId="701C2A68" w:rsidR="00A83A11" w:rsidRPr="00EC63EF" w:rsidDel="003123A5" w:rsidRDefault="00A83A11" w:rsidP="00B5043A">
            <w:pPr>
              <w:tabs>
                <w:tab w:val="left" w:pos="0"/>
              </w:tabs>
              <w:spacing w:after="0" w:line="240" w:lineRule="auto"/>
              <w:rPr>
                <w:del w:id="1033" w:author="Inno" w:date="2024-09-19T15:58:00Z" w16du:dateUtc="2024-09-19T10:28:00Z"/>
                <w:rFonts w:ascii="Times New Roman" w:hAnsi="Times New Roman" w:cs="Times New Roman"/>
                <w:color w:val="000000"/>
                <w:sz w:val="20"/>
                <w:szCs w:val="20"/>
              </w:rPr>
            </w:pPr>
            <w:del w:id="1034" w:author="Inno" w:date="2024-09-19T15:58:00Z" w16du:dateUtc="2024-09-19T10:28:00Z">
              <w:r w:rsidRPr="00EC63EF" w:rsidDel="003123A5">
                <w:rPr>
                  <w:rFonts w:ascii="Times New Roman" w:hAnsi="Times New Roman" w:cs="Times New Roman"/>
                  <w:color w:val="000000"/>
                  <w:sz w:val="20"/>
                  <w:szCs w:val="20"/>
                </w:rPr>
                <w:delText>ICAR - Central Institute of Agricultural Engineering, Bhopal</w:delText>
              </w:r>
            </w:del>
          </w:p>
        </w:tc>
        <w:tc>
          <w:tcPr>
            <w:tcW w:w="2384" w:type="pct"/>
          </w:tcPr>
          <w:p w14:paraId="32C86B26" w14:textId="4252C00C" w:rsidR="00A83A11" w:rsidRPr="00EC63EF" w:rsidDel="003123A5" w:rsidRDefault="00A83A11" w:rsidP="00B5043A">
            <w:pPr>
              <w:spacing w:after="0" w:line="240" w:lineRule="auto"/>
              <w:rPr>
                <w:del w:id="1035" w:author="Inno" w:date="2024-09-19T15:58:00Z" w16du:dateUtc="2024-09-19T10:28:00Z"/>
                <w:rFonts w:ascii="Times New Roman" w:hAnsi="Times New Roman" w:cs="Times New Roman"/>
                <w:smallCaps/>
                <w:color w:val="000000"/>
                <w:sz w:val="20"/>
                <w:szCs w:val="20"/>
              </w:rPr>
            </w:pPr>
            <w:del w:id="1036" w:author="Inno" w:date="2024-09-19T15:58:00Z" w16du:dateUtc="2024-09-19T10:28:00Z">
              <w:r w:rsidRPr="00EC63EF" w:rsidDel="003123A5">
                <w:rPr>
                  <w:rFonts w:ascii="Times New Roman" w:hAnsi="Times New Roman" w:cs="Times New Roman"/>
                  <w:smallCaps/>
                  <w:color w:val="000000"/>
                  <w:sz w:val="20"/>
                  <w:szCs w:val="20"/>
                </w:rPr>
                <w:delText xml:space="preserve">Dr V. P. Chaudhary </w:delText>
              </w:r>
            </w:del>
          </w:p>
          <w:p w14:paraId="4DC36805" w14:textId="3B5BBC20" w:rsidR="00A83A11" w:rsidRPr="00EC63EF" w:rsidDel="003123A5" w:rsidRDefault="00A83A11" w:rsidP="00B5043A">
            <w:pPr>
              <w:spacing w:after="0" w:line="240" w:lineRule="auto"/>
              <w:rPr>
                <w:del w:id="1037" w:author="Inno" w:date="2024-09-19T15:58:00Z" w16du:dateUtc="2024-09-19T10:28:00Z"/>
                <w:rFonts w:ascii="Times New Roman" w:hAnsi="Times New Roman" w:cs="Times New Roman"/>
                <w:smallCaps/>
                <w:color w:val="000000"/>
                <w:sz w:val="20"/>
                <w:szCs w:val="20"/>
              </w:rPr>
            </w:pPr>
            <w:del w:id="1038" w:author="Inno" w:date="2024-09-19T15:58:00Z" w16du:dateUtc="2024-09-19T10:28:00Z">
              <w:r w:rsidRPr="00EC63EF" w:rsidDel="003123A5">
                <w:rPr>
                  <w:rFonts w:ascii="Times New Roman" w:hAnsi="Times New Roman" w:cs="Times New Roman"/>
                  <w:smallCaps/>
                  <w:color w:val="000000"/>
                  <w:sz w:val="20"/>
                  <w:szCs w:val="20"/>
                </w:rPr>
                <w:delText xml:space="preserve">         Dr U. R. BADEGAONKAR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w:delText>
              </w:r>
              <w:r w:rsidRPr="00EC63EF" w:rsidDel="003123A5">
                <w:rPr>
                  <w:rFonts w:ascii="Times New Roman" w:hAnsi="Times New Roman" w:cs="Times New Roman"/>
                  <w:smallCaps/>
                  <w:color w:val="000000"/>
                  <w:sz w:val="20"/>
                  <w:szCs w:val="20"/>
                </w:rPr>
                <w:delText xml:space="preserve">     </w:delText>
              </w:r>
            </w:del>
          </w:p>
          <w:p w14:paraId="5C7A7223" w14:textId="28854452" w:rsidR="00A83A11" w:rsidRPr="00EC63EF" w:rsidDel="003123A5" w:rsidRDefault="00A83A11" w:rsidP="00B5043A">
            <w:pPr>
              <w:spacing w:after="0" w:line="240" w:lineRule="auto"/>
              <w:rPr>
                <w:del w:id="1039" w:author="Inno" w:date="2024-09-19T15:58:00Z" w16du:dateUtc="2024-09-19T10:28:00Z"/>
                <w:rFonts w:ascii="Times New Roman" w:hAnsi="Times New Roman" w:cs="Times New Roman"/>
                <w:smallCaps/>
                <w:color w:val="000000"/>
                <w:sz w:val="20"/>
                <w:szCs w:val="20"/>
              </w:rPr>
            </w:pPr>
            <w:del w:id="1040" w:author="Inno" w:date="2024-09-19T15:58:00Z" w16du:dateUtc="2024-09-19T10:28:00Z">
              <w:r w:rsidRPr="00EC63EF" w:rsidDel="003123A5">
                <w:rPr>
                  <w:rFonts w:ascii="Times New Roman" w:hAnsi="Times New Roman" w:cs="Times New Roman"/>
                  <w:smallCaps/>
                  <w:color w:val="000000"/>
                  <w:sz w:val="20"/>
                  <w:szCs w:val="20"/>
                </w:rPr>
                <w:delText xml:space="preserve">         Dr DILIP JAT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II)</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58C1B608" w14:textId="34A752E5" w:rsidTr="00B5043A">
        <w:trPr>
          <w:trHeight w:val="350"/>
          <w:jc w:val="center"/>
          <w:del w:id="1041" w:author="Inno" w:date="2024-09-19T15:58:00Z" w16du:dateUtc="2024-09-19T10:28:00Z"/>
        </w:trPr>
        <w:tc>
          <w:tcPr>
            <w:tcW w:w="2616" w:type="pct"/>
          </w:tcPr>
          <w:p w14:paraId="34DF41BA" w14:textId="031EC9EA" w:rsidR="00A83A11" w:rsidRPr="00EC63EF" w:rsidDel="003123A5" w:rsidRDefault="00A83A11" w:rsidP="00B5043A">
            <w:pPr>
              <w:tabs>
                <w:tab w:val="left" w:pos="0"/>
              </w:tabs>
              <w:spacing w:after="0" w:line="240" w:lineRule="auto"/>
              <w:rPr>
                <w:del w:id="1042" w:author="Inno" w:date="2024-09-19T15:58:00Z" w16du:dateUtc="2024-09-19T10:28:00Z"/>
                <w:rFonts w:ascii="Times New Roman" w:hAnsi="Times New Roman" w:cs="Times New Roman"/>
                <w:color w:val="000000"/>
                <w:sz w:val="20"/>
                <w:szCs w:val="20"/>
              </w:rPr>
            </w:pPr>
            <w:del w:id="1043" w:author="Inno" w:date="2024-09-19T15:58:00Z" w16du:dateUtc="2024-09-19T10:28:00Z">
              <w:r w:rsidRPr="00EC63EF" w:rsidDel="003123A5">
                <w:rPr>
                  <w:rFonts w:ascii="Times New Roman" w:hAnsi="Times New Roman" w:cs="Times New Roman"/>
                  <w:color w:val="000000"/>
                  <w:sz w:val="20"/>
                  <w:szCs w:val="20"/>
                </w:rPr>
                <w:delText>Indian Council of Agricultural Research, New Delhi</w:delText>
              </w:r>
            </w:del>
          </w:p>
        </w:tc>
        <w:tc>
          <w:tcPr>
            <w:tcW w:w="2384" w:type="pct"/>
          </w:tcPr>
          <w:p w14:paraId="73E9507D" w14:textId="794A5B8E" w:rsidR="00A83A11" w:rsidRPr="00EC63EF" w:rsidDel="003123A5" w:rsidRDefault="00A83A11" w:rsidP="00B5043A">
            <w:pPr>
              <w:spacing w:after="0" w:line="240" w:lineRule="auto"/>
              <w:rPr>
                <w:del w:id="1044" w:author="Inno" w:date="2024-09-19T15:58:00Z" w16du:dateUtc="2024-09-19T10:28:00Z"/>
                <w:rFonts w:ascii="Times New Roman" w:hAnsi="Times New Roman" w:cs="Times New Roman"/>
                <w:smallCaps/>
                <w:color w:val="000000"/>
                <w:sz w:val="20"/>
                <w:szCs w:val="20"/>
              </w:rPr>
            </w:pPr>
            <w:del w:id="1045" w:author="Inno" w:date="2024-09-19T15:58:00Z" w16du:dateUtc="2024-09-19T10:28:00Z">
              <w:r w:rsidRPr="00EC63EF" w:rsidDel="003123A5">
                <w:rPr>
                  <w:rFonts w:ascii="Times New Roman" w:hAnsi="Times New Roman" w:cs="Times New Roman"/>
                  <w:smallCaps/>
                  <w:color w:val="000000"/>
                  <w:sz w:val="20"/>
                  <w:szCs w:val="20"/>
                </w:rPr>
                <w:delText xml:space="preserve">Dr Panna Lal Singh </w:delText>
              </w:r>
            </w:del>
          </w:p>
        </w:tc>
      </w:tr>
      <w:tr w:rsidR="00A83A11" w:rsidRPr="00EC63EF" w:rsidDel="003123A5" w14:paraId="2F9853AB" w14:textId="2AC78AA9" w:rsidTr="00B5043A">
        <w:trPr>
          <w:trHeight w:val="800"/>
          <w:jc w:val="center"/>
          <w:del w:id="1046" w:author="Inno" w:date="2024-09-19T15:58:00Z" w16du:dateUtc="2024-09-19T10:28:00Z"/>
        </w:trPr>
        <w:tc>
          <w:tcPr>
            <w:tcW w:w="2616" w:type="pct"/>
          </w:tcPr>
          <w:p w14:paraId="1A713D08" w14:textId="49BE00A0" w:rsidR="00A83A11" w:rsidRPr="00EC63EF" w:rsidDel="003123A5" w:rsidRDefault="00A83A11" w:rsidP="00B5043A">
            <w:pPr>
              <w:tabs>
                <w:tab w:val="left" w:pos="0"/>
              </w:tabs>
              <w:spacing w:after="0" w:line="240" w:lineRule="auto"/>
              <w:rPr>
                <w:del w:id="1047" w:author="Inno" w:date="2024-09-19T15:58:00Z" w16du:dateUtc="2024-09-19T10:28:00Z"/>
                <w:rFonts w:ascii="Times New Roman" w:hAnsi="Times New Roman" w:cs="Times New Roman"/>
                <w:color w:val="000000"/>
                <w:sz w:val="20"/>
                <w:szCs w:val="20"/>
              </w:rPr>
            </w:pPr>
            <w:del w:id="1048" w:author="Inno" w:date="2024-09-19T15:58:00Z" w16du:dateUtc="2024-09-19T10:28:00Z">
              <w:r w:rsidRPr="00EC63EF" w:rsidDel="003123A5">
                <w:rPr>
                  <w:rFonts w:ascii="Times New Roman" w:hAnsi="Times New Roman" w:cs="Times New Roman"/>
                  <w:color w:val="000000"/>
                  <w:sz w:val="20"/>
                  <w:szCs w:val="20"/>
                </w:rPr>
                <w:delText xml:space="preserve">John Deere India </w:delText>
              </w:r>
              <w:r w:rsidR="003D6B43" w:rsidRPr="00EC63EF" w:rsidDel="003123A5">
                <w:rPr>
                  <w:rFonts w:ascii="Times New Roman" w:hAnsi="Times New Roman" w:cs="Times New Roman"/>
                  <w:color w:val="000000"/>
                  <w:sz w:val="20"/>
                  <w:szCs w:val="20"/>
                </w:rPr>
                <w:delText>Private Limited</w:delText>
              </w:r>
              <w:r w:rsidRPr="00EC63EF" w:rsidDel="003123A5">
                <w:rPr>
                  <w:rFonts w:ascii="Times New Roman" w:hAnsi="Times New Roman" w:cs="Times New Roman"/>
                  <w:color w:val="000000"/>
                  <w:sz w:val="20"/>
                  <w:szCs w:val="20"/>
                </w:rPr>
                <w:delText>, Pune</w:delText>
              </w:r>
            </w:del>
          </w:p>
        </w:tc>
        <w:tc>
          <w:tcPr>
            <w:tcW w:w="2384" w:type="pct"/>
          </w:tcPr>
          <w:p w14:paraId="053F1382" w14:textId="680559D8" w:rsidR="00A83A11" w:rsidRPr="00EC63EF" w:rsidDel="003123A5" w:rsidRDefault="00A83A11" w:rsidP="00B5043A">
            <w:pPr>
              <w:spacing w:after="0" w:line="240" w:lineRule="auto"/>
              <w:rPr>
                <w:del w:id="1049" w:author="Inno" w:date="2024-09-19T15:58:00Z" w16du:dateUtc="2024-09-19T10:28:00Z"/>
                <w:rFonts w:ascii="Times New Roman" w:hAnsi="Times New Roman" w:cs="Times New Roman"/>
                <w:smallCaps/>
                <w:color w:val="000000"/>
                <w:sz w:val="20"/>
                <w:szCs w:val="20"/>
              </w:rPr>
            </w:pPr>
            <w:del w:id="1050" w:author="Inno" w:date="2024-09-19T15:58:00Z" w16du:dateUtc="2024-09-19T10:28:00Z">
              <w:r w:rsidRPr="00EC63EF" w:rsidDel="003123A5">
                <w:rPr>
                  <w:rFonts w:ascii="Times New Roman" w:hAnsi="Times New Roman" w:cs="Times New Roman"/>
                  <w:smallCaps/>
                  <w:color w:val="000000"/>
                  <w:sz w:val="20"/>
                  <w:szCs w:val="20"/>
                </w:rPr>
                <w:delText>Shri ANAND RAJ</w:delText>
              </w:r>
            </w:del>
          </w:p>
          <w:p w14:paraId="5FDC0D29" w14:textId="617CB634" w:rsidR="00A83A11" w:rsidRPr="00EC63EF" w:rsidDel="003123A5" w:rsidRDefault="00A83A11" w:rsidP="00B5043A">
            <w:pPr>
              <w:spacing w:after="0" w:line="240" w:lineRule="auto"/>
              <w:rPr>
                <w:del w:id="1051" w:author="Inno" w:date="2024-09-19T15:58:00Z" w16du:dateUtc="2024-09-19T10:28:00Z"/>
                <w:rFonts w:ascii="Times New Roman" w:hAnsi="Times New Roman" w:cs="Times New Roman"/>
                <w:smallCaps/>
                <w:color w:val="000000"/>
                <w:sz w:val="20"/>
                <w:szCs w:val="20"/>
              </w:rPr>
            </w:pPr>
            <w:del w:id="1052" w:author="Inno" w:date="2024-09-19T15:58:00Z" w16du:dateUtc="2024-09-19T10:28:00Z">
              <w:r w:rsidRPr="00EC63EF" w:rsidDel="003123A5">
                <w:rPr>
                  <w:rFonts w:ascii="Times New Roman" w:hAnsi="Times New Roman" w:cs="Times New Roman"/>
                  <w:smallCaps/>
                  <w:color w:val="000000"/>
                  <w:sz w:val="20"/>
                  <w:szCs w:val="20"/>
                </w:rPr>
                <w:delText xml:space="preserve">         Shri CHANDRASHEKHAR DESHMUKH (</w:delText>
              </w:r>
              <w:r w:rsidRPr="00EC63EF" w:rsidDel="003123A5">
                <w:rPr>
                  <w:rFonts w:ascii="Times New Roman" w:hAnsi="Times New Roman" w:cs="Times New Roman"/>
                  <w:i/>
                  <w:iCs/>
                  <w:color w:val="000000"/>
                  <w:sz w:val="20"/>
                  <w:szCs w:val="20"/>
                </w:rPr>
                <w:delText>Alternate I</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p w14:paraId="17F1BACF" w14:textId="7E916473" w:rsidR="00A83A11" w:rsidRPr="00EC63EF" w:rsidDel="003123A5" w:rsidRDefault="00A83A11" w:rsidP="00B5043A">
            <w:pPr>
              <w:spacing w:after="0" w:line="240" w:lineRule="auto"/>
              <w:rPr>
                <w:del w:id="1053" w:author="Inno" w:date="2024-09-19T15:58:00Z" w16du:dateUtc="2024-09-19T10:28:00Z"/>
                <w:rFonts w:ascii="Times New Roman" w:hAnsi="Times New Roman" w:cs="Times New Roman"/>
                <w:smallCaps/>
                <w:color w:val="000000"/>
                <w:sz w:val="20"/>
                <w:szCs w:val="20"/>
              </w:rPr>
            </w:pPr>
            <w:del w:id="1054" w:author="Inno" w:date="2024-09-19T15:58:00Z" w16du:dateUtc="2024-09-19T10:28:00Z">
              <w:r w:rsidRPr="00EC63EF" w:rsidDel="003123A5">
                <w:rPr>
                  <w:rFonts w:ascii="Times New Roman" w:hAnsi="Times New Roman" w:cs="Times New Roman"/>
                  <w:smallCaps/>
                  <w:color w:val="000000"/>
                  <w:sz w:val="20"/>
                  <w:szCs w:val="20"/>
                </w:rPr>
                <w:delText xml:space="preserve">          SHRI PRATIK DURAPHE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II)</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4139EC4B" w14:textId="0E223D49" w:rsidTr="00B5043A">
        <w:trPr>
          <w:trHeight w:val="620"/>
          <w:jc w:val="center"/>
          <w:del w:id="1055" w:author="Inno" w:date="2024-09-19T15:58:00Z" w16du:dateUtc="2024-09-19T10:28:00Z"/>
        </w:trPr>
        <w:tc>
          <w:tcPr>
            <w:tcW w:w="2616" w:type="pct"/>
          </w:tcPr>
          <w:p w14:paraId="01CE9101" w14:textId="7F8E89B5" w:rsidR="00A83A11" w:rsidRPr="00EC63EF" w:rsidDel="003123A5" w:rsidRDefault="00A83A11" w:rsidP="00B5043A">
            <w:pPr>
              <w:tabs>
                <w:tab w:val="left" w:pos="0"/>
              </w:tabs>
              <w:spacing w:after="0" w:line="240" w:lineRule="auto"/>
              <w:rPr>
                <w:del w:id="1056" w:author="Inno" w:date="2024-09-19T15:58:00Z" w16du:dateUtc="2024-09-19T10:28:00Z"/>
                <w:rFonts w:ascii="Times New Roman" w:hAnsi="Times New Roman" w:cs="Times New Roman"/>
                <w:color w:val="000000"/>
                <w:sz w:val="20"/>
                <w:szCs w:val="20"/>
              </w:rPr>
            </w:pPr>
            <w:del w:id="1057" w:author="Inno" w:date="2024-09-19T15:58:00Z" w16du:dateUtc="2024-09-19T10:28:00Z">
              <w:r w:rsidRPr="00EC63EF" w:rsidDel="003123A5">
                <w:rPr>
                  <w:rFonts w:ascii="Times New Roman" w:hAnsi="Times New Roman" w:cs="Times New Roman"/>
                  <w:color w:val="000000"/>
                  <w:sz w:val="20"/>
                  <w:szCs w:val="20"/>
                </w:rPr>
                <w:delText>Kerala Agro Machinery Corporation Ltd. (KAMCO), Athani</w:delText>
              </w:r>
            </w:del>
          </w:p>
        </w:tc>
        <w:tc>
          <w:tcPr>
            <w:tcW w:w="2384" w:type="pct"/>
          </w:tcPr>
          <w:p w14:paraId="6C9D8A95" w14:textId="1B3826AF" w:rsidR="00A83A11" w:rsidRPr="00EC63EF" w:rsidDel="003123A5" w:rsidRDefault="00A83A11" w:rsidP="00B5043A">
            <w:pPr>
              <w:spacing w:after="0" w:line="240" w:lineRule="auto"/>
              <w:rPr>
                <w:del w:id="1058" w:author="Inno" w:date="2024-09-19T15:58:00Z" w16du:dateUtc="2024-09-19T10:28:00Z"/>
                <w:rFonts w:ascii="Times New Roman" w:hAnsi="Times New Roman" w:cs="Times New Roman"/>
                <w:smallCaps/>
                <w:color w:val="000000"/>
                <w:sz w:val="20"/>
                <w:szCs w:val="20"/>
              </w:rPr>
            </w:pPr>
            <w:del w:id="1059" w:author="Inno" w:date="2024-09-19T15:58:00Z" w16du:dateUtc="2024-09-19T10:28:00Z">
              <w:r w:rsidRPr="00EC63EF" w:rsidDel="003123A5">
                <w:rPr>
                  <w:rFonts w:ascii="Times New Roman" w:hAnsi="Times New Roman" w:cs="Times New Roman"/>
                  <w:smallCaps/>
                  <w:color w:val="000000"/>
                  <w:sz w:val="20"/>
                  <w:szCs w:val="20"/>
                </w:rPr>
                <w:delText xml:space="preserve"> Shri  A.Unnikrishnan  </w:delText>
              </w:r>
            </w:del>
          </w:p>
          <w:p w14:paraId="72DA7150" w14:textId="69AF88DC" w:rsidR="00A83A11" w:rsidRPr="00EC63EF" w:rsidDel="003123A5" w:rsidRDefault="00A83A11" w:rsidP="00B5043A">
            <w:pPr>
              <w:spacing w:after="0" w:line="240" w:lineRule="auto"/>
              <w:rPr>
                <w:del w:id="1060" w:author="Inno" w:date="2024-09-19T15:58:00Z" w16du:dateUtc="2024-09-19T10:28:00Z"/>
                <w:rFonts w:ascii="Times New Roman" w:hAnsi="Times New Roman" w:cs="Times New Roman"/>
                <w:smallCaps/>
                <w:color w:val="000000"/>
                <w:sz w:val="20"/>
                <w:szCs w:val="20"/>
              </w:rPr>
            </w:pPr>
            <w:del w:id="1061" w:author="Inno" w:date="2024-09-19T15:58:00Z" w16du:dateUtc="2024-09-19T10:28:00Z">
              <w:r w:rsidRPr="00EC63EF" w:rsidDel="003123A5">
                <w:rPr>
                  <w:rFonts w:ascii="Times New Roman" w:hAnsi="Times New Roman" w:cs="Times New Roman"/>
                  <w:smallCaps/>
                  <w:color w:val="000000"/>
                  <w:sz w:val="20"/>
                  <w:szCs w:val="20"/>
                </w:rPr>
                <w:delText xml:space="preserve">           Shri  P. C. SAJIMON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04B1B2C1" w14:textId="1D4A70BF" w:rsidTr="00B5043A">
        <w:trPr>
          <w:trHeight w:val="800"/>
          <w:jc w:val="center"/>
          <w:del w:id="1062" w:author="Inno" w:date="2024-09-19T15:58:00Z" w16du:dateUtc="2024-09-19T10:28:00Z"/>
        </w:trPr>
        <w:tc>
          <w:tcPr>
            <w:tcW w:w="2616" w:type="pct"/>
          </w:tcPr>
          <w:p w14:paraId="662AD82E" w14:textId="59C34ED7" w:rsidR="00A83A11" w:rsidRPr="00EC63EF" w:rsidDel="003123A5" w:rsidRDefault="00A83A11" w:rsidP="00B5043A">
            <w:pPr>
              <w:tabs>
                <w:tab w:val="left" w:pos="0"/>
              </w:tabs>
              <w:spacing w:after="0" w:line="240" w:lineRule="auto"/>
              <w:rPr>
                <w:del w:id="1063" w:author="Inno" w:date="2024-09-19T15:58:00Z" w16du:dateUtc="2024-09-19T10:28:00Z"/>
                <w:rFonts w:ascii="Times New Roman" w:hAnsi="Times New Roman" w:cs="Times New Roman"/>
                <w:color w:val="000000"/>
                <w:sz w:val="20"/>
                <w:szCs w:val="20"/>
              </w:rPr>
            </w:pPr>
            <w:del w:id="1064" w:author="Inno" w:date="2024-09-19T15:58:00Z" w16du:dateUtc="2024-09-19T10:28:00Z">
              <w:r w:rsidRPr="00EC63EF" w:rsidDel="003123A5">
                <w:rPr>
                  <w:rFonts w:ascii="Times New Roman" w:hAnsi="Times New Roman" w:cs="Times New Roman"/>
                  <w:color w:val="000000"/>
                  <w:sz w:val="20"/>
                  <w:szCs w:val="20"/>
                </w:rPr>
                <w:delText>KisanKraft Limited, Bangalore</w:delText>
              </w:r>
            </w:del>
          </w:p>
        </w:tc>
        <w:tc>
          <w:tcPr>
            <w:tcW w:w="2384" w:type="pct"/>
          </w:tcPr>
          <w:p w14:paraId="14B43BDF" w14:textId="5B37638C" w:rsidR="00A83A11" w:rsidRPr="00EC63EF" w:rsidDel="003123A5" w:rsidRDefault="00A83A11" w:rsidP="00B5043A">
            <w:pPr>
              <w:spacing w:after="0" w:line="240" w:lineRule="auto"/>
              <w:rPr>
                <w:del w:id="1065" w:author="Inno" w:date="2024-09-19T15:58:00Z" w16du:dateUtc="2024-09-19T10:28:00Z"/>
                <w:rFonts w:ascii="Times New Roman" w:hAnsi="Times New Roman" w:cs="Times New Roman"/>
                <w:smallCaps/>
                <w:color w:val="000000"/>
                <w:sz w:val="20"/>
                <w:szCs w:val="20"/>
              </w:rPr>
            </w:pPr>
            <w:del w:id="1066" w:author="Inno" w:date="2024-09-19T15:58:00Z" w16du:dateUtc="2024-09-19T10:28:00Z">
              <w:r w:rsidRPr="00EC63EF" w:rsidDel="003123A5">
                <w:rPr>
                  <w:rFonts w:ascii="Times New Roman" w:hAnsi="Times New Roman" w:cs="Times New Roman"/>
                  <w:smallCaps/>
                  <w:color w:val="000000"/>
                  <w:sz w:val="20"/>
                  <w:szCs w:val="20"/>
                </w:rPr>
                <w:delText xml:space="preserve">Shri Ravindra Agarwal </w:delText>
              </w:r>
            </w:del>
          </w:p>
          <w:p w14:paraId="6169A7B6" w14:textId="22B54263" w:rsidR="00A83A11" w:rsidRPr="00EC63EF" w:rsidDel="003123A5" w:rsidRDefault="00A83A11" w:rsidP="00B5043A">
            <w:pPr>
              <w:spacing w:after="0" w:line="240" w:lineRule="auto"/>
              <w:rPr>
                <w:del w:id="1067" w:author="Inno" w:date="2024-09-19T15:58:00Z" w16du:dateUtc="2024-09-19T10:28:00Z"/>
                <w:rFonts w:ascii="Times New Roman" w:hAnsi="Times New Roman" w:cs="Times New Roman"/>
                <w:smallCaps/>
                <w:color w:val="000000"/>
                <w:sz w:val="20"/>
                <w:szCs w:val="20"/>
              </w:rPr>
            </w:pPr>
            <w:del w:id="1068" w:author="Inno" w:date="2024-09-19T15:58:00Z" w16du:dateUtc="2024-09-19T10:28:00Z">
              <w:r w:rsidRPr="00EC63EF" w:rsidDel="003123A5">
                <w:rPr>
                  <w:rFonts w:ascii="Times New Roman" w:hAnsi="Times New Roman" w:cs="Times New Roman"/>
                  <w:smallCaps/>
                  <w:color w:val="000000"/>
                  <w:sz w:val="20"/>
                  <w:szCs w:val="20"/>
                </w:rPr>
                <w:delText xml:space="preserve">           Shri Ankit Chitalia (</w:delText>
              </w:r>
              <w:r w:rsidRPr="00EC63EF" w:rsidDel="003123A5">
                <w:rPr>
                  <w:rFonts w:ascii="Times New Roman" w:hAnsi="Times New Roman" w:cs="Times New Roman"/>
                  <w:i/>
                  <w:iCs/>
                  <w:color w:val="000000"/>
                  <w:sz w:val="20"/>
                  <w:szCs w:val="20"/>
                </w:rPr>
                <w:delText>Alternate I</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p w14:paraId="2D53D8D2" w14:textId="2312A4D6" w:rsidR="00A83A11" w:rsidRPr="00EC63EF" w:rsidDel="003123A5" w:rsidRDefault="00A83A11" w:rsidP="00B5043A">
            <w:pPr>
              <w:spacing w:after="0" w:line="240" w:lineRule="auto"/>
              <w:rPr>
                <w:del w:id="1069" w:author="Inno" w:date="2024-09-19T15:58:00Z" w16du:dateUtc="2024-09-19T10:28:00Z"/>
                <w:rFonts w:ascii="Times New Roman" w:hAnsi="Times New Roman" w:cs="Times New Roman"/>
                <w:smallCaps/>
                <w:color w:val="000000"/>
                <w:sz w:val="20"/>
                <w:szCs w:val="20"/>
              </w:rPr>
            </w:pPr>
            <w:del w:id="1070" w:author="Inno" w:date="2024-09-19T15:58:00Z" w16du:dateUtc="2024-09-19T10:28:00Z">
              <w:r w:rsidRPr="00EC63EF" w:rsidDel="003123A5">
                <w:rPr>
                  <w:rFonts w:ascii="Times New Roman" w:hAnsi="Times New Roman" w:cs="Times New Roman"/>
                  <w:smallCaps/>
                  <w:color w:val="000000"/>
                  <w:sz w:val="20"/>
                  <w:szCs w:val="20"/>
                </w:rPr>
                <w:delText xml:space="preserve">           Shri Sunil Prasad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II)</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56671F83" w14:textId="1C2EB328" w:rsidTr="00B5043A">
        <w:trPr>
          <w:trHeight w:val="593"/>
          <w:jc w:val="center"/>
          <w:del w:id="1071" w:author="Inno" w:date="2024-09-19T15:58:00Z" w16du:dateUtc="2024-09-19T10:28:00Z"/>
        </w:trPr>
        <w:tc>
          <w:tcPr>
            <w:tcW w:w="2616" w:type="pct"/>
          </w:tcPr>
          <w:p w14:paraId="30234E03" w14:textId="2438D383" w:rsidR="00A83A11" w:rsidRPr="00EC63EF" w:rsidDel="003123A5" w:rsidRDefault="00A83A11" w:rsidP="00B5043A">
            <w:pPr>
              <w:tabs>
                <w:tab w:val="left" w:pos="0"/>
              </w:tabs>
              <w:spacing w:after="0" w:line="240" w:lineRule="auto"/>
              <w:rPr>
                <w:del w:id="1072" w:author="Inno" w:date="2024-09-19T15:58:00Z" w16du:dateUtc="2024-09-19T10:28:00Z"/>
                <w:rFonts w:ascii="Times New Roman" w:hAnsi="Times New Roman" w:cs="Times New Roman"/>
                <w:color w:val="000000"/>
                <w:sz w:val="20"/>
                <w:szCs w:val="20"/>
              </w:rPr>
            </w:pPr>
            <w:del w:id="1073" w:author="Inno" w:date="2024-09-19T15:58:00Z" w16du:dateUtc="2024-09-19T10:28:00Z">
              <w:r w:rsidRPr="00EC63EF" w:rsidDel="003123A5">
                <w:rPr>
                  <w:rFonts w:ascii="Times New Roman" w:hAnsi="Times New Roman" w:cs="Times New Roman"/>
                  <w:color w:val="000000"/>
                  <w:sz w:val="20"/>
                  <w:szCs w:val="20"/>
                </w:rPr>
                <w:delText>Kubota Agricultural Machinery India Private Limited, Faridabad</w:delText>
              </w:r>
            </w:del>
          </w:p>
        </w:tc>
        <w:tc>
          <w:tcPr>
            <w:tcW w:w="2384" w:type="pct"/>
          </w:tcPr>
          <w:p w14:paraId="55748FE5" w14:textId="437DFD29" w:rsidR="00A83A11" w:rsidRPr="00EC63EF" w:rsidDel="003123A5" w:rsidRDefault="00A83A11" w:rsidP="00B5043A">
            <w:pPr>
              <w:spacing w:after="0" w:line="240" w:lineRule="auto"/>
              <w:rPr>
                <w:del w:id="1074" w:author="Inno" w:date="2024-09-19T15:58:00Z" w16du:dateUtc="2024-09-19T10:28:00Z"/>
                <w:rFonts w:ascii="Times New Roman" w:hAnsi="Times New Roman" w:cs="Times New Roman"/>
                <w:smallCaps/>
                <w:color w:val="000000"/>
                <w:sz w:val="20"/>
                <w:szCs w:val="20"/>
              </w:rPr>
            </w:pPr>
            <w:del w:id="1075" w:author="Inno" w:date="2024-09-19T15:58:00Z" w16du:dateUtc="2024-09-19T10:28:00Z">
              <w:r w:rsidRPr="00EC63EF" w:rsidDel="003123A5">
                <w:rPr>
                  <w:rFonts w:ascii="Times New Roman" w:hAnsi="Times New Roman" w:cs="Times New Roman"/>
                  <w:smallCaps/>
                  <w:color w:val="000000"/>
                  <w:sz w:val="20"/>
                  <w:szCs w:val="20"/>
                </w:rPr>
                <w:delText>Shri  ASHOK KUMAR</w:delText>
              </w:r>
            </w:del>
          </w:p>
          <w:p w14:paraId="73C136FB" w14:textId="757171FB" w:rsidR="00A83A11" w:rsidRPr="00EC63EF" w:rsidDel="003123A5" w:rsidRDefault="00A83A11" w:rsidP="00B5043A">
            <w:pPr>
              <w:spacing w:after="0" w:line="240" w:lineRule="auto"/>
              <w:rPr>
                <w:del w:id="1076" w:author="Inno" w:date="2024-09-19T15:58:00Z" w16du:dateUtc="2024-09-19T10:28:00Z"/>
                <w:rFonts w:ascii="Times New Roman" w:hAnsi="Times New Roman" w:cs="Times New Roman"/>
                <w:smallCaps/>
                <w:color w:val="000000"/>
                <w:sz w:val="20"/>
                <w:szCs w:val="20"/>
              </w:rPr>
            </w:pPr>
            <w:del w:id="1077" w:author="Inno" w:date="2024-09-19T15:58:00Z" w16du:dateUtc="2024-09-19T10:28:00Z">
              <w:r w:rsidRPr="00EC63EF" w:rsidDel="003123A5">
                <w:rPr>
                  <w:rFonts w:ascii="Times New Roman" w:hAnsi="Times New Roman" w:cs="Times New Roman"/>
                  <w:smallCaps/>
                  <w:color w:val="000000"/>
                  <w:sz w:val="20"/>
                  <w:szCs w:val="20"/>
                </w:rPr>
                <w:delText xml:space="preserve">          Shri Ashish Kumar Mallarh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66919AFE" w14:textId="6B02BC87" w:rsidTr="00B5043A">
        <w:trPr>
          <w:jc w:val="center"/>
          <w:del w:id="1078" w:author="Inno" w:date="2024-09-19T15:58:00Z" w16du:dateUtc="2024-09-19T10:28:00Z"/>
        </w:trPr>
        <w:tc>
          <w:tcPr>
            <w:tcW w:w="2616" w:type="pct"/>
          </w:tcPr>
          <w:p w14:paraId="4D30C6D2" w14:textId="6DAD8F41" w:rsidR="00A83A11" w:rsidRPr="00EC63EF" w:rsidDel="003123A5" w:rsidRDefault="00A83A11" w:rsidP="00B5043A">
            <w:pPr>
              <w:tabs>
                <w:tab w:val="left" w:pos="0"/>
              </w:tabs>
              <w:spacing w:after="0" w:line="240" w:lineRule="auto"/>
              <w:rPr>
                <w:del w:id="1079" w:author="Inno" w:date="2024-09-19T15:58:00Z" w16du:dateUtc="2024-09-19T10:28:00Z"/>
                <w:rFonts w:ascii="Times New Roman" w:hAnsi="Times New Roman" w:cs="Times New Roman"/>
                <w:color w:val="000000"/>
                <w:sz w:val="20"/>
                <w:szCs w:val="20"/>
              </w:rPr>
            </w:pPr>
            <w:del w:id="1080" w:author="Inno" w:date="2024-09-19T15:58:00Z" w16du:dateUtc="2024-09-19T10:28:00Z">
              <w:r w:rsidRPr="00EC63EF" w:rsidDel="003123A5">
                <w:rPr>
                  <w:rFonts w:ascii="Times New Roman" w:hAnsi="Times New Roman" w:cs="Times New Roman"/>
                  <w:color w:val="000000"/>
                  <w:sz w:val="20"/>
                  <w:szCs w:val="20"/>
                </w:rPr>
                <w:delText>Maharana Pratap University of Agricultural and Technology, Udaipur</w:delText>
              </w:r>
            </w:del>
          </w:p>
        </w:tc>
        <w:tc>
          <w:tcPr>
            <w:tcW w:w="2384" w:type="pct"/>
          </w:tcPr>
          <w:p w14:paraId="63484525" w14:textId="00BCEDFD" w:rsidR="00A83A11" w:rsidRPr="00EC63EF" w:rsidDel="003123A5" w:rsidRDefault="00A83A11" w:rsidP="00B5043A">
            <w:pPr>
              <w:spacing w:after="0" w:line="240" w:lineRule="auto"/>
              <w:rPr>
                <w:del w:id="1081" w:author="Inno" w:date="2024-09-19T15:58:00Z" w16du:dateUtc="2024-09-19T10:28:00Z"/>
                <w:rFonts w:ascii="Times New Roman" w:hAnsi="Times New Roman" w:cs="Times New Roman"/>
                <w:smallCaps/>
                <w:color w:val="000000"/>
                <w:sz w:val="20"/>
                <w:szCs w:val="20"/>
              </w:rPr>
            </w:pPr>
            <w:del w:id="1082" w:author="Inno" w:date="2024-09-19T15:58:00Z" w16du:dateUtc="2024-09-19T10:28:00Z">
              <w:r w:rsidRPr="00EC63EF" w:rsidDel="003123A5">
                <w:rPr>
                  <w:rFonts w:ascii="Times New Roman" w:hAnsi="Times New Roman" w:cs="Times New Roman"/>
                  <w:smallCaps/>
                  <w:color w:val="000000"/>
                  <w:sz w:val="20"/>
                  <w:szCs w:val="20"/>
                </w:rPr>
                <w:delText>Dr Sanwal Singh Meena</w:delText>
              </w:r>
            </w:del>
          </w:p>
        </w:tc>
      </w:tr>
      <w:tr w:rsidR="00A83A11" w:rsidRPr="00EC63EF" w:rsidDel="003123A5" w14:paraId="53D8AF94" w14:textId="32CCD0F8" w:rsidTr="00B5043A">
        <w:trPr>
          <w:trHeight w:val="890"/>
          <w:jc w:val="center"/>
          <w:del w:id="1083" w:author="Inno" w:date="2024-09-19T15:58:00Z" w16du:dateUtc="2024-09-19T10:28:00Z"/>
        </w:trPr>
        <w:tc>
          <w:tcPr>
            <w:tcW w:w="2616" w:type="pct"/>
          </w:tcPr>
          <w:p w14:paraId="7AF3FA75" w14:textId="3107CE2E" w:rsidR="00A83A11" w:rsidRPr="00EC63EF" w:rsidDel="003123A5" w:rsidRDefault="00A83A11" w:rsidP="00B5043A">
            <w:pPr>
              <w:tabs>
                <w:tab w:val="left" w:pos="0"/>
              </w:tabs>
              <w:spacing w:after="0" w:line="240" w:lineRule="auto"/>
              <w:rPr>
                <w:del w:id="1084" w:author="Inno" w:date="2024-09-19T15:58:00Z" w16du:dateUtc="2024-09-19T10:28:00Z"/>
                <w:rFonts w:ascii="Times New Roman" w:hAnsi="Times New Roman" w:cs="Times New Roman"/>
                <w:color w:val="000000"/>
                <w:sz w:val="20"/>
                <w:szCs w:val="20"/>
              </w:rPr>
            </w:pPr>
            <w:del w:id="1085" w:author="Inno" w:date="2024-09-19T15:58:00Z" w16du:dateUtc="2024-09-19T10:28:00Z">
              <w:r w:rsidRPr="00EC63EF" w:rsidDel="003123A5">
                <w:rPr>
                  <w:rFonts w:ascii="Times New Roman" w:hAnsi="Times New Roman" w:cs="Times New Roman"/>
                  <w:color w:val="000000"/>
                  <w:sz w:val="20"/>
                  <w:szCs w:val="20"/>
                </w:rPr>
                <w:delText>Mahatma Phule Krishi Vidyapeeth, Rahuri</w:delText>
              </w:r>
            </w:del>
          </w:p>
        </w:tc>
        <w:tc>
          <w:tcPr>
            <w:tcW w:w="2384" w:type="pct"/>
          </w:tcPr>
          <w:p w14:paraId="7CDC41D4" w14:textId="1C7B53D1" w:rsidR="00A83A11" w:rsidRPr="00EC63EF" w:rsidDel="003123A5" w:rsidRDefault="00A83A11" w:rsidP="00B5043A">
            <w:pPr>
              <w:spacing w:after="0" w:line="240" w:lineRule="auto"/>
              <w:rPr>
                <w:del w:id="1086" w:author="Inno" w:date="2024-09-19T15:58:00Z" w16du:dateUtc="2024-09-19T10:28:00Z"/>
                <w:rFonts w:ascii="Times New Roman" w:hAnsi="Times New Roman" w:cs="Times New Roman"/>
                <w:smallCaps/>
                <w:color w:val="000000"/>
                <w:sz w:val="20"/>
                <w:szCs w:val="20"/>
              </w:rPr>
            </w:pPr>
            <w:del w:id="1087" w:author="Inno" w:date="2024-09-19T15:58:00Z" w16du:dateUtc="2024-09-19T10:28:00Z">
              <w:r w:rsidRPr="00EC63EF" w:rsidDel="003123A5">
                <w:rPr>
                  <w:rFonts w:ascii="Times New Roman" w:hAnsi="Times New Roman" w:cs="Times New Roman"/>
                  <w:smallCaps/>
                  <w:color w:val="000000"/>
                  <w:sz w:val="20"/>
                  <w:szCs w:val="20"/>
                </w:rPr>
                <w:delText>Dr Sachin Madhukar Nalawade</w:delText>
              </w:r>
            </w:del>
          </w:p>
          <w:p w14:paraId="28D64E70" w14:textId="5C576AA8" w:rsidR="00A83A11" w:rsidRPr="00EC63EF" w:rsidDel="003123A5" w:rsidRDefault="00A83A11" w:rsidP="00B5043A">
            <w:pPr>
              <w:spacing w:after="0" w:line="240" w:lineRule="auto"/>
              <w:rPr>
                <w:del w:id="1088" w:author="Inno" w:date="2024-09-19T15:58:00Z" w16du:dateUtc="2024-09-19T10:28:00Z"/>
                <w:rFonts w:ascii="Times New Roman" w:hAnsi="Times New Roman" w:cs="Times New Roman"/>
                <w:smallCaps/>
                <w:color w:val="000000"/>
                <w:sz w:val="20"/>
                <w:szCs w:val="20"/>
              </w:rPr>
            </w:pPr>
            <w:del w:id="1089" w:author="Inno" w:date="2024-09-19T15:58:00Z" w16du:dateUtc="2024-09-19T10:28:00Z">
              <w:r w:rsidRPr="00EC63EF" w:rsidDel="003123A5">
                <w:rPr>
                  <w:rFonts w:ascii="Times New Roman" w:hAnsi="Times New Roman" w:cs="Times New Roman"/>
                  <w:smallCaps/>
                  <w:color w:val="000000"/>
                  <w:sz w:val="20"/>
                  <w:szCs w:val="20"/>
                </w:rPr>
                <w:delText xml:space="preserve">         Shri  Vikram Parasharam Kad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w:delText>
              </w:r>
              <w:r w:rsidRPr="00EC63EF" w:rsidDel="003123A5">
                <w:rPr>
                  <w:rFonts w:ascii="Times New Roman" w:hAnsi="Times New Roman" w:cs="Times New Roman"/>
                  <w:smallCaps/>
                  <w:color w:val="000000"/>
                  <w:sz w:val="20"/>
                  <w:szCs w:val="20"/>
                </w:rPr>
                <w:delText xml:space="preserve">     </w:delText>
              </w:r>
            </w:del>
          </w:p>
          <w:p w14:paraId="408BF23C" w14:textId="7AAF513F" w:rsidR="00A83A11" w:rsidRPr="00EC63EF" w:rsidDel="003123A5" w:rsidRDefault="00A83A11" w:rsidP="00B5043A">
            <w:pPr>
              <w:spacing w:after="0" w:line="240" w:lineRule="auto"/>
              <w:rPr>
                <w:del w:id="1090" w:author="Inno" w:date="2024-09-19T15:58:00Z" w16du:dateUtc="2024-09-19T10:28:00Z"/>
                <w:rFonts w:ascii="Times New Roman" w:hAnsi="Times New Roman" w:cs="Times New Roman"/>
                <w:smallCaps/>
                <w:color w:val="000000"/>
                <w:sz w:val="20"/>
                <w:szCs w:val="20"/>
              </w:rPr>
            </w:pPr>
            <w:del w:id="1091" w:author="Inno" w:date="2024-09-19T15:58:00Z" w16du:dateUtc="2024-09-19T10:28:00Z">
              <w:r w:rsidRPr="00EC63EF" w:rsidDel="003123A5">
                <w:rPr>
                  <w:rFonts w:ascii="Times New Roman" w:hAnsi="Times New Roman" w:cs="Times New Roman"/>
                  <w:smallCaps/>
                  <w:color w:val="000000"/>
                  <w:sz w:val="20"/>
                  <w:szCs w:val="20"/>
                </w:rPr>
                <w:delText xml:space="preserve">         Dr Avdhut Ashok Walun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II)</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7331DAEA" w14:textId="5FAD8A3B" w:rsidTr="00B5043A">
        <w:trPr>
          <w:trHeight w:val="350"/>
          <w:jc w:val="center"/>
          <w:del w:id="1092" w:author="Inno" w:date="2024-09-19T15:58:00Z" w16du:dateUtc="2024-09-19T10:28:00Z"/>
        </w:trPr>
        <w:tc>
          <w:tcPr>
            <w:tcW w:w="2616" w:type="pct"/>
          </w:tcPr>
          <w:p w14:paraId="3AD49B0E" w14:textId="2442989D" w:rsidR="00A83A11" w:rsidRPr="00EC63EF" w:rsidDel="003123A5" w:rsidRDefault="00A83A11" w:rsidP="00B5043A">
            <w:pPr>
              <w:tabs>
                <w:tab w:val="left" w:pos="0"/>
              </w:tabs>
              <w:spacing w:after="0" w:line="240" w:lineRule="auto"/>
              <w:rPr>
                <w:del w:id="1093" w:author="Inno" w:date="2024-09-19T15:58:00Z" w16du:dateUtc="2024-09-19T10:28:00Z"/>
                <w:rFonts w:ascii="Times New Roman" w:hAnsi="Times New Roman" w:cs="Times New Roman"/>
                <w:color w:val="000000"/>
                <w:sz w:val="20"/>
                <w:szCs w:val="20"/>
              </w:rPr>
            </w:pPr>
            <w:del w:id="1094" w:author="Inno" w:date="2024-09-19T15:58:00Z" w16du:dateUtc="2024-09-19T10:28:00Z">
              <w:r w:rsidRPr="00EC63EF" w:rsidDel="003123A5">
                <w:rPr>
                  <w:rFonts w:ascii="Times New Roman" w:hAnsi="Times New Roman" w:cs="Times New Roman"/>
                  <w:color w:val="000000"/>
                  <w:sz w:val="20"/>
                  <w:szCs w:val="20"/>
                </w:rPr>
                <w:delText>Mahindra and Mahindra Limited, Mumbai</w:delText>
              </w:r>
            </w:del>
          </w:p>
        </w:tc>
        <w:tc>
          <w:tcPr>
            <w:tcW w:w="2384" w:type="pct"/>
          </w:tcPr>
          <w:p w14:paraId="094D3D35" w14:textId="2B1F0272" w:rsidR="00A83A11" w:rsidRPr="00EC63EF" w:rsidDel="003123A5" w:rsidRDefault="00A83A11" w:rsidP="00B5043A">
            <w:pPr>
              <w:spacing w:after="0" w:line="240" w:lineRule="auto"/>
              <w:rPr>
                <w:del w:id="1095" w:author="Inno" w:date="2024-09-19T15:58:00Z" w16du:dateUtc="2024-09-19T10:28:00Z"/>
                <w:rFonts w:ascii="Times New Roman" w:hAnsi="Times New Roman" w:cs="Times New Roman"/>
                <w:smallCaps/>
                <w:color w:val="000000"/>
                <w:sz w:val="20"/>
                <w:szCs w:val="20"/>
              </w:rPr>
            </w:pPr>
            <w:del w:id="1096" w:author="Inno" w:date="2024-09-19T15:58:00Z" w16du:dateUtc="2024-09-19T10:28:00Z">
              <w:r w:rsidRPr="00EC63EF" w:rsidDel="003123A5">
                <w:rPr>
                  <w:rFonts w:ascii="Times New Roman" w:hAnsi="Times New Roman" w:cs="Times New Roman"/>
                  <w:smallCaps/>
                  <w:color w:val="000000"/>
                  <w:sz w:val="20"/>
                  <w:szCs w:val="20"/>
                </w:rPr>
                <w:delText xml:space="preserve">Shri  PRADEEP SHINDE </w:delText>
              </w:r>
            </w:del>
          </w:p>
        </w:tc>
      </w:tr>
      <w:tr w:rsidR="00A83A11" w:rsidRPr="00EC63EF" w:rsidDel="003123A5" w14:paraId="3DC46618" w14:textId="53B4C869" w:rsidTr="00B5043A">
        <w:trPr>
          <w:trHeight w:val="530"/>
          <w:jc w:val="center"/>
          <w:del w:id="1097" w:author="Inno" w:date="2024-09-19T15:58:00Z" w16du:dateUtc="2024-09-19T10:28:00Z"/>
        </w:trPr>
        <w:tc>
          <w:tcPr>
            <w:tcW w:w="2616" w:type="pct"/>
          </w:tcPr>
          <w:p w14:paraId="5AA839D8" w14:textId="61C32F2C" w:rsidR="00A83A11" w:rsidRPr="00EC63EF" w:rsidDel="003123A5" w:rsidRDefault="00A83A11" w:rsidP="00B5043A">
            <w:pPr>
              <w:tabs>
                <w:tab w:val="left" w:pos="0"/>
              </w:tabs>
              <w:spacing w:after="0" w:line="240" w:lineRule="auto"/>
              <w:rPr>
                <w:del w:id="1098" w:author="Inno" w:date="2024-09-19T15:58:00Z" w16du:dateUtc="2024-09-19T10:28:00Z"/>
                <w:rFonts w:ascii="Times New Roman" w:hAnsi="Times New Roman" w:cs="Times New Roman"/>
                <w:color w:val="000000"/>
                <w:sz w:val="20"/>
                <w:szCs w:val="20"/>
              </w:rPr>
            </w:pPr>
            <w:del w:id="1099" w:author="Inno" w:date="2024-09-19T15:58:00Z" w16du:dateUtc="2024-09-19T10:28:00Z">
              <w:r w:rsidRPr="00EC63EF" w:rsidDel="003123A5">
                <w:rPr>
                  <w:rFonts w:ascii="Times New Roman" w:hAnsi="Times New Roman" w:cs="Times New Roman"/>
                  <w:color w:val="000000"/>
                  <w:sz w:val="20"/>
                  <w:szCs w:val="20"/>
                </w:rPr>
                <w:delText>Ministry of Agriculture, Department of Agriculture, New Delhi</w:delText>
              </w:r>
            </w:del>
          </w:p>
        </w:tc>
        <w:tc>
          <w:tcPr>
            <w:tcW w:w="2384" w:type="pct"/>
          </w:tcPr>
          <w:p w14:paraId="02BFF09C" w14:textId="4C839FA6" w:rsidR="00A83A11" w:rsidRPr="00EC63EF" w:rsidDel="003123A5" w:rsidRDefault="00A83A11" w:rsidP="00B5043A">
            <w:pPr>
              <w:spacing w:after="0" w:line="240" w:lineRule="auto"/>
              <w:rPr>
                <w:del w:id="1100" w:author="Inno" w:date="2024-09-19T15:58:00Z" w16du:dateUtc="2024-09-19T10:28:00Z"/>
                <w:rFonts w:ascii="Times New Roman" w:hAnsi="Times New Roman" w:cs="Times New Roman"/>
                <w:smallCaps/>
                <w:color w:val="000000"/>
                <w:sz w:val="20"/>
                <w:szCs w:val="20"/>
              </w:rPr>
            </w:pPr>
            <w:del w:id="1101" w:author="Inno" w:date="2024-09-19T15:58:00Z" w16du:dateUtc="2024-09-19T10:28:00Z">
              <w:r w:rsidRPr="00EC63EF" w:rsidDel="003123A5">
                <w:rPr>
                  <w:rFonts w:ascii="Times New Roman" w:hAnsi="Times New Roman" w:cs="Times New Roman"/>
                  <w:smallCaps/>
                  <w:color w:val="000000"/>
                  <w:sz w:val="20"/>
                  <w:szCs w:val="20"/>
                </w:rPr>
                <w:delText>Dr V.N. KALE</w:delText>
              </w:r>
            </w:del>
          </w:p>
          <w:p w14:paraId="187E3BAF" w14:textId="3B695A2A" w:rsidR="00A83A11" w:rsidRPr="00EC63EF" w:rsidDel="003123A5" w:rsidRDefault="00A83A11" w:rsidP="00B5043A">
            <w:pPr>
              <w:spacing w:after="0" w:line="240" w:lineRule="auto"/>
              <w:rPr>
                <w:del w:id="1102" w:author="Inno" w:date="2024-09-19T15:58:00Z" w16du:dateUtc="2024-09-19T10:28:00Z"/>
                <w:rFonts w:ascii="Times New Roman" w:hAnsi="Times New Roman" w:cs="Times New Roman"/>
                <w:smallCaps/>
                <w:color w:val="000000"/>
                <w:sz w:val="20"/>
                <w:szCs w:val="20"/>
              </w:rPr>
            </w:pPr>
            <w:del w:id="1103" w:author="Inno" w:date="2024-09-19T15:58:00Z" w16du:dateUtc="2024-09-19T10:28:00Z">
              <w:r w:rsidRPr="00EC63EF" w:rsidDel="003123A5">
                <w:rPr>
                  <w:rFonts w:ascii="Times New Roman" w:hAnsi="Times New Roman" w:cs="Times New Roman"/>
                  <w:smallCaps/>
                  <w:color w:val="000000"/>
                  <w:sz w:val="20"/>
                  <w:szCs w:val="20"/>
                </w:rPr>
                <w:delText xml:space="preserve">         Shri ARVIND N. MESHRAM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3B819A15" w14:textId="260F923B" w:rsidTr="00B5043A">
        <w:trPr>
          <w:trHeight w:val="260"/>
          <w:jc w:val="center"/>
          <w:del w:id="1104" w:author="Inno" w:date="2024-09-19T15:58:00Z" w16du:dateUtc="2024-09-19T10:28:00Z"/>
        </w:trPr>
        <w:tc>
          <w:tcPr>
            <w:tcW w:w="2616" w:type="pct"/>
          </w:tcPr>
          <w:p w14:paraId="328D7612" w14:textId="1C5CD1EF" w:rsidR="00A83A11" w:rsidRPr="00EC63EF" w:rsidDel="003123A5" w:rsidRDefault="00A83A11" w:rsidP="00B5043A">
            <w:pPr>
              <w:tabs>
                <w:tab w:val="left" w:pos="0"/>
              </w:tabs>
              <w:spacing w:after="0" w:line="240" w:lineRule="auto"/>
              <w:rPr>
                <w:del w:id="1105" w:author="Inno" w:date="2024-09-19T15:58:00Z" w16du:dateUtc="2024-09-19T10:28:00Z"/>
                <w:rFonts w:ascii="Times New Roman" w:hAnsi="Times New Roman" w:cs="Times New Roman"/>
                <w:color w:val="000000"/>
                <w:sz w:val="20"/>
                <w:szCs w:val="20"/>
              </w:rPr>
            </w:pPr>
            <w:del w:id="1106" w:author="Inno" w:date="2024-09-19T15:58:00Z" w16du:dateUtc="2024-09-19T10:28:00Z">
              <w:r w:rsidRPr="00EC63EF" w:rsidDel="003123A5">
                <w:rPr>
                  <w:rFonts w:ascii="Times New Roman" w:hAnsi="Times New Roman" w:cs="Times New Roman"/>
                  <w:color w:val="000000"/>
                  <w:sz w:val="20"/>
                  <w:szCs w:val="20"/>
                </w:rPr>
                <w:delText>National Innovation Foundation, New Delhi</w:delText>
              </w:r>
            </w:del>
          </w:p>
        </w:tc>
        <w:tc>
          <w:tcPr>
            <w:tcW w:w="2384" w:type="pct"/>
          </w:tcPr>
          <w:p w14:paraId="77F751B9" w14:textId="4770397D" w:rsidR="00A83A11" w:rsidRPr="00EC63EF" w:rsidDel="003123A5" w:rsidRDefault="00A83A11" w:rsidP="00B5043A">
            <w:pPr>
              <w:spacing w:after="0" w:line="240" w:lineRule="auto"/>
              <w:rPr>
                <w:del w:id="1107" w:author="Inno" w:date="2024-09-19T15:58:00Z" w16du:dateUtc="2024-09-19T10:28:00Z"/>
                <w:rFonts w:ascii="Times New Roman" w:hAnsi="Times New Roman" w:cs="Times New Roman"/>
                <w:smallCaps/>
                <w:color w:val="000000"/>
                <w:sz w:val="20"/>
                <w:szCs w:val="20"/>
              </w:rPr>
            </w:pPr>
            <w:del w:id="1108" w:author="Inno" w:date="2024-09-19T15:58:00Z" w16du:dateUtc="2024-09-19T10:28:00Z">
              <w:r w:rsidRPr="00EC63EF" w:rsidDel="003123A5">
                <w:rPr>
                  <w:rFonts w:ascii="Times New Roman" w:hAnsi="Times New Roman" w:cs="Times New Roman"/>
                  <w:smallCaps/>
                  <w:color w:val="000000"/>
                  <w:sz w:val="20"/>
                  <w:szCs w:val="20"/>
                </w:rPr>
                <w:delText>Shri Rakesh Maheshwari</w:delText>
              </w:r>
            </w:del>
          </w:p>
          <w:p w14:paraId="66072775" w14:textId="2518089F" w:rsidR="00A83A11" w:rsidRPr="00EC63EF" w:rsidDel="003123A5" w:rsidRDefault="00A83A11" w:rsidP="00B5043A">
            <w:pPr>
              <w:spacing w:after="0" w:line="240" w:lineRule="auto"/>
              <w:rPr>
                <w:del w:id="1109" w:author="Inno" w:date="2024-09-19T15:58:00Z" w16du:dateUtc="2024-09-19T10:28:00Z"/>
                <w:rFonts w:ascii="Times New Roman" w:hAnsi="Times New Roman" w:cs="Times New Roman"/>
                <w:smallCaps/>
                <w:color w:val="000000"/>
                <w:sz w:val="20"/>
                <w:szCs w:val="20"/>
              </w:rPr>
            </w:pPr>
            <w:del w:id="1110" w:author="Inno" w:date="2024-09-19T15:58:00Z" w16du:dateUtc="2024-09-19T10:28:00Z">
              <w:r w:rsidRPr="00EC63EF" w:rsidDel="003123A5">
                <w:rPr>
                  <w:rFonts w:ascii="Times New Roman" w:hAnsi="Times New Roman" w:cs="Times New Roman"/>
                  <w:smallCaps/>
                  <w:color w:val="000000"/>
                  <w:sz w:val="20"/>
                  <w:szCs w:val="20"/>
                </w:rPr>
                <w:delText xml:space="preserve">         Shri MAHESH PATEL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52C90024" w14:textId="61B10673" w:rsidTr="00B5043A">
        <w:trPr>
          <w:trHeight w:val="530"/>
          <w:jc w:val="center"/>
          <w:del w:id="1111" w:author="Inno" w:date="2024-09-19T15:58:00Z" w16du:dateUtc="2024-09-19T10:28:00Z"/>
        </w:trPr>
        <w:tc>
          <w:tcPr>
            <w:tcW w:w="2616" w:type="pct"/>
          </w:tcPr>
          <w:p w14:paraId="7600E4A7" w14:textId="770917B4" w:rsidR="00A83A11" w:rsidRPr="00EC63EF" w:rsidDel="003123A5" w:rsidRDefault="00A83A11" w:rsidP="00B5043A">
            <w:pPr>
              <w:tabs>
                <w:tab w:val="left" w:pos="0"/>
              </w:tabs>
              <w:spacing w:after="0" w:line="240" w:lineRule="auto"/>
              <w:rPr>
                <w:del w:id="1112" w:author="Inno" w:date="2024-09-19T15:58:00Z" w16du:dateUtc="2024-09-19T10:28:00Z"/>
                <w:rFonts w:ascii="Times New Roman" w:hAnsi="Times New Roman" w:cs="Times New Roman"/>
                <w:color w:val="000000"/>
                <w:sz w:val="20"/>
                <w:szCs w:val="20"/>
              </w:rPr>
            </w:pPr>
            <w:del w:id="1113" w:author="Inno" w:date="2024-09-19T15:58:00Z" w16du:dateUtc="2024-09-19T10:28:00Z">
              <w:r w:rsidRPr="00EC63EF" w:rsidDel="003123A5">
                <w:rPr>
                  <w:rFonts w:ascii="Times New Roman" w:hAnsi="Times New Roman" w:cs="Times New Roman"/>
                  <w:color w:val="000000"/>
                  <w:sz w:val="20"/>
                  <w:szCs w:val="20"/>
                </w:rPr>
                <w:delText>National Institute of Plant Health Management, Hyderabad</w:delText>
              </w:r>
            </w:del>
          </w:p>
        </w:tc>
        <w:tc>
          <w:tcPr>
            <w:tcW w:w="2384" w:type="pct"/>
          </w:tcPr>
          <w:p w14:paraId="1B50D062" w14:textId="6A6F2262" w:rsidR="00A83A11" w:rsidRPr="00EC63EF" w:rsidDel="003123A5" w:rsidRDefault="00A83A11" w:rsidP="00B5043A">
            <w:pPr>
              <w:spacing w:after="0" w:line="240" w:lineRule="auto"/>
              <w:rPr>
                <w:del w:id="1114" w:author="Inno" w:date="2024-09-19T15:58:00Z" w16du:dateUtc="2024-09-19T10:28:00Z"/>
                <w:rFonts w:ascii="Times New Roman" w:hAnsi="Times New Roman" w:cs="Times New Roman"/>
                <w:smallCaps/>
                <w:color w:val="000000"/>
                <w:sz w:val="20"/>
                <w:szCs w:val="20"/>
              </w:rPr>
            </w:pPr>
            <w:del w:id="1115" w:author="Inno" w:date="2024-09-19T15:58:00Z" w16du:dateUtc="2024-09-19T10:28:00Z">
              <w:r w:rsidRPr="00EC63EF" w:rsidDel="003123A5">
                <w:rPr>
                  <w:rFonts w:ascii="Times New Roman" w:hAnsi="Times New Roman" w:cs="Times New Roman"/>
                  <w:smallCaps/>
                  <w:color w:val="000000"/>
                  <w:sz w:val="20"/>
                  <w:szCs w:val="20"/>
                </w:rPr>
                <w:delText>Dr VIDHU KAMPURATH P.</w:delText>
              </w:r>
            </w:del>
          </w:p>
          <w:p w14:paraId="065700DE" w14:textId="39392E46" w:rsidR="00A83A11" w:rsidRPr="00EC63EF" w:rsidDel="003123A5" w:rsidRDefault="00A83A11" w:rsidP="00B5043A">
            <w:pPr>
              <w:spacing w:after="0" w:line="240" w:lineRule="auto"/>
              <w:rPr>
                <w:del w:id="1116" w:author="Inno" w:date="2024-09-19T15:58:00Z" w16du:dateUtc="2024-09-19T10:28:00Z"/>
                <w:rFonts w:ascii="Times New Roman" w:hAnsi="Times New Roman" w:cs="Times New Roman"/>
                <w:smallCaps/>
                <w:color w:val="000000"/>
                <w:sz w:val="20"/>
                <w:szCs w:val="20"/>
              </w:rPr>
            </w:pPr>
            <w:del w:id="1117" w:author="Inno" w:date="2024-09-19T15:58:00Z" w16du:dateUtc="2024-09-19T10:28:00Z">
              <w:r w:rsidRPr="00EC63EF" w:rsidDel="003123A5">
                <w:rPr>
                  <w:rFonts w:ascii="Times New Roman" w:hAnsi="Times New Roman" w:cs="Times New Roman"/>
                  <w:smallCaps/>
                  <w:color w:val="000000"/>
                  <w:sz w:val="20"/>
                  <w:szCs w:val="20"/>
                </w:rPr>
                <w:delText xml:space="preserve">         Shri  MUTYALA UDAYA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201F219F" w14:textId="225E37FA" w:rsidTr="00B5043A">
        <w:trPr>
          <w:trHeight w:val="800"/>
          <w:jc w:val="center"/>
          <w:del w:id="1118" w:author="Inno" w:date="2024-09-19T15:58:00Z" w16du:dateUtc="2024-09-19T10:28:00Z"/>
        </w:trPr>
        <w:tc>
          <w:tcPr>
            <w:tcW w:w="2616" w:type="pct"/>
          </w:tcPr>
          <w:p w14:paraId="04174777" w14:textId="4D174500" w:rsidR="00A83A11" w:rsidRPr="00EC63EF" w:rsidDel="003123A5" w:rsidRDefault="00A83A11" w:rsidP="00B5043A">
            <w:pPr>
              <w:tabs>
                <w:tab w:val="left" w:pos="0"/>
              </w:tabs>
              <w:spacing w:after="0" w:line="240" w:lineRule="auto"/>
              <w:rPr>
                <w:del w:id="1119" w:author="Inno" w:date="2024-09-19T15:58:00Z" w16du:dateUtc="2024-09-19T10:28:00Z"/>
                <w:rFonts w:ascii="Times New Roman" w:hAnsi="Times New Roman" w:cs="Times New Roman"/>
                <w:color w:val="000000"/>
                <w:sz w:val="20"/>
                <w:szCs w:val="20"/>
              </w:rPr>
            </w:pPr>
            <w:del w:id="1120" w:author="Inno" w:date="2024-09-19T15:58:00Z" w16du:dateUtc="2024-09-19T10:28:00Z">
              <w:r w:rsidRPr="00EC63EF" w:rsidDel="003123A5">
                <w:rPr>
                  <w:rFonts w:ascii="Times New Roman" w:hAnsi="Times New Roman" w:cs="Times New Roman"/>
                  <w:color w:val="000000"/>
                  <w:sz w:val="20"/>
                  <w:szCs w:val="20"/>
                </w:rPr>
                <w:delText>North Eastern Region Farm Machinery Training and Testing Institute, Biswanath Chariali</w:delText>
              </w:r>
            </w:del>
          </w:p>
        </w:tc>
        <w:tc>
          <w:tcPr>
            <w:tcW w:w="2384" w:type="pct"/>
          </w:tcPr>
          <w:p w14:paraId="0C1D404E" w14:textId="315E15EE" w:rsidR="00A83A11" w:rsidRPr="00EC63EF" w:rsidDel="003123A5" w:rsidRDefault="00A83A11" w:rsidP="00B5043A">
            <w:pPr>
              <w:spacing w:after="0" w:line="240" w:lineRule="auto"/>
              <w:rPr>
                <w:del w:id="1121" w:author="Inno" w:date="2024-09-19T15:58:00Z" w16du:dateUtc="2024-09-19T10:28:00Z"/>
                <w:rFonts w:ascii="Times New Roman" w:hAnsi="Times New Roman" w:cs="Times New Roman"/>
                <w:smallCaps/>
                <w:color w:val="000000"/>
                <w:sz w:val="20"/>
                <w:szCs w:val="20"/>
              </w:rPr>
            </w:pPr>
            <w:del w:id="1122" w:author="Inno" w:date="2024-09-19T15:58:00Z" w16du:dateUtc="2024-09-19T10:28:00Z">
              <w:r w:rsidRPr="00EC63EF" w:rsidDel="003123A5">
                <w:rPr>
                  <w:rFonts w:ascii="Times New Roman" w:hAnsi="Times New Roman" w:cs="Times New Roman"/>
                  <w:smallCaps/>
                  <w:color w:val="000000"/>
                  <w:sz w:val="20"/>
                  <w:szCs w:val="20"/>
                </w:rPr>
                <w:delText xml:space="preserve">Dr P. P. Rao </w:delText>
              </w:r>
            </w:del>
          </w:p>
          <w:p w14:paraId="593899EC" w14:textId="0A112458" w:rsidR="00A83A11" w:rsidRPr="00EC63EF" w:rsidDel="003123A5" w:rsidRDefault="00A83A11" w:rsidP="00B5043A">
            <w:pPr>
              <w:spacing w:after="0" w:line="240" w:lineRule="auto"/>
              <w:rPr>
                <w:del w:id="1123" w:author="Inno" w:date="2024-09-19T15:58:00Z" w16du:dateUtc="2024-09-19T10:28:00Z"/>
                <w:rFonts w:ascii="Times New Roman" w:hAnsi="Times New Roman" w:cs="Times New Roman"/>
                <w:smallCaps/>
                <w:color w:val="000000"/>
                <w:sz w:val="20"/>
                <w:szCs w:val="20"/>
              </w:rPr>
            </w:pPr>
            <w:del w:id="1124" w:author="Inno" w:date="2024-09-19T15:58:00Z" w16du:dateUtc="2024-09-19T10:28:00Z">
              <w:r w:rsidRPr="00EC63EF" w:rsidDel="003123A5">
                <w:rPr>
                  <w:rFonts w:ascii="Times New Roman" w:hAnsi="Times New Roman" w:cs="Times New Roman"/>
                  <w:smallCaps/>
                  <w:color w:val="000000"/>
                  <w:sz w:val="20"/>
                  <w:szCs w:val="20"/>
                </w:rPr>
                <w:delText xml:space="preserve">        Shri S. G. Pawar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w:delText>
              </w:r>
              <w:r w:rsidRPr="00EC63EF" w:rsidDel="003123A5">
                <w:rPr>
                  <w:rFonts w:ascii="Times New Roman" w:hAnsi="Times New Roman" w:cs="Times New Roman"/>
                  <w:smallCaps/>
                  <w:color w:val="000000"/>
                  <w:sz w:val="20"/>
                  <w:szCs w:val="20"/>
                </w:rPr>
                <w:delText xml:space="preserve">     </w:delText>
              </w:r>
            </w:del>
          </w:p>
          <w:p w14:paraId="6B75C54E" w14:textId="35FC127E" w:rsidR="00A83A11" w:rsidRPr="00EC63EF" w:rsidDel="003123A5" w:rsidRDefault="00A83A11" w:rsidP="00B5043A">
            <w:pPr>
              <w:spacing w:after="0" w:line="240" w:lineRule="auto"/>
              <w:rPr>
                <w:del w:id="1125" w:author="Inno" w:date="2024-09-19T15:58:00Z" w16du:dateUtc="2024-09-19T10:28:00Z"/>
                <w:rFonts w:ascii="Times New Roman" w:hAnsi="Times New Roman" w:cs="Times New Roman"/>
                <w:smallCaps/>
                <w:color w:val="000000"/>
                <w:sz w:val="20"/>
                <w:szCs w:val="20"/>
              </w:rPr>
            </w:pPr>
            <w:del w:id="1126" w:author="Inno" w:date="2024-09-19T15:58:00Z" w16du:dateUtc="2024-09-19T10:28:00Z">
              <w:r w:rsidRPr="00EC63EF" w:rsidDel="003123A5">
                <w:rPr>
                  <w:rFonts w:ascii="Times New Roman" w:hAnsi="Times New Roman" w:cs="Times New Roman"/>
                  <w:smallCaps/>
                  <w:color w:val="000000"/>
                  <w:sz w:val="20"/>
                  <w:szCs w:val="20"/>
                </w:rPr>
                <w:delText xml:space="preserve">        Shri  KHAGENDRA BORA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II)</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4F1D435F" w14:textId="79202BF6" w:rsidTr="00B5043A">
        <w:trPr>
          <w:trHeight w:val="602"/>
          <w:jc w:val="center"/>
          <w:del w:id="1127" w:author="Inno" w:date="2024-09-19T15:58:00Z" w16du:dateUtc="2024-09-19T10:28:00Z"/>
        </w:trPr>
        <w:tc>
          <w:tcPr>
            <w:tcW w:w="2616" w:type="pct"/>
          </w:tcPr>
          <w:p w14:paraId="655993F8" w14:textId="0C8D3AC4" w:rsidR="00A83A11" w:rsidRPr="00EC63EF" w:rsidDel="003123A5" w:rsidRDefault="00A83A11" w:rsidP="00B5043A">
            <w:pPr>
              <w:tabs>
                <w:tab w:val="left" w:pos="0"/>
              </w:tabs>
              <w:spacing w:after="0" w:line="240" w:lineRule="auto"/>
              <w:rPr>
                <w:del w:id="1128" w:author="Inno" w:date="2024-09-19T15:58:00Z" w16du:dateUtc="2024-09-19T10:28:00Z"/>
                <w:rFonts w:ascii="Times New Roman" w:hAnsi="Times New Roman" w:cs="Times New Roman"/>
                <w:color w:val="000000"/>
                <w:sz w:val="20"/>
                <w:szCs w:val="20"/>
              </w:rPr>
            </w:pPr>
            <w:del w:id="1129" w:author="Inno" w:date="2024-09-19T15:58:00Z" w16du:dateUtc="2024-09-19T10:28:00Z">
              <w:r w:rsidRPr="00EC63EF" w:rsidDel="003123A5">
                <w:rPr>
                  <w:rFonts w:ascii="Times New Roman" w:hAnsi="Times New Roman" w:cs="Times New Roman"/>
                  <w:color w:val="000000"/>
                  <w:sz w:val="20"/>
                  <w:szCs w:val="20"/>
                </w:rPr>
                <w:delText>Northern Region Farm Machinery Training and Testing Institute, Hisar</w:delText>
              </w:r>
            </w:del>
          </w:p>
        </w:tc>
        <w:tc>
          <w:tcPr>
            <w:tcW w:w="2384" w:type="pct"/>
          </w:tcPr>
          <w:p w14:paraId="388E8EAD" w14:textId="6567C877" w:rsidR="00A83A11" w:rsidRPr="00EC63EF" w:rsidDel="003123A5" w:rsidRDefault="00A83A11" w:rsidP="00B5043A">
            <w:pPr>
              <w:spacing w:after="0" w:line="240" w:lineRule="auto"/>
              <w:rPr>
                <w:del w:id="1130" w:author="Inno" w:date="2024-09-19T15:58:00Z" w16du:dateUtc="2024-09-19T10:28:00Z"/>
                <w:rFonts w:ascii="Times New Roman" w:hAnsi="Times New Roman" w:cs="Times New Roman"/>
                <w:smallCaps/>
                <w:color w:val="000000"/>
                <w:sz w:val="20"/>
                <w:szCs w:val="20"/>
              </w:rPr>
            </w:pPr>
            <w:del w:id="1131" w:author="Inno" w:date="2024-09-19T15:58:00Z" w16du:dateUtc="2024-09-19T10:28:00Z">
              <w:r w:rsidRPr="00EC63EF" w:rsidDel="003123A5">
                <w:rPr>
                  <w:rFonts w:ascii="Times New Roman" w:hAnsi="Times New Roman" w:cs="Times New Roman"/>
                  <w:smallCaps/>
                  <w:color w:val="000000"/>
                  <w:sz w:val="20"/>
                  <w:szCs w:val="20"/>
                </w:rPr>
                <w:delText>Dr Mukesh Jain</w:delText>
              </w:r>
            </w:del>
          </w:p>
          <w:p w14:paraId="500446CF" w14:textId="5AEE0AC6" w:rsidR="00A83A11" w:rsidRPr="00EC63EF" w:rsidDel="003123A5" w:rsidRDefault="00A83A11" w:rsidP="00B5043A">
            <w:pPr>
              <w:spacing w:after="0" w:line="240" w:lineRule="auto"/>
              <w:rPr>
                <w:del w:id="1132" w:author="Inno" w:date="2024-09-19T15:58:00Z" w16du:dateUtc="2024-09-19T10:28:00Z"/>
                <w:rFonts w:ascii="Times New Roman" w:hAnsi="Times New Roman" w:cs="Times New Roman"/>
                <w:smallCaps/>
                <w:color w:val="000000"/>
                <w:sz w:val="20"/>
                <w:szCs w:val="20"/>
              </w:rPr>
            </w:pPr>
            <w:del w:id="1133" w:author="Inno" w:date="2024-09-19T15:58:00Z" w16du:dateUtc="2024-09-19T10:28:00Z">
              <w:r w:rsidRPr="00EC63EF" w:rsidDel="003123A5">
                <w:rPr>
                  <w:rFonts w:ascii="Times New Roman" w:hAnsi="Times New Roman" w:cs="Times New Roman"/>
                  <w:smallCaps/>
                  <w:color w:val="000000"/>
                  <w:sz w:val="20"/>
                  <w:szCs w:val="20"/>
                </w:rPr>
                <w:delText xml:space="preserve">         Shri Sanjay Kumar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13B922A4" w14:textId="3F6BB1DF" w:rsidTr="00B5043A">
        <w:trPr>
          <w:trHeight w:val="350"/>
          <w:jc w:val="center"/>
          <w:del w:id="1134" w:author="Inno" w:date="2024-09-19T15:58:00Z" w16du:dateUtc="2024-09-19T10:28:00Z"/>
        </w:trPr>
        <w:tc>
          <w:tcPr>
            <w:tcW w:w="2616" w:type="pct"/>
          </w:tcPr>
          <w:p w14:paraId="30AE7AFD" w14:textId="51D26193" w:rsidR="00A83A11" w:rsidRPr="00EC63EF" w:rsidDel="003123A5" w:rsidRDefault="00A83A11" w:rsidP="00B5043A">
            <w:pPr>
              <w:tabs>
                <w:tab w:val="left" w:pos="0"/>
              </w:tabs>
              <w:spacing w:after="0" w:line="240" w:lineRule="auto"/>
              <w:rPr>
                <w:del w:id="1135" w:author="Inno" w:date="2024-09-19T15:58:00Z" w16du:dateUtc="2024-09-19T10:28:00Z"/>
                <w:rFonts w:ascii="Times New Roman" w:hAnsi="Times New Roman" w:cs="Times New Roman"/>
                <w:color w:val="000000"/>
                <w:sz w:val="20"/>
                <w:szCs w:val="20"/>
              </w:rPr>
            </w:pPr>
            <w:del w:id="1136" w:author="Inno" w:date="2024-09-19T15:58:00Z" w16du:dateUtc="2024-09-19T10:28:00Z">
              <w:r w:rsidRPr="00EC63EF" w:rsidDel="003123A5">
                <w:rPr>
                  <w:rFonts w:ascii="Times New Roman" w:hAnsi="Times New Roman" w:cs="Times New Roman"/>
                  <w:color w:val="000000"/>
                  <w:sz w:val="20"/>
                  <w:szCs w:val="20"/>
                </w:rPr>
                <w:delText>Power Tillers Manufacturers Association, Kolkata</w:delText>
              </w:r>
            </w:del>
          </w:p>
        </w:tc>
        <w:tc>
          <w:tcPr>
            <w:tcW w:w="2384" w:type="pct"/>
          </w:tcPr>
          <w:p w14:paraId="30B10FD5" w14:textId="0732B58E" w:rsidR="00A83A11" w:rsidRPr="00EC63EF" w:rsidDel="003123A5" w:rsidRDefault="00A83A11" w:rsidP="00B5043A">
            <w:pPr>
              <w:spacing w:after="0" w:line="240" w:lineRule="auto"/>
              <w:rPr>
                <w:del w:id="1137" w:author="Inno" w:date="2024-09-19T15:58:00Z" w16du:dateUtc="2024-09-19T10:28:00Z"/>
                <w:rFonts w:ascii="Times New Roman" w:hAnsi="Times New Roman" w:cs="Times New Roman"/>
                <w:smallCaps/>
                <w:color w:val="000000"/>
                <w:sz w:val="20"/>
                <w:szCs w:val="20"/>
              </w:rPr>
            </w:pPr>
            <w:del w:id="1138" w:author="Inno" w:date="2024-09-19T15:58:00Z" w16du:dateUtc="2024-09-19T10:28:00Z">
              <w:r w:rsidRPr="00EC63EF" w:rsidDel="003123A5">
                <w:rPr>
                  <w:rFonts w:ascii="Times New Roman" w:hAnsi="Times New Roman" w:cs="Times New Roman"/>
                  <w:smallCaps/>
                  <w:color w:val="000000"/>
                  <w:sz w:val="20"/>
                  <w:szCs w:val="20"/>
                </w:rPr>
                <w:delText>Shri A. R. Ganesh Kumar</w:delText>
              </w:r>
            </w:del>
          </w:p>
        </w:tc>
      </w:tr>
      <w:tr w:rsidR="00A83A11" w:rsidRPr="00EC63EF" w:rsidDel="003123A5" w14:paraId="7456D93A" w14:textId="21996B16" w:rsidTr="00B5043A">
        <w:trPr>
          <w:jc w:val="center"/>
          <w:del w:id="1139" w:author="Inno" w:date="2024-09-19T15:58:00Z" w16du:dateUtc="2024-09-19T10:28:00Z"/>
        </w:trPr>
        <w:tc>
          <w:tcPr>
            <w:tcW w:w="2616" w:type="pct"/>
          </w:tcPr>
          <w:p w14:paraId="4072B343" w14:textId="35CAC44F" w:rsidR="00A83A11" w:rsidRPr="00EC63EF" w:rsidDel="003123A5" w:rsidRDefault="00A83A11" w:rsidP="00B5043A">
            <w:pPr>
              <w:tabs>
                <w:tab w:val="left" w:pos="0"/>
              </w:tabs>
              <w:spacing w:after="0" w:line="240" w:lineRule="auto"/>
              <w:rPr>
                <w:del w:id="1140" w:author="Inno" w:date="2024-09-19T15:58:00Z" w16du:dateUtc="2024-09-19T10:28:00Z"/>
                <w:rFonts w:ascii="Times New Roman" w:hAnsi="Times New Roman" w:cs="Times New Roman"/>
                <w:color w:val="000000"/>
                <w:sz w:val="20"/>
                <w:szCs w:val="20"/>
              </w:rPr>
            </w:pPr>
            <w:del w:id="1141" w:author="Inno" w:date="2024-09-19T15:58:00Z" w16du:dateUtc="2024-09-19T10:28:00Z">
              <w:r w:rsidRPr="00EC63EF" w:rsidDel="003123A5">
                <w:rPr>
                  <w:rFonts w:ascii="Times New Roman" w:hAnsi="Times New Roman" w:cs="Times New Roman"/>
                  <w:color w:val="000000"/>
                  <w:sz w:val="20"/>
                  <w:szCs w:val="20"/>
                </w:rPr>
                <w:delText>Punjab Agricultural University, Ludhiana</w:delText>
              </w:r>
            </w:del>
          </w:p>
        </w:tc>
        <w:tc>
          <w:tcPr>
            <w:tcW w:w="2384" w:type="pct"/>
          </w:tcPr>
          <w:p w14:paraId="0B53E856" w14:textId="1EC1448B" w:rsidR="00A83A11" w:rsidRPr="00EC63EF" w:rsidDel="003123A5" w:rsidRDefault="00A83A11" w:rsidP="00B5043A">
            <w:pPr>
              <w:spacing w:after="0" w:line="240" w:lineRule="auto"/>
              <w:rPr>
                <w:del w:id="1142" w:author="Inno" w:date="2024-09-19T15:58:00Z" w16du:dateUtc="2024-09-19T10:28:00Z"/>
                <w:rFonts w:ascii="Times New Roman" w:hAnsi="Times New Roman" w:cs="Times New Roman"/>
                <w:smallCaps/>
                <w:color w:val="000000"/>
                <w:sz w:val="20"/>
                <w:szCs w:val="20"/>
              </w:rPr>
            </w:pPr>
            <w:del w:id="1143" w:author="Inno" w:date="2024-09-19T15:58:00Z" w16du:dateUtc="2024-09-19T10:28:00Z">
              <w:r w:rsidRPr="00EC63EF" w:rsidDel="003123A5">
                <w:rPr>
                  <w:rFonts w:ascii="Times New Roman" w:hAnsi="Times New Roman" w:cs="Times New Roman"/>
                  <w:smallCaps/>
                  <w:color w:val="000000"/>
                  <w:sz w:val="20"/>
                  <w:szCs w:val="20"/>
                </w:rPr>
                <w:delText xml:space="preserve">Dr Mahesh Kumar Narang </w:delText>
              </w:r>
            </w:del>
          </w:p>
          <w:p w14:paraId="2D04DA4C" w14:textId="7B334129" w:rsidR="00A83A11" w:rsidRPr="00EC63EF" w:rsidDel="003123A5" w:rsidRDefault="00A83A11" w:rsidP="00B5043A">
            <w:pPr>
              <w:spacing w:after="0" w:line="240" w:lineRule="auto"/>
              <w:rPr>
                <w:del w:id="1144" w:author="Inno" w:date="2024-09-19T15:58:00Z" w16du:dateUtc="2024-09-19T10:28:00Z"/>
                <w:rFonts w:ascii="Times New Roman" w:hAnsi="Times New Roman" w:cs="Times New Roman"/>
                <w:smallCaps/>
                <w:color w:val="000000"/>
                <w:sz w:val="20"/>
                <w:szCs w:val="20"/>
              </w:rPr>
            </w:pPr>
            <w:del w:id="1145" w:author="Inno" w:date="2024-09-19T15:58:00Z" w16du:dateUtc="2024-09-19T10:28:00Z">
              <w:r w:rsidRPr="00EC63EF" w:rsidDel="003123A5">
                <w:rPr>
                  <w:rFonts w:ascii="Times New Roman" w:hAnsi="Times New Roman" w:cs="Times New Roman"/>
                  <w:smallCaps/>
                  <w:color w:val="000000"/>
                  <w:sz w:val="20"/>
                  <w:szCs w:val="20"/>
                </w:rPr>
                <w:delText xml:space="preserve">         Dr Rajesh Goyal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w:delText>
              </w:r>
              <w:r w:rsidRPr="00EC63EF" w:rsidDel="003123A5">
                <w:rPr>
                  <w:rFonts w:ascii="Times New Roman" w:hAnsi="Times New Roman" w:cs="Times New Roman"/>
                  <w:smallCaps/>
                  <w:color w:val="000000"/>
                  <w:sz w:val="20"/>
                  <w:szCs w:val="20"/>
                </w:rPr>
                <w:delText xml:space="preserve">     </w:delText>
              </w:r>
            </w:del>
          </w:p>
          <w:p w14:paraId="2E377226" w14:textId="20E30D1D" w:rsidR="00A83A11" w:rsidRPr="00EC63EF" w:rsidDel="003123A5" w:rsidRDefault="00A83A11" w:rsidP="00B5043A">
            <w:pPr>
              <w:spacing w:after="0" w:line="240" w:lineRule="auto"/>
              <w:rPr>
                <w:del w:id="1146" w:author="Inno" w:date="2024-09-19T15:58:00Z" w16du:dateUtc="2024-09-19T10:28:00Z"/>
                <w:rFonts w:ascii="Times New Roman" w:hAnsi="Times New Roman" w:cs="Times New Roman"/>
                <w:smallCaps/>
                <w:color w:val="000000"/>
                <w:sz w:val="20"/>
                <w:szCs w:val="20"/>
              </w:rPr>
            </w:pPr>
            <w:del w:id="1147" w:author="Inno" w:date="2024-09-19T15:58:00Z" w16du:dateUtc="2024-09-19T10:28:00Z">
              <w:r w:rsidRPr="00EC63EF" w:rsidDel="003123A5">
                <w:rPr>
                  <w:rFonts w:ascii="Times New Roman" w:hAnsi="Times New Roman" w:cs="Times New Roman"/>
                  <w:smallCaps/>
                  <w:color w:val="000000"/>
                  <w:sz w:val="20"/>
                  <w:szCs w:val="20"/>
                </w:rPr>
                <w:delText xml:space="preserve">         Shri APOORV PRAKASH </w:delText>
              </w:r>
              <w:r w:rsidRPr="00EC63EF" w:rsidDel="003123A5">
                <w:rPr>
                  <w:rFonts w:ascii="Times New Roman" w:hAnsi="Times New Roman" w:cs="Times New Roman"/>
                  <w:sz w:val="20"/>
                  <w:szCs w:val="20"/>
                </w:rPr>
                <w:delText>(</w:delText>
              </w:r>
              <w:r w:rsidRPr="00EC63EF" w:rsidDel="003123A5">
                <w:rPr>
                  <w:rFonts w:ascii="Times New Roman" w:hAnsi="Times New Roman" w:cs="Times New Roman"/>
                  <w:i/>
                  <w:iCs/>
                  <w:sz w:val="20"/>
                  <w:szCs w:val="20"/>
                </w:rPr>
                <w:delText>Alternate</w:delText>
              </w:r>
              <w:r w:rsidRPr="00EC63EF" w:rsidDel="003123A5">
                <w:rPr>
                  <w:rFonts w:ascii="Times New Roman" w:hAnsi="Times New Roman" w:cs="Times New Roman"/>
                  <w:sz w:val="20"/>
                  <w:szCs w:val="20"/>
                </w:rPr>
                <w:delText xml:space="preserve"> II)</w:delText>
              </w:r>
            </w:del>
          </w:p>
          <w:p w14:paraId="2022DBCC" w14:textId="417ADDBD" w:rsidR="00A83A11" w:rsidRPr="00EC63EF" w:rsidDel="003123A5" w:rsidRDefault="00A83A11" w:rsidP="00B5043A">
            <w:pPr>
              <w:spacing w:after="0" w:line="240" w:lineRule="auto"/>
              <w:rPr>
                <w:del w:id="1148" w:author="Inno" w:date="2024-09-19T15:58:00Z" w16du:dateUtc="2024-09-19T10:28:00Z"/>
                <w:rFonts w:ascii="Times New Roman" w:hAnsi="Times New Roman" w:cs="Times New Roman"/>
                <w:smallCaps/>
                <w:color w:val="000000"/>
                <w:sz w:val="20"/>
                <w:szCs w:val="20"/>
              </w:rPr>
            </w:pPr>
          </w:p>
        </w:tc>
      </w:tr>
      <w:tr w:rsidR="00A83A11" w:rsidRPr="00EC63EF" w:rsidDel="003123A5" w14:paraId="7E11FF19" w14:textId="6DBB67BF" w:rsidTr="00B5043A">
        <w:trPr>
          <w:trHeight w:val="592"/>
          <w:jc w:val="center"/>
          <w:del w:id="1149" w:author="Inno" w:date="2024-09-19T15:58:00Z" w16du:dateUtc="2024-09-19T10:28:00Z"/>
        </w:trPr>
        <w:tc>
          <w:tcPr>
            <w:tcW w:w="2616" w:type="pct"/>
          </w:tcPr>
          <w:p w14:paraId="42D88825" w14:textId="38316883" w:rsidR="00A83A11" w:rsidRPr="00EC63EF" w:rsidDel="003123A5" w:rsidRDefault="00A83A11" w:rsidP="00B5043A">
            <w:pPr>
              <w:tabs>
                <w:tab w:val="left" w:pos="0"/>
              </w:tabs>
              <w:spacing w:after="0" w:line="240" w:lineRule="auto"/>
              <w:rPr>
                <w:del w:id="1150" w:author="Inno" w:date="2024-09-19T15:58:00Z" w16du:dateUtc="2024-09-19T10:28:00Z"/>
                <w:rFonts w:ascii="Times New Roman" w:hAnsi="Times New Roman" w:cs="Times New Roman"/>
                <w:color w:val="000000"/>
                <w:sz w:val="20"/>
                <w:szCs w:val="20"/>
              </w:rPr>
            </w:pPr>
            <w:del w:id="1151" w:author="Inno" w:date="2024-09-19T15:58:00Z" w16du:dateUtc="2024-09-19T10:28:00Z">
              <w:r w:rsidRPr="00EC63EF" w:rsidDel="003123A5">
                <w:rPr>
                  <w:rFonts w:ascii="Times New Roman" w:hAnsi="Times New Roman" w:cs="Times New Roman"/>
                  <w:color w:val="000000"/>
                  <w:sz w:val="20"/>
                  <w:szCs w:val="20"/>
                </w:rPr>
                <w:delText>Southern Region Farm Machinery Training and Testing Institute, Anantpur</w:delText>
              </w:r>
            </w:del>
          </w:p>
        </w:tc>
        <w:tc>
          <w:tcPr>
            <w:tcW w:w="2384" w:type="pct"/>
          </w:tcPr>
          <w:p w14:paraId="07EBD9DF" w14:textId="4A3BA87C" w:rsidR="00A83A11" w:rsidRPr="00EC63EF" w:rsidDel="003123A5" w:rsidRDefault="00A83A11" w:rsidP="00B5043A">
            <w:pPr>
              <w:spacing w:after="0" w:line="240" w:lineRule="auto"/>
              <w:rPr>
                <w:del w:id="1152" w:author="Inno" w:date="2024-09-19T15:58:00Z" w16du:dateUtc="2024-09-19T10:28:00Z"/>
                <w:rFonts w:ascii="Times New Roman" w:hAnsi="Times New Roman" w:cs="Times New Roman"/>
                <w:smallCaps/>
                <w:color w:val="000000"/>
                <w:sz w:val="20"/>
                <w:szCs w:val="20"/>
              </w:rPr>
            </w:pPr>
            <w:del w:id="1153" w:author="Inno" w:date="2024-09-19T15:58:00Z" w16du:dateUtc="2024-09-19T10:28:00Z">
              <w:r w:rsidRPr="00EC63EF" w:rsidDel="003123A5">
                <w:rPr>
                  <w:rFonts w:ascii="Times New Roman" w:hAnsi="Times New Roman" w:cs="Times New Roman"/>
                  <w:smallCaps/>
                  <w:color w:val="000000"/>
                  <w:sz w:val="20"/>
                  <w:szCs w:val="20"/>
                </w:rPr>
                <w:delText>Dr B. M. Nandede</w:delText>
              </w:r>
            </w:del>
          </w:p>
        </w:tc>
      </w:tr>
      <w:tr w:rsidR="00A83A11" w:rsidRPr="00EC63EF" w:rsidDel="003123A5" w14:paraId="57F6FE6D" w14:textId="755242F4" w:rsidTr="00B5043A">
        <w:trPr>
          <w:trHeight w:val="800"/>
          <w:jc w:val="center"/>
          <w:del w:id="1154" w:author="Inno" w:date="2024-09-19T15:58:00Z" w16du:dateUtc="2024-09-19T10:28:00Z"/>
        </w:trPr>
        <w:tc>
          <w:tcPr>
            <w:tcW w:w="2616" w:type="pct"/>
          </w:tcPr>
          <w:p w14:paraId="1374600A" w14:textId="0397EE32" w:rsidR="00A83A11" w:rsidRPr="00EC63EF" w:rsidDel="003123A5" w:rsidRDefault="00A83A11" w:rsidP="00B5043A">
            <w:pPr>
              <w:tabs>
                <w:tab w:val="left" w:pos="0"/>
              </w:tabs>
              <w:spacing w:after="0" w:line="240" w:lineRule="auto"/>
              <w:rPr>
                <w:del w:id="1155" w:author="Inno" w:date="2024-09-19T15:58:00Z" w16du:dateUtc="2024-09-19T10:28:00Z"/>
                <w:rFonts w:ascii="Times New Roman" w:hAnsi="Times New Roman" w:cs="Times New Roman"/>
                <w:color w:val="000000"/>
                <w:sz w:val="20"/>
                <w:szCs w:val="20"/>
              </w:rPr>
            </w:pPr>
            <w:del w:id="1156" w:author="Inno" w:date="2024-09-19T15:58:00Z" w16du:dateUtc="2024-09-19T10:28:00Z">
              <w:r w:rsidRPr="00EC63EF" w:rsidDel="003123A5">
                <w:rPr>
                  <w:rFonts w:ascii="Times New Roman" w:hAnsi="Times New Roman" w:cs="Times New Roman"/>
                  <w:color w:val="000000"/>
                  <w:sz w:val="20"/>
                  <w:szCs w:val="20"/>
                </w:rPr>
                <w:delText>Tamil Nadu Agricultural University, Coimbatore</w:delText>
              </w:r>
            </w:del>
          </w:p>
        </w:tc>
        <w:tc>
          <w:tcPr>
            <w:tcW w:w="2384" w:type="pct"/>
          </w:tcPr>
          <w:p w14:paraId="72952025" w14:textId="3D4C5529" w:rsidR="00A83A11" w:rsidRPr="00EC63EF" w:rsidDel="003123A5" w:rsidRDefault="00A83A11" w:rsidP="00B5043A">
            <w:pPr>
              <w:spacing w:after="0" w:line="240" w:lineRule="auto"/>
              <w:rPr>
                <w:del w:id="1157" w:author="Inno" w:date="2024-09-19T15:58:00Z" w16du:dateUtc="2024-09-19T10:28:00Z"/>
                <w:rFonts w:ascii="Times New Roman" w:hAnsi="Times New Roman" w:cs="Times New Roman"/>
                <w:smallCaps/>
                <w:color w:val="000000"/>
                <w:sz w:val="20"/>
                <w:szCs w:val="20"/>
              </w:rPr>
            </w:pPr>
            <w:del w:id="1158" w:author="Inno" w:date="2024-09-19T15:58:00Z" w16du:dateUtc="2024-09-19T10:28:00Z">
              <w:r w:rsidRPr="00EC63EF" w:rsidDel="003123A5">
                <w:rPr>
                  <w:rFonts w:ascii="Times New Roman" w:hAnsi="Times New Roman" w:cs="Times New Roman"/>
                  <w:smallCaps/>
                  <w:color w:val="000000"/>
                  <w:sz w:val="20"/>
                  <w:szCs w:val="20"/>
                </w:rPr>
                <w:delText>Dr  R. Kavitha</w:delText>
              </w:r>
            </w:del>
          </w:p>
          <w:p w14:paraId="5DFF1457" w14:textId="2AE206DA" w:rsidR="00A83A11" w:rsidRPr="00EC63EF" w:rsidDel="003123A5" w:rsidRDefault="00A83A11" w:rsidP="00B5043A">
            <w:pPr>
              <w:spacing w:after="0" w:line="240" w:lineRule="auto"/>
              <w:rPr>
                <w:del w:id="1159" w:author="Inno" w:date="2024-09-19T15:58:00Z" w16du:dateUtc="2024-09-19T10:28:00Z"/>
                <w:rFonts w:ascii="Times New Roman" w:hAnsi="Times New Roman" w:cs="Times New Roman"/>
                <w:smallCaps/>
                <w:color w:val="000000"/>
                <w:sz w:val="20"/>
                <w:szCs w:val="20"/>
              </w:rPr>
            </w:pPr>
            <w:del w:id="1160" w:author="Inno" w:date="2024-09-19T15:58:00Z" w16du:dateUtc="2024-09-19T10:28:00Z">
              <w:r w:rsidRPr="00EC63EF" w:rsidDel="003123A5">
                <w:rPr>
                  <w:rFonts w:ascii="Times New Roman" w:hAnsi="Times New Roman" w:cs="Times New Roman"/>
                  <w:smallCaps/>
                  <w:color w:val="000000"/>
                  <w:sz w:val="20"/>
                  <w:szCs w:val="20"/>
                </w:rPr>
                <w:delText xml:space="preserve">         Dr A. Surendra Kumar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w:delText>
              </w:r>
              <w:r w:rsidRPr="00EC63EF" w:rsidDel="003123A5">
                <w:rPr>
                  <w:rFonts w:ascii="Times New Roman" w:hAnsi="Times New Roman" w:cs="Times New Roman"/>
                  <w:smallCaps/>
                  <w:color w:val="000000"/>
                  <w:sz w:val="20"/>
                  <w:szCs w:val="20"/>
                </w:rPr>
                <w:delText xml:space="preserve">     </w:delText>
              </w:r>
            </w:del>
          </w:p>
          <w:p w14:paraId="1DBC32D6" w14:textId="50129E5D" w:rsidR="00A83A11" w:rsidRPr="00EC63EF" w:rsidDel="003123A5" w:rsidRDefault="00A83A11" w:rsidP="00B5043A">
            <w:pPr>
              <w:spacing w:after="0" w:line="240" w:lineRule="auto"/>
              <w:rPr>
                <w:del w:id="1161" w:author="Inno" w:date="2024-09-19T15:58:00Z" w16du:dateUtc="2024-09-19T10:28:00Z"/>
                <w:rFonts w:ascii="Times New Roman" w:hAnsi="Times New Roman" w:cs="Times New Roman"/>
                <w:smallCaps/>
                <w:color w:val="000000"/>
                <w:sz w:val="20"/>
                <w:szCs w:val="20"/>
              </w:rPr>
            </w:pPr>
            <w:del w:id="1162" w:author="Inno" w:date="2024-09-19T15:58:00Z" w16du:dateUtc="2024-09-19T10:28:00Z">
              <w:r w:rsidRPr="00EC63EF" w:rsidDel="003123A5">
                <w:rPr>
                  <w:rFonts w:ascii="Times New Roman" w:hAnsi="Times New Roman" w:cs="Times New Roman"/>
                  <w:smallCaps/>
                  <w:color w:val="000000"/>
                  <w:sz w:val="20"/>
                  <w:szCs w:val="20"/>
                </w:rPr>
                <w:delText xml:space="preserve">         Dr A.P. Mohan kumar </w:delText>
              </w:r>
              <w:r w:rsidRPr="00EC63EF" w:rsidDel="003123A5">
                <w:rPr>
                  <w:rFonts w:ascii="Times New Roman" w:hAnsi="Times New Roman" w:cs="Times New Roman"/>
                  <w:sz w:val="20"/>
                  <w:szCs w:val="20"/>
                </w:rPr>
                <w:delText>(</w:delText>
              </w:r>
              <w:r w:rsidRPr="00EC63EF" w:rsidDel="003123A5">
                <w:rPr>
                  <w:rFonts w:ascii="Times New Roman" w:hAnsi="Times New Roman" w:cs="Times New Roman"/>
                  <w:i/>
                  <w:iCs/>
                  <w:sz w:val="20"/>
                  <w:szCs w:val="20"/>
                </w:rPr>
                <w:delText>Alternate</w:delText>
              </w:r>
              <w:r w:rsidRPr="00EC63EF" w:rsidDel="003123A5">
                <w:rPr>
                  <w:rFonts w:ascii="Times New Roman" w:hAnsi="Times New Roman" w:cs="Times New Roman"/>
                  <w:sz w:val="20"/>
                  <w:szCs w:val="20"/>
                </w:rPr>
                <w:delText xml:space="preserve"> II)</w:delText>
              </w:r>
            </w:del>
          </w:p>
        </w:tc>
      </w:tr>
      <w:tr w:rsidR="00A83A11" w:rsidRPr="00EC63EF" w:rsidDel="003123A5" w14:paraId="4FB7EB52" w14:textId="178E348F" w:rsidTr="00B5043A">
        <w:trPr>
          <w:trHeight w:val="620"/>
          <w:jc w:val="center"/>
          <w:del w:id="1163" w:author="Inno" w:date="2024-09-19T15:58:00Z" w16du:dateUtc="2024-09-19T10:28:00Z"/>
        </w:trPr>
        <w:tc>
          <w:tcPr>
            <w:tcW w:w="2616" w:type="pct"/>
          </w:tcPr>
          <w:p w14:paraId="398B8EC3" w14:textId="398443C1" w:rsidR="00A83A11" w:rsidRPr="00EC63EF" w:rsidDel="003123A5" w:rsidRDefault="00A83A11" w:rsidP="00B5043A">
            <w:pPr>
              <w:tabs>
                <w:tab w:val="left" w:pos="0"/>
              </w:tabs>
              <w:spacing w:after="0" w:line="240" w:lineRule="auto"/>
              <w:rPr>
                <w:del w:id="1164" w:author="Inno" w:date="2024-09-19T15:58:00Z" w16du:dateUtc="2024-09-19T10:28:00Z"/>
                <w:rFonts w:ascii="Times New Roman" w:hAnsi="Times New Roman" w:cs="Times New Roman"/>
                <w:color w:val="000000"/>
                <w:sz w:val="20"/>
                <w:szCs w:val="20"/>
              </w:rPr>
            </w:pPr>
            <w:del w:id="1165" w:author="Inno" w:date="2024-09-19T15:58:00Z" w16du:dateUtc="2024-09-19T10:28:00Z">
              <w:r w:rsidRPr="00EC63EF" w:rsidDel="003123A5">
                <w:rPr>
                  <w:rFonts w:ascii="Times New Roman" w:hAnsi="Times New Roman" w:cs="Times New Roman"/>
                  <w:color w:val="000000"/>
                  <w:sz w:val="20"/>
                  <w:szCs w:val="20"/>
                </w:rPr>
                <w:delText>Tirth Agro Technology P</w:delText>
              </w:r>
              <w:r w:rsidR="003D6B43" w:rsidRPr="00EC63EF" w:rsidDel="003123A5">
                <w:rPr>
                  <w:rFonts w:ascii="Times New Roman" w:hAnsi="Times New Roman" w:cs="Times New Roman"/>
                  <w:color w:val="000000"/>
                  <w:sz w:val="20"/>
                  <w:szCs w:val="20"/>
                </w:rPr>
                <w:delText xml:space="preserve">rivate Limited </w:delText>
              </w:r>
              <w:r w:rsidRPr="00EC63EF" w:rsidDel="003123A5">
                <w:rPr>
                  <w:rFonts w:ascii="Times New Roman" w:hAnsi="Times New Roman" w:cs="Times New Roman"/>
                  <w:color w:val="000000"/>
                  <w:sz w:val="20"/>
                  <w:szCs w:val="20"/>
                </w:rPr>
                <w:delText>'Shaktiman', Rajkot</w:delText>
              </w:r>
            </w:del>
          </w:p>
        </w:tc>
        <w:tc>
          <w:tcPr>
            <w:tcW w:w="2384" w:type="pct"/>
          </w:tcPr>
          <w:p w14:paraId="39F0AFA6" w14:textId="36BD3DF2" w:rsidR="00A83A11" w:rsidRPr="00EC63EF" w:rsidDel="003123A5" w:rsidRDefault="00A83A11" w:rsidP="00B5043A">
            <w:pPr>
              <w:spacing w:after="0" w:line="240" w:lineRule="auto"/>
              <w:rPr>
                <w:del w:id="1166" w:author="Inno" w:date="2024-09-19T15:58:00Z" w16du:dateUtc="2024-09-19T10:28:00Z"/>
                <w:rFonts w:ascii="Times New Roman" w:hAnsi="Times New Roman" w:cs="Times New Roman"/>
                <w:smallCaps/>
                <w:color w:val="000000"/>
                <w:sz w:val="20"/>
                <w:szCs w:val="20"/>
              </w:rPr>
            </w:pPr>
            <w:del w:id="1167" w:author="Inno" w:date="2024-09-19T15:58:00Z" w16du:dateUtc="2024-09-19T10:28:00Z">
              <w:r w:rsidRPr="00EC63EF" w:rsidDel="003123A5">
                <w:rPr>
                  <w:rFonts w:ascii="Times New Roman" w:hAnsi="Times New Roman" w:cs="Times New Roman"/>
                  <w:smallCaps/>
                  <w:color w:val="000000"/>
                  <w:sz w:val="20"/>
                  <w:szCs w:val="20"/>
                </w:rPr>
                <w:delText>Shri Parag Devidas Badgujar</w:delText>
              </w:r>
            </w:del>
          </w:p>
          <w:p w14:paraId="618F40DB" w14:textId="610BAA39" w:rsidR="00A83A11" w:rsidRPr="00EC63EF" w:rsidDel="003123A5" w:rsidRDefault="00A83A11" w:rsidP="00B5043A">
            <w:pPr>
              <w:spacing w:after="0" w:line="240" w:lineRule="auto"/>
              <w:rPr>
                <w:del w:id="1168" w:author="Inno" w:date="2024-09-19T15:58:00Z" w16du:dateUtc="2024-09-19T10:28:00Z"/>
                <w:rFonts w:ascii="Times New Roman" w:hAnsi="Times New Roman" w:cs="Times New Roman"/>
                <w:smallCaps/>
                <w:color w:val="000000"/>
                <w:sz w:val="20"/>
                <w:szCs w:val="20"/>
              </w:rPr>
            </w:pPr>
            <w:del w:id="1169" w:author="Inno" w:date="2024-09-19T15:58:00Z" w16du:dateUtc="2024-09-19T10:28:00Z">
              <w:r w:rsidRPr="00EC63EF" w:rsidDel="003123A5">
                <w:rPr>
                  <w:rFonts w:ascii="Times New Roman" w:hAnsi="Times New Roman" w:cs="Times New Roman"/>
                  <w:smallCaps/>
                  <w:color w:val="000000"/>
                  <w:sz w:val="20"/>
                  <w:szCs w:val="20"/>
                </w:rPr>
                <w:delText xml:space="preserve">      Shri  V. Audhi Narayan Reddy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586D8787" w14:textId="2F876FDB" w:rsidTr="00B5043A">
        <w:trPr>
          <w:trHeight w:val="800"/>
          <w:jc w:val="center"/>
          <w:del w:id="1170" w:author="Inno" w:date="2024-09-19T15:58:00Z" w16du:dateUtc="2024-09-19T10:28:00Z"/>
        </w:trPr>
        <w:tc>
          <w:tcPr>
            <w:tcW w:w="2616" w:type="pct"/>
          </w:tcPr>
          <w:p w14:paraId="5DCB99DB" w14:textId="1833F241" w:rsidR="00A83A11" w:rsidRPr="00EC63EF" w:rsidDel="003123A5" w:rsidRDefault="00A83A11" w:rsidP="00B5043A">
            <w:pPr>
              <w:tabs>
                <w:tab w:val="left" w:pos="0"/>
              </w:tabs>
              <w:spacing w:after="0" w:line="240" w:lineRule="auto"/>
              <w:rPr>
                <w:del w:id="1171" w:author="Inno" w:date="2024-09-19T15:58:00Z" w16du:dateUtc="2024-09-19T10:28:00Z"/>
                <w:rFonts w:ascii="Times New Roman" w:hAnsi="Times New Roman" w:cs="Times New Roman"/>
                <w:color w:val="000000"/>
                <w:sz w:val="20"/>
                <w:szCs w:val="20"/>
              </w:rPr>
            </w:pPr>
            <w:del w:id="1172" w:author="Inno" w:date="2024-09-19T15:58:00Z" w16du:dateUtc="2024-09-19T10:28:00Z">
              <w:r w:rsidRPr="00EC63EF" w:rsidDel="003123A5">
                <w:rPr>
                  <w:rFonts w:ascii="Times New Roman" w:hAnsi="Times New Roman" w:cs="Times New Roman"/>
                  <w:color w:val="000000"/>
                  <w:sz w:val="20"/>
                  <w:szCs w:val="20"/>
                </w:rPr>
                <w:delText>Tractor and Mechanization Association, New Delhi</w:delText>
              </w:r>
            </w:del>
          </w:p>
        </w:tc>
        <w:tc>
          <w:tcPr>
            <w:tcW w:w="2384" w:type="pct"/>
          </w:tcPr>
          <w:p w14:paraId="66DA4411" w14:textId="2CF1DB83" w:rsidR="00A83A11" w:rsidRPr="00EC63EF" w:rsidDel="003123A5" w:rsidRDefault="00A83A11" w:rsidP="00B5043A">
            <w:pPr>
              <w:spacing w:after="0" w:line="240" w:lineRule="auto"/>
              <w:rPr>
                <w:del w:id="1173" w:author="Inno" w:date="2024-09-19T15:58:00Z" w16du:dateUtc="2024-09-19T10:28:00Z"/>
                <w:rFonts w:ascii="Times New Roman" w:hAnsi="Times New Roman" w:cs="Times New Roman"/>
                <w:smallCaps/>
                <w:color w:val="000000"/>
                <w:sz w:val="20"/>
                <w:szCs w:val="20"/>
              </w:rPr>
            </w:pPr>
            <w:del w:id="1174" w:author="Inno" w:date="2024-09-19T15:58:00Z" w16du:dateUtc="2024-09-19T10:28:00Z">
              <w:r w:rsidRPr="00EC63EF" w:rsidDel="003123A5">
                <w:rPr>
                  <w:rFonts w:ascii="Times New Roman" w:hAnsi="Times New Roman" w:cs="Times New Roman"/>
                  <w:smallCaps/>
                  <w:color w:val="000000"/>
                  <w:sz w:val="20"/>
                  <w:szCs w:val="20"/>
                </w:rPr>
                <w:delText>Shri Philip Koshy</w:delText>
              </w:r>
            </w:del>
          </w:p>
          <w:p w14:paraId="5E723463" w14:textId="4B41F997" w:rsidR="00A83A11" w:rsidRPr="00EC63EF" w:rsidDel="003123A5" w:rsidRDefault="00A83A11" w:rsidP="00B5043A">
            <w:pPr>
              <w:spacing w:after="0" w:line="240" w:lineRule="auto"/>
              <w:rPr>
                <w:del w:id="1175" w:author="Inno" w:date="2024-09-19T15:58:00Z" w16du:dateUtc="2024-09-19T10:28:00Z"/>
                <w:rFonts w:ascii="Times New Roman" w:hAnsi="Times New Roman" w:cs="Times New Roman"/>
                <w:smallCaps/>
                <w:color w:val="000000"/>
                <w:sz w:val="20"/>
                <w:szCs w:val="20"/>
              </w:rPr>
            </w:pPr>
            <w:del w:id="1176" w:author="Inno" w:date="2024-09-19T15:58:00Z" w16du:dateUtc="2024-09-19T10:28:00Z">
              <w:r w:rsidRPr="00EC63EF" w:rsidDel="003123A5">
                <w:rPr>
                  <w:rFonts w:ascii="Times New Roman" w:hAnsi="Times New Roman" w:cs="Times New Roman"/>
                  <w:smallCaps/>
                  <w:color w:val="000000"/>
                  <w:sz w:val="20"/>
                  <w:szCs w:val="20"/>
                </w:rPr>
                <w:delText xml:space="preserve">       Shri Veenit Negi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w:delText>
              </w:r>
              <w:r w:rsidRPr="00EC63EF" w:rsidDel="003123A5">
                <w:rPr>
                  <w:rFonts w:ascii="Times New Roman" w:hAnsi="Times New Roman" w:cs="Times New Roman"/>
                  <w:smallCaps/>
                  <w:color w:val="000000"/>
                  <w:sz w:val="20"/>
                  <w:szCs w:val="20"/>
                </w:rPr>
                <w:delText xml:space="preserve">    </w:delText>
              </w:r>
            </w:del>
          </w:p>
          <w:p w14:paraId="5E50AF9A" w14:textId="2FE6423A" w:rsidR="00A83A11" w:rsidRPr="00EC63EF" w:rsidDel="003123A5" w:rsidRDefault="00A83A11" w:rsidP="00B5043A">
            <w:pPr>
              <w:spacing w:after="0" w:line="240" w:lineRule="auto"/>
              <w:rPr>
                <w:del w:id="1177" w:author="Inno" w:date="2024-09-19T15:58:00Z" w16du:dateUtc="2024-09-19T10:28:00Z"/>
                <w:rFonts w:ascii="Times New Roman" w:hAnsi="Times New Roman" w:cs="Times New Roman"/>
                <w:smallCaps/>
                <w:color w:val="000000"/>
                <w:sz w:val="20"/>
                <w:szCs w:val="20"/>
              </w:rPr>
            </w:pPr>
            <w:del w:id="1178" w:author="Inno" w:date="2024-09-19T15:58:00Z" w16du:dateUtc="2024-09-19T10:28:00Z">
              <w:r w:rsidRPr="00EC63EF" w:rsidDel="003123A5">
                <w:rPr>
                  <w:rFonts w:ascii="Times New Roman" w:hAnsi="Times New Roman" w:cs="Times New Roman"/>
                  <w:smallCaps/>
                  <w:color w:val="000000"/>
                  <w:sz w:val="20"/>
                  <w:szCs w:val="20"/>
                </w:rPr>
                <w:delText xml:space="preserve">       Shrimati  Devyani (</w:delText>
              </w:r>
              <w:r w:rsidRPr="00EC63EF" w:rsidDel="003123A5">
                <w:rPr>
                  <w:rFonts w:ascii="Times New Roman" w:hAnsi="Times New Roman" w:cs="Times New Roman"/>
                  <w:i/>
                  <w:iCs/>
                  <w:color w:val="000000"/>
                  <w:sz w:val="20"/>
                  <w:szCs w:val="20"/>
                </w:rPr>
                <w:delText xml:space="preserve">Alternate </w:delText>
              </w:r>
              <w:r w:rsidRPr="00EC63EF" w:rsidDel="003123A5">
                <w:rPr>
                  <w:rFonts w:ascii="Times New Roman" w:hAnsi="Times New Roman" w:cs="Times New Roman"/>
                  <w:color w:val="000000"/>
                  <w:sz w:val="20"/>
                  <w:szCs w:val="20"/>
                </w:rPr>
                <w:delText>II)</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0AB9E8E1" w14:textId="15660DCF" w:rsidTr="00B5043A">
        <w:trPr>
          <w:trHeight w:val="530"/>
          <w:jc w:val="center"/>
          <w:del w:id="1179" w:author="Inno" w:date="2024-09-19T15:58:00Z" w16du:dateUtc="2024-09-19T10:28:00Z"/>
        </w:trPr>
        <w:tc>
          <w:tcPr>
            <w:tcW w:w="2616" w:type="pct"/>
          </w:tcPr>
          <w:p w14:paraId="7CF5250C" w14:textId="5FE8B18A" w:rsidR="00A83A11" w:rsidRPr="00EC63EF" w:rsidDel="003123A5" w:rsidRDefault="00A83A11" w:rsidP="00B5043A">
            <w:pPr>
              <w:tabs>
                <w:tab w:val="left" w:pos="0"/>
              </w:tabs>
              <w:spacing w:after="0" w:line="240" w:lineRule="auto"/>
              <w:rPr>
                <w:del w:id="1180" w:author="Inno" w:date="2024-09-19T15:58:00Z" w16du:dateUtc="2024-09-19T10:28:00Z"/>
                <w:rFonts w:ascii="Times New Roman" w:hAnsi="Times New Roman" w:cs="Times New Roman"/>
                <w:color w:val="000000"/>
                <w:sz w:val="20"/>
                <w:szCs w:val="20"/>
              </w:rPr>
            </w:pPr>
            <w:del w:id="1181" w:author="Inno" w:date="2024-09-19T15:58:00Z" w16du:dateUtc="2024-09-19T10:28:00Z">
              <w:r w:rsidRPr="00EC63EF" w:rsidDel="003123A5">
                <w:rPr>
                  <w:rFonts w:ascii="Times New Roman" w:hAnsi="Times New Roman" w:cs="Times New Roman"/>
                  <w:color w:val="000000"/>
                  <w:sz w:val="20"/>
                  <w:szCs w:val="20"/>
                </w:rPr>
                <w:delText>Tube Investments Clean Mobility Private Limited, Chennai</w:delText>
              </w:r>
            </w:del>
          </w:p>
        </w:tc>
        <w:tc>
          <w:tcPr>
            <w:tcW w:w="2384" w:type="pct"/>
          </w:tcPr>
          <w:p w14:paraId="639B49D9" w14:textId="50F5CF98" w:rsidR="00A83A11" w:rsidRPr="00EC63EF" w:rsidDel="003123A5" w:rsidRDefault="00A83A11" w:rsidP="00B5043A">
            <w:pPr>
              <w:spacing w:after="0" w:line="240" w:lineRule="auto"/>
              <w:rPr>
                <w:del w:id="1182" w:author="Inno" w:date="2024-09-19T15:58:00Z" w16du:dateUtc="2024-09-19T10:28:00Z"/>
                <w:rFonts w:ascii="Times New Roman" w:hAnsi="Times New Roman" w:cs="Times New Roman"/>
                <w:smallCaps/>
                <w:color w:val="000000"/>
                <w:sz w:val="20"/>
                <w:szCs w:val="20"/>
              </w:rPr>
            </w:pPr>
            <w:del w:id="1183" w:author="Inno" w:date="2024-09-19T15:58:00Z" w16du:dateUtc="2024-09-19T10:28:00Z">
              <w:r w:rsidRPr="00EC63EF" w:rsidDel="003123A5">
                <w:rPr>
                  <w:rFonts w:ascii="Times New Roman" w:hAnsi="Times New Roman" w:cs="Times New Roman"/>
                  <w:smallCaps/>
                  <w:color w:val="000000"/>
                  <w:sz w:val="20"/>
                  <w:szCs w:val="20"/>
                </w:rPr>
                <w:delText>Shri ABHISHEK SINHA</w:delText>
              </w:r>
            </w:del>
          </w:p>
          <w:p w14:paraId="576CF9D9" w14:textId="6C4E5D81" w:rsidR="00A83A11" w:rsidRPr="00EC63EF" w:rsidDel="003123A5" w:rsidRDefault="00A83A11" w:rsidP="00B5043A">
            <w:pPr>
              <w:spacing w:after="0" w:line="240" w:lineRule="auto"/>
              <w:rPr>
                <w:del w:id="1184" w:author="Inno" w:date="2024-09-19T15:58:00Z" w16du:dateUtc="2024-09-19T10:28:00Z"/>
                <w:rFonts w:ascii="Times New Roman" w:hAnsi="Times New Roman" w:cs="Times New Roman"/>
                <w:smallCaps/>
                <w:color w:val="000000"/>
                <w:sz w:val="20"/>
                <w:szCs w:val="20"/>
              </w:rPr>
            </w:pPr>
            <w:del w:id="1185" w:author="Inno" w:date="2024-09-19T15:58:00Z" w16du:dateUtc="2024-09-19T10:28:00Z">
              <w:r w:rsidRPr="00EC63EF" w:rsidDel="003123A5">
                <w:rPr>
                  <w:rFonts w:ascii="Times New Roman" w:hAnsi="Times New Roman" w:cs="Times New Roman"/>
                  <w:smallCaps/>
                  <w:color w:val="000000"/>
                  <w:sz w:val="20"/>
                  <w:szCs w:val="20"/>
                </w:rPr>
                <w:delText xml:space="preserve">      Shri S. O. TYagi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tc>
      </w:tr>
      <w:tr w:rsidR="00A83A11" w:rsidRPr="00EC63EF" w:rsidDel="003123A5" w14:paraId="654D6757" w14:textId="22446C47" w:rsidTr="00B5043A">
        <w:trPr>
          <w:trHeight w:val="530"/>
          <w:jc w:val="center"/>
          <w:del w:id="1186" w:author="Inno" w:date="2024-09-19T15:58:00Z" w16du:dateUtc="2024-09-19T10:28:00Z"/>
        </w:trPr>
        <w:tc>
          <w:tcPr>
            <w:tcW w:w="2616" w:type="pct"/>
          </w:tcPr>
          <w:p w14:paraId="1927BA8F" w14:textId="5139B2B0" w:rsidR="00A83A11" w:rsidRPr="00EC63EF" w:rsidDel="003123A5" w:rsidRDefault="00A83A11" w:rsidP="00B5043A">
            <w:pPr>
              <w:tabs>
                <w:tab w:val="left" w:pos="0"/>
              </w:tabs>
              <w:spacing w:after="0" w:line="240" w:lineRule="auto"/>
              <w:rPr>
                <w:del w:id="1187" w:author="Inno" w:date="2024-09-19T15:58:00Z" w16du:dateUtc="2024-09-19T10:28:00Z"/>
                <w:rFonts w:ascii="Times New Roman" w:hAnsi="Times New Roman" w:cs="Times New Roman"/>
                <w:color w:val="000000"/>
                <w:sz w:val="20"/>
                <w:szCs w:val="20"/>
              </w:rPr>
            </w:pPr>
            <w:del w:id="1188" w:author="Inno" w:date="2024-09-19T15:58:00Z" w16du:dateUtc="2024-09-19T10:28:00Z">
              <w:r w:rsidRPr="00EC63EF" w:rsidDel="003123A5">
                <w:rPr>
                  <w:rFonts w:ascii="Times New Roman" w:hAnsi="Times New Roman" w:cs="Times New Roman"/>
                  <w:color w:val="000000"/>
                  <w:sz w:val="20"/>
                  <w:szCs w:val="20"/>
                </w:rPr>
                <w:delText>Voluntary Organisation in Interest of Consumer Education (VOICE), New Delhi</w:delText>
              </w:r>
            </w:del>
          </w:p>
        </w:tc>
        <w:tc>
          <w:tcPr>
            <w:tcW w:w="2384" w:type="pct"/>
          </w:tcPr>
          <w:p w14:paraId="242CC9FB" w14:textId="1A1B3EC9" w:rsidR="00A83A11" w:rsidRPr="00EC63EF" w:rsidDel="003123A5" w:rsidRDefault="00A83A11" w:rsidP="00B5043A">
            <w:pPr>
              <w:spacing w:after="0" w:line="240" w:lineRule="auto"/>
              <w:rPr>
                <w:del w:id="1189" w:author="Inno" w:date="2024-09-19T15:58:00Z" w16du:dateUtc="2024-09-19T10:28:00Z"/>
                <w:rFonts w:ascii="Times New Roman" w:hAnsi="Times New Roman" w:cs="Times New Roman"/>
                <w:smallCaps/>
                <w:color w:val="000000"/>
                <w:sz w:val="20"/>
                <w:szCs w:val="20"/>
              </w:rPr>
            </w:pPr>
            <w:del w:id="1190" w:author="Inno" w:date="2024-09-19T15:58:00Z" w16du:dateUtc="2024-09-19T10:28:00Z">
              <w:r w:rsidRPr="00EC63EF" w:rsidDel="003123A5">
                <w:rPr>
                  <w:rFonts w:ascii="Times New Roman" w:hAnsi="Times New Roman" w:cs="Times New Roman"/>
                  <w:smallCaps/>
                  <w:color w:val="000000"/>
                  <w:sz w:val="20"/>
                  <w:szCs w:val="20"/>
                </w:rPr>
                <w:delText>Shri B. K. Mukhopadhyay</w:delText>
              </w:r>
            </w:del>
          </w:p>
        </w:tc>
      </w:tr>
      <w:tr w:rsidR="00A83A11" w:rsidRPr="00EC63EF" w:rsidDel="003123A5" w14:paraId="4C40DFC1" w14:textId="2730F68B" w:rsidTr="00B5043A">
        <w:trPr>
          <w:trHeight w:val="440"/>
          <w:jc w:val="center"/>
          <w:del w:id="1191" w:author="Inno" w:date="2024-09-19T15:58:00Z" w16du:dateUtc="2024-09-19T10:28:00Z"/>
        </w:trPr>
        <w:tc>
          <w:tcPr>
            <w:tcW w:w="2616" w:type="pct"/>
          </w:tcPr>
          <w:p w14:paraId="6582678B" w14:textId="3F84F486" w:rsidR="00A83A11" w:rsidRPr="00EC63EF" w:rsidDel="003123A5" w:rsidRDefault="00A83A11" w:rsidP="00B5043A">
            <w:pPr>
              <w:tabs>
                <w:tab w:val="left" w:pos="0"/>
              </w:tabs>
              <w:spacing w:after="0" w:line="240" w:lineRule="auto"/>
              <w:rPr>
                <w:del w:id="1192" w:author="Inno" w:date="2024-09-19T15:58:00Z" w16du:dateUtc="2024-09-19T10:28:00Z"/>
                <w:rFonts w:ascii="Times New Roman" w:hAnsi="Times New Roman" w:cs="Times New Roman"/>
                <w:color w:val="000000"/>
                <w:sz w:val="20"/>
                <w:szCs w:val="20"/>
              </w:rPr>
            </w:pPr>
            <w:del w:id="1193" w:author="Inno" w:date="2024-09-19T15:58:00Z" w16du:dateUtc="2024-09-19T10:28:00Z">
              <w:r w:rsidRPr="00EC63EF" w:rsidDel="003123A5">
                <w:rPr>
                  <w:rFonts w:ascii="Times New Roman" w:hAnsi="Times New Roman" w:cs="Times New Roman"/>
                  <w:color w:val="000000"/>
                  <w:sz w:val="20"/>
                  <w:szCs w:val="20"/>
                </w:rPr>
                <w:delText>In Personal Capacity</w:delText>
              </w:r>
              <w:r w:rsidR="003D6B43" w:rsidRPr="00EC63EF" w:rsidDel="003123A5">
                <w:rPr>
                  <w:rFonts w:ascii="Times New Roman" w:hAnsi="Times New Roman" w:cs="Times New Roman"/>
                  <w:color w:val="000000"/>
                  <w:sz w:val="20"/>
                  <w:szCs w:val="20"/>
                </w:rPr>
                <w:delText xml:space="preserve"> </w:delText>
              </w:r>
              <w:r w:rsidR="003D6B43" w:rsidRPr="00EC63EF" w:rsidDel="003123A5">
                <w:rPr>
                  <w:rFonts w:ascii="Times New Roman" w:eastAsia="Calibri" w:hAnsi="Times New Roman" w:cs="Times New Roman"/>
                  <w:color w:val="000000"/>
                  <w:sz w:val="20"/>
                  <w:szCs w:val="20"/>
                </w:rPr>
                <w:delText>(</w:delText>
              </w:r>
              <w:r w:rsidR="003D6B43" w:rsidRPr="00EC63EF" w:rsidDel="003123A5">
                <w:rPr>
                  <w:rFonts w:ascii="Times New Roman" w:eastAsia="Calibri" w:hAnsi="Times New Roman" w:cs="Times New Roman"/>
                  <w:i/>
                  <w:iCs/>
                  <w:color w:val="000000"/>
                  <w:sz w:val="20"/>
                  <w:szCs w:val="20"/>
                </w:rPr>
                <w:delText>201, Memnon Tower, Omaxe The Nile, Sector 49, Sohna Road, Gurugram - 122018</w:delText>
              </w:r>
              <w:r w:rsidR="003D6B43" w:rsidRPr="00EC63EF" w:rsidDel="003123A5">
                <w:rPr>
                  <w:rFonts w:ascii="Times New Roman" w:eastAsia="Calibri" w:hAnsi="Times New Roman" w:cs="Times New Roman"/>
                  <w:color w:val="000000"/>
                  <w:sz w:val="20"/>
                  <w:szCs w:val="20"/>
                </w:rPr>
                <w:delText>)</w:delText>
              </w:r>
            </w:del>
          </w:p>
        </w:tc>
        <w:tc>
          <w:tcPr>
            <w:tcW w:w="2384" w:type="pct"/>
          </w:tcPr>
          <w:p w14:paraId="56CB31C3" w14:textId="0C07ED8D" w:rsidR="00A83A11" w:rsidRPr="00EC63EF" w:rsidDel="003123A5" w:rsidRDefault="00A83A11" w:rsidP="00B5043A">
            <w:pPr>
              <w:spacing w:after="0" w:line="240" w:lineRule="auto"/>
              <w:rPr>
                <w:del w:id="1194" w:author="Inno" w:date="2024-09-19T15:58:00Z" w16du:dateUtc="2024-09-19T10:28:00Z"/>
                <w:rFonts w:ascii="Times New Roman" w:hAnsi="Times New Roman" w:cs="Times New Roman"/>
                <w:smallCaps/>
                <w:color w:val="000000"/>
                <w:sz w:val="20"/>
                <w:szCs w:val="20"/>
              </w:rPr>
            </w:pPr>
            <w:del w:id="1195" w:author="Inno" w:date="2024-09-19T15:58:00Z" w16du:dateUtc="2024-09-19T10:28:00Z">
              <w:r w:rsidRPr="00EC63EF" w:rsidDel="003123A5">
                <w:rPr>
                  <w:rFonts w:ascii="Times New Roman" w:hAnsi="Times New Roman" w:cs="Times New Roman"/>
                  <w:smallCaps/>
                  <w:color w:val="000000"/>
                  <w:sz w:val="20"/>
                  <w:szCs w:val="20"/>
                </w:rPr>
                <w:delText>Shri Vivek Gupta</w:delText>
              </w:r>
            </w:del>
          </w:p>
        </w:tc>
      </w:tr>
      <w:tr w:rsidR="00A83A11" w:rsidRPr="00EC63EF" w:rsidDel="003123A5" w14:paraId="09E7DA5B" w14:textId="4767A62E" w:rsidTr="00B5043A">
        <w:trPr>
          <w:jc w:val="center"/>
          <w:del w:id="1196" w:author="Inno" w:date="2024-09-19T15:58:00Z" w16du:dateUtc="2024-09-19T10:28:00Z"/>
        </w:trPr>
        <w:tc>
          <w:tcPr>
            <w:tcW w:w="2616" w:type="pct"/>
          </w:tcPr>
          <w:p w14:paraId="6FD4C7C0" w14:textId="66BE2483" w:rsidR="00A83A11" w:rsidRPr="00EC63EF" w:rsidDel="003123A5" w:rsidRDefault="00A83A11" w:rsidP="00B5043A">
            <w:pPr>
              <w:tabs>
                <w:tab w:val="left" w:pos="0"/>
              </w:tabs>
              <w:spacing w:after="0" w:line="240" w:lineRule="auto"/>
              <w:rPr>
                <w:del w:id="1197" w:author="Inno" w:date="2024-09-19T15:58:00Z" w16du:dateUtc="2024-09-19T10:28:00Z"/>
                <w:rFonts w:ascii="Times New Roman" w:hAnsi="Times New Roman" w:cs="Times New Roman"/>
                <w:color w:val="000000"/>
                <w:sz w:val="20"/>
                <w:szCs w:val="20"/>
              </w:rPr>
            </w:pPr>
            <w:del w:id="1198" w:author="Inno" w:date="2024-09-19T15:58:00Z" w16du:dateUtc="2024-09-19T10:28:00Z">
              <w:r w:rsidRPr="00EC63EF" w:rsidDel="003123A5">
                <w:rPr>
                  <w:rFonts w:ascii="Times New Roman" w:hAnsi="Times New Roman" w:cs="Times New Roman"/>
                  <w:sz w:val="20"/>
                  <w:szCs w:val="20"/>
                </w:rPr>
                <w:delText>BIS Directorate General</w:delText>
              </w:r>
            </w:del>
          </w:p>
        </w:tc>
        <w:tc>
          <w:tcPr>
            <w:tcW w:w="2384" w:type="pct"/>
          </w:tcPr>
          <w:p w14:paraId="51000C62" w14:textId="1A158A4F" w:rsidR="00A83A11" w:rsidRPr="00EC63EF" w:rsidDel="003123A5" w:rsidRDefault="00A83A11" w:rsidP="00B5043A">
            <w:pPr>
              <w:spacing w:after="0" w:line="240" w:lineRule="auto"/>
              <w:jc w:val="both"/>
              <w:rPr>
                <w:del w:id="1199" w:author="Inno" w:date="2024-09-19T15:58:00Z" w16du:dateUtc="2024-09-19T10:28:00Z"/>
                <w:rFonts w:ascii="Times New Roman" w:hAnsi="Times New Roman" w:cs="Times New Roman"/>
                <w:smallCaps/>
                <w:color w:val="000000"/>
                <w:sz w:val="20"/>
                <w:szCs w:val="20"/>
              </w:rPr>
            </w:pPr>
            <w:del w:id="1200" w:author="Inno" w:date="2024-09-19T15:58:00Z" w16du:dateUtc="2024-09-19T10:28:00Z">
              <w:r w:rsidRPr="00EC63EF" w:rsidDel="003123A5">
                <w:rPr>
                  <w:rFonts w:ascii="Times New Roman" w:hAnsi="Times New Roman" w:cs="Times New Roman"/>
                  <w:sz w:val="20"/>
                  <w:szCs w:val="20"/>
                </w:rPr>
                <w:delText>SHRIMATI SUNEETI TOTEJA, SCIENTIST ‘F’/</w:delText>
              </w:r>
              <w:r w:rsidR="009E21C0" w:rsidRPr="00EC63EF" w:rsidDel="003123A5">
                <w:rPr>
                  <w:rFonts w:ascii="Times New Roman" w:hAnsi="Times New Roman" w:cs="Times New Roman"/>
                  <w:sz w:val="20"/>
                  <w:szCs w:val="20"/>
                </w:rPr>
                <w:delText xml:space="preserve">SENIOR </w:delText>
              </w:r>
              <w:r w:rsidRPr="00EC63EF" w:rsidDel="003123A5">
                <w:rPr>
                  <w:rFonts w:ascii="Times New Roman" w:hAnsi="Times New Roman" w:cs="Times New Roman"/>
                  <w:sz w:val="20"/>
                  <w:szCs w:val="20"/>
                </w:rPr>
                <w:delText>DIRECTOR AND HEAD (FOOD AND AGRICULTURE DEPARTMENT) [REPRESENTING DIRECTOR GENERAL (</w:delText>
              </w:r>
              <w:r w:rsidRPr="00EC63EF" w:rsidDel="003123A5">
                <w:rPr>
                  <w:rFonts w:ascii="Times New Roman" w:hAnsi="Times New Roman" w:cs="Times New Roman"/>
                  <w:i/>
                  <w:iCs/>
                  <w:sz w:val="20"/>
                  <w:szCs w:val="20"/>
                </w:rPr>
                <w:delText>Ex-officio</w:delText>
              </w:r>
              <w:r w:rsidRPr="00EC63EF" w:rsidDel="003123A5">
                <w:rPr>
                  <w:rFonts w:ascii="Times New Roman" w:hAnsi="Times New Roman" w:cs="Times New Roman"/>
                  <w:sz w:val="20"/>
                  <w:szCs w:val="20"/>
                </w:rPr>
                <w:delText>)]</w:delText>
              </w:r>
            </w:del>
          </w:p>
        </w:tc>
      </w:tr>
    </w:tbl>
    <w:p w14:paraId="1CA4F07D" w14:textId="6E5F165D" w:rsidR="00A83A11" w:rsidRPr="00EC63EF" w:rsidDel="003123A5" w:rsidRDefault="00A83A11" w:rsidP="00F329FC">
      <w:pPr>
        <w:tabs>
          <w:tab w:val="left" w:pos="3075"/>
        </w:tabs>
        <w:jc w:val="both"/>
        <w:rPr>
          <w:del w:id="1201" w:author="Inno" w:date="2024-09-19T15:58:00Z" w16du:dateUtc="2024-09-19T10:28:00Z"/>
          <w:rFonts w:ascii="Times New Roman" w:hAnsi="Times New Roman" w:cs="Times New Roman"/>
          <w:sz w:val="20"/>
          <w:szCs w:val="20"/>
        </w:rPr>
      </w:pPr>
    </w:p>
    <w:p w14:paraId="131D3E7E" w14:textId="641D8CC9" w:rsidR="00A83A11" w:rsidRPr="00EC63EF" w:rsidDel="003123A5" w:rsidRDefault="00A83A11" w:rsidP="00A83A11">
      <w:pPr>
        <w:autoSpaceDE w:val="0"/>
        <w:autoSpaceDN w:val="0"/>
        <w:adjustRightInd w:val="0"/>
        <w:spacing w:after="0" w:line="240" w:lineRule="auto"/>
        <w:jc w:val="center"/>
        <w:rPr>
          <w:del w:id="1202" w:author="Inno" w:date="2024-09-19T15:58:00Z" w16du:dateUtc="2024-09-19T10:28:00Z"/>
          <w:rFonts w:ascii="Times New Roman" w:eastAsia="Calibri" w:hAnsi="Times New Roman" w:cs="Times New Roman"/>
          <w:i/>
          <w:iCs/>
          <w:sz w:val="20"/>
          <w:szCs w:val="20"/>
        </w:rPr>
      </w:pPr>
      <w:del w:id="1203" w:author="Inno" w:date="2024-09-19T15:58:00Z" w16du:dateUtc="2024-09-19T10:28:00Z">
        <w:r w:rsidRPr="00EC63EF" w:rsidDel="003123A5">
          <w:rPr>
            <w:rFonts w:ascii="Times New Roman" w:eastAsia="Calibri" w:hAnsi="Times New Roman" w:cs="Times New Roman"/>
            <w:i/>
            <w:iCs/>
            <w:sz w:val="20"/>
            <w:szCs w:val="20"/>
          </w:rPr>
          <w:delText>Member Secretary</w:delText>
        </w:r>
      </w:del>
    </w:p>
    <w:p w14:paraId="63F33446" w14:textId="40E4B96C" w:rsidR="00A83A11" w:rsidRPr="00EC63EF" w:rsidDel="003123A5" w:rsidRDefault="00A83A11" w:rsidP="00A83A11">
      <w:pPr>
        <w:autoSpaceDE w:val="0"/>
        <w:autoSpaceDN w:val="0"/>
        <w:adjustRightInd w:val="0"/>
        <w:spacing w:after="0" w:line="240" w:lineRule="auto"/>
        <w:jc w:val="center"/>
        <w:rPr>
          <w:del w:id="1204" w:author="Inno" w:date="2024-09-19T15:58:00Z" w16du:dateUtc="2024-09-19T10:28:00Z"/>
          <w:rFonts w:ascii="Times New Roman" w:eastAsia="Calibri" w:hAnsi="Times New Roman" w:cs="Times New Roman"/>
          <w:sz w:val="20"/>
          <w:szCs w:val="20"/>
        </w:rPr>
      </w:pPr>
      <w:del w:id="1205" w:author="Inno" w:date="2024-09-19T15:58:00Z" w16du:dateUtc="2024-09-19T10:28:00Z">
        <w:r w:rsidRPr="00EC63EF" w:rsidDel="003123A5">
          <w:rPr>
            <w:rFonts w:ascii="Times New Roman" w:eastAsia="Calibri" w:hAnsi="Times New Roman" w:cs="Times New Roman"/>
            <w:sz w:val="20"/>
            <w:szCs w:val="20"/>
          </w:rPr>
          <w:delText>SHRI VIKRANT CHAUHAN</w:delText>
        </w:r>
      </w:del>
    </w:p>
    <w:p w14:paraId="04294CBB" w14:textId="5C68727A" w:rsidR="00A83A11" w:rsidRPr="00EC63EF" w:rsidDel="003123A5" w:rsidRDefault="00A83A11" w:rsidP="00A83A11">
      <w:pPr>
        <w:autoSpaceDE w:val="0"/>
        <w:autoSpaceDN w:val="0"/>
        <w:adjustRightInd w:val="0"/>
        <w:spacing w:after="0" w:line="240" w:lineRule="auto"/>
        <w:jc w:val="center"/>
        <w:rPr>
          <w:del w:id="1206" w:author="Inno" w:date="2024-09-19T15:58:00Z" w16du:dateUtc="2024-09-19T10:28:00Z"/>
          <w:rFonts w:ascii="Times New Roman" w:eastAsia="Calibri" w:hAnsi="Times New Roman" w:cs="Times New Roman"/>
          <w:sz w:val="20"/>
          <w:szCs w:val="20"/>
        </w:rPr>
      </w:pPr>
      <w:del w:id="1207" w:author="Inno" w:date="2024-09-19T15:58:00Z" w16du:dateUtc="2024-09-19T10:28:00Z">
        <w:r w:rsidRPr="00EC63EF" w:rsidDel="003123A5">
          <w:rPr>
            <w:rFonts w:ascii="Times New Roman" w:eastAsia="Calibri" w:hAnsi="Times New Roman" w:cs="Times New Roman"/>
            <w:sz w:val="20"/>
            <w:szCs w:val="20"/>
          </w:rPr>
          <w:delText>SCIENTIST ‘B’/ASSISTANT DIRECTOR</w:delText>
        </w:r>
      </w:del>
    </w:p>
    <w:p w14:paraId="3F71599B" w14:textId="1523D86A" w:rsidR="00A83A11" w:rsidRPr="00EC63EF" w:rsidDel="003123A5" w:rsidRDefault="00A83A11" w:rsidP="00A83A11">
      <w:pPr>
        <w:spacing w:after="0" w:line="240" w:lineRule="auto"/>
        <w:jc w:val="center"/>
        <w:rPr>
          <w:del w:id="1208" w:author="Inno" w:date="2024-09-19T15:58:00Z" w16du:dateUtc="2024-09-19T10:28:00Z"/>
          <w:rFonts w:ascii="Times New Roman" w:eastAsia="Calibri" w:hAnsi="Times New Roman" w:cs="Times New Roman"/>
          <w:sz w:val="20"/>
          <w:szCs w:val="20"/>
        </w:rPr>
      </w:pPr>
      <w:del w:id="1209" w:author="Inno" w:date="2024-09-19T15:58:00Z" w16du:dateUtc="2024-09-19T10:28:00Z">
        <w:r w:rsidRPr="00EC63EF" w:rsidDel="003123A5">
          <w:rPr>
            <w:rFonts w:ascii="Times New Roman" w:eastAsia="Calibri" w:hAnsi="Times New Roman" w:cs="Times New Roman"/>
            <w:sz w:val="20"/>
            <w:szCs w:val="20"/>
          </w:rPr>
          <w:delText>(</w:delText>
        </w:r>
        <w:r w:rsidRPr="00EC63EF" w:rsidDel="003123A5">
          <w:rPr>
            <w:rFonts w:ascii="Times New Roman" w:hAnsi="Times New Roman" w:cs="Times New Roman"/>
            <w:sz w:val="20"/>
            <w:szCs w:val="20"/>
          </w:rPr>
          <w:delText>FOOD AND AGRICULTURE</w:delText>
        </w:r>
        <w:r w:rsidRPr="00EC63EF" w:rsidDel="003123A5">
          <w:rPr>
            <w:rFonts w:ascii="Times New Roman" w:eastAsia="Calibri" w:hAnsi="Times New Roman" w:cs="Times New Roman"/>
            <w:sz w:val="20"/>
            <w:szCs w:val="20"/>
          </w:rPr>
          <w:delText>), BIS</w:delText>
        </w:r>
      </w:del>
    </w:p>
    <w:p w14:paraId="53664042" w14:textId="1B3227FC" w:rsidR="004D44C9" w:rsidRPr="00EC63EF" w:rsidDel="003123A5" w:rsidRDefault="004D44C9" w:rsidP="004D44C9">
      <w:pPr>
        <w:jc w:val="center"/>
        <w:rPr>
          <w:del w:id="1210" w:author="Inno" w:date="2024-09-19T15:58:00Z" w16du:dateUtc="2024-09-19T10:28:00Z"/>
          <w:rFonts w:ascii="Times New Roman" w:hAnsi="Times New Roman" w:cs="Times New Roman"/>
          <w:color w:val="000000" w:themeColor="text1"/>
          <w:sz w:val="20"/>
          <w:szCs w:val="20"/>
        </w:rPr>
      </w:pPr>
    </w:p>
    <w:p w14:paraId="618991CB" w14:textId="483917E2" w:rsidR="004D44C9" w:rsidRPr="00EC63EF" w:rsidDel="003123A5" w:rsidRDefault="009E21C0" w:rsidP="004D44C9">
      <w:pPr>
        <w:jc w:val="center"/>
        <w:rPr>
          <w:del w:id="1211" w:author="Inno" w:date="2024-09-19T15:58:00Z" w16du:dateUtc="2024-09-19T10:28:00Z"/>
          <w:rFonts w:ascii="Times New Roman" w:hAnsi="Times New Roman" w:cs="Times New Roman"/>
          <w:color w:val="000000" w:themeColor="text1"/>
          <w:sz w:val="20"/>
          <w:szCs w:val="20"/>
        </w:rPr>
      </w:pPr>
      <w:del w:id="1212" w:author="Inno" w:date="2024-09-19T15:58:00Z" w16du:dateUtc="2024-09-19T10:28:00Z">
        <w:r w:rsidRPr="00EC63EF" w:rsidDel="003123A5">
          <w:rPr>
            <w:rFonts w:ascii="Times New Roman" w:hAnsi="Times New Roman" w:cs="Times New Roman"/>
            <w:color w:val="000000" w:themeColor="text1"/>
            <w:sz w:val="20"/>
            <w:szCs w:val="20"/>
          </w:rPr>
          <w:delText xml:space="preserve">Panel to </w:delText>
        </w:r>
        <w:r w:rsidR="004D44C9" w:rsidRPr="00EC63EF" w:rsidDel="003123A5">
          <w:rPr>
            <w:rFonts w:ascii="Times New Roman" w:hAnsi="Times New Roman" w:cs="Times New Roman"/>
            <w:color w:val="000000" w:themeColor="text1"/>
            <w:sz w:val="20"/>
            <w:szCs w:val="20"/>
          </w:rPr>
          <w:delText>formulate and review Indian Standards on Gardening &amp; Forestry Tools &amp; Agricultural Implements, FAD 11/P 3</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209"/>
        <w:gridCol w:w="4216"/>
        <w:gridCol w:w="173"/>
      </w:tblGrid>
      <w:tr w:rsidR="004D44C9" w:rsidRPr="00EC63EF" w:rsidDel="003123A5" w14:paraId="61AB530D" w14:textId="317D62FF" w:rsidTr="003123A5">
        <w:trPr>
          <w:gridAfter w:val="1"/>
          <w:wAfter w:w="170" w:type="dxa"/>
          <w:trHeight w:val="332"/>
          <w:tblHeader/>
          <w:jc w:val="center"/>
          <w:del w:id="1213" w:author="Inno" w:date="2024-09-19T15:58:00Z" w16du:dateUtc="2024-09-19T10:28:00Z"/>
        </w:trPr>
        <w:tc>
          <w:tcPr>
            <w:tcW w:w="2566" w:type="pct"/>
            <w:gridSpan w:val="2"/>
            <w:hideMark/>
          </w:tcPr>
          <w:p w14:paraId="75AAFD5F" w14:textId="6CDF87B4" w:rsidR="004D44C9" w:rsidRPr="00EC63EF" w:rsidDel="003123A5" w:rsidRDefault="004D44C9" w:rsidP="00CA3F75">
            <w:pPr>
              <w:tabs>
                <w:tab w:val="left" w:pos="0"/>
              </w:tabs>
              <w:spacing w:after="0" w:line="240" w:lineRule="auto"/>
              <w:jc w:val="center"/>
              <w:rPr>
                <w:del w:id="1214" w:author="Inno" w:date="2024-09-19T15:58:00Z" w16du:dateUtc="2024-09-19T10:28:00Z"/>
                <w:rFonts w:ascii="Times New Roman" w:hAnsi="Times New Roman" w:cs="Times New Roman"/>
                <w:color w:val="000000"/>
                <w:sz w:val="20"/>
                <w:szCs w:val="20"/>
              </w:rPr>
            </w:pPr>
            <w:del w:id="1215" w:author="Inno" w:date="2024-09-19T15:58:00Z" w16du:dateUtc="2024-09-19T10:28:00Z">
              <w:r w:rsidRPr="00EC63EF" w:rsidDel="003123A5">
                <w:rPr>
                  <w:rFonts w:ascii="Times New Roman" w:hAnsi="Times New Roman" w:cs="Times New Roman"/>
                  <w:i/>
                  <w:color w:val="000000"/>
                  <w:sz w:val="20"/>
                  <w:szCs w:val="20"/>
                  <w:lang w:eastAsia="ar-SA"/>
                </w:rPr>
                <w:delText>Organization</w:delText>
              </w:r>
            </w:del>
          </w:p>
        </w:tc>
        <w:tc>
          <w:tcPr>
            <w:tcW w:w="2338" w:type="pct"/>
            <w:hideMark/>
          </w:tcPr>
          <w:p w14:paraId="3BC7238B" w14:textId="22E7CBAD" w:rsidR="004D44C9" w:rsidRPr="00EC63EF" w:rsidDel="003123A5" w:rsidRDefault="004D44C9" w:rsidP="00CA3F75">
            <w:pPr>
              <w:spacing w:after="0" w:line="240" w:lineRule="auto"/>
              <w:jc w:val="center"/>
              <w:rPr>
                <w:del w:id="1216" w:author="Inno" w:date="2024-09-19T15:58:00Z" w16du:dateUtc="2024-09-19T10:28:00Z"/>
                <w:rFonts w:ascii="Times New Roman" w:hAnsi="Times New Roman" w:cs="Times New Roman"/>
                <w:color w:val="000000"/>
                <w:sz w:val="20"/>
                <w:szCs w:val="20"/>
              </w:rPr>
            </w:pPr>
            <w:del w:id="1217" w:author="Inno" w:date="2024-09-19T15:58:00Z" w16du:dateUtc="2024-09-19T10:28:00Z">
              <w:r w:rsidRPr="00EC63EF" w:rsidDel="003123A5">
                <w:rPr>
                  <w:rFonts w:ascii="Times New Roman" w:hAnsi="Times New Roman" w:cs="Times New Roman"/>
                  <w:i/>
                  <w:color w:val="000000"/>
                  <w:sz w:val="20"/>
                  <w:szCs w:val="20"/>
                  <w:lang w:eastAsia="ar-SA"/>
                </w:rPr>
                <w:delText>Representative(s)</w:delText>
              </w:r>
            </w:del>
          </w:p>
        </w:tc>
      </w:tr>
      <w:tr w:rsidR="004D44C9" w:rsidRPr="00EC63EF" w:rsidDel="003123A5" w14:paraId="0ED6F4CF" w14:textId="28A4E66A" w:rsidTr="003123A5">
        <w:trPr>
          <w:gridAfter w:val="1"/>
          <w:wAfter w:w="170" w:type="dxa"/>
          <w:trHeight w:val="440"/>
          <w:jc w:val="center"/>
          <w:del w:id="1218" w:author="Inno" w:date="2024-09-19T15:58:00Z" w16du:dateUtc="2024-09-19T10:28:00Z"/>
        </w:trPr>
        <w:tc>
          <w:tcPr>
            <w:tcW w:w="2566" w:type="pct"/>
            <w:gridSpan w:val="2"/>
            <w:hideMark/>
          </w:tcPr>
          <w:p w14:paraId="049E0579" w14:textId="571D4A28" w:rsidR="004D44C9" w:rsidRPr="00EC63EF" w:rsidDel="003123A5" w:rsidRDefault="003D6B43" w:rsidP="00CA3F75">
            <w:pPr>
              <w:tabs>
                <w:tab w:val="left" w:pos="450"/>
              </w:tabs>
              <w:spacing w:after="0" w:line="240" w:lineRule="auto"/>
              <w:ind w:left="360" w:hanging="360"/>
              <w:jc w:val="both"/>
              <w:rPr>
                <w:del w:id="1219" w:author="Inno" w:date="2024-09-19T15:58:00Z" w16du:dateUtc="2024-09-19T10:28:00Z"/>
                <w:rFonts w:ascii="Times New Roman" w:hAnsi="Times New Roman" w:cs="Times New Roman"/>
                <w:color w:val="000000"/>
                <w:sz w:val="20"/>
                <w:szCs w:val="20"/>
              </w:rPr>
            </w:pPr>
            <w:del w:id="1220" w:author="Inno" w:date="2024-09-19T15:58:00Z" w16du:dateUtc="2024-09-19T10:28:00Z">
              <w:r w:rsidRPr="00EC63EF" w:rsidDel="003123A5">
                <w:rPr>
                  <w:rFonts w:ascii="Times New Roman" w:eastAsia="Calibri" w:hAnsi="Times New Roman" w:cs="Times New Roman"/>
                  <w:color w:val="000000"/>
                  <w:sz w:val="20"/>
                  <w:szCs w:val="20"/>
                </w:rPr>
                <w:delText>Agricultural Machinery Manufacturers Association (AMMA-India), Gandhinagar</w:delText>
              </w:r>
            </w:del>
          </w:p>
        </w:tc>
        <w:tc>
          <w:tcPr>
            <w:tcW w:w="2338" w:type="pct"/>
            <w:hideMark/>
          </w:tcPr>
          <w:p w14:paraId="3D44AE13" w14:textId="20459654" w:rsidR="004D44C9" w:rsidRPr="00EC63EF" w:rsidDel="003123A5" w:rsidRDefault="004D44C9" w:rsidP="00CA3F75">
            <w:pPr>
              <w:spacing w:after="0" w:line="240" w:lineRule="auto"/>
              <w:rPr>
                <w:del w:id="1221" w:author="Inno" w:date="2024-09-19T15:58:00Z" w16du:dateUtc="2024-09-19T10:28:00Z"/>
                <w:rFonts w:ascii="Times New Roman" w:hAnsi="Times New Roman" w:cs="Times New Roman"/>
                <w:smallCaps/>
                <w:color w:val="000000"/>
                <w:sz w:val="20"/>
                <w:szCs w:val="20"/>
              </w:rPr>
            </w:pPr>
            <w:del w:id="1222" w:author="Inno" w:date="2024-09-19T15:58:00Z" w16du:dateUtc="2024-09-19T10:28:00Z">
              <w:r w:rsidRPr="00EC63EF" w:rsidDel="003123A5">
                <w:rPr>
                  <w:rFonts w:ascii="Times New Roman" w:hAnsi="Times New Roman" w:cs="Times New Roman"/>
                  <w:smallCaps/>
                  <w:color w:val="000000"/>
                  <w:sz w:val="20"/>
                  <w:szCs w:val="20"/>
                </w:rPr>
                <w:delText xml:space="preserve">Dr Surendra Singh </w:delText>
              </w:r>
              <w:r w:rsidRPr="00EC63EF" w:rsidDel="003123A5">
                <w:rPr>
                  <w:rFonts w:ascii="Times New Roman" w:hAnsi="Times New Roman" w:cs="Times New Roman"/>
                  <w:b/>
                  <w:bCs/>
                  <w:color w:val="000000"/>
                  <w:sz w:val="20"/>
                  <w:szCs w:val="20"/>
                </w:rPr>
                <w:delText>(</w:delText>
              </w:r>
              <w:r w:rsidRPr="00EC63EF" w:rsidDel="003123A5">
                <w:rPr>
                  <w:rFonts w:ascii="Times New Roman" w:hAnsi="Times New Roman" w:cs="Times New Roman"/>
                  <w:b/>
                  <w:bCs/>
                  <w:i/>
                  <w:iCs/>
                  <w:color w:val="000000"/>
                  <w:sz w:val="20"/>
                  <w:szCs w:val="20"/>
                </w:rPr>
                <w:delText>Convenor</w:delText>
              </w:r>
              <w:r w:rsidRPr="00EC63EF" w:rsidDel="003123A5">
                <w:rPr>
                  <w:rFonts w:ascii="Times New Roman" w:hAnsi="Times New Roman" w:cs="Times New Roman"/>
                  <w:b/>
                  <w:bCs/>
                  <w:color w:val="000000"/>
                  <w:sz w:val="20"/>
                  <w:szCs w:val="20"/>
                </w:rPr>
                <w:delText>)</w:delText>
              </w:r>
            </w:del>
          </w:p>
        </w:tc>
      </w:tr>
      <w:tr w:rsidR="004D44C9" w:rsidRPr="00EC63EF" w:rsidDel="003123A5" w14:paraId="64B108D7" w14:textId="28A1776E" w:rsidTr="003123A5">
        <w:trPr>
          <w:gridAfter w:val="1"/>
          <w:wAfter w:w="170" w:type="dxa"/>
          <w:trHeight w:val="530"/>
          <w:jc w:val="center"/>
          <w:del w:id="1223" w:author="Inno" w:date="2024-09-19T15:58:00Z" w16du:dateUtc="2024-09-19T10:28:00Z"/>
        </w:trPr>
        <w:tc>
          <w:tcPr>
            <w:tcW w:w="2566" w:type="pct"/>
            <w:gridSpan w:val="2"/>
            <w:hideMark/>
          </w:tcPr>
          <w:p w14:paraId="677A5DDF" w14:textId="5704C5E2" w:rsidR="004D44C9" w:rsidRPr="00EC63EF" w:rsidDel="003123A5" w:rsidRDefault="003D6B43" w:rsidP="00CA3F75">
            <w:pPr>
              <w:tabs>
                <w:tab w:val="left" w:pos="0"/>
              </w:tabs>
              <w:spacing w:after="0" w:line="240" w:lineRule="auto"/>
              <w:rPr>
                <w:del w:id="1224" w:author="Inno" w:date="2024-09-19T15:58:00Z" w16du:dateUtc="2024-09-19T10:28:00Z"/>
                <w:rFonts w:ascii="Times New Roman" w:hAnsi="Times New Roman" w:cs="Times New Roman"/>
                <w:sz w:val="20"/>
                <w:szCs w:val="20"/>
              </w:rPr>
            </w:pPr>
            <w:del w:id="1225" w:author="Inno" w:date="2024-09-19T15:58:00Z" w16du:dateUtc="2024-09-19T10:28:00Z">
              <w:r w:rsidRPr="00EC63EF" w:rsidDel="003123A5">
                <w:rPr>
                  <w:rFonts w:ascii="Times New Roman" w:hAnsi="Times New Roman" w:cs="Times New Roman"/>
                  <w:color w:val="000000"/>
                  <w:sz w:val="20"/>
                  <w:szCs w:val="20"/>
                </w:rPr>
                <w:delText>ASPEE</w:delText>
              </w:r>
              <w:r w:rsidR="004D44C9" w:rsidRPr="00EC63EF" w:rsidDel="003123A5">
                <w:rPr>
                  <w:rFonts w:ascii="Times New Roman" w:hAnsi="Times New Roman" w:cs="Times New Roman"/>
                  <w:color w:val="000000"/>
                  <w:sz w:val="20"/>
                  <w:szCs w:val="20"/>
                </w:rPr>
                <w:delText xml:space="preserve"> Agro Equipment Private Limited, Mumbai</w:delText>
              </w:r>
            </w:del>
          </w:p>
        </w:tc>
        <w:tc>
          <w:tcPr>
            <w:tcW w:w="2338" w:type="pct"/>
            <w:hideMark/>
          </w:tcPr>
          <w:p w14:paraId="5C702873" w14:textId="64D482B0" w:rsidR="004D44C9" w:rsidRPr="00EC63EF" w:rsidDel="003123A5" w:rsidRDefault="004D44C9" w:rsidP="00CA3F75">
            <w:pPr>
              <w:spacing w:after="0" w:line="240" w:lineRule="auto"/>
              <w:rPr>
                <w:del w:id="1226" w:author="Inno" w:date="2024-09-19T15:58:00Z" w16du:dateUtc="2024-09-19T10:28:00Z"/>
                <w:rFonts w:ascii="Times New Roman" w:hAnsi="Times New Roman" w:cs="Times New Roman"/>
                <w:smallCaps/>
                <w:color w:val="000000"/>
                <w:sz w:val="20"/>
                <w:szCs w:val="20"/>
              </w:rPr>
            </w:pPr>
            <w:del w:id="1227" w:author="Inno" w:date="2024-09-19T15:58:00Z" w16du:dateUtc="2024-09-19T10:28:00Z">
              <w:r w:rsidRPr="00EC63EF" w:rsidDel="003123A5">
                <w:rPr>
                  <w:rFonts w:ascii="Times New Roman" w:hAnsi="Times New Roman" w:cs="Times New Roman"/>
                  <w:smallCaps/>
                  <w:color w:val="000000"/>
                  <w:sz w:val="20"/>
                  <w:szCs w:val="20"/>
                </w:rPr>
                <w:delText xml:space="preserve">Shri Jatin S. Patel         </w:delText>
              </w:r>
            </w:del>
          </w:p>
          <w:p w14:paraId="55CCA7F5" w14:textId="6182BB79" w:rsidR="004D44C9" w:rsidRPr="00EC63EF" w:rsidDel="003123A5" w:rsidRDefault="004D44C9" w:rsidP="00CA3F75">
            <w:pPr>
              <w:spacing w:after="0" w:line="240" w:lineRule="auto"/>
              <w:rPr>
                <w:del w:id="1228" w:author="Inno" w:date="2024-09-19T15:58:00Z" w16du:dateUtc="2024-09-19T10:28:00Z"/>
                <w:rFonts w:ascii="Times New Roman" w:hAnsi="Times New Roman" w:cs="Times New Roman"/>
                <w:smallCaps/>
                <w:color w:val="000000"/>
                <w:sz w:val="20"/>
                <w:szCs w:val="20"/>
              </w:rPr>
            </w:pPr>
            <w:del w:id="1229" w:author="Inno" w:date="2024-09-19T15:58:00Z" w16du:dateUtc="2024-09-19T10:28:00Z">
              <w:r w:rsidRPr="00EC63EF" w:rsidDel="003123A5">
                <w:rPr>
                  <w:rFonts w:ascii="Times New Roman" w:hAnsi="Times New Roman" w:cs="Times New Roman"/>
                  <w:smallCaps/>
                  <w:color w:val="000000"/>
                  <w:sz w:val="20"/>
                  <w:szCs w:val="20"/>
                </w:rPr>
                <w:delText xml:space="preserve">        Shri Gangadhar Varpe (</w:delText>
              </w:r>
              <w:r w:rsidRPr="00EC63EF" w:rsidDel="003123A5">
                <w:rPr>
                  <w:rFonts w:ascii="Times New Roman" w:hAnsi="Times New Roman" w:cs="Times New Roman"/>
                  <w:i/>
                  <w:iCs/>
                  <w:color w:val="000000"/>
                  <w:sz w:val="20"/>
                  <w:szCs w:val="20"/>
                </w:rPr>
                <w:delText>Alternate</w:delText>
              </w:r>
              <w:r w:rsidRPr="00EC63EF" w:rsidDel="003123A5">
                <w:rPr>
                  <w:rFonts w:ascii="Times New Roman" w:hAnsi="Times New Roman" w:cs="Times New Roman"/>
                  <w:color w:val="000000"/>
                  <w:sz w:val="20"/>
                  <w:szCs w:val="20"/>
                </w:rPr>
                <w:delText>)</w:delText>
              </w:r>
              <w:r w:rsidRPr="00EC63EF" w:rsidDel="003123A5">
                <w:rPr>
                  <w:rFonts w:ascii="Times New Roman" w:hAnsi="Times New Roman" w:cs="Times New Roman"/>
                  <w:smallCaps/>
                  <w:color w:val="000000"/>
                  <w:sz w:val="20"/>
                  <w:szCs w:val="20"/>
                </w:rPr>
                <w:delText xml:space="preserve">     </w:delText>
              </w:r>
            </w:del>
          </w:p>
          <w:p w14:paraId="2754363A" w14:textId="6F5EF31C" w:rsidR="004D44C9" w:rsidRPr="00EC63EF" w:rsidDel="003123A5" w:rsidRDefault="004D44C9" w:rsidP="00CA3F75">
            <w:pPr>
              <w:spacing w:after="0" w:line="240" w:lineRule="auto"/>
              <w:ind w:firstLine="720"/>
              <w:rPr>
                <w:del w:id="1230" w:author="Inno" w:date="2024-09-19T15:58:00Z" w16du:dateUtc="2024-09-19T10:28:00Z"/>
                <w:rFonts w:ascii="Times New Roman" w:hAnsi="Times New Roman" w:cs="Times New Roman"/>
                <w:sz w:val="20"/>
                <w:szCs w:val="20"/>
              </w:rPr>
            </w:pPr>
          </w:p>
        </w:tc>
      </w:tr>
      <w:tr w:rsidR="004D44C9" w:rsidRPr="00EC63EF" w:rsidDel="003123A5" w14:paraId="560DF971" w14:textId="2D666154" w:rsidTr="003123A5">
        <w:trPr>
          <w:gridAfter w:val="1"/>
          <w:wAfter w:w="170" w:type="dxa"/>
          <w:trHeight w:val="530"/>
          <w:jc w:val="center"/>
          <w:del w:id="1231" w:author="Inno" w:date="2024-09-19T15:58:00Z" w16du:dateUtc="2024-09-19T10:28:00Z"/>
        </w:trPr>
        <w:tc>
          <w:tcPr>
            <w:tcW w:w="2566" w:type="pct"/>
            <w:gridSpan w:val="2"/>
          </w:tcPr>
          <w:p w14:paraId="76ACFBAA" w14:textId="6ACDDF17" w:rsidR="004D44C9" w:rsidRPr="00EC63EF" w:rsidDel="003123A5" w:rsidRDefault="004D44C9" w:rsidP="00CA3F75">
            <w:pPr>
              <w:tabs>
                <w:tab w:val="left" w:pos="0"/>
              </w:tabs>
              <w:spacing w:after="0" w:line="240" w:lineRule="auto"/>
              <w:rPr>
                <w:del w:id="1232" w:author="Inno" w:date="2024-09-19T15:58:00Z" w16du:dateUtc="2024-09-19T10:28:00Z"/>
                <w:rFonts w:ascii="Times New Roman" w:hAnsi="Times New Roman" w:cs="Times New Roman"/>
                <w:color w:val="000000"/>
                <w:sz w:val="20"/>
                <w:szCs w:val="20"/>
              </w:rPr>
            </w:pPr>
            <w:del w:id="1233" w:author="Inno" w:date="2024-09-19T15:58:00Z" w16du:dateUtc="2024-09-19T10:28:00Z">
              <w:r w:rsidRPr="00EC63EF" w:rsidDel="003123A5">
                <w:rPr>
                  <w:rFonts w:ascii="Times New Roman" w:hAnsi="Times New Roman" w:cs="Times New Roman"/>
                  <w:color w:val="000000"/>
                  <w:sz w:val="20"/>
                  <w:szCs w:val="20"/>
                </w:rPr>
                <w:delText xml:space="preserve">Falcon Garden Tools Private </w:delText>
              </w:r>
              <w:r w:rsidR="003D6B43" w:rsidRPr="00EC63EF" w:rsidDel="003123A5">
                <w:rPr>
                  <w:rFonts w:ascii="Times New Roman" w:hAnsi="Times New Roman" w:cs="Times New Roman"/>
                  <w:color w:val="000000"/>
                  <w:sz w:val="20"/>
                  <w:szCs w:val="20"/>
                </w:rPr>
                <w:delText>Limited, Ludhiana</w:delText>
              </w:r>
            </w:del>
          </w:p>
        </w:tc>
        <w:tc>
          <w:tcPr>
            <w:tcW w:w="2338" w:type="pct"/>
          </w:tcPr>
          <w:p w14:paraId="653FA79C" w14:textId="1B79DED5" w:rsidR="004D44C9" w:rsidRPr="00EC63EF" w:rsidDel="003123A5" w:rsidRDefault="004D44C9" w:rsidP="00CA3F75">
            <w:pPr>
              <w:spacing w:after="0" w:line="240" w:lineRule="auto"/>
              <w:rPr>
                <w:del w:id="1234" w:author="Inno" w:date="2024-09-19T15:58:00Z" w16du:dateUtc="2024-09-19T10:28:00Z"/>
                <w:rFonts w:ascii="Times New Roman" w:hAnsi="Times New Roman" w:cs="Times New Roman"/>
                <w:smallCaps/>
                <w:color w:val="000000"/>
                <w:sz w:val="20"/>
                <w:szCs w:val="20"/>
              </w:rPr>
            </w:pPr>
            <w:del w:id="1235" w:author="Inno" w:date="2024-09-19T15:58:00Z" w16du:dateUtc="2024-09-19T10:28:00Z">
              <w:r w:rsidRPr="00EC63EF" w:rsidDel="003123A5">
                <w:rPr>
                  <w:rFonts w:ascii="Times New Roman" w:hAnsi="Times New Roman" w:cs="Times New Roman"/>
                  <w:smallCaps/>
                  <w:color w:val="000000"/>
                  <w:sz w:val="20"/>
                  <w:szCs w:val="20"/>
                </w:rPr>
                <w:delText>Shri Gurchintan Singh Dua</w:delText>
              </w:r>
            </w:del>
          </w:p>
        </w:tc>
      </w:tr>
      <w:tr w:rsidR="004D44C9" w:rsidRPr="00EC63EF" w:rsidDel="003123A5" w14:paraId="1C05652C" w14:textId="5F3FD832" w:rsidTr="003123A5">
        <w:trPr>
          <w:gridAfter w:val="1"/>
          <w:wAfter w:w="170" w:type="dxa"/>
          <w:trHeight w:val="530"/>
          <w:jc w:val="center"/>
          <w:del w:id="1236" w:author="Inno" w:date="2024-09-19T15:58:00Z" w16du:dateUtc="2024-09-19T10:28:00Z"/>
        </w:trPr>
        <w:tc>
          <w:tcPr>
            <w:tcW w:w="2566" w:type="pct"/>
            <w:gridSpan w:val="2"/>
          </w:tcPr>
          <w:p w14:paraId="712741DC" w14:textId="52E07A46" w:rsidR="004D44C9" w:rsidRPr="00EC63EF" w:rsidDel="003123A5" w:rsidRDefault="004D44C9" w:rsidP="00CA3F75">
            <w:pPr>
              <w:tabs>
                <w:tab w:val="left" w:pos="0"/>
              </w:tabs>
              <w:spacing w:after="0" w:line="240" w:lineRule="auto"/>
              <w:rPr>
                <w:del w:id="1237" w:author="Inno" w:date="2024-09-19T15:58:00Z" w16du:dateUtc="2024-09-19T10:28:00Z"/>
                <w:rFonts w:ascii="Times New Roman" w:hAnsi="Times New Roman" w:cs="Times New Roman"/>
                <w:color w:val="000000"/>
                <w:sz w:val="20"/>
                <w:szCs w:val="20"/>
              </w:rPr>
            </w:pPr>
            <w:del w:id="1238" w:author="Inno" w:date="2024-09-19T15:58:00Z" w16du:dateUtc="2024-09-19T10:28:00Z">
              <w:r w:rsidRPr="00EC63EF" w:rsidDel="003123A5">
                <w:rPr>
                  <w:rFonts w:ascii="Times New Roman" w:hAnsi="Times New Roman" w:cs="Times New Roman"/>
                  <w:color w:val="000000"/>
                  <w:sz w:val="20"/>
                  <w:szCs w:val="20"/>
                </w:rPr>
                <w:delText>ICAR - Central Institute of Agricultural Engineering, Bhopal</w:delText>
              </w:r>
            </w:del>
          </w:p>
        </w:tc>
        <w:tc>
          <w:tcPr>
            <w:tcW w:w="2338" w:type="pct"/>
          </w:tcPr>
          <w:p w14:paraId="0A167EA6" w14:textId="3E2652B6" w:rsidR="004D44C9" w:rsidRPr="00EC63EF" w:rsidDel="003123A5" w:rsidRDefault="004D44C9" w:rsidP="00CA3F75">
            <w:pPr>
              <w:spacing w:after="0" w:line="240" w:lineRule="auto"/>
              <w:rPr>
                <w:del w:id="1239" w:author="Inno" w:date="2024-09-19T15:58:00Z" w16du:dateUtc="2024-09-19T10:28:00Z"/>
                <w:rFonts w:ascii="Times New Roman" w:hAnsi="Times New Roman" w:cs="Times New Roman"/>
                <w:smallCaps/>
                <w:color w:val="000000"/>
                <w:sz w:val="20"/>
                <w:szCs w:val="20"/>
              </w:rPr>
            </w:pPr>
            <w:del w:id="1240" w:author="Inno" w:date="2024-09-19T15:58:00Z" w16du:dateUtc="2024-09-19T10:28:00Z">
              <w:r w:rsidRPr="00EC63EF" w:rsidDel="003123A5">
                <w:rPr>
                  <w:rFonts w:ascii="Times New Roman" w:hAnsi="Times New Roman" w:cs="Times New Roman"/>
                  <w:smallCaps/>
                  <w:color w:val="000000"/>
                  <w:sz w:val="20"/>
                  <w:szCs w:val="20"/>
                </w:rPr>
                <w:delText>Dr Dilip Jat</w:delText>
              </w:r>
            </w:del>
          </w:p>
        </w:tc>
      </w:tr>
      <w:tr w:rsidR="004D44C9" w:rsidRPr="00EC63EF" w:rsidDel="003123A5" w14:paraId="6593DB53" w14:textId="2E3187FF" w:rsidTr="003123A5">
        <w:trPr>
          <w:gridAfter w:val="1"/>
          <w:wAfter w:w="170" w:type="dxa"/>
          <w:trHeight w:val="530"/>
          <w:jc w:val="center"/>
          <w:del w:id="1241" w:author="Inno" w:date="2024-09-19T15:58:00Z" w16du:dateUtc="2024-09-19T10:28:00Z"/>
        </w:trPr>
        <w:tc>
          <w:tcPr>
            <w:tcW w:w="2566" w:type="pct"/>
            <w:gridSpan w:val="2"/>
          </w:tcPr>
          <w:p w14:paraId="16070BAC" w14:textId="0E581727" w:rsidR="004D44C9" w:rsidRPr="00EC63EF" w:rsidDel="003123A5" w:rsidRDefault="004D44C9" w:rsidP="00CA3F75">
            <w:pPr>
              <w:tabs>
                <w:tab w:val="left" w:pos="0"/>
              </w:tabs>
              <w:spacing w:after="0" w:line="240" w:lineRule="auto"/>
              <w:rPr>
                <w:del w:id="1242" w:author="Inno" w:date="2024-09-19T15:58:00Z" w16du:dateUtc="2024-09-19T10:28:00Z"/>
                <w:rFonts w:ascii="Times New Roman" w:hAnsi="Times New Roman" w:cs="Times New Roman"/>
                <w:color w:val="000000"/>
                <w:sz w:val="20"/>
                <w:szCs w:val="20"/>
              </w:rPr>
            </w:pPr>
            <w:del w:id="1243" w:author="Inno" w:date="2024-09-19T15:58:00Z" w16du:dateUtc="2024-09-19T10:28:00Z">
              <w:r w:rsidRPr="00EC63EF" w:rsidDel="003123A5">
                <w:rPr>
                  <w:rFonts w:ascii="Times New Roman" w:hAnsi="Times New Roman" w:cs="Times New Roman"/>
                  <w:color w:val="000000"/>
                  <w:sz w:val="20"/>
                  <w:szCs w:val="20"/>
                </w:rPr>
                <w:delText>John Deere India Private Limited, Pune</w:delText>
              </w:r>
            </w:del>
          </w:p>
        </w:tc>
        <w:tc>
          <w:tcPr>
            <w:tcW w:w="2338" w:type="pct"/>
          </w:tcPr>
          <w:p w14:paraId="2757924A" w14:textId="28DC8044" w:rsidR="004D44C9" w:rsidRPr="00EC63EF" w:rsidDel="003123A5" w:rsidRDefault="004D44C9" w:rsidP="00CA3F75">
            <w:pPr>
              <w:spacing w:after="0" w:line="240" w:lineRule="auto"/>
              <w:rPr>
                <w:del w:id="1244" w:author="Inno" w:date="2024-09-19T15:58:00Z" w16du:dateUtc="2024-09-19T10:28:00Z"/>
                <w:rFonts w:ascii="Times New Roman" w:hAnsi="Times New Roman" w:cs="Times New Roman"/>
                <w:smallCaps/>
                <w:color w:val="000000"/>
                <w:sz w:val="20"/>
                <w:szCs w:val="20"/>
              </w:rPr>
            </w:pPr>
            <w:del w:id="1245" w:author="Inno" w:date="2024-09-19T15:58:00Z" w16du:dateUtc="2024-09-19T10:28:00Z">
              <w:r w:rsidRPr="00EC63EF" w:rsidDel="003123A5">
                <w:rPr>
                  <w:rFonts w:ascii="Times New Roman" w:hAnsi="Times New Roman" w:cs="Times New Roman"/>
                  <w:smallCaps/>
                  <w:color w:val="000000"/>
                  <w:sz w:val="20"/>
                  <w:szCs w:val="20"/>
                </w:rPr>
                <w:delText>Shri Chandrashekhar Deshmukh</w:delText>
              </w:r>
            </w:del>
          </w:p>
        </w:tc>
      </w:tr>
      <w:tr w:rsidR="004D44C9" w:rsidRPr="00EC63EF" w:rsidDel="003123A5" w14:paraId="5A856467" w14:textId="54AFFA92" w:rsidTr="003123A5">
        <w:trPr>
          <w:gridAfter w:val="1"/>
          <w:wAfter w:w="170" w:type="dxa"/>
          <w:trHeight w:val="530"/>
          <w:jc w:val="center"/>
          <w:del w:id="1246" w:author="Inno" w:date="2024-09-19T15:58:00Z" w16du:dateUtc="2024-09-19T10:28:00Z"/>
        </w:trPr>
        <w:tc>
          <w:tcPr>
            <w:tcW w:w="2566" w:type="pct"/>
            <w:gridSpan w:val="2"/>
          </w:tcPr>
          <w:p w14:paraId="7451F310" w14:textId="1D5DE2BB" w:rsidR="004D44C9" w:rsidRPr="00EC63EF" w:rsidDel="003123A5" w:rsidRDefault="004D44C9" w:rsidP="00CA3F75">
            <w:pPr>
              <w:tabs>
                <w:tab w:val="left" w:pos="0"/>
              </w:tabs>
              <w:spacing w:after="0" w:line="240" w:lineRule="auto"/>
              <w:rPr>
                <w:del w:id="1247" w:author="Inno" w:date="2024-09-19T15:58:00Z" w16du:dateUtc="2024-09-19T10:28:00Z"/>
                <w:rFonts w:ascii="Times New Roman" w:hAnsi="Times New Roman" w:cs="Times New Roman"/>
                <w:color w:val="000000"/>
                <w:sz w:val="20"/>
                <w:szCs w:val="20"/>
              </w:rPr>
            </w:pPr>
            <w:del w:id="1248" w:author="Inno" w:date="2024-09-19T15:58:00Z" w16du:dateUtc="2024-09-19T10:28:00Z">
              <w:r w:rsidRPr="00EC63EF" w:rsidDel="003123A5">
                <w:rPr>
                  <w:rFonts w:ascii="Times New Roman" w:hAnsi="Times New Roman" w:cs="Times New Roman"/>
                  <w:color w:val="000000"/>
                  <w:sz w:val="20"/>
                  <w:szCs w:val="20"/>
                </w:rPr>
                <w:delText>Mahatma Phule Krishi Vidyapeeth, Rahuri</w:delText>
              </w:r>
            </w:del>
          </w:p>
        </w:tc>
        <w:tc>
          <w:tcPr>
            <w:tcW w:w="2338" w:type="pct"/>
          </w:tcPr>
          <w:p w14:paraId="06E6ACF2" w14:textId="5ADC68DE" w:rsidR="004D44C9" w:rsidRPr="00EC63EF" w:rsidDel="003123A5" w:rsidRDefault="004D44C9" w:rsidP="00CA3F75">
            <w:pPr>
              <w:spacing w:after="0" w:line="240" w:lineRule="auto"/>
              <w:rPr>
                <w:del w:id="1249" w:author="Inno" w:date="2024-09-19T15:58:00Z" w16du:dateUtc="2024-09-19T10:28:00Z"/>
                <w:rFonts w:ascii="Times New Roman" w:hAnsi="Times New Roman" w:cs="Times New Roman"/>
                <w:smallCaps/>
                <w:color w:val="000000"/>
                <w:sz w:val="20"/>
                <w:szCs w:val="20"/>
              </w:rPr>
            </w:pPr>
            <w:del w:id="1250" w:author="Inno" w:date="2024-09-19T15:58:00Z" w16du:dateUtc="2024-09-19T10:28:00Z">
              <w:r w:rsidRPr="00EC63EF" w:rsidDel="003123A5">
                <w:rPr>
                  <w:rFonts w:ascii="Times New Roman" w:hAnsi="Times New Roman" w:cs="Times New Roman"/>
                  <w:smallCaps/>
                  <w:color w:val="000000"/>
                  <w:sz w:val="20"/>
                  <w:szCs w:val="20"/>
                </w:rPr>
                <w:delText>Dr Sachin Madhukar Nalawade</w:delText>
              </w:r>
            </w:del>
          </w:p>
        </w:tc>
      </w:tr>
      <w:tr w:rsidR="00111F6D" w:rsidRPr="00111F6D" w14:paraId="37086622"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jc w:val="center"/>
          <w:ins w:id="1251" w:author="Inno" w:date="2024-09-19T15:58:00Z" w16du:dateUtc="2024-09-19T10:28:00Z"/>
        </w:trPr>
        <w:tc>
          <w:tcPr>
            <w:tcW w:w="2450" w:type="pct"/>
            <w:hideMark/>
          </w:tcPr>
          <w:p w14:paraId="1E289330" w14:textId="77777777" w:rsidR="003123A5" w:rsidRPr="00111F6D" w:rsidRDefault="003123A5" w:rsidP="003123A5">
            <w:pPr>
              <w:tabs>
                <w:tab w:val="left" w:pos="0"/>
              </w:tabs>
              <w:spacing w:after="120" w:line="240" w:lineRule="auto"/>
              <w:jc w:val="center"/>
              <w:rPr>
                <w:ins w:id="1252" w:author="Inno" w:date="2024-09-19T15:58:00Z" w16du:dateUtc="2024-09-19T10:28:00Z"/>
                <w:rFonts w:ascii="Times New Roman" w:eastAsia="Calibri" w:hAnsi="Times New Roman" w:cs="Times New Roman"/>
                <w:sz w:val="20"/>
                <w:szCs w:val="20"/>
                <w:rPrChange w:id="1253" w:author="Inno" w:date="2024-09-19T15:59:00Z" w16du:dateUtc="2024-09-19T10:29:00Z">
                  <w:rPr>
                    <w:ins w:id="1254" w:author="Inno" w:date="2024-09-19T15:58:00Z" w16du:dateUtc="2024-09-19T10:28:00Z"/>
                    <w:rFonts w:ascii="Times New Roman" w:eastAsia="Calibri" w:hAnsi="Times New Roman" w:cs="Times New Roman"/>
                    <w:color w:val="000000"/>
                    <w:sz w:val="20"/>
                    <w:szCs w:val="20"/>
                  </w:rPr>
                </w:rPrChange>
              </w:rPr>
            </w:pPr>
            <w:ins w:id="1255" w:author="Inno" w:date="2024-09-19T15:58:00Z" w16du:dateUtc="2024-09-19T10:28:00Z">
              <w:r w:rsidRPr="00111F6D">
                <w:rPr>
                  <w:rFonts w:ascii="Times New Roman" w:eastAsia="Calibri" w:hAnsi="Times New Roman" w:cs="Times New Roman"/>
                  <w:i/>
                  <w:sz w:val="20"/>
                  <w:szCs w:val="20"/>
                  <w:lang w:eastAsia="ar-SA"/>
                  <w:rPrChange w:id="1256" w:author="Inno" w:date="2024-09-19T15:59:00Z" w16du:dateUtc="2024-09-19T10:29:00Z">
                    <w:rPr>
                      <w:rFonts w:ascii="Times New Roman" w:eastAsia="Calibri" w:hAnsi="Times New Roman" w:cs="Times New Roman"/>
                      <w:i/>
                      <w:color w:val="000000"/>
                      <w:sz w:val="20"/>
                      <w:szCs w:val="20"/>
                      <w:lang w:eastAsia="ar-SA"/>
                    </w:rPr>
                  </w:rPrChange>
                </w:rPr>
                <w:t>Organization</w:t>
              </w:r>
            </w:ins>
          </w:p>
        </w:tc>
        <w:tc>
          <w:tcPr>
            <w:tcW w:w="2550" w:type="pct"/>
            <w:gridSpan w:val="3"/>
            <w:hideMark/>
          </w:tcPr>
          <w:p w14:paraId="15A35BE0" w14:textId="77777777" w:rsidR="003123A5" w:rsidRPr="00111F6D" w:rsidRDefault="003123A5" w:rsidP="003123A5">
            <w:pPr>
              <w:spacing w:after="120" w:line="240" w:lineRule="auto"/>
              <w:jc w:val="center"/>
              <w:rPr>
                <w:ins w:id="1257" w:author="Inno" w:date="2024-09-19T15:58:00Z" w16du:dateUtc="2024-09-19T10:28:00Z"/>
                <w:rFonts w:ascii="Times New Roman" w:eastAsia="Calibri" w:hAnsi="Times New Roman" w:cs="Times New Roman"/>
                <w:sz w:val="20"/>
                <w:szCs w:val="20"/>
                <w:rPrChange w:id="1258" w:author="Inno" w:date="2024-09-19T15:59:00Z" w16du:dateUtc="2024-09-19T10:29:00Z">
                  <w:rPr>
                    <w:ins w:id="1259" w:author="Inno" w:date="2024-09-19T15:58:00Z" w16du:dateUtc="2024-09-19T10:28:00Z"/>
                    <w:rFonts w:ascii="Times New Roman" w:eastAsia="Calibri" w:hAnsi="Times New Roman" w:cs="Times New Roman"/>
                    <w:color w:val="000000"/>
                    <w:sz w:val="20"/>
                    <w:szCs w:val="20"/>
                  </w:rPr>
                </w:rPrChange>
              </w:rPr>
            </w:pPr>
            <w:ins w:id="1260" w:author="Inno" w:date="2024-09-19T15:58:00Z" w16du:dateUtc="2024-09-19T10:28:00Z">
              <w:r w:rsidRPr="00111F6D">
                <w:rPr>
                  <w:rFonts w:ascii="Times New Roman" w:eastAsia="Calibri" w:hAnsi="Times New Roman" w:cs="Times New Roman"/>
                  <w:i/>
                  <w:sz w:val="20"/>
                  <w:szCs w:val="20"/>
                  <w:lang w:eastAsia="ar-SA"/>
                  <w:rPrChange w:id="1261" w:author="Inno" w:date="2024-09-19T15:59:00Z" w16du:dateUtc="2024-09-19T10:29:00Z">
                    <w:rPr>
                      <w:rFonts w:ascii="Times New Roman" w:eastAsia="Calibri" w:hAnsi="Times New Roman" w:cs="Times New Roman"/>
                      <w:i/>
                      <w:color w:val="000000"/>
                      <w:sz w:val="20"/>
                      <w:szCs w:val="20"/>
                      <w:lang w:eastAsia="ar-SA"/>
                    </w:rPr>
                  </w:rPrChange>
                </w:rPr>
                <w:t>Representative(s)</w:t>
              </w:r>
            </w:ins>
          </w:p>
        </w:tc>
      </w:tr>
      <w:tr w:rsidR="00111F6D" w:rsidRPr="00111F6D" w14:paraId="6443A055"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jc w:val="center"/>
          <w:ins w:id="1262" w:author="Inno" w:date="2024-09-19T15:58:00Z" w16du:dateUtc="2024-09-19T10:28:00Z"/>
        </w:trPr>
        <w:tc>
          <w:tcPr>
            <w:tcW w:w="2450" w:type="pct"/>
            <w:hideMark/>
          </w:tcPr>
          <w:p w14:paraId="5843044F" w14:textId="77777777" w:rsidR="003123A5" w:rsidRPr="00111F6D" w:rsidRDefault="003123A5" w:rsidP="003123A5">
            <w:pPr>
              <w:tabs>
                <w:tab w:val="left" w:pos="450"/>
              </w:tabs>
              <w:spacing w:after="120" w:line="240" w:lineRule="auto"/>
              <w:ind w:left="360" w:hanging="360"/>
              <w:rPr>
                <w:ins w:id="1263" w:author="Inno" w:date="2024-09-19T15:58:00Z" w16du:dateUtc="2024-09-19T10:28:00Z"/>
                <w:rFonts w:ascii="Times New Roman" w:eastAsia="Calibri" w:hAnsi="Times New Roman" w:cs="Times New Roman"/>
                <w:sz w:val="20"/>
                <w:szCs w:val="20"/>
                <w:rPrChange w:id="1264" w:author="Inno" w:date="2024-09-19T15:59:00Z" w16du:dateUtc="2024-09-19T10:29:00Z">
                  <w:rPr>
                    <w:ins w:id="1265" w:author="Inno" w:date="2024-09-19T15:58:00Z" w16du:dateUtc="2024-09-19T10:28:00Z"/>
                    <w:rFonts w:ascii="Times New Roman" w:eastAsia="Calibri" w:hAnsi="Times New Roman" w:cs="Times New Roman"/>
                    <w:color w:val="000000"/>
                    <w:sz w:val="20"/>
                    <w:szCs w:val="20"/>
                  </w:rPr>
                </w:rPrChange>
              </w:rPr>
            </w:pPr>
            <w:ins w:id="1266" w:author="Inno" w:date="2024-09-19T15:58:00Z" w16du:dateUtc="2024-09-19T10:28:00Z">
              <w:r w:rsidRPr="00111F6D">
                <w:rPr>
                  <w:rFonts w:ascii="Times New Roman" w:eastAsia="Calibri" w:hAnsi="Times New Roman" w:cs="Times New Roman"/>
                  <w:sz w:val="20"/>
                  <w:szCs w:val="20"/>
                  <w:rPrChange w:id="1267" w:author="Inno" w:date="2024-09-19T15:59:00Z" w16du:dateUtc="2024-09-19T10:29:00Z">
                    <w:rPr>
                      <w:rFonts w:ascii="Times New Roman" w:eastAsia="Calibri" w:hAnsi="Times New Roman" w:cs="Times New Roman"/>
                      <w:color w:val="000000"/>
                      <w:sz w:val="20"/>
                      <w:szCs w:val="20"/>
                    </w:rPr>
                  </w:rPrChange>
                </w:rPr>
                <w:t>ICAR - Central Institute of Agricultural Engineering, Bhopal</w:t>
              </w:r>
            </w:ins>
          </w:p>
        </w:tc>
        <w:tc>
          <w:tcPr>
            <w:tcW w:w="2550" w:type="pct"/>
            <w:gridSpan w:val="3"/>
            <w:hideMark/>
          </w:tcPr>
          <w:p w14:paraId="1E09425D" w14:textId="77777777" w:rsidR="003123A5" w:rsidRPr="00111F6D" w:rsidRDefault="003123A5" w:rsidP="003123A5">
            <w:pPr>
              <w:spacing w:after="0" w:line="240" w:lineRule="auto"/>
              <w:rPr>
                <w:ins w:id="1268" w:author="Inno" w:date="2024-09-19T15:58:00Z" w16du:dateUtc="2024-09-19T10:28:00Z"/>
                <w:rFonts w:ascii="Times New Roman" w:eastAsia="Calibri" w:hAnsi="Times New Roman" w:cs="Times New Roman"/>
                <w:b/>
                <w:bCs/>
                <w:sz w:val="20"/>
                <w:szCs w:val="20"/>
                <w:rPrChange w:id="1269" w:author="Inno" w:date="2024-09-19T15:59:00Z" w16du:dateUtc="2024-09-19T10:29:00Z">
                  <w:rPr>
                    <w:ins w:id="1270" w:author="Inno" w:date="2024-09-19T15:58:00Z" w16du:dateUtc="2024-09-19T10:28:00Z"/>
                    <w:rFonts w:ascii="Times New Roman" w:eastAsia="Calibri" w:hAnsi="Times New Roman" w:cs="Times New Roman"/>
                    <w:b/>
                    <w:bCs/>
                    <w:color w:val="000000"/>
                    <w:sz w:val="20"/>
                    <w:szCs w:val="20"/>
                  </w:rPr>
                </w:rPrChange>
              </w:rPr>
            </w:pPr>
            <w:ins w:id="1271" w:author="Inno" w:date="2024-09-19T15:58:00Z" w16du:dateUtc="2024-09-19T10:28:00Z">
              <w:r w:rsidRPr="00111F6D">
                <w:rPr>
                  <w:rFonts w:ascii="Times New Roman" w:eastAsia="Calibri" w:hAnsi="Times New Roman" w:cs="Times New Roman"/>
                  <w:smallCaps/>
                  <w:sz w:val="20"/>
                  <w:szCs w:val="20"/>
                </w:rPr>
                <w:t xml:space="preserve">Dr C. R. Mehta </w:t>
              </w:r>
              <w:r w:rsidRPr="00111F6D">
                <w:rPr>
                  <w:rFonts w:ascii="Times New Roman" w:eastAsia="Calibri" w:hAnsi="Times New Roman" w:cs="Times New Roman"/>
                  <w:b/>
                  <w:bCs/>
                  <w:sz w:val="20"/>
                  <w:szCs w:val="20"/>
                  <w:rPrChange w:id="1272" w:author="Inno" w:date="2024-09-19T15:59:00Z" w16du:dateUtc="2024-09-19T10:29:00Z">
                    <w:rPr>
                      <w:rFonts w:ascii="Times New Roman" w:eastAsia="Calibri" w:hAnsi="Times New Roman" w:cs="Times New Roman"/>
                      <w:b/>
                      <w:bCs/>
                      <w:color w:val="000000"/>
                      <w:sz w:val="20"/>
                      <w:szCs w:val="20"/>
                    </w:rPr>
                  </w:rPrChange>
                </w:rPr>
                <w:t>(</w:t>
              </w:r>
              <w:r w:rsidRPr="00111F6D">
                <w:rPr>
                  <w:rFonts w:ascii="Times New Roman" w:eastAsia="Calibri" w:hAnsi="Times New Roman" w:cs="Times New Roman"/>
                  <w:b/>
                  <w:bCs/>
                  <w:i/>
                  <w:iCs/>
                  <w:sz w:val="20"/>
                  <w:szCs w:val="20"/>
                  <w:rPrChange w:id="1273" w:author="Inno" w:date="2024-09-19T15:59:00Z" w16du:dateUtc="2024-09-19T10:29:00Z">
                    <w:rPr>
                      <w:rFonts w:ascii="Times New Roman" w:eastAsia="Calibri" w:hAnsi="Times New Roman" w:cs="Times New Roman"/>
                      <w:b/>
                      <w:bCs/>
                      <w:i/>
                      <w:iCs/>
                      <w:color w:val="000000"/>
                      <w:sz w:val="20"/>
                      <w:szCs w:val="20"/>
                    </w:rPr>
                  </w:rPrChange>
                </w:rPr>
                <w:t>Chairperson</w:t>
              </w:r>
              <w:r w:rsidRPr="00111F6D">
                <w:rPr>
                  <w:rFonts w:ascii="Times New Roman" w:eastAsia="Calibri" w:hAnsi="Times New Roman" w:cs="Times New Roman"/>
                  <w:b/>
                  <w:bCs/>
                  <w:sz w:val="20"/>
                  <w:szCs w:val="20"/>
                  <w:rPrChange w:id="1274" w:author="Inno" w:date="2024-09-19T15:59:00Z" w16du:dateUtc="2024-09-19T10:29:00Z">
                    <w:rPr>
                      <w:rFonts w:ascii="Times New Roman" w:eastAsia="Calibri" w:hAnsi="Times New Roman" w:cs="Times New Roman"/>
                      <w:b/>
                      <w:bCs/>
                      <w:color w:val="000000"/>
                      <w:sz w:val="20"/>
                      <w:szCs w:val="20"/>
                    </w:rPr>
                  </w:rPrChange>
                </w:rPr>
                <w:t>)</w:t>
              </w:r>
            </w:ins>
          </w:p>
        </w:tc>
      </w:tr>
      <w:tr w:rsidR="00111F6D" w:rsidRPr="00111F6D" w14:paraId="565C7732"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jc w:val="center"/>
          <w:ins w:id="1275" w:author="Inno" w:date="2024-09-19T15:58:00Z" w16du:dateUtc="2024-09-19T10:28:00Z"/>
        </w:trPr>
        <w:tc>
          <w:tcPr>
            <w:tcW w:w="2450" w:type="pct"/>
            <w:hideMark/>
          </w:tcPr>
          <w:p w14:paraId="116ABFB6" w14:textId="77777777" w:rsidR="003123A5" w:rsidRPr="00111F6D" w:rsidRDefault="003123A5" w:rsidP="003123A5">
            <w:pPr>
              <w:tabs>
                <w:tab w:val="left" w:pos="334"/>
              </w:tabs>
              <w:spacing w:after="0" w:line="240" w:lineRule="auto"/>
              <w:ind w:left="154" w:hanging="154"/>
              <w:rPr>
                <w:ins w:id="1276" w:author="Inno" w:date="2024-09-19T15:58:00Z" w16du:dateUtc="2024-09-19T10:28:00Z"/>
                <w:rFonts w:ascii="Times New Roman" w:eastAsia="Calibri" w:hAnsi="Times New Roman" w:cs="Times New Roman"/>
                <w:sz w:val="20"/>
                <w:szCs w:val="20"/>
              </w:rPr>
            </w:pPr>
            <w:ins w:id="1277" w:author="Inno" w:date="2024-09-19T15:58:00Z" w16du:dateUtc="2024-09-19T10:28:00Z">
              <w:r w:rsidRPr="00111F6D">
                <w:rPr>
                  <w:rFonts w:ascii="Times New Roman" w:eastAsia="Calibri" w:hAnsi="Times New Roman" w:cs="Times New Roman"/>
                  <w:sz w:val="20"/>
                  <w:szCs w:val="20"/>
                  <w:rPrChange w:id="1278" w:author="Inno" w:date="2024-09-19T15:59:00Z" w16du:dateUtc="2024-09-19T10:29:00Z">
                    <w:rPr>
                      <w:rFonts w:ascii="Times New Roman" w:eastAsia="Calibri" w:hAnsi="Times New Roman" w:cs="Times New Roman"/>
                      <w:color w:val="000000"/>
                      <w:sz w:val="20"/>
                      <w:szCs w:val="20"/>
                    </w:rPr>
                  </w:rPrChange>
                </w:rPr>
                <w:t>Agricultural Machinery Manufacturers Association (AMMA-India), Gandhinagar</w:t>
              </w:r>
            </w:ins>
          </w:p>
        </w:tc>
        <w:tc>
          <w:tcPr>
            <w:tcW w:w="2550" w:type="pct"/>
            <w:gridSpan w:val="3"/>
            <w:hideMark/>
          </w:tcPr>
          <w:p w14:paraId="474972FF" w14:textId="77777777" w:rsidR="003123A5" w:rsidRPr="00111F6D" w:rsidRDefault="003123A5" w:rsidP="003123A5">
            <w:pPr>
              <w:spacing w:after="0" w:line="240" w:lineRule="auto"/>
              <w:rPr>
                <w:ins w:id="1279" w:author="Inno" w:date="2024-09-19T15:58:00Z" w16du:dateUtc="2024-09-19T10:28:00Z"/>
                <w:rFonts w:ascii="Calibri" w:eastAsia="Calibri" w:hAnsi="Calibri" w:cs="Mangal"/>
                <w:smallCaps/>
              </w:rPr>
            </w:pPr>
            <w:ins w:id="1280" w:author="Inno" w:date="2024-09-19T15:58:00Z" w16du:dateUtc="2024-09-19T10:28:00Z">
              <w:r w:rsidRPr="00111F6D">
                <w:rPr>
                  <w:rFonts w:ascii="Times New Roman" w:eastAsia="Calibri" w:hAnsi="Times New Roman" w:cs="Times New Roman"/>
                  <w:smallCaps/>
                  <w:sz w:val="20"/>
                  <w:szCs w:val="20"/>
                </w:rPr>
                <w:t>Dr Surendra Singh</w:t>
              </w:r>
            </w:ins>
          </w:p>
          <w:p w14:paraId="67CD7E38" w14:textId="77777777" w:rsidR="003123A5" w:rsidRPr="00111F6D" w:rsidRDefault="003123A5" w:rsidP="003123A5">
            <w:pPr>
              <w:spacing w:after="120" w:line="240" w:lineRule="auto"/>
              <w:ind w:left="360"/>
              <w:rPr>
                <w:ins w:id="1281" w:author="Inno" w:date="2024-09-19T15:58:00Z" w16du:dateUtc="2024-09-19T10:28:00Z"/>
                <w:rFonts w:ascii="Times New Roman" w:eastAsia="Calibri" w:hAnsi="Times New Roman" w:cs="Times New Roman"/>
                <w:smallCaps/>
                <w:sz w:val="20"/>
                <w:szCs w:val="20"/>
                <w:rPrChange w:id="1282" w:author="Inno" w:date="2024-09-19T15:59:00Z" w16du:dateUtc="2024-09-19T10:29:00Z">
                  <w:rPr>
                    <w:ins w:id="1283" w:author="Inno" w:date="2024-09-19T15:58:00Z" w16du:dateUtc="2024-09-19T10:28:00Z"/>
                    <w:rFonts w:ascii="Times New Roman" w:eastAsia="Calibri" w:hAnsi="Times New Roman" w:cs="Times New Roman"/>
                    <w:smallCaps/>
                    <w:color w:val="000000"/>
                    <w:sz w:val="20"/>
                    <w:szCs w:val="20"/>
                  </w:rPr>
                </w:rPrChange>
              </w:rPr>
            </w:pPr>
            <w:ins w:id="1284" w:author="Inno" w:date="2024-09-19T15:58:00Z" w16du:dateUtc="2024-09-19T10:28:00Z">
              <w:r w:rsidRPr="00111F6D">
                <w:rPr>
                  <w:rFonts w:ascii="Times New Roman" w:eastAsia="Calibri" w:hAnsi="Times New Roman" w:cs="Times New Roman"/>
                  <w:smallCaps/>
                  <w:sz w:val="20"/>
                  <w:szCs w:val="20"/>
                </w:rPr>
                <w:t xml:space="preserve">Shri Mitul Panchal </w:t>
              </w:r>
              <w:r w:rsidRPr="00111F6D">
                <w:rPr>
                  <w:rFonts w:ascii="Times New Roman" w:eastAsia="Calibri" w:hAnsi="Times New Roman" w:cs="Times New Roman"/>
                  <w:smallCaps/>
                  <w:sz w:val="20"/>
                  <w:szCs w:val="20"/>
                  <w:rPrChange w:id="1285"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286"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287"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288" w:author="Inno" w:date="2024-09-19T15:59:00Z" w16du:dateUtc="2024-09-19T10:29:00Z">
                    <w:rPr>
                      <w:rFonts w:ascii="Times New Roman" w:eastAsia="Calibri" w:hAnsi="Times New Roman" w:cs="Times New Roman"/>
                      <w:smallCaps/>
                      <w:color w:val="000000"/>
                      <w:sz w:val="20"/>
                      <w:szCs w:val="20"/>
                    </w:rPr>
                  </w:rPrChange>
                </w:rPr>
                <w:t xml:space="preserve">     </w:t>
              </w:r>
            </w:ins>
          </w:p>
          <w:p w14:paraId="51702586" w14:textId="77777777" w:rsidR="003123A5" w:rsidRPr="00111F6D" w:rsidRDefault="003123A5" w:rsidP="003123A5">
            <w:pPr>
              <w:spacing w:after="0" w:line="240" w:lineRule="auto"/>
              <w:ind w:firstLine="720"/>
              <w:rPr>
                <w:ins w:id="1289" w:author="Inno" w:date="2024-09-19T15:58:00Z" w16du:dateUtc="2024-09-19T10:28:00Z"/>
                <w:rFonts w:ascii="Times New Roman" w:eastAsia="Calibri" w:hAnsi="Times New Roman" w:cs="Times New Roman"/>
                <w:sz w:val="20"/>
                <w:szCs w:val="20"/>
              </w:rPr>
            </w:pPr>
          </w:p>
        </w:tc>
      </w:tr>
      <w:tr w:rsidR="00111F6D" w:rsidRPr="00111F6D" w14:paraId="396D0146"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jc w:val="center"/>
          <w:ins w:id="1290" w:author="Inno" w:date="2024-09-19T15:58:00Z" w16du:dateUtc="2024-09-19T10:28:00Z"/>
        </w:trPr>
        <w:tc>
          <w:tcPr>
            <w:tcW w:w="2450" w:type="pct"/>
          </w:tcPr>
          <w:p w14:paraId="34559A1F" w14:textId="77777777" w:rsidR="003123A5" w:rsidRPr="00111F6D" w:rsidRDefault="003123A5" w:rsidP="003123A5">
            <w:pPr>
              <w:tabs>
                <w:tab w:val="left" w:pos="334"/>
              </w:tabs>
              <w:spacing w:after="120" w:line="240" w:lineRule="auto"/>
              <w:ind w:left="154" w:hanging="154"/>
              <w:rPr>
                <w:ins w:id="1291" w:author="Inno" w:date="2024-09-19T15:58:00Z" w16du:dateUtc="2024-09-19T10:28:00Z"/>
                <w:rFonts w:ascii="Times New Roman" w:eastAsia="Calibri" w:hAnsi="Times New Roman" w:cs="Times New Roman"/>
                <w:sz w:val="20"/>
                <w:szCs w:val="20"/>
                <w:rPrChange w:id="1292" w:author="Inno" w:date="2024-09-19T15:59:00Z" w16du:dateUtc="2024-09-19T10:29:00Z">
                  <w:rPr>
                    <w:ins w:id="1293" w:author="Inno" w:date="2024-09-19T15:58:00Z" w16du:dateUtc="2024-09-19T10:28:00Z"/>
                    <w:rFonts w:ascii="Times New Roman" w:eastAsia="Calibri" w:hAnsi="Times New Roman" w:cs="Times New Roman"/>
                    <w:color w:val="000000"/>
                    <w:sz w:val="20"/>
                    <w:szCs w:val="20"/>
                  </w:rPr>
                </w:rPrChange>
              </w:rPr>
            </w:pPr>
            <w:ins w:id="1294" w:author="Inno" w:date="2024-09-19T15:58:00Z" w16du:dateUtc="2024-09-19T10:28:00Z">
              <w:r w:rsidRPr="00111F6D">
                <w:rPr>
                  <w:rFonts w:ascii="Times New Roman" w:eastAsia="Calibri" w:hAnsi="Times New Roman" w:cs="Times New Roman"/>
                  <w:sz w:val="20"/>
                  <w:szCs w:val="20"/>
                  <w:rPrChange w:id="1295" w:author="Inno" w:date="2024-09-19T15:59:00Z" w16du:dateUtc="2024-09-19T10:29:00Z">
                    <w:rPr>
                      <w:rFonts w:ascii="Times New Roman" w:eastAsia="Calibri" w:hAnsi="Times New Roman" w:cs="Times New Roman"/>
                      <w:color w:val="000000"/>
                      <w:sz w:val="20"/>
                      <w:szCs w:val="20"/>
                    </w:rPr>
                  </w:rPrChange>
                </w:rPr>
                <w:t xml:space="preserve">All India Coordinated Research Project on Mechanization of Animal </w:t>
              </w:r>
              <w:proofErr w:type="spellStart"/>
              <w:r w:rsidRPr="00111F6D">
                <w:rPr>
                  <w:rFonts w:ascii="Times New Roman" w:eastAsia="Calibri" w:hAnsi="Times New Roman" w:cs="Times New Roman"/>
                  <w:sz w:val="20"/>
                  <w:szCs w:val="20"/>
                  <w:rPrChange w:id="1296" w:author="Inno" w:date="2024-09-19T15:59:00Z" w16du:dateUtc="2024-09-19T10:29:00Z">
                    <w:rPr>
                      <w:rFonts w:ascii="Times New Roman" w:eastAsia="Calibri" w:hAnsi="Times New Roman" w:cs="Times New Roman"/>
                      <w:color w:val="000000"/>
                      <w:sz w:val="20"/>
                      <w:szCs w:val="20"/>
                    </w:rPr>
                  </w:rPrChange>
                </w:rPr>
                <w:t>Husbandary</w:t>
              </w:r>
              <w:proofErr w:type="spellEnd"/>
              <w:r w:rsidRPr="00111F6D">
                <w:rPr>
                  <w:rFonts w:ascii="Times New Roman" w:eastAsia="Calibri" w:hAnsi="Times New Roman" w:cs="Times New Roman"/>
                  <w:sz w:val="20"/>
                  <w:szCs w:val="20"/>
                  <w:rPrChange w:id="1297" w:author="Inno" w:date="2024-09-19T15:59:00Z" w16du:dateUtc="2024-09-19T10:29:00Z">
                    <w:rPr>
                      <w:rFonts w:ascii="Times New Roman" w:eastAsia="Calibri" w:hAnsi="Times New Roman" w:cs="Times New Roman"/>
                      <w:color w:val="000000"/>
                      <w:sz w:val="20"/>
                      <w:szCs w:val="20"/>
                    </w:rPr>
                  </w:rPrChange>
                </w:rPr>
                <w:t>, Bhopal</w:t>
              </w:r>
            </w:ins>
          </w:p>
        </w:tc>
        <w:tc>
          <w:tcPr>
            <w:tcW w:w="2550" w:type="pct"/>
            <w:gridSpan w:val="3"/>
          </w:tcPr>
          <w:p w14:paraId="530672C0" w14:textId="77777777" w:rsidR="003123A5" w:rsidRPr="00111F6D" w:rsidRDefault="003123A5" w:rsidP="003123A5">
            <w:pPr>
              <w:spacing w:after="0" w:line="240" w:lineRule="auto"/>
              <w:rPr>
                <w:ins w:id="1298" w:author="Inno" w:date="2024-09-19T15:58:00Z" w16du:dateUtc="2024-09-19T10:28:00Z"/>
                <w:rFonts w:ascii="Calibri" w:eastAsia="Calibri" w:hAnsi="Calibri" w:cs="Mangal"/>
                <w:smallCaps/>
                <w:rPrChange w:id="1299" w:author="Inno" w:date="2024-09-19T15:59:00Z" w16du:dateUtc="2024-09-19T10:29:00Z">
                  <w:rPr>
                    <w:ins w:id="1300" w:author="Inno" w:date="2024-09-19T15:58:00Z" w16du:dateUtc="2024-09-19T10:28:00Z"/>
                    <w:rFonts w:ascii="Calibri" w:eastAsia="Calibri" w:hAnsi="Calibri" w:cs="Mangal"/>
                    <w:smallCaps/>
                    <w:color w:val="5A5A5A"/>
                  </w:rPr>
                </w:rPrChange>
              </w:rPr>
            </w:pPr>
            <w:ins w:id="1301" w:author="Inno" w:date="2024-09-19T15:58:00Z" w16du:dateUtc="2024-09-19T10:28:00Z">
              <w:r w:rsidRPr="00111F6D">
                <w:rPr>
                  <w:rFonts w:ascii="Times New Roman" w:eastAsia="Calibri" w:hAnsi="Times New Roman" w:cs="Times New Roman"/>
                  <w:smallCaps/>
                  <w:sz w:val="20"/>
                  <w:szCs w:val="20"/>
                </w:rPr>
                <w:t xml:space="preserve">Dr S. P. Singh </w:t>
              </w:r>
            </w:ins>
          </w:p>
        </w:tc>
      </w:tr>
      <w:tr w:rsidR="00111F6D" w:rsidRPr="00111F6D" w14:paraId="27D78205"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ins w:id="1302" w:author="Inno" w:date="2024-09-19T15:58:00Z" w16du:dateUtc="2024-09-19T10:28:00Z"/>
        </w:trPr>
        <w:tc>
          <w:tcPr>
            <w:tcW w:w="2450" w:type="pct"/>
          </w:tcPr>
          <w:p w14:paraId="25D6A5E2" w14:textId="77777777" w:rsidR="003123A5" w:rsidRPr="00111F6D" w:rsidRDefault="003123A5" w:rsidP="003123A5">
            <w:pPr>
              <w:tabs>
                <w:tab w:val="left" w:pos="0"/>
              </w:tabs>
              <w:spacing w:after="0" w:line="240" w:lineRule="auto"/>
              <w:rPr>
                <w:ins w:id="1303" w:author="Inno" w:date="2024-09-19T15:58:00Z" w16du:dateUtc="2024-09-19T10:28:00Z"/>
                <w:rFonts w:ascii="Times New Roman" w:eastAsia="Calibri" w:hAnsi="Times New Roman" w:cs="Times New Roman"/>
                <w:sz w:val="20"/>
                <w:szCs w:val="20"/>
                <w:rPrChange w:id="1304" w:author="Inno" w:date="2024-09-19T15:59:00Z" w16du:dateUtc="2024-09-19T10:29:00Z">
                  <w:rPr>
                    <w:ins w:id="1305" w:author="Inno" w:date="2024-09-19T15:58:00Z" w16du:dateUtc="2024-09-19T10:28:00Z"/>
                    <w:rFonts w:ascii="Times New Roman" w:eastAsia="Calibri" w:hAnsi="Times New Roman" w:cs="Times New Roman"/>
                    <w:color w:val="000000"/>
                    <w:sz w:val="20"/>
                    <w:szCs w:val="20"/>
                  </w:rPr>
                </w:rPrChange>
              </w:rPr>
            </w:pPr>
            <w:ins w:id="1306" w:author="Inno" w:date="2024-09-19T15:58:00Z" w16du:dateUtc="2024-09-19T10:28:00Z">
              <w:r w:rsidRPr="00111F6D">
                <w:rPr>
                  <w:rFonts w:ascii="Times New Roman" w:eastAsia="Calibri" w:hAnsi="Times New Roman" w:cs="Times New Roman"/>
                  <w:sz w:val="20"/>
                  <w:szCs w:val="20"/>
                  <w:rPrChange w:id="1307" w:author="Inno" w:date="2024-09-19T15:59:00Z" w16du:dateUtc="2024-09-19T10:29:00Z">
                    <w:rPr>
                      <w:rFonts w:ascii="Times New Roman" w:eastAsia="Calibri" w:hAnsi="Times New Roman" w:cs="Times New Roman"/>
                      <w:color w:val="000000"/>
                      <w:sz w:val="20"/>
                      <w:szCs w:val="20"/>
                    </w:rPr>
                  </w:rPrChange>
                </w:rPr>
                <w:t>All India Farmers Alliance, New Delhi</w:t>
              </w:r>
            </w:ins>
          </w:p>
        </w:tc>
        <w:tc>
          <w:tcPr>
            <w:tcW w:w="2550" w:type="pct"/>
            <w:gridSpan w:val="3"/>
          </w:tcPr>
          <w:p w14:paraId="36A6A592" w14:textId="77777777" w:rsidR="003123A5" w:rsidRPr="00111F6D" w:rsidRDefault="003123A5" w:rsidP="003123A5">
            <w:pPr>
              <w:spacing w:after="0" w:line="240" w:lineRule="auto"/>
              <w:rPr>
                <w:ins w:id="1308" w:author="Inno" w:date="2024-09-19T15:58:00Z" w16du:dateUtc="2024-09-19T10:28:00Z"/>
                <w:rFonts w:ascii="Calibri" w:eastAsia="Calibri" w:hAnsi="Calibri" w:cs="Mangal"/>
                <w:smallCaps/>
              </w:rPr>
            </w:pPr>
            <w:ins w:id="1309" w:author="Inno" w:date="2024-09-19T15:58:00Z" w16du:dateUtc="2024-09-19T10:28:00Z">
              <w:r w:rsidRPr="00111F6D">
                <w:rPr>
                  <w:rFonts w:ascii="Times New Roman" w:eastAsia="Calibri" w:hAnsi="Times New Roman" w:cs="Times New Roman"/>
                  <w:smallCaps/>
                  <w:sz w:val="20"/>
                  <w:szCs w:val="20"/>
                </w:rPr>
                <w:t>Dr Rajaram Tripathi</w:t>
              </w:r>
            </w:ins>
          </w:p>
          <w:p w14:paraId="322A9D0B" w14:textId="77777777" w:rsidR="003123A5" w:rsidRPr="00111F6D" w:rsidRDefault="003123A5" w:rsidP="003123A5">
            <w:pPr>
              <w:spacing w:after="120" w:line="240" w:lineRule="auto"/>
              <w:ind w:left="360"/>
              <w:rPr>
                <w:ins w:id="1310" w:author="Inno" w:date="2024-09-19T15:58:00Z" w16du:dateUtc="2024-09-19T10:28:00Z"/>
                <w:rFonts w:ascii="Times New Roman" w:eastAsia="Calibri" w:hAnsi="Times New Roman" w:cs="Times New Roman"/>
                <w:smallCaps/>
                <w:sz w:val="20"/>
                <w:szCs w:val="20"/>
                <w:rPrChange w:id="1311" w:author="Inno" w:date="2024-09-19T15:59:00Z" w16du:dateUtc="2024-09-19T10:29:00Z">
                  <w:rPr>
                    <w:ins w:id="1312" w:author="Inno" w:date="2024-09-19T15:58:00Z" w16du:dateUtc="2024-09-19T10:28:00Z"/>
                    <w:rFonts w:ascii="Times New Roman" w:eastAsia="Calibri" w:hAnsi="Times New Roman" w:cs="Times New Roman"/>
                    <w:smallCaps/>
                    <w:color w:val="000000"/>
                    <w:sz w:val="20"/>
                    <w:szCs w:val="20"/>
                  </w:rPr>
                </w:rPrChange>
              </w:rPr>
            </w:pPr>
            <w:ins w:id="1313" w:author="Inno" w:date="2024-09-19T15:58:00Z" w16du:dateUtc="2024-09-19T10:28:00Z">
              <w:r w:rsidRPr="00111F6D">
                <w:rPr>
                  <w:rFonts w:ascii="Times New Roman" w:eastAsia="Calibri" w:hAnsi="Times New Roman" w:cs="Times New Roman"/>
                  <w:smallCaps/>
                  <w:sz w:val="20"/>
                  <w:szCs w:val="20"/>
                </w:rPr>
                <w:t xml:space="preserve">Shrimati Apurva Tripathi </w:t>
              </w:r>
              <w:r w:rsidRPr="00111F6D">
                <w:rPr>
                  <w:rFonts w:ascii="Times New Roman" w:eastAsia="Calibri" w:hAnsi="Times New Roman" w:cs="Times New Roman"/>
                  <w:smallCaps/>
                  <w:sz w:val="20"/>
                  <w:szCs w:val="20"/>
                  <w:rPrChange w:id="1314" w:author="Inno" w:date="2024-09-19T15:59:00Z" w16du:dateUtc="2024-09-19T10:29:00Z">
                    <w:rPr>
                      <w:rFonts w:ascii="Times New Roman" w:eastAsia="Calibri" w:hAnsi="Times New Roman" w:cs="Times New Roman"/>
                      <w:smallCaps/>
                      <w:color w:val="000000"/>
                      <w:sz w:val="20"/>
                      <w:szCs w:val="20"/>
                    </w:rPr>
                  </w:rPrChange>
                </w:rPr>
                <w:t>(</w:t>
              </w:r>
              <w:proofErr w:type="gramStart"/>
              <w:r w:rsidRPr="00111F6D">
                <w:rPr>
                  <w:rFonts w:ascii="Times New Roman" w:eastAsia="Calibri" w:hAnsi="Times New Roman" w:cs="Times New Roman"/>
                  <w:i/>
                  <w:iCs/>
                  <w:sz w:val="20"/>
                  <w:szCs w:val="20"/>
                  <w:rPrChange w:id="1315"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316"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317" w:author="Inno" w:date="2024-09-19T15:59:00Z" w16du:dateUtc="2024-09-19T10:29:00Z">
                    <w:rPr>
                      <w:rFonts w:ascii="Times New Roman" w:eastAsia="Calibri" w:hAnsi="Times New Roman" w:cs="Times New Roman"/>
                      <w:smallCaps/>
                      <w:color w:val="000000"/>
                      <w:sz w:val="20"/>
                      <w:szCs w:val="20"/>
                    </w:rPr>
                  </w:rPrChange>
                </w:rPr>
                <w:t xml:space="preserve">   </w:t>
              </w:r>
              <w:proofErr w:type="gramEnd"/>
              <w:r w:rsidRPr="00111F6D">
                <w:rPr>
                  <w:rFonts w:ascii="Times New Roman" w:eastAsia="Calibri" w:hAnsi="Times New Roman" w:cs="Times New Roman"/>
                  <w:smallCaps/>
                  <w:sz w:val="20"/>
                  <w:szCs w:val="20"/>
                  <w:rPrChange w:id="1318"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19EC90D5"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jc w:val="center"/>
          <w:ins w:id="1319" w:author="Inno" w:date="2024-09-19T15:58:00Z" w16du:dateUtc="2024-09-19T10:28:00Z"/>
        </w:trPr>
        <w:tc>
          <w:tcPr>
            <w:tcW w:w="2450" w:type="pct"/>
          </w:tcPr>
          <w:p w14:paraId="11A3B730" w14:textId="77777777" w:rsidR="003123A5" w:rsidRPr="00111F6D" w:rsidRDefault="003123A5" w:rsidP="003123A5">
            <w:pPr>
              <w:tabs>
                <w:tab w:val="left" w:pos="0"/>
              </w:tabs>
              <w:spacing w:after="0" w:line="240" w:lineRule="auto"/>
              <w:rPr>
                <w:ins w:id="1320" w:author="Inno" w:date="2024-09-19T15:58:00Z" w16du:dateUtc="2024-09-19T10:28:00Z"/>
                <w:rFonts w:ascii="Times New Roman" w:eastAsia="Calibri" w:hAnsi="Times New Roman" w:cs="Times New Roman"/>
                <w:sz w:val="20"/>
                <w:szCs w:val="20"/>
                <w:rPrChange w:id="1321" w:author="Inno" w:date="2024-09-19T15:59:00Z" w16du:dateUtc="2024-09-19T10:29:00Z">
                  <w:rPr>
                    <w:ins w:id="1322" w:author="Inno" w:date="2024-09-19T15:58:00Z" w16du:dateUtc="2024-09-19T10:28:00Z"/>
                    <w:rFonts w:ascii="Times New Roman" w:eastAsia="Calibri" w:hAnsi="Times New Roman" w:cs="Times New Roman"/>
                    <w:color w:val="000000"/>
                    <w:sz w:val="20"/>
                    <w:szCs w:val="20"/>
                  </w:rPr>
                </w:rPrChange>
              </w:rPr>
            </w:pPr>
            <w:proofErr w:type="spellStart"/>
            <w:ins w:id="1323" w:author="Inno" w:date="2024-09-19T15:58:00Z" w16du:dateUtc="2024-09-19T10:28:00Z">
              <w:r w:rsidRPr="00111F6D">
                <w:rPr>
                  <w:rFonts w:ascii="Times New Roman" w:eastAsia="Calibri" w:hAnsi="Times New Roman" w:cs="Times New Roman"/>
                  <w:sz w:val="20"/>
                  <w:szCs w:val="20"/>
                  <w:rPrChange w:id="1324" w:author="Inno" w:date="2024-09-19T15:59:00Z" w16du:dateUtc="2024-09-19T10:29:00Z">
                    <w:rPr>
                      <w:rFonts w:ascii="Times New Roman" w:eastAsia="Calibri" w:hAnsi="Times New Roman" w:cs="Times New Roman"/>
                      <w:color w:val="000000"/>
                      <w:sz w:val="20"/>
                      <w:szCs w:val="20"/>
                    </w:rPr>
                  </w:rPrChange>
                </w:rPr>
                <w:t>Aspee</w:t>
              </w:r>
              <w:proofErr w:type="spellEnd"/>
              <w:r w:rsidRPr="00111F6D">
                <w:rPr>
                  <w:rFonts w:ascii="Times New Roman" w:eastAsia="Calibri" w:hAnsi="Times New Roman" w:cs="Times New Roman"/>
                  <w:sz w:val="20"/>
                  <w:szCs w:val="20"/>
                  <w:rPrChange w:id="1325" w:author="Inno" w:date="2024-09-19T15:59:00Z" w16du:dateUtc="2024-09-19T10:29:00Z">
                    <w:rPr>
                      <w:rFonts w:ascii="Times New Roman" w:eastAsia="Calibri" w:hAnsi="Times New Roman" w:cs="Times New Roman"/>
                      <w:color w:val="000000"/>
                      <w:sz w:val="20"/>
                      <w:szCs w:val="20"/>
                    </w:rPr>
                  </w:rPrChange>
                </w:rPr>
                <w:t xml:space="preserve"> </w:t>
              </w:r>
              <w:proofErr w:type="spellStart"/>
              <w:r w:rsidRPr="00111F6D">
                <w:rPr>
                  <w:rFonts w:ascii="Times New Roman" w:eastAsia="Calibri" w:hAnsi="Times New Roman" w:cs="Times New Roman"/>
                  <w:sz w:val="20"/>
                  <w:szCs w:val="20"/>
                  <w:rPrChange w:id="1326" w:author="Inno" w:date="2024-09-19T15:59:00Z" w16du:dateUtc="2024-09-19T10:29:00Z">
                    <w:rPr>
                      <w:rFonts w:ascii="Times New Roman" w:eastAsia="Calibri" w:hAnsi="Times New Roman" w:cs="Times New Roman"/>
                      <w:color w:val="000000"/>
                      <w:sz w:val="20"/>
                      <w:szCs w:val="20"/>
                    </w:rPr>
                  </w:rPrChange>
                </w:rPr>
                <w:t>Agro</w:t>
              </w:r>
              <w:proofErr w:type="spellEnd"/>
              <w:r w:rsidRPr="00111F6D">
                <w:rPr>
                  <w:rFonts w:ascii="Times New Roman" w:eastAsia="Calibri" w:hAnsi="Times New Roman" w:cs="Times New Roman"/>
                  <w:sz w:val="20"/>
                  <w:szCs w:val="20"/>
                  <w:rPrChange w:id="1327" w:author="Inno" w:date="2024-09-19T15:59:00Z" w16du:dateUtc="2024-09-19T10:29:00Z">
                    <w:rPr>
                      <w:rFonts w:ascii="Times New Roman" w:eastAsia="Calibri" w:hAnsi="Times New Roman" w:cs="Times New Roman"/>
                      <w:color w:val="000000"/>
                      <w:sz w:val="20"/>
                      <w:szCs w:val="20"/>
                    </w:rPr>
                  </w:rPrChange>
                </w:rPr>
                <w:t xml:space="preserve"> Equipment Private Limited, Mumbai</w:t>
              </w:r>
            </w:ins>
          </w:p>
        </w:tc>
        <w:tc>
          <w:tcPr>
            <w:tcW w:w="2550" w:type="pct"/>
            <w:gridSpan w:val="3"/>
          </w:tcPr>
          <w:p w14:paraId="50B756D9" w14:textId="77777777" w:rsidR="003123A5" w:rsidRPr="00111F6D" w:rsidRDefault="003123A5" w:rsidP="003123A5">
            <w:pPr>
              <w:spacing w:after="0" w:line="240" w:lineRule="auto"/>
              <w:rPr>
                <w:ins w:id="1328" w:author="Inno" w:date="2024-09-19T15:58:00Z" w16du:dateUtc="2024-09-19T10:28:00Z"/>
                <w:rFonts w:ascii="Calibri" w:eastAsia="Calibri" w:hAnsi="Calibri" w:cs="Mangal"/>
                <w:smallCaps/>
              </w:rPr>
            </w:pPr>
            <w:ins w:id="1329" w:author="Inno" w:date="2024-09-19T15:58:00Z" w16du:dateUtc="2024-09-19T10:28:00Z">
              <w:r w:rsidRPr="00111F6D">
                <w:rPr>
                  <w:rFonts w:ascii="Times New Roman" w:eastAsia="Calibri" w:hAnsi="Times New Roman" w:cs="Times New Roman"/>
                  <w:smallCaps/>
                  <w:sz w:val="20"/>
                  <w:szCs w:val="20"/>
                </w:rPr>
                <w:t>Shri Jatin S. Patel</w:t>
              </w:r>
            </w:ins>
          </w:p>
          <w:p w14:paraId="248B9555" w14:textId="77777777" w:rsidR="003123A5" w:rsidRPr="00111F6D" w:rsidRDefault="003123A5" w:rsidP="003123A5">
            <w:pPr>
              <w:spacing w:after="120" w:line="240" w:lineRule="auto"/>
              <w:ind w:left="360"/>
              <w:rPr>
                <w:ins w:id="1330" w:author="Inno" w:date="2024-09-19T15:58:00Z" w16du:dateUtc="2024-09-19T10:28:00Z"/>
                <w:rFonts w:ascii="Times New Roman" w:eastAsia="Calibri" w:hAnsi="Times New Roman" w:cs="Times New Roman"/>
                <w:smallCaps/>
                <w:sz w:val="20"/>
                <w:szCs w:val="20"/>
                <w:rPrChange w:id="1331" w:author="Inno" w:date="2024-09-19T15:59:00Z" w16du:dateUtc="2024-09-19T10:29:00Z">
                  <w:rPr>
                    <w:ins w:id="1332" w:author="Inno" w:date="2024-09-19T15:58:00Z" w16du:dateUtc="2024-09-19T10:28:00Z"/>
                    <w:rFonts w:ascii="Times New Roman" w:eastAsia="Calibri" w:hAnsi="Times New Roman" w:cs="Times New Roman"/>
                    <w:smallCaps/>
                    <w:color w:val="000000"/>
                    <w:sz w:val="20"/>
                    <w:szCs w:val="20"/>
                  </w:rPr>
                </w:rPrChange>
              </w:rPr>
            </w:pPr>
            <w:ins w:id="1333" w:author="Inno" w:date="2024-09-19T15:58:00Z" w16du:dateUtc="2024-09-19T10:28:00Z">
              <w:r w:rsidRPr="00111F6D">
                <w:rPr>
                  <w:rFonts w:ascii="Times New Roman" w:eastAsia="Calibri" w:hAnsi="Times New Roman" w:cs="Times New Roman"/>
                  <w:smallCaps/>
                  <w:sz w:val="20"/>
                  <w:szCs w:val="20"/>
                </w:rPr>
                <w:t xml:space="preserve">Shri Gangadhar </w:t>
              </w:r>
              <w:proofErr w:type="spellStart"/>
              <w:r w:rsidRPr="00111F6D">
                <w:rPr>
                  <w:rFonts w:ascii="Times New Roman" w:eastAsia="Calibri" w:hAnsi="Times New Roman" w:cs="Times New Roman"/>
                  <w:smallCaps/>
                  <w:sz w:val="20"/>
                  <w:szCs w:val="20"/>
                </w:rPr>
                <w:t>Varpe</w:t>
              </w:r>
              <w:proofErr w:type="spellEnd"/>
              <w:r w:rsidRPr="00111F6D">
                <w:rPr>
                  <w:rFonts w:ascii="Times New Roman" w:eastAsia="Calibri" w:hAnsi="Times New Roman" w:cs="Times New Roman"/>
                  <w:smallCaps/>
                  <w:sz w:val="20"/>
                  <w:szCs w:val="20"/>
                </w:rPr>
                <w:t xml:space="preserve"> </w:t>
              </w:r>
              <w:r w:rsidRPr="00111F6D">
                <w:rPr>
                  <w:rFonts w:ascii="Times New Roman" w:eastAsia="Calibri" w:hAnsi="Times New Roman" w:cs="Times New Roman"/>
                  <w:smallCaps/>
                  <w:sz w:val="20"/>
                  <w:szCs w:val="20"/>
                  <w:rPrChange w:id="1334" w:author="Inno" w:date="2024-09-19T15:59:00Z" w16du:dateUtc="2024-09-19T10:29:00Z">
                    <w:rPr>
                      <w:rFonts w:ascii="Times New Roman" w:eastAsia="Calibri" w:hAnsi="Times New Roman" w:cs="Times New Roman"/>
                      <w:smallCaps/>
                      <w:color w:val="000000"/>
                      <w:sz w:val="20"/>
                      <w:szCs w:val="20"/>
                    </w:rPr>
                  </w:rPrChange>
                </w:rPr>
                <w:t>(</w:t>
              </w:r>
              <w:proofErr w:type="gramStart"/>
              <w:r w:rsidRPr="00111F6D">
                <w:rPr>
                  <w:rFonts w:ascii="Times New Roman" w:eastAsia="Calibri" w:hAnsi="Times New Roman" w:cs="Times New Roman"/>
                  <w:i/>
                  <w:iCs/>
                  <w:sz w:val="20"/>
                  <w:szCs w:val="20"/>
                  <w:rPrChange w:id="1335"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336"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337" w:author="Inno" w:date="2024-09-19T15:59:00Z" w16du:dateUtc="2024-09-19T10:29:00Z">
                    <w:rPr>
                      <w:rFonts w:ascii="Times New Roman" w:eastAsia="Calibri" w:hAnsi="Times New Roman" w:cs="Times New Roman"/>
                      <w:smallCaps/>
                      <w:color w:val="000000"/>
                      <w:sz w:val="20"/>
                      <w:szCs w:val="20"/>
                    </w:rPr>
                  </w:rPrChange>
                </w:rPr>
                <w:t xml:space="preserve">   </w:t>
              </w:r>
              <w:proofErr w:type="gramEnd"/>
              <w:r w:rsidRPr="00111F6D">
                <w:rPr>
                  <w:rFonts w:ascii="Times New Roman" w:eastAsia="Calibri" w:hAnsi="Times New Roman" w:cs="Times New Roman"/>
                  <w:smallCaps/>
                  <w:sz w:val="20"/>
                  <w:szCs w:val="20"/>
                  <w:rPrChange w:id="1338"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042B85E9"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9"/>
          <w:jc w:val="center"/>
          <w:ins w:id="1339" w:author="Inno" w:date="2024-09-19T15:58:00Z" w16du:dateUtc="2024-09-19T10:28:00Z"/>
        </w:trPr>
        <w:tc>
          <w:tcPr>
            <w:tcW w:w="2450" w:type="pct"/>
          </w:tcPr>
          <w:p w14:paraId="237D02A3" w14:textId="77777777" w:rsidR="003123A5" w:rsidRPr="00111F6D" w:rsidRDefault="003123A5" w:rsidP="003123A5">
            <w:pPr>
              <w:tabs>
                <w:tab w:val="left" w:pos="0"/>
              </w:tabs>
              <w:spacing w:after="0" w:line="240" w:lineRule="auto"/>
              <w:rPr>
                <w:ins w:id="1340" w:author="Inno" w:date="2024-09-19T15:58:00Z" w16du:dateUtc="2024-09-19T10:28:00Z"/>
                <w:rFonts w:ascii="Times New Roman" w:eastAsia="Calibri" w:hAnsi="Times New Roman" w:cs="Times New Roman"/>
                <w:sz w:val="20"/>
                <w:szCs w:val="20"/>
                <w:rPrChange w:id="1341" w:author="Inno" w:date="2024-09-19T15:59:00Z" w16du:dateUtc="2024-09-19T10:29:00Z">
                  <w:rPr>
                    <w:ins w:id="1342" w:author="Inno" w:date="2024-09-19T15:58:00Z" w16du:dateUtc="2024-09-19T10:28:00Z"/>
                    <w:rFonts w:ascii="Times New Roman" w:eastAsia="Calibri" w:hAnsi="Times New Roman" w:cs="Times New Roman"/>
                    <w:color w:val="000000"/>
                    <w:sz w:val="20"/>
                    <w:szCs w:val="20"/>
                  </w:rPr>
                </w:rPrChange>
              </w:rPr>
            </w:pPr>
            <w:ins w:id="1343" w:author="Inno" w:date="2024-09-19T15:58:00Z" w16du:dateUtc="2024-09-19T10:28:00Z">
              <w:r w:rsidRPr="00111F6D">
                <w:rPr>
                  <w:rFonts w:ascii="Times New Roman" w:eastAsia="Calibri" w:hAnsi="Times New Roman" w:cs="Times New Roman"/>
                  <w:sz w:val="20"/>
                  <w:szCs w:val="20"/>
                  <w:rPrChange w:id="1344" w:author="Inno" w:date="2024-09-19T15:59:00Z" w16du:dateUtc="2024-09-19T10:29:00Z">
                    <w:rPr>
                      <w:rFonts w:ascii="Times New Roman" w:eastAsia="Calibri" w:hAnsi="Times New Roman" w:cs="Times New Roman"/>
                      <w:color w:val="000000"/>
                      <w:sz w:val="20"/>
                      <w:szCs w:val="20"/>
                    </w:rPr>
                  </w:rPrChange>
                </w:rPr>
                <w:t>Automotive Research Association of India, Pune</w:t>
              </w:r>
            </w:ins>
          </w:p>
        </w:tc>
        <w:tc>
          <w:tcPr>
            <w:tcW w:w="2550" w:type="pct"/>
            <w:gridSpan w:val="3"/>
          </w:tcPr>
          <w:p w14:paraId="0DDAF717" w14:textId="77777777" w:rsidR="003123A5" w:rsidRPr="00111F6D" w:rsidRDefault="003123A5" w:rsidP="003123A5">
            <w:pPr>
              <w:spacing w:after="0" w:line="240" w:lineRule="auto"/>
              <w:rPr>
                <w:ins w:id="1345" w:author="Inno" w:date="2024-09-19T15:58:00Z" w16du:dateUtc="2024-09-19T10:28:00Z"/>
                <w:rFonts w:ascii="Calibri" w:eastAsia="Calibri" w:hAnsi="Calibri" w:cs="Mangal"/>
                <w:smallCaps/>
              </w:rPr>
            </w:pPr>
            <w:ins w:id="1346" w:author="Inno" w:date="2024-09-19T15:58:00Z" w16du:dateUtc="2024-09-19T10:28:00Z">
              <w:r w:rsidRPr="00111F6D">
                <w:rPr>
                  <w:rFonts w:ascii="Times New Roman" w:eastAsia="Calibri" w:hAnsi="Times New Roman" w:cs="Times New Roman"/>
                  <w:smallCaps/>
                  <w:sz w:val="20"/>
                  <w:szCs w:val="20"/>
                </w:rPr>
                <w:t xml:space="preserve">Shri A. Akbar </w:t>
              </w:r>
              <w:proofErr w:type="spellStart"/>
              <w:r w:rsidRPr="00111F6D">
                <w:rPr>
                  <w:rFonts w:ascii="Times New Roman" w:eastAsia="Calibri" w:hAnsi="Times New Roman" w:cs="Times New Roman"/>
                  <w:smallCaps/>
                  <w:sz w:val="20"/>
                  <w:szCs w:val="20"/>
                </w:rPr>
                <w:t>Badusha</w:t>
              </w:r>
              <w:proofErr w:type="spellEnd"/>
            </w:ins>
          </w:p>
          <w:p w14:paraId="2445F8F6" w14:textId="77777777" w:rsidR="003123A5" w:rsidRPr="00111F6D" w:rsidRDefault="003123A5" w:rsidP="003123A5">
            <w:pPr>
              <w:spacing w:after="0" w:line="240" w:lineRule="auto"/>
              <w:ind w:left="360"/>
              <w:rPr>
                <w:ins w:id="1347" w:author="Inno" w:date="2024-09-19T15:58:00Z" w16du:dateUtc="2024-09-19T10:28:00Z"/>
                <w:rFonts w:ascii="Times New Roman" w:eastAsia="Calibri" w:hAnsi="Times New Roman" w:cs="Times New Roman"/>
                <w:smallCaps/>
                <w:sz w:val="20"/>
                <w:szCs w:val="20"/>
                <w:rPrChange w:id="1348" w:author="Inno" w:date="2024-09-19T15:59:00Z" w16du:dateUtc="2024-09-19T10:29:00Z">
                  <w:rPr>
                    <w:ins w:id="1349" w:author="Inno" w:date="2024-09-19T15:58:00Z" w16du:dateUtc="2024-09-19T10:28:00Z"/>
                    <w:rFonts w:ascii="Times New Roman" w:eastAsia="Calibri" w:hAnsi="Times New Roman" w:cs="Times New Roman"/>
                    <w:smallCaps/>
                    <w:color w:val="000000"/>
                    <w:sz w:val="20"/>
                    <w:szCs w:val="20"/>
                  </w:rPr>
                </w:rPrChange>
              </w:rPr>
            </w:pPr>
            <w:ins w:id="1350" w:author="Inno" w:date="2024-09-19T15:58:00Z" w16du:dateUtc="2024-09-19T10:28:00Z">
              <w:r w:rsidRPr="00111F6D">
                <w:rPr>
                  <w:rFonts w:ascii="Times New Roman" w:eastAsia="Calibri" w:hAnsi="Times New Roman" w:cs="Times New Roman"/>
                  <w:smallCaps/>
                  <w:sz w:val="20"/>
                  <w:szCs w:val="20"/>
                </w:rPr>
                <w:t xml:space="preserve">Shri Girish </w:t>
              </w:r>
              <w:proofErr w:type="spellStart"/>
              <w:r w:rsidRPr="00111F6D">
                <w:rPr>
                  <w:rFonts w:ascii="Times New Roman" w:eastAsia="Calibri" w:hAnsi="Times New Roman" w:cs="Times New Roman"/>
                  <w:smallCaps/>
                  <w:sz w:val="20"/>
                  <w:szCs w:val="20"/>
                </w:rPr>
                <w:t>Tanawade</w:t>
              </w:r>
              <w:proofErr w:type="spellEnd"/>
              <w:r w:rsidRPr="00111F6D">
                <w:rPr>
                  <w:rFonts w:ascii="Times New Roman" w:eastAsia="Calibri" w:hAnsi="Times New Roman" w:cs="Times New Roman"/>
                  <w:smallCaps/>
                  <w:sz w:val="20"/>
                  <w:szCs w:val="20"/>
                </w:rPr>
                <w:t xml:space="preserve"> </w:t>
              </w:r>
              <w:r w:rsidRPr="00111F6D">
                <w:rPr>
                  <w:rFonts w:ascii="Times New Roman" w:eastAsia="Calibri" w:hAnsi="Times New Roman" w:cs="Times New Roman"/>
                  <w:smallCaps/>
                  <w:sz w:val="20"/>
                  <w:szCs w:val="20"/>
                  <w:rPrChange w:id="1351"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352"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353" w:author="Inno" w:date="2024-09-19T15:59:00Z" w16du:dateUtc="2024-09-19T10:29:00Z">
                    <w:rPr>
                      <w:rFonts w:ascii="Times New Roman" w:eastAsia="Calibri" w:hAnsi="Times New Roman" w:cs="Times New Roman"/>
                      <w:color w:val="000000"/>
                      <w:sz w:val="20"/>
                      <w:szCs w:val="20"/>
                    </w:rPr>
                  </w:rPrChange>
                </w:rPr>
                <w:t>I)</w:t>
              </w:r>
              <w:r w:rsidRPr="00111F6D">
                <w:rPr>
                  <w:rFonts w:ascii="Times New Roman" w:eastAsia="Calibri" w:hAnsi="Times New Roman" w:cs="Times New Roman"/>
                  <w:smallCaps/>
                  <w:sz w:val="20"/>
                  <w:szCs w:val="20"/>
                  <w:rPrChange w:id="1354" w:author="Inno" w:date="2024-09-19T15:59:00Z" w16du:dateUtc="2024-09-19T10:29:00Z">
                    <w:rPr>
                      <w:rFonts w:ascii="Times New Roman" w:eastAsia="Calibri" w:hAnsi="Times New Roman" w:cs="Times New Roman"/>
                      <w:smallCaps/>
                      <w:color w:val="000000"/>
                      <w:sz w:val="20"/>
                      <w:szCs w:val="20"/>
                    </w:rPr>
                  </w:rPrChange>
                </w:rPr>
                <w:t xml:space="preserve">     </w:t>
              </w:r>
            </w:ins>
          </w:p>
          <w:p w14:paraId="2B6CB369" w14:textId="77777777" w:rsidR="003123A5" w:rsidRPr="00111F6D" w:rsidRDefault="003123A5" w:rsidP="003123A5">
            <w:pPr>
              <w:spacing w:after="120" w:line="240" w:lineRule="auto"/>
              <w:ind w:left="360"/>
              <w:rPr>
                <w:ins w:id="1355" w:author="Inno" w:date="2024-09-19T15:58:00Z" w16du:dateUtc="2024-09-19T10:28:00Z"/>
                <w:rFonts w:ascii="Times New Roman" w:eastAsia="Calibri" w:hAnsi="Times New Roman" w:cs="Times New Roman"/>
                <w:smallCaps/>
                <w:sz w:val="20"/>
                <w:szCs w:val="20"/>
                <w:rPrChange w:id="1356" w:author="Inno" w:date="2024-09-19T15:59:00Z" w16du:dateUtc="2024-09-19T10:29:00Z">
                  <w:rPr>
                    <w:ins w:id="1357" w:author="Inno" w:date="2024-09-19T15:58:00Z" w16du:dateUtc="2024-09-19T10:28:00Z"/>
                    <w:rFonts w:ascii="Times New Roman" w:eastAsia="Calibri" w:hAnsi="Times New Roman" w:cs="Times New Roman"/>
                    <w:smallCaps/>
                    <w:color w:val="000000"/>
                    <w:sz w:val="20"/>
                    <w:szCs w:val="20"/>
                  </w:rPr>
                </w:rPrChange>
              </w:rPr>
            </w:pPr>
            <w:ins w:id="1358" w:author="Inno" w:date="2024-09-19T15:58:00Z" w16du:dateUtc="2024-09-19T10:28:00Z">
              <w:r w:rsidRPr="00111F6D">
                <w:rPr>
                  <w:rFonts w:ascii="Times New Roman" w:eastAsia="Calibri" w:hAnsi="Times New Roman" w:cs="Times New Roman"/>
                  <w:smallCaps/>
                  <w:sz w:val="20"/>
                  <w:szCs w:val="20"/>
                </w:rPr>
                <w:t xml:space="preserve">Shri Gangaram </w:t>
              </w:r>
              <w:proofErr w:type="spellStart"/>
              <w:r w:rsidRPr="00111F6D">
                <w:rPr>
                  <w:rFonts w:ascii="Times New Roman" w:eastAsia="Calibri" w:hAnsi="Times New Roman" w:cs="Times New Roman"/>
                  <w:smallCaps/>
                  <w:sz w:val="20"/>
                  <w:szCs w:val="20"/>
                </w:rPr>
                <w:t>Auti</w:t>
              </w:r>
              <w:proofErr w:type="spellEnd"/>
              <w:r w:rsidRPr="00111F6D">
                <w:rPr>
                  <w:rFonts w:ascii="Times New Roman" w:eastAsia="Calibri" w:hAnsi="Times New Roman" w:cs="Times New Roman"/>
                  <w:smallCaps/>
                  <w:sz w:val="20"/>
                  <w:szCs w:val="20"/>
                </w:rPr>
                <w:t xml:space="preserve"> </w:t>
              </w:r>
              <w:r w:rsidRPr="00111F6D">
                <w:rPr>
                  <w:rFonts w:ascii="Times New Roman" w:eastAsia="Calibri" w:hAnsi="Times New Roman" w:cs="Times New Roman"/>
                  <w:smallCaps/>
                  <w:sz w:val="20"/>
                  <w:szCs w:val="20"/>
                  <w:rPrChange w:id="1359"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360"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361" w:author="Inno" w:date="2024-09-19T15:59:00Z" w16du:dateUtc="2024-09-19T10:29:00Z">
                    <w:rPr>
                      <w:rFonts w:ascii="Times New Roman" w:eastAsia="Calibri" w:hAnsi="Times New Roman" w:cs="Times New Roman"/>
                      <w:color w:val="000000"/>
                      <w:sz w:val="20"/>
                      <w:szCs w:val="20"/>
                    </w:rPr>
                  </w:rPrChange>
                </w:rPr>
                <w:t>II)</w:t>
              </w:r>
              <w:r w:rsidRPr="00111F6D">
                <w:rPr>
                  <w:rFonts w:ascii="Times New Roman" w:eastAsia="Calibri" w:hAnsi="Times New Roman" w:cs="Times New Roman"/>
                  <w:smallCaps/>
                  <w:sz w:val="20"/>
                  <w:szCs w:val="20"/>
                  <w:rPrChange w:id="1362"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398FAE12"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jc w:val="center"/>
          <w:ins w:id="1363" w:author="Inno" w:date="2024-09-19T15:58:00Z" w16du:dateUtc="2024-09-19T10:28:00Z"/>
        </w:trPr>
        <w:tc>
          <w:tcPr>
            <w:tcW w:w="2450" w:type="pct"/>
          </w:tcPr>
          <w:p w14:paraId="14BCE90E" w14:textId="77777777" w:rsidR="003123A5" w:rsidRPr="00111F6D" w:rsidRDefault="003123A5" w:rsidP="003123A5">
            <w:pPr>
              <w:tabs>
                <w:tab w:val="left" w:pos="0"/>
              </w:tabs>
              <w:spacing w:after="0" w:line="240" w:lineRule="auto"/>
              <w:rPr>
                <w:ins w:id="1364" w:author="Inno" w:date="2024-09-19T15:58:00Z" w16du:dateUtc="2024-09-19T10:28:00Z"/>
                <w:rFonts w:ascii="Times New Roman" w:eastAsia="Calibri" w:hAnsi="Times New Roman" w:cs="Times New Roman"/>
                <w:sz w:val="20"/>
                <w:szCs w:val="20"/>
                <w:rPrChange w:id="1365" w:author="Inno" w:date="2024-09-19T15:59:00Z" w16du:dateUtc="2024-09-19T10:29:00Z">
                  <w:rPr>
                    <w:ins w:id="1366" w:author="Inno" w:date="2024-09-19T15:58:00Z" w16du:dateUtc="2024-09-19T10:28:00Z"/>
                    <w:rFonts w:ascii="Times New Roman" w:eastAsia="Calibri" w:hAnsi="Times New Roman" w:cs="Times New Roman"/>
                    <w:color w:val="000000"/>
                    <w:sz w:val="20"/>
                    <w:szCs w:val="20"/>
                  </w:rPr>
                </w:rPrChange>
              </w:rPr>
            </w:pPr>
            <w:ins w:id="1367" w:author="Inno" w:date="2024-09-19T15:58:00Z" w16du:dateUtc="2024-09-19T10:28:00Z">
              <w:r w:rsidRPr="00111F6D">
                <w:rPr>
                  <w:rFonts w:ascii="Times New Roman" w:eastAsia="Calibri" w:hAnsi="Times New Roman" w:cs="Times New Roman"/>
                  <w:sz w:val="20"/>
                  <w:szCs w:val="20"/>
                  <w:rPrChange w:id="1368" w:author="Inno" w:date="2024-09-19T15:59:00Z" w16du:dateUtc="2024-09-19T10:29:00Z">
                    <w:rPr>
                      <w:rFonts w:ascii="Times New Roman" w:eastAsia="Calibri" w:hAnsi="Times New Roman" w:cs="Times New Roman"/>
                      <w:color w:val="000000"/>
                      <w:sz w:val="20"/>
                      <w:szCs w:val="20"/>
                    </w:rPr>
                  </w:rPrChange>
                </w:rPr>
                <w:t>CCS Haryana Agricultural University, Hisar</w:t>
              </w:r>
            </w:ins>
          </w:p>
        </w:tc>
        <w:tc>
          <w:tcPr>
            <w:tcW w:w="2550" w:type="pct"/>
            <w:gridSpan w:val="3"/>
          </w:tcPr>
          <w:p w14:paraId="2E457469" w14:textId="77777777" w:rsidR="003123A5" w:rsidRPr="00111F6D" w:rsidRDefault="003123A5" w:rsidP="003123A5">
            <w:pPr>
              <w:spacing w:after="120" w:line="240" w:lineRule="auto"/>
              <w:rPr>
                <w:ins w:id="1369" w:author="Inno" w:date="2024-09-19T15:58:00Z" w16du:dateUtc="2024-09-19T10:28:00Z"/>
                <w:rFonts w:ascii="Calibri" w:eastAsia="Calibri" w:hAnsi="Calibri" w:cs="Mangal"/>
                <w:smallCaps/>
                <w:rPrChange w:id="1370" w:author="Inno" w:date="2024-09-19T15:59:00Z" w16du:dateUtc="2024-09-19T10:29:00Z">
                  <w:rPr>
                    <w:ins w:id="1371" w:author="Inno" w:date="2024-09-19T15:58:00Z" w16du:dateUtc="2024-09-19T10:28:00Z"/>
                    <w:rFonts w:ascii="Calibri" w:eastAsia="Calibri" w:hAnsi="Calibri" w:cs="Mangal"/>
                    <w:smallCaps/>
                    <w:color w:val="5A5A5A"/>
                  </w:rPr>
                </w:rPrChange>
              </w:rPr>
            </w:pPr>
            <w:ins w:id="1372" w:author="Inno" w:date="2024-09-19T15:58:00Z" w16du:dateUtc="2024-09-19T10:28:00Z">
              <w:r w:rsidRPr="00111F6D">
                <w:rPr>
                  <w:rFonts w:ascii="Times New Roman" w:eastAsia="Calibri" w:hAnsi="Times New Roman" w:cs="Times New Roman"/>
                  <w:smallCaps/>
                  <w:sz w:val="20"/>
                  <w:szCs w:val="20"/>
                </w:rPr>
                <w:t xml:space="preserve">Dr Vijaya Rani </w:t>
              </w:r>
            </w:ins>
          </w:p>
        </w:tc>
      </w:tr>
      <w:tr w:rsidR="00111F6D" w:rsidRPr="00111F6D" w14:paraId="21C4A52E"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jc w:val="center"/>
          <w:ins w:id="1373" w:author="Inno" w:date="2024-09-19T15:58:00Z" w16du:dateUtc="2024-09-19T10:28:00Z"/>
        </w:trPr>
        <w:tc>
          <w:tcPr>
            <w:tcW w:w="2450" w:type="pct"/>
          </w:tcPr>
          <w:p w14:paraId="5815BEC8" w14:textId="77777777" w:rsidR="003123A5" w:rsidRPr="00111F6D" w:rsidRDefault="003123A5" w:rsidP="003123A5">
            <w:pPr>
              <w:tabs>
                <w:tab w:val="left" w:pos="0"/>
              </w:tabs>
              <w:spacing w:after="0" w:line="240" w:lineRule="auto"/>
              <w:rPr>
                <w:ins w:id="1374" w:author="Inno" w:date="2024-09-19T15:58:00Z" w16du:dateUtc="2024-09-19T10:28:00Z"/>
                <w:rFonts w:ascii="Times New Roman" w:eastAsia="Calibri" w:hAnsi="Times New Roman" w:cs="Times New Roman"/>
                <w:sz w:val="20"/>
                <w:szCs w:val="20"/>
                <w:rPrChange w:id="1375" w:author="Inno" w:date="2024-09-19T15:59:00Z" w16du:dateUtc="2024-09-19T10:29:00Z">
                  <w:rPr>
                    <w:ins w:id="1376" w:author="Inno" w:date="2024-09-19T15:58:00Z" w16du:dateUtc="2024-09-19T10:28:00Z"/>
                    <w:rFonts w:ascii="Times New Roman" w:eastAsia="Calibri" w:hAnsi="Times New Roman" w:cs="Times New Roman"/>
                    <w:color w:val="000000"/>
                    <w:sz w:val="20"/>
                    <w:szCs w:val="20"/>
                  </w:rPr>
                </w:rPrChange>
              </w:rPr>
            </w:pPr>
            <w:ins w:id="1377" w:author="Inno" w:date="2024-09-19T15:58:00Z" w16du:dateUtc="2024-09-19T10:28:00Z">
              <w:r w:rsidRPr="00111F6D">
                <w:rPr>
                  <w:rFonts w:ascii="Times New Roman" w:eastAsia="Calibri" w:hAnsi="Times New Roman" w:cs="Times New Roman"/>
                  <w:sz w:val="20"/>
                  <w:szCs w:val="20"/>
                  <w:rPrChange w:id="1378" w:author="Inno" w:date="2024-09-19T15:59:00Z" w16du:dateUtc="2024-09-19T10:29:00Z">
                    <w:rPr>
                      <w:rFonts w:ascii="Times New Roman" w:eastAsia="Calibri" w:hAnsi="Times New Roman" w:cs="Times New Roman"/>
                      <w:color w:val="000000"/>
                      <w:sz w:val="20"/>
                      <w:szCs w:val="20"/>
                    </w:rPr>
                  </w:rPrChange>
                </w:rPr>
                <w:t xml:space="preserve">Central Farm Machinery Training and Testing Institute, </w:t>
              </w:r>
              <w:proofErr w:type="spellStart"/>
              <w:r w:rsidRPr="00111F6D">
                <w:rPr>
                  <w:rFonts w:ascii="Times New Roman" w:eastAsia="Calibri" w:hAnsi="Times New Roman" w:cs="Times New Roman"/>
                  <w:sz w:val="20"/>
                  <w:szCs w:val="20"/>
                  <w:rPrChange w:id="1379" w:author="Inno" w:date="2024-09-19T15:59:00Z" w16du:dateUtc="2024-09-19T10:29:00Z">
                    <w:rPr>
                      <w:rFonts w:ascii="Times New Roman" w:eastAsia="Calibri" w:hAnsi="Times New Roman" w:cs="Times New Roman"/>
                      <w:color w:val="000000"/>
                      <w:sz w:val="20"/>
                      <w:szCs w:val="20"/>
                    </w:rPr>
                  </w:rPrChange>
                </w:rPr>
                <w:t>Budni</w:t>
              </w:r>
              <w:proofErr w:type="spellEnd"/>
            </w:ins>
          </w:p>
        </w:tc>
        <w:tc>
          <w:tcPr>
            <w:tcW w:w="2550" w:type="pct"/>
            <w:gridSpan w:val="3"/>
          </w:tcPr>
          <w:p w14:paraId="5544DB1E" w14:textId="77777777" w:rsidR="003123A5" w:rsidRPr="00111F6D" w:rsidRDefault="003123A5" w:rsidP="003123A5">
            <w:pPr>
              <w:spacing w:after="0" w:line="240" w:lineRule="auto"/>
              <w:rPr>
                <w:ins w:id="1380" w:author="Inno" w:date="2024-09-19T15:58:00Z" w16du:dateUtc="2024-09-19T10:28:00Z"/>
                <w:rFonts w:ascii="Calibri" w:eastAsia="Calibri" w:hAnsi="Calibri" w:cs="Mangal"/>
                <w:smallCaps/>
              </w:rPr>
            </w:pPr>
            <w:ins w:id="1381" w:author="Inno" w:date="2024-09-19T15:58:00Z" w16du:dateUtc="2024-09-19T10:28:00Z">
              <w:r w:rsidRPr="00111F6D">
                <w:rPr>
                  <w:rFonts w:ascii="Times New Roman" w:eastAsia="Calibri" w:hAnsi="Times New Roman" w:cs="Times New Roman"/>
                  <w:smallCaps/>
                  <w:sz w:val="20"/>
                  <w:szCs w:val="20"/>
                </w:rPr>
                <w:t>Shri Anil Kumar Upadhyay</w:t>
              </w:r>
            </w:ins>
          </w:p>
          <w:p w14:paraId="4D96ED48" w14:textId="77777777" w:rsidR="003123A5" w:rsidRPr="00111F6D" w:rsidRDefault="003123A5" w:rsidP="003123A5">
            <w:pPr>
              <w:spacing w:after="0" w:line="240" w:lineRule="auto"/>
              <w:ind w:left="360"/>
              <w:rPr>
                <w:ins w:id="1382" w:author="Inno" w:date="2024-09-19T15:58:00Z" w16du:dateUtc="2024-09-19T10:28:00Z"/>
                <w:rFonts w:ascii="Times New Roman" w:eastAsia="Calibri" w:hAnsi="Times New Roman" w:cs="Times New Roman"/>
                <w:sz w:val="20"/>
                <w:szCs w:val="20"/>
                <w:rPrChange w:id="1383" w:author="Inno" w:date="2024-09-19T15:59:00Z" w16du:dateUtc="2024-09-19T10:29:00Z">
                  <w:rPr>
                    <w:ins w:id="1384" w:author="Inno" w:date="2024-09-19T15:58:00Z" w16du:dateUtc="2024-09-19T10:28:00Z"/>
                    <w:rFonts w:ascii="Times New Roman" w:eastAsia="Calibri" w:hAnsi="Times New Roman" w:cs="Times New Roman"/>
                    <w:color w:val="000000"/>
                    <w:sz w:val="20"/>
                    <w:szCs w:val="20"/>
                  </w:rPr>
                </w:rPrChange>
              </w:rPr>
            </w:pPr>
            <w:ins w:id="1385" w:author="Inno" w:date="2024-09-19T15:58:00Z" w16du:dateUtc="2024-09-19T10:28:00Z">
              <w:r w:rsidRPr="00111F6D">
                <w:rPr>
                  <w:rFonts w:ascii="Times New Roman" w:eastAsia="Calibri" w:hAnsi="Times New Roman" w:cs="Times New Roman"/>
                  <w:smallCaps/>
                  <w:sz w:val="20"/>
                  <w:szCs w:val="20"/>
                </w:rPr>
                <w:t xml:space="preserve">Shri Babul Nath Dixit </w:t>
              </w:r>
              <w:r w:rsidRPr="00111F6D">
                <w:rPr>
                  <w:rFonts w:ascii="Times New Roman" w:eastAsia="Calibri" w:hAnsi="Times New Roman" w:cs="Times New Roman"/>
                  <w:smallCaps/>
                  <w:sz w:val="20"/>
                  <w:szCs w:val="20"/>
                  <w:rPrChange w:id="1386"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387"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388" w:author="Inno" w:date="2024-09-19T15:59:00Z" w16du:dateUtc="2024-09-19T10:29:00Z">
                    <w:rPr>
                      <w:rFonts w:ascii="Times New Roman" w:eastAsia="Calibri" w:hAnsi="Times New Roman" w:cs="Times New Roman"/>
                      <w:color w:val="000000"/>
                      <w:sz w:val="20"/>
                      <w:szCs w:val="20"/>
                    </w:rPr>
                  </w:rPrChange>
                </w:rPr>
                <w:t>I)</w:t>
              </w:r>
              <w:r w:rsidRPr="00111F6D">
                <w:rPr>
                  <w:rFonts w:ascii="Times New Roman" w:eastAsia="Calibri" w:hAnsi="Times New Roman" w:cs="Times New Roman"/>
                  <w:smallCaps/>
                  <w:sz w:val="20"/>
                  <w:szCs w:val="20"/>
                  <w:rPrChange w:id="1389" w:author="Inno" w:date="2024-09-19T15:59:00Z" w16du:dateUtc="2024-09-19T10:29:00Z">
                    <w:rPr>
                      <w:rFonts w:ascii="Times New Roman" w:eastAsia="Calibri" w:hAnsi="Times New Roman" w:cs="Times New Roman"/>
                      <w:smallCaps/>
                      <w:color w:val="000000"/>
                      <w:sz w:val="20"/>
                      <w:szCs w:val="20"/>
                    </w:rPr>
                  </w:rPrChange>
                </w:rPr>
                <w:t xml:space="preserve">     </w:t>
              </w:r>
            </w:ins>
          </w:p>
          <w:p w14:paraId="3219C5C3" w14:textId="77777777" w:rsidR="003123A5" w:rsidRPr="00111F6D" w:rsidRDefault="003123A5" w:rsidP="003123A5">
            <w:pPr>
              <w:spacing w:after="120" w:line="240" w:lineRule="auto"/>
              <w:ind w:left="360"/>
              <w:rPr>
                <w:ins w:id="1390" w:author="Inno" w:date="2024-09-19T15:58:00Z" w16du:dateUtc="2024-09-19T10:28:00Z"/>
                <w:rFonts w:ascii="Times New Roman" w:eastAsia="Calibri" w:hAnsi="Times New Roman" w:cs="Times New Roman"/>
                <w:smallCaps/>
                <w:sz w:val="20"/>
                <w:szCs w:val="20"/>
                <w:rPrChange w:id="1391" w:author="Inno" w:date="2024-09-19T15:59:00Z" w16du:dateUtc="2024-09-19T10:29:00Z">
                  <w:rPr>
                    <w:ins w:id="1392" w:author="Inno" w:date="2024-09-19T15:58:00Z" w16du:dateUtc="2024-09-19T10:28:00Z"/>
                    <w:rFonts w:ascii="Times New Roman" w:eastAsia="Calibri" w:hAnsi="Times New Roman" w:cs="Times New Roman"/>
                    <w:smallCaps/>
                    <w:color w:val="000000"/>
                    <w:sz w:val="20"/>
                    <w:szCs w:val="20"/>
                  </w:rPr>
                </w:rPrChange>
              </w:rPr>
            </w:pPr>
            <w:ins w:id="1393" w:author="Inno" w:date="2024-09-19T15:58:00Z" w16du:dateUtc="2024-09-19T10:28:00Z">
              <w:r w:rsidRPr="00111F6D">
                <w:rPr>
                  <w:rFonts w:ascii="Times New Roman" w:eastAsia="Calibri" w:hAnsi="Times New Roman" w:cs="Times New Roman"/>
                  <w:smallCaps/>
                  <w:sz w:val="20"/>
                  <w:szCs w:val="20"/>
                </w:rPr>
                <w:t xml:space="preserve">Shri Parth </w:t>
              </w:r>
              <w:proofErr w:type="spellStart"/>
              <w:r w:rsidRPr="00111F6D">
                <w:rPr>
                  <w:rFonts w:ascii="Times New Roman" w:eastAsia="Calibri" w:hAnsi="Times New Roman" w:cs="Times New Roman"/>
                  <w:smallCaps/>
                  <w:sz w:val="20"/>
                  <w:szCs w:val="20"/>
                </w:rPr>
                <w:t>Lodh</w:t>
              </w:r>
              <w:proofErr w:type="spellEnd"/>
              <w:r w:rsidRPr="00111F6D">
                <w:rPr>
                  <w:rFonts w:ascii="Times New Roman" w:eastAsia="Calibri" w:hAnsi="Times New Roman" w:cs="Times New Roman"/>
                  <w:smallCaps/>
                  <w:sz w:val="20"/>
                  <w:szCs w:val="20"/>
                </w:rPr>
                <w:t xml:space="preserve"> </w:t>
              </w:r>
              <w:r w:rsidRPr="00111F6D">
                <w:rPr>
                  <w:rFonts w:ascii="Times New Roman" w:eastAsia="Calibri" w:hAnsi="Times New Roman" w:cs="Times New Roman"/>
                  <w:smallCaps/>
                  <w:sz w:val="20"/>
                  <w:szCs w:val="20"/>
                  <w:rPrChange w:id="1394"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395"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396" w:author="Inno" w:date="2024-09-19T15:59:00Z" w16du:dateUtc="2024-09-19T10:29:00Z">
                    <w:rPr>
                      <w:rFonts w:ascii="Times New Roman" w:eastAsia="Calibri" w:hAnsi="Times New Roman" w:cs="Times New Roman"/>
                      <w:color w:val="000000"/>
                      <w:sz w:val="20"/>
                      <w:szCs w:val="20"/>
                    </w:rPr>
                  </w:rPrChange>
                </w:rPr>
                <w:t>II)</w:t>
              </w:r>
              <w:r w:rsidRPr="00111F6D">
                <w:rPr>
                  <w:rFonts w:ascii="Times New Roman" w:eastAsia="Calibri" w:hAnsi="Times New Roman" w:cs="Times New Roman"/>
                  <w:smallCaps/>
                  <w:sz w:val="20"/>
                  <w:szCs w:val="20"/>
                  <w:rPrChange w:id="1397"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7144A20D"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jc w:val="center"/>
          <w:ins w:id="1398" w:author="Inno" w:date="2024-09-19T15:58:00Z" w16du:dateUtc="2024-09-19T10:28:00Z"/>
        </w:trPr>
        <w:tc>
          <w:tcPr>
            <w:tcW w:w="2450" w:type="pct"/>
          </w:tcPr>
          <w:p w14:paraId="1001994D" w14:textId="77777777" w:rsidR="003123A5" w:rsidRPr="00111F6D" w:rsidRDefault="003123A5" w:rsidP="003123A5">
            <w:pPr>
              <w:tabs>
                <w:tab w:val="left" w:pos="0"/>
              </w:tabs>
              <w:spacing w:after="120" w:line="240" w:lineRule="auto"/>
              <w:rPr>
                <w:ins w:id="1399" w:author="Inno" w:date="2024-09-19T15:58:00Z" w16du:dateUtc="2024-09-19T10:28:00Z"/>
                <w:rFonts w:ascii="Times New Roman" w:eastAsia="Calibri" w:hAnsi="Times New Roman" w:cs="Times New Roman"/>
                <w:sz w:val="20"/>
                <w:szCs w:val="20"/>
                <w:rPrChange w:id="1400" w:author="Inno" w:date="2024-09-19T15:59:00Z" w16du:dateUtc="2024-09-19T10:29:00Z">
                  <w:rPr>
                    <w:ins w:id="1401" w:author="Inno" w:date="2024-09-19T15:58:00Z" w16du:dateUtc="2024-09-19T10:28:00Z"/>
                    <w:rFonts w:ascii="Times New Roman" w:eastAsia="Calibri" w:hAnsi="Times New Roman" w:cs="Times New Roman"/>
                    <w:color w:val="000000"/>
                    <w:sz w:val="20"/>
                    <w:szCs w:val="20"/>
                  </w:rPr>
                </w:rPrChange>
              </w:rPr>
            </w:pPr>
            <w:ins w:id="1402" w:author="Inno" w:date="2024-09-19T15:58:00Z" w16du:dateUtc="2024-09-19T10:28:00Z">
              <w:r w:rsidRPr="00111F6D">
                <w:rPr>
                  <w:rFonts w:ascii="Times New Roman" w:eastAsia="Calibri" w:hAnsi="Times New Roman" w:cs="Times New Roman"/>
                  <w:sz w:val="20"/>
                  <w:szCs w:val="20"/>
                  <w:rPrChange w:id="1403" w:author="Inno" w:date="2024-09-19T15:59:00Z" w16du:dateUtc="2024-09-19T10:29:00Z">
                    <w:rPr>
                      <w:rFonts w:ascii="Times New Roman" w:eastAsia="Calibri" w:hAnsi="Times New Roman" w:cs="Times New Roman"/>
                      <w:color w:val="000000"/>
                      <w:sz w:val="20"/>
                      <w:szCs w:val="20"/>
                    </w:rPr>
                  </w:rPrChange>
                </w:rPr>
                <w:t>CLAAS India Private Limited, Chandigarh</w:t>
              </w:r>
            </w:ins>
          </w:p>
        </w:tc>
        <w:tc>
          <w:tcPr>
            <w:tcW w:w="2550" w:type="pct"/>
            <w:gridSpan w:val="3"/>
          </w:tcPr>
          <w:p w14:paraId="2862CC4E" w14:textId="77777777" w:rsidR="003123A5" w:rsidRPr="00111F6D" w:rsidRDefault="003123A5" w:rsidP="003123A5">
            <w:pPr>
              <w:spacing w:after="120" w:line="240" w:lineRule="auto"/>
              <w:rPr>
                <w:ins w:id="1404" w:author="Inno" w:date="2024-09-19T15:58:00Z" w16du:dateUtc="2024-09-19T10:28:00Z"/>
                <w:rFonts w:ascii="Calibri" w:eastAsia="Calibri" w:hAnsi="Calibri" w:cs="Mangal"/>
                <w:smallCaps/>
                <w:rPrChange w:id="1405" w:author="Inno" w:date="2024-09-19T15:59:00Z" w16du:dateUtc="2024-09-19T10:29:00Z">
                  <w:rPr>
                    <w:ins w:id="1406" w:author="Inno" w:date="2024-09-19T15:58:00Z" w16du:dateUtc="2024-09-19T10:28:00Z"/>
                    <w:rFonts w:ascii="Calibri" w:eastAsia="Calibri" w:hAnsi="Calibri" w:cs="Mangal"/>
                    <w:smallCaps/>
                    <w:color w:val="5A5A5A"/>
                  </w:rPr>
                </w:rPrChange>
              </w:rPr>
            </w:pPr>
            <w:ins w:id="1407" w:author="Inno" w:date="2024-09-19T15:58:00Z" w16du:dateUtc="2024-09-19T10:28:00Z">
              <w:r w:rsidRPr="00111F6D">
                <w:rPr>
                  <w:rFonts w:ascii="Times New Roman" w:eastAsia="Calibri" w:hAnsi="Times New Roman" w:cs="Times New Roman"/>
                  <w:smallCaps/>
                  <w:sz w:val="20"/>
                  <w:szCs w:val="20"/>
                </w:rPr>
                <w:t>Shri Krishna Prabhakar Singh</w:t>
              </w:r>
            </w:ins>
          </w:p>
        </w:tc>
      </w:tr>
      <w:tr w:rsidR="00111F6D" w:rsidRPr="00111F6D" w14:paraId="4E1718E7"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jc w:val="center"/>
          <w:ins w:id="1408" w:author="Inno" w:date="2024-09-19T15:58:00Z" w16du:dateUtc="2024-09-19T10:28:00Z"/>
        </w:trPr>
        <w:tc>
          <w:tcPr>
            <w:tcW w:w="2450" w:type="pct"/>
          </w:tcPr>
          <w:p w14:paraId="7109C521" w14:textId="77777777" w:rsidR="003123A5" w:rsidRPr="00111F6D" w:rsidRDefault="003123A5" w:rsidP="003123A5">
            <w:pPr>
              <w:tabs>
                <w:tab w:val="left" w:pos="0"/>
              </w:tabs>
              <w:spacing w:after="0" w:line="240" w:lineRule="auto"/>
              <w:rPr>
                <w:ins w:id="1409" w:author="Inno" w:date="2024-09-19T15:58:00Z" w16du:dateUtc="2024-09-19T10:28:00Z"/>
                <w:rFonts w:ascii="Times New Roman" w:eastAsia="Calibri" w:hAnsi="Times New Roman" w:cs="Times New Roman"/>
                <w:sz w:val="20"/>
                <w:szCs w:val="20"/>
                <w:rPrChange w:id="1410" w:author="Inno" w:date="2024-09-19T15:59:00Z" w16du:dateUtc="2024-09-19T10:29:00Z">
                  <w:rPr>
                    <w:ins w:id="1411" w:author="Inno" w:date="2024-09-19T15:58:00Z" w16du:dateUtc="2024-09-19T10:28:00Z"/>
                    <w:rFonts w:ascii="Times New Roman" w:eastAsia="Calibri" w:hAnsi="Times New Roman" w:cs="Times New Roman"/>
                    <w:color w:val="000000"/>
                    <w:sz w:val="20"/>
                    <w:szCs w:val="20"/>
                  </w:rPr>
                </w:rPrChange>
              </w:rPr>
            </w:pPr>
            <w:ins w:id="1412" w:author="Inno" w:date="2024-09-19T15:58:00Z" w16du:dateUtc="2024-09-19T10:28:00Z">
              <w:r w:rsidRPr="00111F6D">
                <w:rPr>
                  <w:rFonts w:ascii="Times New Roman" w:eastAsia="Calibri" w:hAnsi="Times New Roman" w:cs="Times New Roman"/>
                  <w:sz w:val="20"/>
                  <w:szCs w:val="20"/>
                  <w:rPrChange w:id="1413" w:author="Inno" w:date="2024-09-19T15:59:00Z" w16du:dateUtc="2024-09-19T10:29:00Z">
                    <w:rPr>
                      <w:rFonts w:ascii="Times New Roman" w:eastAsia="Calibri" w:hAnsi="Times New Roman" w:cs="Times New Roman"/>
                      <w:color w:val="000000"/>
                      <w:sz w:val="20"/>
                      <w:szCs w:val="20"/>
                    </w:rPr>
                  </w:rPrChange>
                </w:rPr>
                <w:t>CNH Industrial India Private Limited, Pune</w:t>
              </w:r>
            </w:ins>
          </w:p>
        </w:tc>
        <w:tc>
          <w:tcPr>
            <w:tcW w:w="2550" w:type="pct"/>
            <w:gridSpan w:val="3"/>
          </w:tcPr>
          <w:p w14:paraId="1EDC7F4C" w14:textId="77777777" w:rsidR="003123A5" w:rsidRPr="00111F6D" w:rsidRDefault="003123A5" w:rsidP="003123A5">
            <w:pPr>
              <w:spacing w:after="0" w:line="240" w:lineRule="auto"/>
              <w:rPr>
                <w:ins w:id="1414" w:author="Inno" w:date="2024-09-19T15:58:00Z" w16du:dateUtc="2024-09-19T10:28:00Z"/>
                <w:rFonts w:ascii="Calibri" w:eastAsia="Calibri" w:hAnsi="Calibri" w:cs="Mangal"/>
                <w:smallCaps/>
              </w:rPr>
            </w:pPr>
            <w:ins w:id="1415" w:author="Inno" w:date="2024-09-19T15:58:00Z" w16du:dateUtc="2024-09-19T10:28:00Z">
              <w:r w:rsidRPr="00111F6D">
                <w:rPr>
                  <w:rFonts w:ascii="Times New Roman" w:eastAsia="Calibri" w:hAnsi="Times New Roman" w:cs="Times New Roman"/>
                  <w:smallCaps/>
                  <w:sz w:val="20"/>
                  <w:szCs w:val="20"/>
                </w:rPr>
                <w:t>Shri Santhosh Rao</w:t>
              </w:r>
            </w:ins>
          </w:p>
          <w:p w14:paraId="0C0C4747" w14:textId="77777777" w:rsidR="003123A5" w:rsidRPr="00111F6D" w:rsidRDefault="003123A5" w:rsidP="003123A5">
            <w:pPr>
              <w:spacing w:after="120" w:line="240" w:lineRule="auto"/>
              <w:ind w:left="360"/>
              <w:rPr>
                <w:ins w:id="1416" w:author="Inno" w:date="2024-09-19T15:58:00Z" w16du:dateUtc="2024-09-19T10:28:00Z"/>
                <w:rFonts w:ascii="Times New Roman" w:eastAsia="Calibri" w:hAnsi="Times New Roman" w:cs="Times New Roman"/>
                <w:smallCaps/>
                <w:sz w:val="20"/>
                <w:szCs w:val="20"/>
                <w:rPrChange w:id="1417" w:author="Inno" w:date="2024-09-19T15:59:00Z" w16du:dateUtc="2024-09-19T10:29:00Z">
                  <w:rPr>
                    <w:ins w:id="1418" w:author="Inno" w:date="2024-09-19T15:58:00Z" w16du:dateUtc="2024-09-19T10:28:00Z"/>
                    <w:rFonts w:ascii="Times New Roman" w:eastAsia="Calibri" w:hAnsi="Times New Roman" w:cs="Times New Roman"/>
                    <w:smallCaps/>
                    <w:color w:val="000000"/>
                    <w:sz w:val="20"/>
                    <w:szCs w:val="20"/>
                  </w:rPr>
                </w:rPrChange>
              </w:rPr>
            </w:pPr>
            <w:ins w:id="1419" w:author="Inno" w:date="2024-09-19T15:58:00Z" w16du:dateUtc="2024-09-19T10:28:00Z">
              <w:r w:rsidRPr="00111F6D">
                <w:rPr>
                  <w:rFonts w:ascii="Times New Roman" w:eastAsia="Calibri" w:hAnsi="Times New Roman" w:cs="Times New Roman"/>
                  <w:smallCaps/>
                  <w:sz w:val="20"/>
                  <w:szCs w:val="20"/>
                </w:rPr>
                <w:t xml:space="preserve">Shri Sujit Hinge </w:t>
              </w:r>
              <w:r w:rsidRPr="00111F6D">
                <w:rPr>
                  <w:rFonts w:ascii="Times New Roman" w:eastAsia="Calibri" w:hAnsi="Times New Roman" w:cs="Times New Roman"/>
                  <w:smallCaps/>
                  <w:sz w:val="20"/>
                  <w:szCs w:val="20"/>
                  <w:rPrChange w:id="1420" w:author="Inno" w:date="2024-09-19T15:59:00Z" w16du:dateUtc="2024-09-19T10:29:00Z">
                    <w:rPr>
                      <w:rFonts w:ascii="Times New Roman" w:eastAsia="Calibri" w:hAnsi="Times New Roman" w:cs="Times New Roman"/>
                      <w:smallCaps/>
                      <w:color w:val="000000"/>
                      <w:sz w:val="20"/>
                      <w:szCs w:val="20"/>
                    </w:rPr>
                  </w:rPrChange>
                </w:rPr>
                <w:t>(</w:t>
              </w:r>
              <w:proofErr w:type="gramStart"/>
              <w:r w:rsidRPr="00111F6D">
                <w:rPr>
                  <w:rFonts w:ascii="Times New Roman" w:eastAsia="Calibri" w:hAnsi="Times New Roman" w:cs="Times New Roman"/>
                  <w:i/>
                  <w:iCs/>
                  <w:sz w:val="20"/>
                  <w:szCs w:val="20"/>
                  <w:rPrChange w:id="1421"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422"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423" w:author="Inno" w:date="2024-09-19T15:59:00Z" w16du:dateUtc="2024-09-19T10:29:00Z">
                    <w:rPr>
                      <w:rFonts w:ascii="Times New Roman" w:eastAsia="Calibri" w:hAnsi="Times New Roman" w:cs="Times New Roman"/>
                      <w:smallCaps/>
                      <w:color w:val="000000"/>
                      <w:sz w:val="20"/>
                      <w:szCs w:val="20"/>
                    </w:rPr>
                  </w:rPrChange>
                </w:rPr>
                <w:t xml:space="preserve">   </w:t>
              </w:r>
              <w:proofErr w:type="gramEnd"/>
              <w:r w:rsidRPr="00111F6D">
                <w:rPr>
                  <w:rFonts w:ascii="Times New Roman" w:eastAsia="Calibri" w:hAnsi="Times New Roman" w:cs="Times New Roman"/>
                  <w:smallCaps/>
                  <w:sz w:val="20"/>
                  <w:szCs w:val="20"/>
                  <w:rPrChange w:id="1424"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4E02A59A"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jc w:val="center"/>
          <w:ins w:id="1425" w:author="Inno" w:date="2024-09-19T15:58:00Z" w16du:dateUtc="2024-09-19T10:28:00Z"/>
        </w:trPr>
        <w:tc>
          <w:tcPr>
            <w:tcW w:w="2450" w:type="pct"/>
          </w:tcPr>
          <w:p w14:paraId="672332E7" w14:textId="77777777" w:rsidR="003123A5" w:rsidRPr="00111F6D" w:rsidRDefault="003123A5" w:rsidP="003123A5">
            <w:pPr>
              <w:tabs>
                <w:tab w:val="left" w:pos="0"/>
              </w:tabs>
              <w:spacing w:after="120" w:line="240" w:lineRule="auto"/>
              <w:rPr>
                <w:ins w:id="1426" w:author="Inno" w:date="2024-09-19T15:58:00Z" w16du:dateUtc="2024-09-19T10:28:00Z"/>
                <w:rFonts w:ascii="Times New Roman" w:eastAsia="Calibri" w:hAnsi="Times New Roman" w:cs="Times New Roman"/>
                <w:sz w:val="20"/>
                <w:szCs w:val="20"/>
                <w:rPrChange w:id="1427" w:author="Inno" w:date="2024-09-19T15:59:00Z" w16du:dateUtc="2024-09-19T10:29:00Z">
                  <w:rPr>
                    <w:ins w:id="1428" w:author="Inno" w:date="2024-09-19T15:58:00Z" w16du:dateUtc="2024-09-19T10:28:00Z"/>
                    <w:rFonts w:ascii="Times New Roman" w:eastAsia="Calibri" w:hAnsi="Times New Roman" w:cs="Times New Roman"/>
                    <w:color w:val="000000"/>
                    <w:sz w:val="20"/>
                    <w:szCs w:val="20"/>
                  </w:rPr>
                </w:rPrChange>
              </w:rPr>
            </w:pPr>
            <w:ins w:id="1429" w:author="Inno" w:date="2024-09-19T15:58:00Z" w16du:dateUtc="2024-09-19T10:28:00Z">
              <w:r w:rsidRPr="00111F6D">
                <w:rPr>
                  <w:rFonts w:ascii="Times New Roman" w:eastAsia="Calibri" w:hAnsi="Times New Roman" w:cs="Times New Roman"/>
                  <w:sz w:val="20"/>
                  <w:szCs w:val="20"/>
                  <w:rPrChange w:id="1430" w:author="Inno" w:date="2024-09-19T15:59:00Z" w16du:dateUtc="2024-09-19T10:29:00Z">
                    <w:rPr>
                      <w:rFonts w:ascii="Times New Roman" w:eastAsia="Calibri" w:hAnsi="Times New Roman" w:cs="Times New Roman"/>
                      <w:color w:val="000000"/>
                      <w:sz w:val="20"/>
                      <w:szCs w:val="20"/>
                    </w:rPr>
                  </w:rPrChange>
                </w:rPr>
                <w:t>Consumer Guidance Society of India, Mumbai</w:t>
              </w:r>
            </w:ins>
          </w:p>
        </w:tc>
        <w:tc>
          <w:tcPr>
            <w:tcW w:w="2550" w:type="pct"/>
            <w:gridSpan w:val="3"/>
          </w:tcPr>
          <w:p w14:paraId="4C64B1B7" w14:textId="77777777" w:rsidR="003123A5" w:rsidRPr="00111F6D" w:rsidRDefault="003123A5" w:rsidP="003123A5">
            <w:pPr>
              <w:spacing w:after="120" w:line="240" w:lineRule="auto"/>
              <w:rPr>
                <w:ins w:id="1431" w:author="Inno" w:date="2024-09-19T15:58:00Z" w16du:dateUtc="2024-09-19T10:28:00Z"/>
                <w:rFonts w:ascii="Calibri" w:eastAsia="Calibri" w:hAnsi="Calibri" w:cs="Mangal"/>
                <w:smallCaps/>
                <w:rPrChange w:id="1432" w:author="Inno" w:date="2024-09-19T15:59:00Z" w16du:dateUtc="2024-09-19T10:29:00Z">
                  <w:rPr>
                    <w:ins w:id="1433" w:author="Inno" w:date="2024-09-19T15:58:00Z" w16du:dateUtc="2024-09-19T10:28:00Z"/>
                    <w:rFonts w:ascii="Calibri" w:eastAsia="Calibri" w:hAnsi="Calibri" w:cs="Mangal"/>
                    <w:smallCaps/>
                    <w:color w:val="5A5A5A"/>
                  </w:rPr>
                </w:rPrChange>
              </w:rPr>
            </w:pPr>
            <w:ins w:id="1434" w:author="Inno" w:date="2024-09-19T15:58:00Z" w16du:dateUtc="2024-09-19T10:28:00Z">
              <w:r w:rsidRPr="00111F6D">
                <w:rPr>
                  <w:rFonts w:ascii="Times New Roman" w:eastAsia="Calibri" w:hAnsi="Times New Roman" w:cs="Times New Roman"/>
                  <w:smallCaps/>
                  <w:sz w:val="20"/>
                  <w:szCs w:val="20"/>
                </w:rPr>
                <w:t>Shri Sitaram Dixit</w:t>
              </w:r>
            </w:ins>
          </w:p>
        </w:tc>
      </w:tr>
      <w:tr w:rsidR="00111F6D" w:rsidRPr="00111F6D" w14:paraId="6E41D8AD"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jc w:val="center"/>
          <w:ins w:id="1435" w:author="Inno" w:date="2024-09-19T15:58:00Z" w16du:dateUtc="2024-09-19T10:28:00Z"/>
        </w:trPr>
        <w:tc>
          <w:tcPr>
            <w:tcW w:w="2450" w:type="pct"/>
          </w:tcPr>
          <w:p w14:paraId="5697E2E8" w14:textId="77777777" w:rsidR="003123A5" w:rsidRPr="00111F6D" w:rsidRDefault="003123A5" w:rsidP="003123A5">
            <w:pPr>
              <w:tabs>
                <w:tab w:val="left" w:pos="334"/>
              </w:tabs>
              <w:spacing w:after="0" w:line="240" w:lineRule="auto"/>
              <w:ind w:left="154" w:hanging="154"/>
              <w:rPr>
                <w:ins w:id="1436" w:author="Inno" w:date="2024-09-19T15:58:00Z" w16du:dateUtc="2024-09-19T10:28:00Z"/>
                <w:rFonts w:ascii="Times New Roman" w:eastAsia="Calibri" w:hAnsi="Times New Roman" w:cs="Times New Roman"/>
                <w:sz w:val="20"/>
                <w:szCs w:val="20"/>
                <w:rPrChange w:id="1437" w:author="Inno" w:date="2024-09-19T15:59:00Z" w16du:dateUtc="2024-09-19T10:29:00Z">
                  <w:rPr>
                    <w:ins w:id="1438" w:author="Inno" w:date="2024-09-19T15:58:00Z" w16du:dateUtc="2024-09-19T10:28:00Z"/>
                    <w:rFonts w:ascii="Times New Roman" w:eastAsia="Calibri" w:hAnsi="Times New Roman" w:cs="Times New Roman"/>
                    <w:color w:val="000000"/>
                    <w:sz w:val="20"/>
                    <w:szCs w:val="20"/>
                  </w:rPr>
                </w:rPrChange>
              </w:rPr>
            </w:pPr>
            <w:proofErr w:type="spellStart"/>
            <w:ins w:id="1439" w:author="Inno" w:date="2024-09-19T15:58:00Z" w16du:dateUtc="2024-09-19T10:28:00Z">
              <w:r w:rsidRPr="00111F6D">
                <w:rPr>
                  <w:rFonts w:ascii="Times New Roman" w:eastAsia="Calibri" w:hAnsi="Times New Roman" w:cs="Times New Roman"/>
                  <w:sz w:val="20"/>
                  <w:szCs w:val="20"/>
                  <w:rPrChange w:id="1440" w:author="Inno" w:date="2024-09-19T15:59:00Z" w16du:dateUtc="2024-09-19T10:29:00Z">
                    <w:rPr>
                      <w:rFonts w:ascii="Times New Roman" w:eastAsia="Calibri" w:hAnsi="Times New Roman" w:cs="Times New Roman"/>
                      <w:color w:val="000000"/>
                      <w:sz w:val="20"/>
                      <w:szCs w:val="20"/>
                    </w:rPr>
                  </w:rPrChange>
                </w:rPr>
                <w:t>Dasmesh</w:t>
              </w:r>
              <w:proofErr w:type="spellEnd"/>
              <w:r w:rsidRPr="00111F6D">
                <w:rPr>
                  <w:rFonts w:ascii="Times New Roman" w:eastAsia="Calibri" w:hAnsi="Times New Roman" w:cs="Times New Roman"/>
                  <w:sz w:val="20"/>
                  <w:szCs w:val="20"/>
                  <w:rPrChange w:id="1441" w:author="Inno" w:date="2024-09-19T15:59:00Z" w16du:dateUtc="2024-09-19T10:29:00Z">
                    <w:rPr>
                      <w:rFonts w:ascii="Times New Roman" w:eastAsia="Calibri" w:hAnsi="Times New Roman" w:cs="Times New Roman"/>
                      <w:color w:val="000000"/>
                      <w:sz w:val="20"/>
                      <w:szCs w:val="20"/>
                    </w:rPr>
                  </w:rPrChange>
                </w:rPr>
                <w:t xml:space="preserve"> Mechanical Works Private Limited, </w:t>
              </w:r>
              <w:proofErr w:type="spellStart"/>
              <w:r w:rsidRPr="00111F6D">
                <w:rPr>
                  <w:rFonts w:ascii="Times New Roman" w:eastAsia="Calibri" w:hAnsi="Times New Roman" w:cs="Times New Roman"/>
                  <w:sz w:val="20"/>
                  <w:szCs w:val="20"/>
                  <w:rPrChange w:id="1442" w:author="Inno" w:date="2024-09-19T15:59:00Z" w16du:dateUtc="2024-09-19T10:29:00Z">
                    <w:rPr>
                      <w:rFonts w:ascii="Times New Roman" w:eastAsia="Calibri" w:hAnsi="Times New Roman" w:cs="Times New Roman"/>
                      <w:color w:val="000000"/>
                      <w:sz w:val="20"/>
                      <w:szCs w:val="20"/>
                    </w:rPr>
                  </w:rPrChange>
                </w:rPr>
                <w:t>Malerkotla</w:t>
              </w:r>
              <w:proofErr w:type="spellEnd"/>
            </w:ins>
          </w:p>
        </w:tc>
        <w:tc>
          <w:tcPr>
            <w:tcW w:w="2550" w:type="pct"/>
            <w:gridSpan w:val="3"/>
          </w:tcPr>
          <w:p w14:paraId="1BE8AF95" w14:textId="77777777" w:rsidR="003123A5" w:rsidRPr="00111F6D" w:rsidRDefault="003123A5" w:rsidP="003123A5">
            <w:pPr>
              <w:spacing w:after="0" w:line="240" w:lineRule="auto"/>
              <w:rPr>
                <w:ins w:id="1443" w:author="Inno" w:date="2024-09-19T15:58:00Z" w16du:dateUtc="2024-09-19T10:28:00Z"/>
                <w:rFonts w:ascii="Calibri" w:eastAsia="Calibri" w:hAnsi="Calibri" w:cs="Mangal"/>
                <w:smallCaps/>
              </w:rPr>
            </w:pPr>
            <w:ins w:id="1444" w:author="Inno" w:date="2024-09-19T15:58:00Z" w16du:dateUtc="2024-09-19T10:28:00Z">
              <w:r w:rsidRPr="00111F6D">
                <w:rPr>
                  <w:rFonts w:ascii="Times New Roman" w:eastAsia="Calibri" w:hAnsi="Times New Roman" w:cs="Times New Roman"/>
                  <w:smallCaps/>
                  <w:sz w:val="20"/>
                  <w:szCs w:val="20"/>
                </w:rPr>
                <w:t xml:space="preserve">Shri </w:t>
              </w:r>
              <w:proofErr w:type="spellStart"/>
              <w:r w:rsidRPr="00111F6D">
                <w:rPr>
                  <w:rFonts w:ascii="Times New Roman" w:eastAsia="Calibri" w:hAnsi="Times New Roman" w:cs="Times New Roman"/>
                  <w:smallCaps/>
                  <w:sz w:val="20"/>
                  <w:szCs w:val="20"/>
                </w:rPr>
                <w:t>Sarbjeet</w:t>
              </w:r>
              <w:proofErr w:type="spellEnd"/>
              <w:r w:rsidRPr="00111F6D">
                <w:rPr>
                  <w:rFonts w:ascii="Times New Roman" w:eastAsia="Calibri" w:hAnsi="Times New Roman" w:cs="Times New Roman"/>
                  <w:smallCaps/>
                  <w:sz w:val="20"/>
                  <w:szCs w:val="20"/>
                </w:rPr>
                <w:t xml:space="preserve"> Singh Panesar</w:t>
              </w:r>
            </w:ins>
          </w:p>
          <w:p w14:paraId="48A49DAD" w14:textId="77777777" w:rsidR="003123A5" w:rsidRPr="00111F6D" w:rsidRDefault="003123A5" w:rsidP="003123A5">
            <w:pPr>
              <w:spacing w:after="120" w:line="240" w:lineRule="auto"/>
              <w:ind w:left="360"/>
              <w:rPr>
                <w:ins w:id="1445" w:author="Inno" w:date="2024-09-19T15:58:00Z" w16du:dateUtc="2024-09-19T10:28:00Z"/>
                <w:rFonts w:ascii="Times New Roman" w:eastAsia="Calibri" w:hAnsi="Times New Roman" w:cs="Times New Roman"/>
                <w:smallCaps/>
                <w:sz w:val="20"/>
                <w:szCs w:val="20"/>
                <w:rPrChange w:id="1446" w:author="Inno" w:date="2024-09-19T15:59:00Z" w16du:dateUtc="2024-09-19T10:29:00Z">
                  <w:rPr>
                    <w:ins w:id="1447" w:author="Inno" w:date="2024-09-19T15:58:00Z" w16du:dateUtc="2024-09-19T10:28:00Z"/>
                    <w:rFonts w:ascii="Times New Roman" w:eastAsia="Calibri" w:hAnsi="Times New Roman" w:cs="Times New Roman"/>
                    <w:smallCaps/>
                    <w:color w:val="000000"/>
                    <w:sz w:val="20"/>
                    <w:szCs w:val="20"/>
                  </w:rPr>
                </w:rPrChange>
              </w:rPr>
            </w:pPr>
            <w:ins w:id="1448" w:author="Inno" w:date="2024-09-19T15:58:00Z" w16du:dateUtc="2024-09-19T10:28:00Z">
              <w:r w:rsidRPr="00111F6D">
                <w:rPr>
                  <w:rFonts w:ascii="Times New Roman" w:eastAsia="Calibri" w:hAnsi="Times New Roman" w:cs="Times New Roman"/>
                  <w:smallCaps/>
                  <w:sz w:val="20"/>
                  <w:szCs w:val="20"/>
                </w:rPr>
                <w:t xml:space="preserve">Shri Gurdeep Singh Panesar </w:t>
              </w:r>
              <w:r w:rsidRPr="00111F6D">
                <w:rPr>
                  <w:rFonts w:ascii="Times New Roman" w:eastAsia="Calibri" w:hAnsi="Times New Roman" w:cs="Times New Roman"/>
                  <w:smallCaps/>
                  <w:sz w:val="20"/>
                  <w:szCs w:val="20"/>
                  <w:rPrChange w:id="1449" w:author="Inno" w:date="2024-09-19T15:59:00Z" w16du:dateUtc="2024-09-19T10:29:00Z">
                    <w:rPr>
                      <w:rFonts w:ascii="Times New Roman" w:eastAsia="Calibri" w:hAnsi="Times New Roman" w:cs="Times New Roman"/>
                      <w:smallCaps/>
                      <w:color w:val="000000"/>
                      <w:sz w:val="20"/>
                      <w:szCs w:val="20"/>
                    </w:rPr>
                  </w:rPrChange>
                </w:rPr>
                <w:t>(</w:t>
              </w:r>
              <w:proofErr w:type="gramStart"/>
              <w:r w:rsidRPr="00111F6D">
                <w:rPr>
                  <w:rFonts w:ascii="Times New Roman" w:eastAsia="Calibri" w:hAnsi="Times New Roman" w:cs="Times New Roman"/>
                  <w:i/>
                  <w:iCs/>
                  <w:sz w:val="20"/>
                  <w:szCs w:val="20"/>
                  <w:rPrChange w:id="1450"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451"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452" w:author="Inno" w:date="2024-09-19T15:59:00Z" w16du:dateUtc="2024-09-19T10:29:00Z">
                    <w:rPr>
                      <w:rFonts w:ascii="Times New Roman" w:eastAsia="Calibri" w:hAnsi="Times New Roman" w:cs="Times New Roman"/>
                      <w:smallCaps/>
                      <w:color w:val="000000"/>
                      <w:sz w:val="20"/>
                      <w:szCs w:val="20"/>
                    </w:rPr>
                  </w:rPrChange>
                </w:rPr>
                <w:t xml:space="preserve">   </w:t>
              </w:r>
              <w:proofErr w:type="gramEnd"/>
              <w:r w:rsidRPr="00111F6D">
                <w:rPr>
                  <w:rFonts w:ascii="Times New Roman" w:eastAsia="Calibri" w:hAnsi="Times New Roman" w:cs="Times New Roman"/>
                  <w:smallCaps/>
                  <w:sz w:val="20"/>
                  <w:szCs w:val="20"/>
                  <w:rPrChange w:id="1453"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033CE204"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jc w:val="center"/>
          <w:ins w:id="1454" w:author="Inno" w:date="2024-09-19T15:58:00Z" w16du:dateUtc="2024-09-19T10:28:00Z"/>
        </w:trPr>
        <w:tc>
          <w:tcPr>
            <w:tcW w:w="2450" w:type="pct"/>
          </w:tcPr>
          <w:p w14:paraId="6F225516" w14:textId="77777777" w:rsidR="003123A5" w:rsidRPr="00111F6D" w:rsidRDefault="003123A5" w:rsidP="003123A5">
            <w:pPr>
              <w:tabs>
                <w:tab w:val="left" w:pos="334"/>
              </w:tabs>
              <w:spacing w:after="0" w:line="240" w:lineRule="auto"/>
              <w:ind w:left="154" w:hanging="154"/>
              <w:rPr>
                <w:ins w:id="1455" w:author="Inno" w:date="2024-09-19T15:58:00Z" w16du:dateUtc="2024-09-19T10:28:00Z"/>
                <w:rFonts w:ascii="Times New Roman" w:eastAsia="Calibri" w:hAnsi="Times New Roman" w:cs="Times New Roman"/>
                <w:sz w:val="20"/>
                <w:szCs w:val="20"/>
                <w:rPrChange w:id="1456" w:author="Inno" w:date="2024-09-19T15:59:00Z" w16du:dateUtc="2024-09-19T10:29:00Z">
                  <w:rPr>
                    <w:ins w:id="1457" w:author="Inno" w:date="2024-09-19T15:58:00Z" w16du:dateUtc="2024-09-19T10:28:00Z"/>
                    <w:rFonts w:ascii="Times New Roman" w:eastAsia="Calibri" w:hAnsi="Times New Roman" w:cs="Times New Roman"/>
                    <w:color w:val="000000"/>
                    <w:sz w:val="20"/>
                    <w:szCs w:val="20"/>
                  </w:rPr>
                </w:rPrChange>
              </w:rPr>
            </w:pPr>
            <w:ins w:id="1458" w:author="Inno" w:date="2024-09-19T15:58:00Z" w16du:dateUtc="2024-09-19T10:28:00Z">
              <w:r w:rsidRPr="00111F6D">
                <w:rPr>
                  <w:rFonts w:ascii="Times New Roman" w:eastAsia="Calibri" w:hAnsi="Times New Roman" w:cs="Times New Roman"/>
                  <w:sz w:val="20"/>
                  <w:szCs w:val="20"/>
                  <w:rPrChange w:id="1459" w:author="Inno" w:date="2024-09-19T15:59:00Z" w16du:dateUtc="2024-09-19T10:29:00Z">
                    <w:rPr>
                      <w:rFonts w:ascii="Times New Roman" w:eastAsia="Calibri" w:hAnsi="Times New Roman" w:cs="Times New Roman"/>
                      <w:color w:val="000000"/>
                      <w:sz w:val="20"/>
                      <w:szCs w:val="20"/>
                    </w:rPr>
                  </w:rPrChange>
                </w:rPr>
                <w:t>ICAR - All India Coordinated Research Project on Ergonomics and Safety in Agriculture, Bhopal</w:t>
              </w:r>
            </w:ins>
          </w:p>
        </w:tc>
        <w:tc>
          <w:tcPr>
            <w:tcW w:w="2550" w:type="pct"/>
            <w:gridSpan w:val="3"/>
          </w:tcPr>
          <w:p w14:paraId="13273118" w14:textId="77777777" w:rsidR="003123A5" w:rsidRPr="00111F6D" w:rsidRDefault="003123A5" w:rsidP="003123A5">
            <w:pPr>
              <w:spacing w:after="0" w:line="240" w:lineRule="auto"/>
              <w:rPr>
                <w:ins w:id="1460" w:author="Inno" w:date="2024-09-19T15:58:00Z" w16du:dateUtc="2024-09-19T10:28:00Z"/>
                <w:rFonts w:ascii="Calibri" w:eastAsia="Calibri" w:hAnsi="Calibri" w:cs="Mangal"/>
                <w:smallCaps/>
              </w:rPr>
            </w:pPr>
            <w:ins w:id="1461" w:author="Inno" w:date="2024-09-19T15:58:00Z" w16du:dateUtc="2024-09-19T10:28:00Z">
              <w:r w:rsidRPr="00111F6D">
                <w:rPr>
                  <w:rFonts w:ascii="Times New Roman" w:eastAsia="Calibri" w:hAnsi="Times New Roman" w:cs="Times New Roman"/>
                  <w:smallCaps/>
                  <w:sz w:val="20"/>
                  <w:szCs w:val="20"/>
                </w:rPr>
                <w:t xml:space="preserve">Dr Sukhbir Singh </w:t>
              </w:r>
            </w:ins>
          </w:p>
          <w:p w14:paraId="6193222F" w14:textId="77777777" w:rsidR="003123A5" w:rsidRPr="00111F6D" w:rsidRDefault="003123A5" w:rsidP="003123A5">
            <w:pPr>
              <w:spacing w:after="0" w:line="240" w:lineRule="auto"/>
              <w:ind w:left="360"/>
              <w:rPr>
                <w:ins w:id="1462" w:author="Inno" w:date="2024-09-19T15:58:00Z" w16du:dateUtc="2024-09-19T10:28:00Z"/>
                <w:rFonts w:ascii="Times New Roman" w:eastAsia="Calibri" w:hAnsi="Times New Roman" w:cs="Times New Roman"/>
                <w:smallCaps/>
                <w:sz w:val="20"/>
                <w:szCs w:val="20"/>
                <w:rPrChange w:id="1463" w:author="Inno" w:date="2024-09-19T15:59:00Z" w16du:dateUtc="2024-09-19T10:29:00Z">
                  <w:rPr>
                    <w:ins w:id="1464" w:author="Inno" w:date="2024-09-19T15:58:00Z" w16du:dateUtc="2024-09-19T10:28:00Z"/>
                    <w:rFonts w:ascii="Times New Roman" w:eastAsia="Calibri" w:hAnsi="Times New Roman" w:cs="Times New Roman"/>
                    <w:smallCaps/>
                    <w:color w:val="000000"/>
                    <w:sz w:val="20"/>
                    <w:szCs w:val="20"/>
                  </w:rPr>
                </w:rPrChange>
              </w:rPr>
            </w:pPr>
            <w:ins w:id="1465" w:author="Inno" w:date="2024-09-19T15:58:00Z" w16du:dateUtc="2024-09-19T10:28:00Z">
              <w:r w:rsidRPr="00111F6D">
                <w:rPr>
                  <w:rFonts w:ascii="Times New Roman" w:eastAsia="Calibri" w:hAnsi="Times New Roman" w:cs="Times New Roman"/>
                  <w:smallCaps/>
                  <w:sz w:val="20"/>
                  <w:szCs w:val="20"/>
                </w:rPr>
                <w:t xml:space="preserve">Dr Rahul R. Potdar </w:t>
              </w:r>
              <w:r w:rsidRPr="00111F6D">
                <w:rPr>
                  <w:rFonts w:ascii="Times New Roman" w:eastAsia="Calibri" w:hAnsi="Times New Roman" w:cs="Times New Roman"/>
                  <w:smallCaps/>
                  <w:sz w:val="20"/>
                  <w:szCs w:val="20"/>
                  <w:rPrChange w:id="1466"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467"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468" w:author="Inno" w:date="2024-09-19T15:59:00Z" w16du:dateUtc="2024-09-19T10:29:00Z">
                    <w:rPr>
                      <w:rFonts w:ascii="Times New Roman" w:eastAsia="Calibri" w:hAnsi="Times New Roman" w:cs="Times New Roman"/>
                      <w:color w:val="000000"/>
                      <w:sz w:val="20"/>
                      <w:szCs w:val="20"/>
                    </w:rPr>
                  </w:rPrChange>
                </w:rPr>
                <w:t>I)</w:t>
              </w:r>
              <w:r w:rsidRPr="00111F6D">
                <w:rPr>
                  <w:rFonts w:ascii="Times New Roman" w:eastAsia="Calibri" w:hAnsi="Times New Roman" w:cs="Times New Roman"/>
                  <w:smallCaps/>
                  <w:sz w:val="20"/>
                  <w:szCs w:val="20"/>
                  <w:rPrChange w:id="1469" w:author="Inno" w:date="2024-09-19T15:59:00Z" w16du:dateUtc="2024-09-19T10:29:00Z">
                    <w:rPr>
                      <w:rFonts w:ascii="Times New Roman" w:eastAsia="Calibri" w:hAnsi="Times New Roman" w:cs="Times New Roman"/>
                      <w:smallCaps/>
                      <w:color w:val="000000"/>
                      <w:sz w:val="20"/>
                      <w:szCs w:val="20"/>
                    </w:rPr>
                  </w:rPrChange>
                </w:rPr>
                <w:t xml:space="preserve">         </w:t>
              </w:r>
            </w:ins>
          </w:p>
          <w:p w14:paraId="64935551" w14:textId="77777777" w:rsidR="003123A5" w:rsidRPr="00111F6D" w:rsidRDefault="003123A5" w:rsidP="003123A5">
            <w:pPr>
              <w:spacing w:after="120" w:line="240" w:lineRule="auto"/>
              <w:ind w:left="360"/>
              <w:rPr>
                <w:ins w:id="1470" w:author="Inno" w:date="2024-09-19T15:58:00Z" w16du:dateUtc="2024-09-19T10:28:00Z"/>
                <w:rFonts w:ascii="Times New Roman" w:eastAsia="Calibri" w:hAnsi="Times New Roman" w:cs="Times New Roman"/>
                <w:smallCaps/>
                <w:sz w:val="20"/>
                <w:szCs w:val="20"/>
                <w:rPrChange w:id="1471" w:author="Inno" w:date="2024-09-19T15:59:00Z" w16du:dateUtc="2024-09-19T10:29:00Z">
                  <w:rPr>
                    <w:ins w:id="1472" w:author="Inno" w:date="2024-09-19T15:58:00Z" w16du:dateUtc="2024-09-19T10:28:00Z"/>
                    <w:rFonts w:ascii="Times New Roman" w:eastAsia="Calibri" w:hAnsi="Times New Roman" w:cs="Times New Roman"/>
                    <w:smallCaps/>
                    <w:color w:val="000000"/>
                    <w:sz w:val="20"/>
                    <w:szCs w:val="20"/>
                  </w:rPr>
                </w:rPrChange>
              </w:rPr>
            </w:pPr>
            <w:ins w:id="1473" w:author="Inno" w:date="2024-09-19T15:58:00Z" w16du:dateUtc="2024-09-19T10:28:00Z">
              <w:r w:rsidRPr="00111F6D">
                <w:rPr>
                  <w:rFonts w:ascii="Times New Roman" w:eastAsia="Calibri" w:hAnsi="Times New Roman" w:cs="Times New Roman"/>
                  <w:smallCaps/>
                  <w:sz w:val="20"/>
                  <w:szCs w:val="20"/>
                </w:rPr>
                <w:t xml:space="preserve">Shrimati </w:t>
              </w:r>
              <w:proofErr w:type="spellStart"/>
              <w:r w:rsidRPr="00111F6D">
                <w:rPr>
                  <w:rFonts w:ascii="Times New Roman" w:eastAsia="Calibri" w:hAnsi="Times New Roman" w:cs="Times New Roman"/>
                  <w:smallCaps/>
                  <w:sz w:val="20"/>
                  <w:szCs w:val="20"/>
                </w:rPr>
                <w:t>Sweeti</w:t>
              </w:r>
              <w:proofErr w:type="spellEnd"/>
              <w:r w:rsidRPr="00111F6D">
                <w:rPr>
                  <w:rFonts w:ascii="Times New Roman" w:eastAsia="Calibri" w:hAnsi="Times New Roman" w:cs="Times New Roman"/>
                  <w:smallCaps/>
                  <w:sz w:val="20"/>
                  <w:szCs w:val="20"/>
                </w:rPr>
                <w:t xml:space="preserve"> Kumari </w:t>
              </w:r>
              <w:r w:rsidRPr="00111F6D">
                <w:rPr>
                  <w:rFonts w:ascii="Times New Roman" w:eastAsia="Calibri" w:hAnsi="Times New Roman" w:cs="Times New Roman"/>
                  <w:smallCaps/>
                  <w:sz w:val="20"/>
                  <w:szCs w:val="20"/>
                  <w:rPrChange w:id="1474"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475"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476" w:author="Inno" w:date="2024-09-19T15:59:00Z" w16du:dateUtc="2024-09-19T10:29:00Z">
                    <w:rPr>
                      <w:rFonts w:ascii="Times New Roman" w:eastAsia="Calibri" w:hAnsi="Times New Roman" w:cs="Times New Roman"/>
                      <w:color w:val="000000"/>
                      <w:sz w:val="20"/>
                      <w:szCs w:val="20"/>
                    </w:rPr>
                  </w:rPrChange>
                </w:rPr>
                <w:t>II)</w:t>
              </w:r>
              <w:r w:rsidRPr="00111F6D">
                <w:rPr>
                  <w:rFonts w:ascii="Times New Roman" w:eastAsia="Calibri" w:hAnsi="Times New Roman" w:cs="Times New Roman"/>
                  <w:smallCaps/>
                  <w:sz w:val="20"/>
                  <w:szCs w:val="20"/>
                  <w:rPrChange w:id="1477"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5BCFA8F6"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jc w:val="center"/>
          <w:ins w:id="1478" w:author="Inno" w:date="2024-09-19T15:58:00Z" w16du:dateUtc="2024-09-19T10:28:00Z"/>
        </w:trPr>
        <w:tc>
          <w:tcPr>
            <w:tcW w:w="2450" w:type="pct"/>
          </w:tcPr>
          <w:p w14:paraId="51B761E8" w14:textId="77777777" w:rsidR="003123A5" w:rsidRPr="00111F6D" w:rsidRDefault="003123A5" w:rsidP="003123A5">
            <w:pPr>
              <w:tabs>
                <w:tab w:val="left" w:pos="334"/>
              </w:tabs>
              <w:spacing w:after="120" w:line="240" w:lineRule="auto"/>
              <w:ind w:left="154" w:hanging="154"/>
              <w:rPr>
                <w:ins w:id="1479" w:author="Inno" w:date="2024-09-19T15:58:00Z" w16du:dateUtc="2024-09-19T10:28:00Z"/>
                <w:rFonts w:ascii="Times New Roman" w:eastAsia="Calibri" w:hAnsi="Times New Roman" w:cs="Times New Roman"/>
                <w:sz w:val="20"/>
                <w:szCs w:val="20"/>
                <w:rPrChange w:id="1480" w:author="Inno" w:date="2024-09-19T15:59:00Z" w16du:dateUtc="2024-09-19T10:29:00Z">
                  <w:rPr>
                    <w:ins w:id="1481" w:author="Inno" w:date="2024-09-19T15:58:00Z" w16du:dateUtc="2024-09-19T10:28:00Z"/>
                    <w:rFonts w:ascii="Times New Roman" w:eastAsia="Calibri" w:hAnsi="Times New Roman" w:cs="Times New Roman"/>
                    <w:color w:val="000000"/>
                    <w:sz w:val="20"/>
                    <w:szCs w:val="20"/>
                  </w:rPr>
                </w:rPrChange>
              </w:rPr>
            </w:pPr>
            <w:ins w:id="1482" w:author="Inno" w:date="2024-09-19T15:58:00Z" w16du:dateUtc="2024-09-19T10:28:00Z">
              <w:r w:rsidRPr="00111F6D">
                <w:rPr>
                  <w:rFonts w:ascii="Times New Roman" w:eastAsia="Calibri" w:hAnsi="Times New Roman" w:cs="Times New Roman"/>
                  <w:sz w:val="20"/>
                  <w:szCs w:val="20"/>
                  <w:rPrChange w:id="1483" w:author="Inno" w:date="2024-09-19T15:59:00Z" w16du:dateUtc="2024-09-19T10:29:00Z">
                    <w:rPr>
                      <w:rFonts w:ascii="Times New Roman" w:eastAsia="Calibri" w:hAnsi="Times New Roman" w:cs="Times New Roman"/>
                      <w:color w:val="000000"/>
                      <w:sz w:val="20"/>
                      <w:szCs w:val="20"/>
                    </w:rPr>
                  </w:rPrChange>
                </w:rPr>
                <w:t>ICAR - All India Coordinated Research Project on Farm Implements and Machinery, Bhopal</w:t>
              </w:r>
            </w:ins>
          </w:p>
        </w:tc>
        <w:tc>
          <w:tcPr>
            <w:tcW w:w="2550" w:type="pct"/>
            <w:gridSpan w:val="3"/>
          </w:tcPr>
          <w:p w14:paraId="0333F2CE" w14:textId="77777777" w:rsidR="003123A5" w:rsidRPr="00111F6D" w:rsidRDefault="003123A5" w:rsidP="003123A5">
            <w:pPr>
              <w:spacing w:after="0" w:line="240" w:lineRule="auto"/>
              <w:rPr>
                <w:ins w:id="1484" w:author="Inno" w:date="2024-09-19T15:58:00Z" w16du:dateUtc="2024-09-19T10:28:00Z"/>
                <w:rFonts w:ascii="Times New Roman" w:eastAsia="Calibri" w:hAnsi="Times New Roman" w:cs="Times New Roman"/>
                <w:smallCaps/>
                <w:sz w:val="20"/>
                <w:szCs w:val="20"/>
                <w:rPrChange w:id="1485" w:author="Inno" w:date="2024-09-19T15:59:00Z" w16du:dateUtc="2024-09-19T10:29:00Z">
                  <w:rPr>
                    <w:ins w:id="1486" w:author="Inno" w:date="2024-09-19T15:58:00Z" w16du:dateUtc="2024-09-19T10:28:00Z"/>
                    <w:rFonts w:ascii="Times New Roman" w:eastAsia="Calibri" w:hAnsi="Times New Roman" w:cs="Times New Roman"/>
                    <w:smallCaps/>
                    <w:color w:val="000000"/>
                    <w:sz w:val="20"/>
                    <w:szCs w:val="20"/>
                  </w:rPr>
                </w:rPrChange>
              </w:rPr>
            </w:pPr>
            <w:ins w:id="1487" w:author="Inno" w:date="2024-09-19T15:58:00Z" w16du:dateUtc="2024-09-19T10:28:00Z">
              <w:r w:rsidRPr="00111F6D">
                <w:rPr>
                  <w:rFonts w:ascii="Times New Roman" w:eastAsia="Calibri" w:hAnsi="Times New Roman" w:cs="Times New Roman"/>
                  <w:smallCaps/>
                  <w:sz w:val="20"/>
                  <w:szCs w:val="20"/>
                  <w:rPrChange w:id="1488" w:author="Inno" w:date="2024-09-19T15:59:00Z" w16du:dateUtc="2024-09-19T10:29:00Z">
                    <w:rPr>
                      <w:rFonts w:ascii="Times New Roman" w:eastAsia="Calibri" w:hAnsi="Times New Roman" w:cs="Times New Roman"/>
                      <w:smallCaps/>
                      <w:color w:val="000000"/>
                      <w:sz w:val="20"/>
                      <w:szCs w:val="20"/>
                    </w:rPr>
                  </w:rPrChange>
                </w:rPr>
                <w:t xml:space="preserve">Dr </w:t>
              </w:r>
              <w:r w:rsidRPr="00111F6D">
                <w:rPr>
                  <w:rFonts w:ascii="Times New Roman" w:eastAsia="Calibri" w:hAnsi="Times New Roman" w:cs="Times New Roman"/>
                  <w:smallCaps/>
                  <w:sz w:val="20"/>
                  <w:szCs w:val="20"/>
                </w:rPr>
                <w:t>K. N. Agrawal</w:t>
              </w:r>
            </w:ins>
          </w:p>
          <w:p w14:paraId="7AF67411" w14:textId="77777777" w:rsidR="003123A5" w:rsidRPr="00111F6D" w:rsidRDefault="003123A5" w:rsidP="003123A5">
            <w:pPr>
              <w:spacing w:after="0" w:line="240" w:lineRule="auto"/>
              <w:rPr>
                <w:ins w:id="1489" w:author="Inno" w:date="2024-09-19T15:58:00Z" w16du:dateUtc="2024-09-19T10:28:00Z"/>
                <w:rFonts w:ascii="Times New Roman" w:eastAsia="Calibri" w:hAnsi="Times New Roman" w:cs="Times New Roman"/>
                <w:smallCaps/>
                <w:sz w:val="20"/>
                <w:szCs w:val="20"/>
                <w:rPrChange w:id="1490" w:author="Inno" w:date="2024-09-19T15:59:00Z" w16du:dateUtc="2024-09-19T10:29:00Z">
                  <w:rPr>
                    <w:ins w:id="1491" w:author="Inno" w:date="2024-09-19T15:58:00Z" w16du:dateUtc="2024-09-19T10:28:00Z"/>
                    <w:rFonts w:ascii="Times New Roman" w:eastAsia="Calibri" w:hAnsi="Times New Roman" w:cs="Times New Roman"/>
                    <w:smallCaps/>
                    <w:color w:val="000000"/>
                    <w:sz w:val="20"/>
                    <w:szCs w:val="20"/>
                  </w:rPr>
                </w:rPrChange>
              </w:rPr>
            </w:pPr>
          </w:p>
        </w:tc>
      </w:tr>
      <w:tr w:rsidR="00111F6D" w:rsidRPr="00111F6D" w14:paraId="5F0EB8B8"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jc w:val="center"/>
          <w:ins w:id="1492" w:author="Inno" w:date="2024-09-19T15:58:00Z" w16du:dateUtc="2024-09-19T10:28:00Z"/>
        </w:trPr>
        <w:tc>
          <w:tcPr>
            <w:tcW w:w="2450" w:type="pct"/>
          </w:tcPr>
          <w:p w14:paraId="4891CECB" w14:textId="77777777" w:rsidR="003123A5" w:rsidRPr="00111F6D" w:rsidRDefault="003123A5" w:rsidP="003123A5">
            <w:pPr>
              <w:tabs>
                <w:tab w:val="left" w:pos="334"/>
              </w:tabs>
              <w:spacing w:after="120" w:line="240" w:lineRule="auto"/>
              <w:ind w:left="154" w:hanging="154"/>
              <w:rPr>
                <w:ins w:id="1493" w:author="Inno" w:date="2024-09-19T15:58:00Z" w16du:dateUtc="2024-09-19T10:28:00Z"/>
                <w:rFonts w:ascii="Times New Roman" w:eastAsia="Calibri" w:hAnsi="Times New Roman" w:cs="Times New Roman"/>
                <w:sz w:val="20"/>
                <w:szCs w:val="20"/>
                <w:rPrChange w:id="1494" w:author="Inno" w:date="2024-09-19T15:59:00Z" w16du:dateUtc="2024-09-19T10:29:00Z">
                  <w:rPr>
                    <w:ins w:id="1495" w:author="Inno" w:date="2024-09-19T15:58:00Z" w16du:dateUtc="2024-09-19T10:28:00Z"/>
                    <w:rFonts w:ascii="Times New Roman" w:eastAsia="Calibri" w:hAnsi="Times New Roman" w:cs="Times New Roman"/>
                    <w:color w:val="000000"/>
                    <w:sz w:val="20"/>
                    <w:szCs w:val="20"/>
                  </w:rPr>
                </w:rPrChange>
              </w:rPr>
            </w:pPr>
            <w:ins w:id="1496" w:author="Inno" w:date="2024-09-19T15:58:00Z" w16du:dateUtc="2024-09-19T10:28:00Z">
              <w:r w:rsidRPr="00111F6D">
                <w:rPr>
                  <w:rFonts w:ascii="Times New Roman" w:eastAsia="Calibri" w:hAnsi="Times New Roman" w:cs="Times New Roman"/>
                  <w:sz w:val="20"/>
                  <w:szCs w:val="20"/>
                  <w:rPrChange w:id="1497" w:author="Inno" w:date="2024-09-19T15:59:00Z" w16du:dateUtc="2024-09-19T10:29:00Z">
                    <w:rPr>
                      <w:rFonts w:ascii="Times New Roman" w:eastAsia="Calibri" w:hAnsi="Times New Roman" w:cs="Times New Roman"/>
                      <w:color w:val="000000"/>
                      <w:sz w:val="20"/>
                      <w:szCs w:val="20"/>
                    </w:rPr>
                  </w:rPrChange>
                </w:rPr>
                <w:t>ICAR - Central Institute of Agricultural Engineering, Bhopal</w:t>
              </w:r>
            </w:ins>
          </w:p>
        </w:tc>
        <w:tc>
          <w:tcPr>
            <w:tcW w:w="2550" w:type="pct"/>
            <w:gridSpan w:val="3"/>
          </w:tcPr>
          <w:p w14:paraId="1CB70B07" w14:textId="77777777" w:rsidR="003123A5" w:rsidRPr="00111F6D" w:rsidRDefault="003123A5" w:rsidP="003123A5">
            <w:pPr>
              <w:spacing w:after="0" w:line="240" w:lineRule="auto"/>
              <w:rPr>
                <w:ins w:id="1498" w:author="Inno" w:date="2024-09-19T15:58:00Z" w16du:dateUtc="2024-09-19T10:28:00Z"/>
                <w:rFonts w:ascii="Calibri" w:eastAsia="Calibri" w:hAnsi="Calibri" w:cs="Mangal"/>
                <w:smallCaps/>
              </w:rPr>
            </w:pPr>
            <w:ins w:id="1499" w:author="Inno" w:date="2024-09-19T15:58:00Z" w16du:dateUtc="2024-09-19T10:28:00Z">
              <w:r w:rsidRPr="00111F6D">
                <w:rPr>
                  <w:rFonts w:ascii="Times New Roman" w:eastAsia="Calibri" w:hAnsi="Times New Roman" w:cs="Times New Roman"/>
                  <w:smallCaps/>
                  <w:sz w:val="20"/>
                  <w:szCs w:val="20"/>
                </w:rPr>
                <w:t xml:space="preserve">Dr V. P. Chaudhary </w:t>
              </w:r>
            </w:ins>
          </w:p>
          <w:p w14:paraId="352ED7BF" w14:textId="77777777" w:rsidR="003123A5" w:rsidRPr="00111F6D" w:rsidRDefault="003123A5" w:rsidP="003123A5">
            <w:pPr>
              <w:spacing w:after="0" w:line="240" w:lineRule="auto"/>
              <w:ind w:left="360"/>
              <w:rPr>
                <w:ins w:id="1500" w:author="Inno" w:date="2024-09-19T15:58:00Z" w16du:dateUtc="2024-09-19T10:28:00Z"/>
                <w:rFonts w:ascii="Times New Roman" w:eastAsia="Calibri" w:hAnsi="Times New Roman" w:cs="Times New Roman"/>
                <w:smallCaps/>
                <w:sz w:val="20"/>
                <w:szCs w:val="20"/>
                <w:rPrChange w:id="1501" w:author="Inno" w:date="2024-09-19T15:59:00Z" w16du:dateUtc="2024-09-19T10:29:00Z">
                  <w:rPr>
                    <w:ins w:id="1502" w:author="Inno" w:date="2024-09-19T15:58:00Z" w16du:dateUtc="2024-09-19T10:28:00Z"/>
                    <w:rFonts w:ascii="Times New Roman" w:eastAsia="Calibri" w:hAnsi="Times New Roman" w:cs="Times New Roman"/>
                    <w:smallCaps/>
                    <w:color w:val="000000"/>
                    <w:sz w:val="20"/>
                    <w:szCs w:val="20"/>
                  </w:rPr>
                </w:rPrChange>
              </w:rPr>
            </w:pPr>
            <w:ins w:id="1503" w:author="Inno" w:date="2024-09-19T15:58:00Z" w16du:dateUtc="2024-09-19T10:28:00Z">
              <w:r w:rsidRPr="00111F6D">
                <w:rPr>
                  <w:rFonts w:ascii="Times New Roman" w:eastAsia="Calibri" w:hAnsi="Times New Roman" w:cs="Times New Roman"/>
                  <w:smallCaps/>
                  <w:sz w:val="20"/>
                  <w:szCs w:val="20"/>
                </w:rPr>
                <w:t xml:space="preserve">Dr U. R. </w:t>
              </w:r>
              <w:proofErr w:type="spellStart"/>
              <w:r w:rsidRPr="00111F6D">
                <w:rPr>
                  <w:rFonts w:ascii="Times New Roman" w:eastAsia="Calibri" w:hAnsi="Times New Roman" w:cs="Times New Roman"/>
                  <w:smallCaps/>
                  <w:sz w:val="20"/>
                  <w:szCs w:val="20"/>
                </w:rPr>
                <w:t>Badegaonkar</w:t>
              </w:r>
              <w:proofErr w:type="spellEnd"/>
              <w:r w:rsidRPr="00111F6D">
                <w:rPr>
                  <w:rFonts w:ascii="Times New Roman" w:eastAsia="Calibri" w:hAnsi="Times New Roman" w:cs="Times New Roman"/>
                  <w:smallCaps/>
                  <w:sz w:val="20"/>
                  <w:szCs w:val="20"/>
                </w:rPr>
                <w:t xml:space="preserve"> </w:t>
              </w:r>
              <w:r w:rsidRPr="00111F6D">
                <w:rPr>
                  <w:rFonts w:ascii="Times New Roman" w:eastAsia="Calibri" w:hAnsi="Times New Roman" w:cs="Times New Roman"/>
                  <w:smallCaps/>
                  <w:sz w:val="20"/>
                  <w:szCs w:val="20"/>
                  <w:rPrChange w:id="1504"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505"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506" w:author="Inno" w:date="2024-09-19T15:59:00Z" w16du:dateUtc="2024-09-19T10:29:00Z">
                    <w:rPr>
                      <w:rFonts w:ascii="Times New Roman" w:eastAsia="Calibri" w:hAnsi="Times New Roman" w:cs="Times New Roman"/>
                      <w:color w:val="000000"/>
                      <w:sz w:val="20"/>
                      <w:szCs w:val="20"/>
                    </w:rPr>
                  </w:rPrChange>
                </w:rPr>
                <w:t>I)</w:t>
              </w:r>
              <w:r w:rsidRPr="00111F6D">
                <w:rPr>
                  <w:rFonts w:ascii="Times New Roman" w:eastAsia="Calibri" w:hAnsi="Times New Roman" w:cs="Times New Roman"/>
                  <w:smallCaps/>
                  <w:sz w:val="20"/>
                  <w:szCs w:val="20"/>
                  <w:rPrChange w:id="1507" w:author="Inno" w:date="2024-09-19T15:59:00Z" w16du:dateUtc="2024-09-19T10:29:00Z">
                    <w:rPr>
                      <w:rFonts w:ascii="Times New Roman" w:eastAsia="Calibri" w:hAnsi="Times New Roman" w:cs="Times New Roman"/>
                      <w:smallCaps/>
                      <w:color w:val="000000"/>
                      <w:sz w:val="20"/>
                      <w:szCs w:val="20"/>
                    </w:rPr>
                  </w:rPrChange>
                </w:rPr>
                <w:t xml:space="preserve">     </w:t>
              </w:r>
            </w:ins>
          </w:p>
          <w:p w14:paraId="611789CF" w14:textId="77777777" w:rsidR="003123A5" w:rsidRPr="00111F6D" w:rsidRDefault="003123A5" w:rsidP="003123A5">
            <w:pPr>
              <w:spacing w:after="120" w:line="240" w:lineRule="auto"/>
              <w:ind w:left="360"/>
              <w:rPr>
                <w:ins w:id="1508" w:author="Inno" w:date="2024-09-19T15:58:00Z" w16du:dateUtc="2024-09-19T10:28:00Z"/>
                <w:rFonts w:ascii="Times New Roman" w:eastAsia="Calibri" w:hAnsi="Times New Roman" w:cs="Times New Roman"/>
                <w:smallCaps/>
                <w:sz w:val="20"/>
                <w:szCs w:val="20"/>
                <w:rPrChange w:id="1509" w:author="Inno" w:date="2024-09-19T15:59:00Z" w16du:dateUtc="2024-09-19T10:29:00Z">
                  <w:rPr>
                    <w:ins w:id="1510" w:author="Inno" w:date="2024-09-19T15:58:00Z" w16du:dateUtc="2024-09-19T10:28:00Z"/>
                    <w:rFonts w:ascii="Times New Roman" w:eastAsia="Calibri" w:hAnsi="Times New Roman" w:cs="Times New Roman"/>
                    <w:smallCaps/>
                    <w:color w:val="000000"/>
                    <w:sz w:val="20"/>
                    <w:szCs w:val="20"/>
                  </w:rPr>
                </w:rPrChange>
              </w:rPr>
            </w:pPr>
            <w:ins w:id="1511" w:author="Inno" w:date="2024-09-19T15:58:00Z" w16du:dateUtc="2024-09-19T10:28:00Z">
              <w:r w:rsidRPr="00111F6D">
                <w:rPr>
                  <w:rFonts w:ascii="Times New Roman" w:eastAsia="Calibri" w:hAnsi="Times New Roman" w:cs="Times New Roman"/>
                  <w:smallCaps/>
                  <w:sz w:val="20"/>
                  <w:szCs w:val="20"/>
                </w:rPr>
                <w:t xml:space="preserve">Dr Dilip Jat </w:t>
              </w:r>
              <w:r w:rsidRPr="00111F6D">
                <w:rPr>
                  <w:rFonts w:ascii="Times New Roman" w:eastAsia="Calibri" w:hAnsi="Times New Roman" w:cs="Times New Roman"/>
                  <w:smallCaps/>
                  <w:sz w:val="20"/>
                  <w:szCs w:val="20"/>
                  <w:rPrChange w:id="1512"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513"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514" w:author="Inno" w:date="2024-09-19T15:59:00Z" w16du:dateUtc="2024-09-19T10:29:00Z">
                    <w:rPr>
                      <w:rFonts w:ascii="Times New Roman" w:eastAsia="Calibri" w:hAnsi="Times New Roman" w:cs="Times New Roman"/>
                      <w:color w:val="000000"/>
                      <w:sz w:val="20"/>
                      <w:szCs w:val="20"/>
                    </w:rPr>
                  </w:rPrChange>
                </w:rPr>
                <w:t>II)</w:t>
              </w:r>
              <w:r w:rsidRPr="00111F6D">
                <w:rPr>
                  <w:rFonts w:ascii="Times New Roman" w:eastAsia="Calibri" w:hAnsi="Times New Roman" w:cs="Times New Roman"/>
                  <w:smallCaps/>
                  <w:sz w:val="20"/>
                  <w:szCs w:val="20"/>
                  <w:rPrChange w:id="1515"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5C22B7C2"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jc w:val="center"/>
          <w:ins w:id="1516" w:author="Inno" w:date="2024-09-19T15:58:00Z" w16du:dateUtc="2024-09-19T10:28:00Z"/>
        </w:trPr>
        <w:tc>
          <w:tcPr>
            <w:tcW w:w="2450" w:type="pct"/>
          </w:tcPr>
          <w:p w14:paraId="52D1419C" w14:textId="77777777" w:rsidR="003123A5" w:rsidRPr="00111F6D" w:rsidRDefault="003123A5" w:rsidP="003123A5">
            <w:pPr>
              <w:tabs>
                <w:tab w:val="left" w:pos="0"/>
              </w:tabs>
              <w:spacing w:after="120" w:line="240" w:lineRule="auto"/>
              <w:rPr>
                <w:ins w:id="1517" w:author="Inno" w:date="2024-09-19T15:58:00Z" w16du:dateUtc="2024-09-19T10:28:00Z"/>
                <w:rFonts w:ascii="Times New Roman" w:eastAsia="Calibri" w:hAnsi="Times New Roman" w:cs="Times New Roman"/>
                <w:sz w:val="20"/>
                <w:szCs w:val="20"/>
                <w:rPrChange w:id="1518" w:author="Inno" w:date="2024-09-19T15:59:00Z" w16du:dateUtc="2024-09-19T10:29:00Z">
                  <w:rPr>
                    <w:ins w:id="1519" w:author="Inno" w:date="2024-09-19T15:58:00Z" w16du:dateUtc="2024-09-19T10:28:00Z"/>
                    <w:rFonts w:ascii="Times New Roman" w:eastAsia="Calibri" w:hAnsi="Times New Roman" w:cs="Times New Roman"/>
                    <w:color w:val="000000"/>
                    <w:sz w:val="20"/>
                    <w:szCs w:val="20"/>
                  </w:rPr>
                </w:rPrChange>
              </w:rPr>
            </w:pPr>
            <w:ins w:id="1520" w:author="Inno" w:date="2024-09-19T15:58:00Z" w16du:dateUtc="2024-09-19T10:28:00Z">
              <w:r w:rsidRPr="00111F6D">
                <w:rPr>
                  <w:rFonts w:ascii="Times New Roman" w:eastAsia="Calibri" w:hAnsi="Times New Roman" w:cs="Times New Roman"/>
                  <w:sz w:val="20"/>
                  <w:szCs w:val="20"/>
                  <w:rPrChange w:id="1521" w:author="Inno" w:date="2024-09-19T15:59:00Z" w16du:dateUtc="2024-09-19T10:29:00Z">
                    <w:rPr>
                      <w:rFonts w:ascii="Times New Roman" w:eastAsia="Calibri" w:hAnsi="Times New Roman" w:cs="Times New Roman"/>
                      <w:color w:val="000000"/>
                      <w:sz w:val="20"/>
                      <w:szCs w:val="20"/>
                    </w:rPr>
                  </w:rPrChange>
                </w:rPr>
                <w:t>Indian Council of Agricultural Research, New Delhi</w:t>
              </w:r>
            </w:ins>
          </w:p>
        </w:tc>
        <w:tc>
          <w:tcPr>
            <w:tcW w:w="2550" w:type="pct"/>
            <w:gridSpan w:val="3"/>
          </w:tcPr>
          <w:p w14:paraId="40CEE48C" w14:textId="77777777" w:rsidR="003123A5" w:rsidRPr="00111F6D" w:rsidRDefault="003123A5" w:rsidP="003123A5">
            <w:pPr>
              <w:spacing w:after="0" w:line="240" w:lineRule="auto"/>
              <w:rPr>
                <w:ins w:id="1522" w:author="Inno" w:date="2024-09-19T15:58:00Z" w16du:dateUtc="2024-09-19T10:28:00Z"/>
                <w:rFonts w:ascii="Calibri" w:eastAsia="Calibri" w:hAnsi="Calibri" w:cs="Mangal"/>
                <w:smallCaps/>
                <w:rPrChange w:id="1523" w:author="Inno" w:date="2024-09-19T15:59:00Z" w16du:dateUtc="2024-09-19T10:29:00Z">
                  <w:rPr>
                    <w:ins w:id="1524" w:author="Inno" w:date="2024-09-19T15:58:00Z" w16du:dateUtc="2024-09-19T10:28:00Z"/>
                    <w:rFonts w:ascii="Calibri" w:eastAsia="Calibri" w:hAnsi="Calibri" w:cs="Mangal"/>
                    <w:smallCaps/>
                    <w:color w:val="5A5A5A"/>
                  </w:rPr>
                </w:rPrChange>
              </w:rPr>
            </w:pPr>
            <w:ins w:id="1525" w:author="Inno" w:date="2024-09-19T15:58:00Z" w16du:dateUtc="2024-09-19T10:28:00Z">
              <w:r w:rsidRPr="00111F6D">
                <w:rPr>
                  <w:rFonts w:ascii="Times New Roman" w:eastAsia="Calibri" w:hAnsi="Times New Roman" w:cs="Times New Roman"/>
                  <w:smallCaps/>
                  <w:sz w:val="20"/>
                  <w:szCs w:val="20"/>
                </w:rPr>
                <w:t xml:space="preserve">Dr Panna Lal Singh </w:t>
              </w:r>
            </w:ins>
          </w:p>
        </w:tc>
      </w:tr>
      <w:tr w:rsidR="00111F6D" w:rsidRPr="00111F6D" w14:paraId="124A1EEB"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jc w:val="center"/>
          <w:ins w:id="1526" w:author="Inno" w:date="2024-09-19T15:58:00Z" w16du:dateUtc="2024-09-19T10:28:00Z"/>
        </w:trPr>
        <w:tc>
          <w:tcPr>
            <w:tcW w:w="2450" w:type="pct"/>
          </w:tcPr>
          <w:p w14:paraId="3AF072B5" w14:textId="77777777" w:rsidR="003123A5" w:rsidRPr="00111F6D" w:rsidRDefault="003123A5" w:rsidP="003123A5">
            <w:pPr>
              <w:tabs>
                <w:tab w:val="left" w:pos="0"/>
              </w:tabs>
              <w:spacing w:after="0" w:line="240" w:lineRule="auto"/>
              <w:rPr>
                <w:ins w:id="1527" w:author="Inno" w:date="2024-09-19T15:58:00Z" w16du:dateUtc="2024-09-19T10:28:00Z"/>
                <w:rFonts w:ascii="Times New Roman" w:eastAsia="Calibri" w:hAnsi="Times New Roman" w:cs="Times New Roman"/>
                <w:sz w:val="20"/>
                <w:szCs w:val="20"/>
                <w:rPrChange w:id="1528" w:author="Inno" w:date="2024-09-19T15:59:00Z" w16du:dateUtc="2024-09-19T10:29:00Z">
                  <w:rPr>
                    <w:ins w:id="1529" w:author="Inno" w:date="2024-09-19T15:58:00Z" w16du:dateUtc="2024-09-19T10:28:00Z"/>
                    <w:rFonts w:ascii="Times New Roman" w:eastAsia="Calibri" w:hAnsi="Times New Roman" w:cs="Times New Roman"/>
                    <w:color w:val="000000"/>
                    <w:sz w:val="20"/>
                    <w:szCs w:val="20"/>
                  </w:rPr>
                </w:rPrChange>
              </w:rPr>
            </w:pPr>
            <w:ins w:id="1530" w:author="Inno" w:date="2024-09-19T15:58:00Z" w16du:dateUtc="2024-09-19T10:28:00Z">
              <w:r w:rsidRPr="00111F6D">
                <w:rPr>
                  <w:rFonts w:ascii="Times New Roman" w:eastAsia="Calibri" w:hAnsi="Times New Roman" w:cs="Times New Roman"/>
                  <w:sz w:val="20"/>
                  <w:szCs w:val="20"/>
                  <w:rPrChange w:id="1531" w:author="Inno" w:date="2024-09-19T15:59:00Z" w16du:dateUtc="2024-09-19T10:29:00Z">
                    <w:rPr>
                      <w:rFonts w:ascii="Times New Roman" w:eastAsia="Calibri" w:hAnsi="Times New Roman" w:cs="Times New Roman"/>
                      <w:color w:val="000000"/>
                      <w:sz w:val="20"/>
                      <w:szCs w:val="20"/>
                    </w:rPr>
                  </w:rPrChange>
                </w:rPr>
                <w:t>John Deere India Private Limited, Pune</w:t>
              </w:r>
            </w:ins>
          </w:p>
        </w:tc>
        <w:tc>
          <w:tcPr>
            <w:tcW w:w="2550" w:type="pct"/>
            <w:gridSpan w:val="3"/>
          </w:tcPr>
          <w:p w14:paraId="356D4C71" w14:textId="77777777" w:rsidR="003123A5" w:rsidRPr="00111F6D" w:rsidRDefault="003123A5" w:rsidP="003123A5">
            <w:pPr>
              <w:spacing w:after="0" w:line="240" w:lineRule="auto"/>
              <w:rPr>
                <w:ins w:id="1532" w:author="Inno" w:date="2024-09-19T15:58:00Z" w16du:dateUtc="2024-09-19T10:28:00Z"/>
                <w:rFonts w:ascii="Calibri" w:eastAsia="Calibri" w:hAnsi="Calibri" w:cs="Mangal"/>
                <w:smallCaps/>
              </w:rPr>
            </w:pPr>
            <w:ins w:id="1533" w:author="Inno" w:date="2024-09-19T15:58:00Z" w16du:dateUtc="2024-09-19T10:28:00Z">
              <w:r w:rsidRPr="00111F6D">
                <w:rPr>
                  <w:rFonts w:ascii="Times New Roman" w:eastAsia="Calibri" w:hAnsi="Times New Roman" w:cs="Times New Roman"/>
                  <w:smallCaps/>
                  <w:sz w:val="20"/>
                  <w:szCs w:val="20"/>
                </w:rPr>
                <w:t>Shri Anand Raj</w:t>
              </w:r>
            </w:ins>
          </w:p>
          <w:p w14:paraId="3D1A57DA" w14:textId="77777777" w:rsidR="003123A5" w:rsidRPr="00111F6D" w:rsidRDefault="003123A5" w:rsidP="003123A5">
            <w:pPr>
              <w:spacing w:after="0" w:line="240" w:lineRule="auto"/>
              <w:ind w:left="360"/>
              <w:rPr>
                <w:ins w:id="1534" w:author="Inno" w:date="2024-09-19T15:58:00Z" w16du:dateUtc="2024-09-19T10:28:00Z"/>
                <w:rFonts w:ascii="Times New Roman" w:eastAsia="Calibri" w:hAnsi="Times New Roman" w:cs="Times New Roman"/>
                <w:smallCaps/>
                <w:sz w:val="20"/>
                <w:szCs w:val="20"/>
                <w:rPrChange w:id="1535" w:author="Inno" w:date="2024-09-19T15:59:00Z" w16du:dateUtc="2024-09-19T10:29:00Z">
                  <w:rPr>
                    <w:ins w:id="1536" w:author="Inno" w:date="2024-09-19T15:58:00Z" w16du:dateUtc="2024-09-19T10:28:00Z"/>
                    <w:rFonts w:ascii="Times New Roman" w:eastAsia="Calibri" w:hAnsi="Times New Roman" w:cs="Times New Roman"/>
                    <w:smallCaps/>
                    <w:color w:val="000000"/>
                    <w:sz w:val="20"/>
                    <w:szCs w:val="20"/>
                  </w:rPr>
                </w:rPrChange>
              </w:rPr>
            </w:pPr>
            <w:ins w:id="1537" w:author="Inno" w:date="2024-09-19T15:58:00Z" w16du:dateUtc="2024-09-19T10:28:00Z">
              <w:r w:rsidRPr="00111F6D">
                <w:rPr>
                  <w:rFonts w:ascii="Times New Roman" w:eastAsia="Calibri" w:hAnsi="Times New Roman" w:cs="Times New Roman"/>
                  <w:smallCaps/>
                  <w:sz w:val="20"/>
                  <w:szCs w:val="20"/>
                </w:rPr>
                <w:t xml:space="preserve">Shri Chandrashekhar Deshmukh </w:t>
              </w:r>
              <w:r w:rsidRPr="00111F6D">
                <w:rPr>
                  <w:rFonts w:ascii="Times New Roman" w:eastAsia="Calibri" w:hAnsi="Times New Roman" w:cs="Times New Roman"/>
                  <w:smallCaps/>
                  <w:sz w:val="20"/>
                  <w:szCs w:val="20"/>
                  <w:rPrChange w:id="1538"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539"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540" w:author="Inno" w:date="2024-09-19T15:59:00Z" w16du:dateUtc="2024-09-19T10:29:00Z">
                    <w:rPr>
                      <w:rFonts w:ascii="Times New Roman" w:eastAsia="Calibri" w:hAnsi="Times New Roman" w:cs="Times New Roman"/>
                      <w:color w:val="000000"/>
                      <w:sz w:val="20"/>
                      <w:szCs w:val="20"/>
                    </w:rPr>
                  </w:rPrChange>
                </w:rPr>
                <w:t>I)</w:t>
              </w:r>
              <w:r w:rsidRPr="00111F6D">
                <w:rPr>
                  <w:rFonts w:ascii="Times New Roman" w:eastAsia="Calibri" w:hAnsi="Times New Roman" w:cs="Times New Roman"/>
                  <w:smallCaps/>
                  <w:sz w:val="20"/>
                  <w:szCs w:val="20"/>
                  <w:rPrChange w:id="1541" w:author="Inno" w:date="2024-09-19T15:59:00Z" w16du:dateUtc="2024-09-19T10:29:00Z">
                    <w:rPr>
                      <w:rFonts w:ascii="Times New Roman" w:eastAsia="Calibri" w:hAnsi="Times New Roman" w:cs="Times New Roman"/>
                      <w:smallCaps/>
                      <w:color w:val="000000"/>
                      <w:sz w:val="20"/>
                      <w:szCs w:val="20"/>
                    </w:rPr>
                  </w:rPrChange>
                </w:rPr>
                <w:t xml:space="preserve">     </w:t>
              </w:r>
            </w:ins>
          </w:p>
          <w:p w14:paraId="36A92701" w14:textId="77777777" w:rsidR="003123A5" w:rsidRPr="00111F6D" w:rsidRDefault="003123A5" w:rsidP="003123A5">
            <w:pPr>
              <w:spacing w:after="120" w:line="240" w:lineRule="auto"/>
              <w:ind w:left="360"/>
              <w:rPr>
                <w:ins w:id="1542" w:author="Inno" w:date="2024-09-19T15:58:00Z" w16du:dateUtc="2024-09-19T10:28:00Z"/>
                <w:rFonts w:ascii="Times New Roman" w:eastAsia="Calibri" w:hAnsi="Times New Roman" w:cs="Times New Roman"/>
                <w:smallCaps/>
                <w:sz w:val="20"/>
                <w:szCs w:val="20"/>
                <w:rPrChange w:id="1543" w:author="Inno" w:date="2024-09-19T15:59:00Z" w16du:dateUtc="2024-09-19T10:29:00Z">
                  <w:rPr>
                    <w:ins w:id="1544" w:author="Inno" w:date="2024-09-19T15:58:00Z" w16du:dateUtc="2024-09-19T10:28:00Z"/>
                    <w:rFonts w:ascii="Times New Roman" w:eastAsia="Calibri" w:hAnsi="Times New Roman" w:cs="Times New Roman"/>
                    <w:smallCaps/>
                    <w:color w:val="000000"/>
                    <w:sz w:val="20"/>
                    <w:szCs w:val="20"/>
                  </w:rPr>
                </w:rPrChange>
              </w:rPr>
            </w:pPr>
            <w:ins w:id="1545" w:author="Inno" w:date="2024-09-19T15:58:00Z" w16du:dateUtc="2024-09-19T10:28:00Z">
              <w:r w:rsidRPr="00111F6D">
                <w:rPr>
                  <w:rFonts w:ascii="Times New Roman" w:eastAsia="Calibri" w:hAnsi="Times New Roman" w:cs="Times New Roman"/>
                  <w:smallCaps/>
                  <w:sz w:val="20"/>
                  <w:szCs w:val="20"/>
                </w:rPr>
                <w:t xml:space="preserve">Shri Pratik </w:t>
              </w:r>
              <w:proofErr w:type="spellStart"/>
              <w:r w:rsidRPr="00111F6D">
                <w:rPr>
                  <w:rFonts w:ascii="Times New Roman" w:eastAsia="Calibri" w:hAnsi="Times New Roman" w:cs="Times New Roman"/>
                  <w:smallCaps/>
                  <w:sz w:val="20"/>
                  <w:szCs w:val="20"/>
                </w:rPr>
                <w:t>Duraphe</w:t>
              </w:r>
              <w:proofErr w:type="spellEnd"/>
              <w:r w:rsidRPr="00111F6D">
                <w:rPr>
                  <w:rFonts w:ascii="Times New Roman" w:eastAsia="Calibri" w:hAnsi="Times New Roman" w:cs="Times New Roman"/>
                  <w:smallCaps/>
                  <w:sz w:val="20"/>
                  <w:szCs w:val="20"/>
                </w:rPr>
                <w:t xml:space="preserve"> </w:t>
              </w:r>
              <w:r w:rsidRPr="00111F6D">
                <w:rPr>
                  <w:rFonts w:ascii="Times New Roman" w:eastAsia="Calibri" w:hAnsi="Times New Roman" w:cs="Times New Roman"/>
                  <w:smallCaps/>
                  <w:sz w:val="20"/>
                  <w:szCs w:val="20"/>
                  <w:rPrChange w:id="1546"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547"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548" w:author="Inno" w:date="2024-09-19T15:59:00Z" w16du:dateUtc="2024-09-19T10:29:00Z">
                    <w:rPr>
                      <w:rFonts w:ascii="Times New Roman" w:eastAsia="Calibri" w:hAnsi="Times New Roman" w:cs="Times New Roman"/>
                      <w:color w:val="000000"/>
                      <w:sz w:val="20"/>
                      <w:szCs w:val="20"/>
                    </w:rPr>
                  </w:rPrChange>
                </w:rPr>
                <w:t>II)</w:t>
              </w:r>
              <w:r w:rsidRPr="00111F6D">
                <w:rPr>
                  <w:rFonts w:ascii="Times New Roman" w:eastAsia="Calibri" w:hAnsi="Times New Roman" w:cs="Times New Roman"/>
                  <w:smallCaps/>
                  <w:sz w:val="20"/>
                  <w:szCs w:val="20"/>
                  <w:rPrChange w:id="1549"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07B987A4"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jc w:val="center"/>
          <w:ins w:id="1550" w:author="Inno" w:date="2024-09-19T15:58:00Z" w16du:dateUtc="2024-09-19T10:28:00Z"/>
        </w:trPr>
        <w:tc>
          <w:tcPr>
            <w:tcW w:w="2450" w:type="pct"/>
          </w:tcPr>
          <w:p w14:paraId="4090D0C6" w14:textId="77777777" w:rsidR="003123A5" w:rsidRPr="00111F6D" w:rsidRDefault="003123A5" w:rsidP="003123A5">
            <w:pPr>
              <w:tabs>
                <w:tab w:val="left" w:pos="334"/>
              </w:tabs>
              <w:spacing w:after="0" w:line="240" w:lineRule="auto"/>
              <w:ind w:left="154" w:hanging="154"/>
              <w:rPr>
                <w:ins w:id="1551" w:author="Inno" w:date="2024-09-19T15:58:00Z" w16du:dateUtc="2024-09-19T10:28:00Z"/>
                <w:rFonts w:ascii="Times New Roman" w:eastAsia="Calibri" w:hAnsi="Times New Roman" w:cs="Times New Roman"/>
                <w:sz w:val="20"/>
                <w:szCs w:val="20"/>
                <w:rPrChange w:id="1552" w:author="Inno" w:date="2024-09-19T15:59:00Z" w16du:dateUtc="2024-09-19T10:29:00Z">
                  <w:rPr>
                    <w:ins w:id="1553" w:author="Inno" w:date="2024-09-19T15:58:00Z" w16du:dateUtc="2024-09-19T10:28:00Z"/>
                    <w:rFonts w:ascii="Times New Roman" w:eastAsia="Calibri" w:hAnsi="Times New Roman" w:cs="Times New Roman"/>
                    <w:color w:val="000000"/>
                    <w:sz w:val="20"/>
                    <w:szCs w:val="20"/>
                  </w:rPr>
                </w:rPrChange>
              </w:rPr>
            </w:pPr>
            <w:ins w:id="1554" w:author="Inno" w:date="2024-09-19T15:58:00Z" w16du:dateUtc="2024-09-19T10:28:00Z">
              <w:r w:rsidRPr="00111F6D">
                <w:rPr>
                  <w:rFonts w:ascii="Times New Roman" w:eastAsia="Calibri" w:hAnsi="Times New Roman" w:cs="Times New Roman"/>
                  <w:sz w:val="20"/>
                  <w:szCs w:val="20"/>
                  <w:rPrChange w:id="1555" w:author="Inno" w:date="2024-09-19T15:59:00Z" w16du:dateUtc="2024-09-19T10:29:00Z">
                    <w:rPr>
                      <w:rFonts w:ascii="Times New Roman" w:eastAsia="Calibri" w:hAnsi="Times New Roman" w:cs="Times New Roman"/>
                      <w:color w:val="000000"/>
                      <w:sz w:val="20"/>
                      <w:szCs w:val="20"/>
                    </w:rPr>
                  </w:rPrChange>
                </w:rPr>
                <w:t xml:space="preserve">Kerala </w:t>
              </w:r>
              <w:proofErr w:type="spellStart"/>
              <w:r w:rsidRPr="00111F6D">
                <w:rPr>
                  <w:rFonts w:ascii="Times New Roman" w:eastAsia="Calibri" w:hAnsi="Times New Roman" w:cs="Times New Roman"/>
                  <w:sz w:val="20"/>
                  <w:szCs w:val="20"/>
                  <w:rPrChange w:id="1556" w:author="Inno" w:date="2024-09-19T15:59:00Z" w16du:dateUtc="2024-09-19T10:29:00Z">
                    <w:rPr>
                      <w:rFonts w:ascii="Times New Roman" w:eastAsia="Calibri" w:hAnsi="Times New Roman" w:cs="Times New Roman"/>
                      <w:color w:val="000000"/>
                      <w:sz w:val="20"/>
                      <w:szCs w:val="20"/>
                    </w:rPr>
                  </w:rPrChange>
                </w:rPr>
                <w:t>Agro</w:t>
              </w:r>
              <w:proofErr w:type="spellEnd"/>
              <w:r w:rsidRPr="00111F6D">
                <w:rPr>
                  <w:rFonts w:ascii="Times New Roman" w:eastAsia="Calibri" w:hAnsi="Times New Roman" w:cs="Times New Roman"/>
                  <w:sz w:val="20"/>
                  <w:szCs w:val="20"/>
                  <w:rPrChange w:id="1557" w:author="Inno" w:date="2024-09-19T15:59:00Z" w16du:dateUtc="2024-09-19T10:29:00Z">
                    <w:rPr>
                      <w:rFonts w:ascii="Times New Roman" w:eastAsia="Calibri" w:hAnsi="Times New Roman" w:cs="Times New Roman"/>
                      <w:color w:val="000000"/>
                      <w:sz w:val="20"/>
                      <w:szCs w:val="20"/>
                    </w:rPr>
                  </w:rPrChange>
                </w:rPr>
                <w:t xml:space="preserve"> Machinery Corporation Ltd (KAMCO), </w:t>
              </w:r>
              <w:proofErr w:type="spellStart"/>
              <w:r w:rsidRPr="00111F6D">
                <w:rPr>
                  <w:rFonts w:ascii="Times New Roman" w:eastAsia="Calibri" w:hAnsi="Times New Roman" w:cs="Times New Roman"/>
                  <w:sz w:val="20"/>
                  <w:szCs w:val="20"/>
                  <w:rPrChange w:id="1558" w:author="Inno" w:date="2024-09-19T15:59:00Z" w16du:dateUtc="2024-09-19T10:29:00Z">
                    <w:rPr>
                      <w:rFonts w:ascii="Times New Roman" w:eastAsia="Calibri" w:hAnsi="Times New Roman" w:cs="Times New Roman"/>
                      <w:color w:val="000000"/>
                      <w:sz w:val="20"/>
                      <w:szCs w:val="20"/>
                    </w:rPr>
                  </w:rPrChange>
                </w:rPr>
                <w:t>Athani</w:t>
              </w:r>
              <w:proofErr w:type="spellEnd"/>
            </w:ins>
          </w:p>
        </w:tc>
        <w:tc>
          <w:tcPr>
            <w:tcW w:w="2550" w:type="pct"/>
            <w:gridSpan w:val="3"/>
          </w:tcPr>
          <w:p w14:paraId="0EA606A3" w14:textId="77777777" w:rsidR="003123A5" w:rsidRPr="00111F6D" w:rsidRDefault="003123A5" w:rsidP="003123A5">
            <w:pPr>
              <w:spacing w:after="0" w:line="240" w:lineRule="auto"/>
              <w:rPr>
                <w:ins w:id="1559" w:author="Inno" w:date="2024-09-19T15:58:00Z" w16du:dateUtc="2024-09-19T10:28:00Z"/>
                <w:rFonts w:ascii="Calibri" w:eastAsia="Calibri" w:hAnsi="Calibri" w:cs="Mangal"/>
                <w:smallCaps/>
                <w:rPrChange w:id="1560" w:author="Inno" w:date="2024-09-19T15:59:00Z" w16du:dateUtc="2024-09-19T10:29:00Z">
                  <w:rPr>
                    <w:ins w:id="1561" w:author="Inno" w:date="2024-09-19T15:58:00Z" w16du:dateUtc="2024-09-19T10:28:00Z"/>
                    <w:rFonts w:ascii="Calibri" w:eastAsia="Calibri" w:hAnsi="Calibri" w:cs="Mangal"/>
                    <w:smallCaps/>
                    <w:color w:val="5A5A5A"/>
                  </w:rPr>
                </w:rPrChange>
              </w:rPr>
            </w:pPr>
            <w:ins w:id="1562" w:author="Inno" w:date="2024-09-19T15:58:00Z" w16du:dateUtc="2024-09-19T10:28:00Z">
              <w:r w:rsidRPr="00111F6D">
                <w:rPr>
                  <w:rFonts w:ascii="Times New Roman" w:eastAsia="Calibri" w:hAnsi="Times New Roman" w:cs="Times New Roman"/>
                  <w:smallCaps/>
                  <w:sz w:val="20"/>
                  <w:szCs w:val="20"/>
                  <w:rPrChange w:id="1563" w:author="Inno" w:date="2024-09-19T15:59:00Z" w16du:dateUtc="2024-09-19T10:29:00Z">
                    <w:rPr>
                      <w:rFonts w:ascii="Times New Roman" w:eastAsia="Calibri" w:hAnsi="Times New Roman" w:cs="Times New Roman"/>
                      <w:smallCaps/>
                      <w:color w:val="000000"/>
                      <w:sz w:val="20"/>
                      <w:szCs w:val="20"/>
                    </w:rPr>
                  </w:rPrChange>
                </w:rPr>
                <w:t xml:space="preserve"> </w:t>
              </w:r>
              <w:r w:rsidRPr="00111F6D">
                <w:rPr>
                  <w:rFonts w:ascii="Times New Roman" w:eastAsia="Calibri" w:hAnsi="Times New Roman" w:cs="Times New Roman"/>
                  <w:smallCaps/>
                  <w:sz w:val="20"/>
                  <w:szCs w:val="20"/>
                </w:rPr>
                <w:t xml:space="preserve">Shri A. Unnikrishnan  </w:t>
              </w:r>
            </w:ins>
          </w:p>
          <w:p w14:paraId="1259525D" w14:textId="77777777" w:rsidR="003123A5" w:rsidRPr="00111F6D" w:rsidRDefault="003123A5" w:rsidP="003123A5">
            <w:pPr>
              <w:spacing w:after="120" w:line="240" w:lineRule="auto"/>
              <w:ind w:left="360"/>
              <w:rPr>
                <w:ins w:id="1564" w:author="Inno" w:date="2024-09-19T15:58:00Z" w16du:dateUtc="2024-09-19T10:28:00Z"/>
                <w:rFonts w:ascii="Times New Roman" w:eastAsia="Calibri" w:hAnsi="Times New Roman" w:cs="Times New Roman"/>
                <w:smallCaps/>
                <w:sz w:val="20"/>
                <w:szCs w:val="20"/>
                <w:rPrChange w:id="1565" w:author="Inno" w:date="2024-09-19T15:59:00Z" w16du:dateUtc="2024-09-19T10:29:00Z">
                  <w:rPr>
                    <w:ins w:id="1566" w:author="Inno" w:date="2024-09-19T15:58:00Z" w16du:dateUtc="2024-09-19T10:28:00Z"/>
                    <w:rFonts w:ascii="Times New Roman" w:eastAsia="Calibri" w:hAnsi="Times New Roman" w:cs="Times New Roman"/>
                    <w:smallCaps/>
                    <w:color w:val="000000"/>
                    <w:sz w:val="20"/>
                    <w:szCs w:val="20"/>
                  </w:rPr>
                </w:rPrChange>
              </w:rPr>
            </w:pPr>
            <w:ins w:id="1567" w:author="Inno" w:date="2024-09-19T15:58:00Z" w16du:dateUtc="2024-09-19T10:28:00Z">
              <w:r w:rsidRPr="00111F6D">
                <w:rPr>
                  <w:rFonts w:ascii="Times New Roman" w:eastAsia="Calibri" w:hAnsi="Times New Roman" w:cs="Times New Roman"/>
                  <w:smallCaps/>
                  <w:sz w:val="20"/>
                  <w:szCs w:val="20"/>
                </w:rPr>
                <w:t xml:space="preserve"> Shri P. C. </w:t>
              </w:r>
              <w:proofErr w:type="spellStart"/>
              <w:r w:rsidRPr="00111F6D">
                <w:rPr>
                  <w:rFonts w:ascii="Times New Roman" w:eastAsia="Calibri" w:hAnsi="Times New Roman" w:cs="Times New Roman"/>
                  <w:smallCaps/>
                  <w:sz w:val="20"/>
                  <w:szCs w:val="20"/>
                </w:rPr>
                <w:t>Sajimon</w:t>
              </w:r>
              <w:proofErr w:type="spellEnd"/>
              <w:r w:rsidRPr="00111F6D">
                <w:rPr>
                  <w:rFonts w:ascii="Times New Roman" w:eastAsia="Calibri" w:hAnsi="Times New Roman" w:cs="Times New Roman"/>
                  <w:smallCaps/>
                  <w:sz w:val="20"/>
                  <w:szCs w:val="20"/>
                </w:rPr>
                <w:t xml:space="preserve"> </w:t>
              </w:r>
              <w:r w:rsidRPr="00111F6D">
                <w:rPr>
                  <w:rFonts w:ascii="Times New Roman" w:eastAsia="Calibri" w:hAnsi="Times New Roman" w:cs="Times New Roman"/>
                  <w:smallCaps/>
                  <w:sz w:val="20"/>
                  <w:szCs w:val="20"/>
                  <w:rPrChange w:id="1568" w:author="Inno" w:date="2024-09-19T15:59:00Z" w16du:dateUtc="2024-09-19T10:29:00Z">
                    <w:rPr>
                      <w:rFonts w:ascii="Times New Roman" w:eastAsia="Calibri" w:hAnsi="Times New Roman" w:cs="Times New Roman"/>
                      <w:smallCaps/>
                      <w:color w:val="000000"/>
                      <w:sz w:val="20"/>
                      <w:szCs w:val="20"/>
                    </w:rPr>
                  </w:rPrChange>
                </w:rPr>
                <w:t>(</w:t>
              </w:r>
              <w:proofErr w:type="gramStart"/>
              <w:r w:rsidRPr="00111F6D">
                <w:rPr>
                  <w:rFonts w:ascii="Times New Roman" w:eastAsia="Calibri" w:hAnsi="Times New Roman" w:cs="Times New Roman"/>
                  <w:i/>
                  <w:iCs/>
                  <w:sz w:val="20"/>
                  <w:szCs w:val="20"/>
                  <w:rPrChange w:id="1569"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570"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571" w:author="Inno" w:date="2024-09-19T15:59:00Z" w16du:dateUtc="2024-09-19T10:29:00Z">
                    <w:rPr>
                      <w:rFonts w:ascii="Times New Roman" w:eastAsia="Calibri" w:hAnsi="Times New Roman" w:cs="Times New Roman"/>
                      <w:smallCaps/>
                      <w:color w:val="000000"/>
                      <w:sz w:val="20"/>
                      <w:szCs w:val="20"/>
                    </w:rPr>
                  </w:rPrChange>
                </w:rPr>
                <w:t xml:space="preserve">   </w:t>
              </w:r>
              <w:proofErr w:type="gramEnd"/>
              <w:r w:rsidRPr="00111F6D">
                <w:rPr>
                  <w:rFonts w:ascii="Times New Roman" w:eastAsia="Calibri" w:hAnsi="Times New Roman" w:cs="Times New Roman"/>
                  <w:smallCaps/>
                  <w:sz w:val="20"/>
                  <w:szCs w:val="20"/>
                  <w:rPrChange w:id="1572"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71AFB8FD"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jc w:val="center"/>
          <w:ins w:id="1573" w:author="Inno" w:date="2024-09-19T15:58:00Z" w16du:dateUtc="2024-09-19T10:28:00Z"/>
        </w:trPr>
        <w:tc>
          <w:tcPr>
            <w:tcW w:w="2450" w:type="pct"/>
          </w:tcPr>
          <w:p w14:paraId="7395477C" w14:textId="77777777" w:rsidR="003123A5" w:rsidRPr="00111F6D" w:rsidRDefault="003123A5" w:rsidP="003123A5">
            <w:pPr>
              <w:tabs>
                <w:tab w:val="left" w:pos="0"/>
              </w:tabs>
              <w:spacing w:after="0" w:line="240" w:lineRule="auto"/>
              <w:rPr>
                <w:ins w:id="1574" w:author="Inno" w:date="2024-09-19T15:58:00Z" w16du:dateUtc="2024-09-19T10:28:00Z"/>
                <w:rFonts w:ascii="Times New Roman" w:eastAsia="Calibri" w:hAnsi="Times New Roman" w:cs="Times New Roman"/>
                <w:sz w:val="20"/>
                <w:szCs w:val="20"/>
                <w:rPrChange w:id="1575" w:author="Inno" w:date="2024-09-19T15:59:00Z" w16du:dateUtc="2024-09-19T10:29:00Z">
                  <w:rPr>
                    <w:ins w:id="1576" w:author="Inno" w:date="2024-09-19T15:58:00Z" w16du:dateUtc="2024-09-19T10:28:00Z"/>
                    <w:rFonts w:ascii="Times New Roman" w:eastAsia="Calibri" w:hAnsi="Times New Roman" w:cs="Times New Roman"/>
                    <w:color w:val="000000"/>
                    <w:sz w:val="20"/>
                    <w:szCs w:val="20"/>
                  </w:rPr>
                </w:rPrChange>
              </w:rPr>
            </w:pPr>
            <w:proofErr w:type="spellStart"/>
            <w:ins w:id="1577" w:author="Inno" w:date="2024-09-19T15:58:00Z" w16du:dateUtc="2024-09-19T10:28:00Z">
              <w:r w:rsidRPr="00111F6D">
                <w:rPr>
                  <w:rFonts w:ascii="Times New Roman" w:eastAsia="Calibri" w:hAnsi="Times New Roman" w:cs="Times New Roman"/>
                  <w:sz w:val="20"/>
                  <w:szCs w:val="20"/>
                  <w:rPrChange w:id="1578" w:author="Inno" w:date="2024-09-19T15:59:00Z" w16du:dateUtc="2024-09-19T10:29:00Z">
                    <w:rPr>
                      <w:rFonts w:ascii="Times New Roman" w:eastAsia="Calibri" w:hAnsi="Times New Roman" w:cs="Times New Roman"/>
                      <w:color w:val="000000"/>
                      <w:sz w:val="20"/>
                      <w:szCs w:val="20"/>
                    </w:rPr>
                  </w:rPrChange>
                </w:rPr>
                <w:t>KisanKraft</w:t>
              </w:r>
              <w:proofErr w:type="spellEnd"/>
              <w:r w:rsidRPr="00111F6D">
                <w:rPr>
                  <w:rFonts w:ascii="Times New Roman" w:eastAsia="Calibri" w:hAnsi="Times New Roman" w:cs="Times New Roman"/>
                  <w:sz w:val="20"/>
                  <w:szCs w:val="20"/>
                  <w:rPrChange w:id="1579" w:author="Inno" w:date="2024-09-19T15:59:00Z" w16du:dateUtc="2024-09-19T10:29:00Z">
                    <w:rPr>
                      <w:rFonts w:ascii="Times New Roman" w:eastAsia="Calibri" w:hAnsi="Times New Roman" w:cs="Times New Roman"/>
                      <w:color w:val="000000"/>
                      <w:sz w:val="20"/>
                      <w:szCs w:val="20"/>
                    </w:rPr>
                  </w:rPrChange>
                </w:rPr>
                <w:t xml:space="preserve"> Limited, Bangaluru</w:t>
              </w:r>
            </w:ins>
          </w:p>
        </w:tc>
        <w:tc>
          <w:tcPr>
            <w:tcW w:w="2550" w:type="pct"/>
            <w:gridSpan w:val="3"/>
          </w:tcPr>
          <w:p w14:paraId="40E466FE" w14:textId="77777777" w:rsidR="003123A5" w:rsidRPr="00111F6D" w:rsidRDefault="003123A5" w:rsidP="003123A5">
            <w:pPr>
              <w:spacing w:after="0" w:line="240" w:lineRule="auto"/>
              <w:rPr>
                <w:ins w:id="1580" w:author="Inno" w:date="2024-09-19T15:58:00Z" w16du:dateUtc="2024-09-19T10:28:00Z"/>
                <w:rFonts w:ascii="Calibri" w:eastAsia="Calibri" w:hAnsi="Calibri" w:cs="Mangal"/>
                <w:smallCaps/>
              </w:rPr>
            </w:pPr>
            <w:ins w:id="1581" w:author="Inno" w:date="2024-09-19T15:58:00Z" w16du:dateUtc="2024-09-19T10:28:00Z">
              <w:r w:rsidRPr="00111F6D">
                <w:rPr>
                  <w:rFonts w:ascii="Times New Roman" w:eastAsia="Calibri" w:hAnsi="Times New Roman" w:cs="Times New Roman"/>
                  <w:smallCaps/>
                  <w:sz w:val="20"/>
                  <w:szCs w:val="20"/>
                </w:rPr>
                <w:t xml:space="preserve">Shri Ravindra Agarwal </w:t>
              </w:r>
            </w:ins>
          </w:p>
          <w:p w14:paraId="154FFD5C" w14:textId="77777777" w:rsidR="003123A5" w:rsidRPr="00111F6D" w:rsidRDefault="003123A5" w:rsidP="003123A5">
            <w:pPr>
              <w:spacing w:after="0" w:line="240" w:lineRule="auto"/>
              <w:ind w:left="360"/>
              <w:rPr>
                <w:ins w:id="1582" w:author="Inno" w:date="2024-09-19T15:58:00Z" w16du:dateUtc="2024-09-19T10:28:00Z"/>
                <w:rFonts w:ascii="Times New Roman" w:eastAsia="Calibri" w:hAnsi="Times New Roman" w:cs="Times New Roman"/>
                <w:smallCaps/>
                <w:sz w:val="20"/>
                <w:szCs w:val="20"/>
                <w:rPrChange w:id="1583" w:author="Inno" w:date="2024-09-19T15:59:00Z" w16du:dateUtc="2024-09-19T10:29:00Z">
                  <w:rPr>
                    <w:ins w:id="1584" w:author="Inno" w:date="2024-09-19T15:58:00Z" w16du:dateUtc="2024-09-19T10:28:00Z"/>
                    <w:rFonts w:ascii="Times New Roman" w:eastAsia="Calibri" w:hAnsi="Times New Roman" w:cs="Times New Roman"/>
                    <w:smallCaps/>
                    <w:color w:val="000000"/>
                    <w:sz w:val="20"/>
                    <w:szCs w:val="20"/>
                  </w:rPr>
                </w:rPrChange>
              </w:rPr>
            </w:pPr>
            <w:ins w:id="1585" w:author="Inno" w:date="2024-09-19T15:58:00Z" w16du:dateUtc="2024-09-19T10:28:00Z">
              <w:r w:rsidRPr="00111F6D">
                <w:rPr>
                  <w:rFonts w:ascii="Times New Roman" w:eastAsia="Calibri" w:hAnsi="Times New Roman" w:cs="Times New Roman"/>
                  <w:smallCaps/>
                  <w:sz w:val="20"/>
                  <w:szCs w:val="20"/>
                </w:rPr>
                <w:t xml:space="preserve">Shri Ankit Chitalia </w:t>
              </w:r>
              <w:r w:rsidRPr="00111F6D">
                <w:rPr>
                  <w:rFonts w:ascii="Times New Roman" w:eastAsia="Calibri" w:hAnsi="Times New Roman" w:cs="Times New Roman"/>
                  <w:smallCaps/>
                  <w:sz w:val="20"/>
                  <w:szCs w:val="20"/>
                  <w:rPrChange w:id="1586"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587"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588" w:author="Inno" w:date="2024-09-19T15:59:00Z" w16du:dateUtc="2024-09-19T10:29:00Z">
                    <w:rPr>
                      <w:rFonts w:ascii="Times New Roman" w:eastAsia="Calibri" w:hAnsi="Times New Roman" w:cs="Times New Roman"/>
                      <w:color w:val="000000"/>
                      <w:sz w:val="20"/>
                      <w:szCs w:val="20"/>
                    </w:rPr>
                  </w:rPrChange>
                </w:rPr>
                <w:t>I)</w:t>
              </w:r>
              <w:r w:rsidRPr="00111F6D">
                <w:rPr>
                  <w:rFonts w:ascii="Times New Roman" w:eastAsia="Calibri" w:hAnsi="Times New Roman" w:cs="Times New Roman"/>
                  <w:smallCaps/>
                  <w:sz w:val="20"/>
                  <w:szCs w:val="20"/>
                  <w:rPrChange w:id="1589" w:author="Inno" w:date="2024-09-19T15:59:00Z" w16du:dateUtc="2024-09-19T10:29:00Z">
                    <w:rPr>
                      <w:rFonts w:ascii="Times New Roman" w:eastAsia="Calibri" w:hAnsi="Times New Roman" w:cs="Times New Roman"/>
                      <w:smallCaps/>
                      <w:color w:val="000000"/>
                      <w:sz w:val="20"/>
                      <w:szCs w:val="20"/>
                    </w:rPr>
                  </w:rPrChange>
                </w:rPr>
                <w:t xml:space="preserve">     </w:t>
              </w:r>
            </w:ins>
          </w:p>
          <w:p w14:paraId="38B77928" w14:textId="77777777" w:rsidR="003123A5" w:rsidRPr="00111F6D" w:rsidRDefault="003123A5" w:rsidP="003123A5">
            <w:pPr>
              <w:spacing w:after="120" w:line="240" w:lineRule="auto"/>
              <w:ind w:left="360"/>
              <w:rPr>
                <w:ins w:id="1590" w:author="Inno" w:date="2024-09-19T15:58:00Z" w16du:dateUtc="2024-09-19T10:28:00Z"/>
                <w:rFonts w:ascii="Times New Roman" w:eastAsia="Calibri" w:hAnsi="Times New Roman" w:cs="Times New Roman"/>
                <w:smallCaps/>
                <w:sz w:val="20"/>
                <w:szCs w:val="20"/>
                <w:rPrChange w:id="1591" w:author="Inno" w:date="2024-09-19T15:59:00Z" w16du:dateUtc="2024-09-19T10:29:00Z">
                  <w:rPr>
                    <w:ins w:id="1592" w:author="Inno" w:date="2024-09-19T15:58:00Z" w16du:dateUtc="2024-09-19T10:28:00Z"/>
                    <w:rFonts w:ascii="Times New Roman" w:eastAsia="Calibri" w:hAnsi="Times New Roman" w:cs="Times New Roman"/>
                    <w:smallCaps/>
                    <w:color w:val="000000"/>
                    <w:sz w:val="20"/>
                    <w:szCs w:val="20"/>
                  </w:rPr>
                </w:rPrChange>
              </w:rPr>
            </w:pPr>
            <w:ins w:id="1593" w:author="Inno" w:date="2024-09-19T15:58:00Z" w16du:dateUtc="2024-09-19T10:28:00Z">
              <w:r w:rsidRPr="00111F6D">
                <w:rPr>
                  <w:rFonts w:ascii="Times New Roman" w:eastAsia="Calibri" w:hAnsi="Times New Roman" w:cs="Times New Roman"/>
                  <w:smallCaps/>
                  <w:sz w:val="20"/>
                  <w:szCs w:val="20"/>
                </w:rPr>
                <w:t xml:space="preserve">Shri Sunil Prasad </w:t>
              </w:r>
              <w:r w:rsidRPr="00111F6D">
                <w:rPr>
                  <w:rFonts w:ascii="Times New Roman" w:eastAsia="Calibri" w:hAnsi="Times New Roman" w:cs="Times New Roman"/>
                  <w:smallCaps/>
                  <w:sz w:val="20"/>
                  <w:szCs w:val="20"/>
                  <w:rPrChange w:id="1594"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595"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596" w:author="Inno" w:date="2024-09-19T15:59:00Z" w16du:dateUtc="2024-09-19T10:29:00Z">
                    <w:rPr>
                      <w:rFonts w:ascii="Times New Roman" w:eastAsia="Calibri" w:hAnsi="Times New Roman" w:cs="Times New Roman"/>
                      <w:color w:val="000000"/>
                      <w:sz w:val="20"/>
                      <w:szCs w:val="20"/>
                    </w:rPr>
                  </w:rPrChange>
                </w:rPr>
                <w:t>II)</w:t>
              </w:r>
              <w:r w:rsidRPr="00111F6D">
                <w:rPr>
                  <w:rFonts w:ascii="Times New Roman" w:eastAsia="Calibri" w:hAnsi="Times New Roman" w:cs="Times New Roman"/>
                  <w:smallCaps/>
                  <w:sz w:val="20"/>
                  <w:szCs w:val="20"/>
                  <w:rPrChange w:id="1597"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4187118B"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jc w:val="center"/>
          <w:ins w:id="1598" w:author="Inno" w:date="2024-09-19T15:58:00Z" w16du:dateUtc="2024-09-19T10:28:00Z"/>
        </w:trPr>
        <w:tc>
          <w:tcPr>
            <w:tcW w:w="2450" w:type="pct"/>
          </w:tcPr>
          <w:p w14:paraId="7D58AA5B" w14:textId="77777777" w:rsidR="003123A5" w:rsidRPr="00111F6D" w:rsidRDefault="003123A5" w:rsidP="003123A5">
            <w:pPr>
              <w:tabs>
                <w:tab w:val="left" w:pos="334"/>
              </w:tabs>
              <w:spacing w:after="0" w:line="240" w:lineRule="auto"/>
              <w:ind w:left="154" w:hanging="154"/>
              <w:rPr>
                <w:ins w:id="1599" w:author="Inno" w:date="2024-09-19T15:58:00Z" w16du:dateUtc="2024-09-19T10:28:00Z"/>
                <w:rFonts w:ascii="Times New Roman" w:eastAsia="Calibri" w:hAnsi="Times New Roman" w:cs="Times New Roman"/>
                <w:sz w:val="20"/>
                <w:szCs w:val="20"/>
                <w:rPrChange w:id="1600" w:author="Inno" w:date="2024-09-19T15:59:00Z" w16du:dateUtc="2024-09-19T10:29:00Z">
                  <w:rPr>
                    <w:ins w:id="1601" w:author="Inno" w:date="2024-09-19T15:58:00Z" w16du:dateUtc="2024-09-19T10:28:00Z"/>
                    <w:rFonts w:ascii="Times New Roman" w:eastAsia="Calibri" w:hAnsi="Times New Roman" w:cs="Times New Roman"/>
                    <w:color w:val="000000"/>
                    <w:sz w:val="20"/>
                    <w:szCs w:val="20"/>
                  </w:rPr>
                </w:rPrChange>
              </w:rPr>
            </w:pPr>
            <w:ins w:id="1602" w:author="Inno" w:date="2024-09-19T15:58:00Z" w16du:dateUtc="2024-09-19T10:28:00Z">
              <w:r w:rsidRPr="00111F6D">
                <w:rPr>
                  <w:rFonts w:ascii="Times New Roman" w:eastAsia="Calibri" w:hAnsi="Times New Roman" w:cs="Times New Roman"/>
                  <w:sz w:val="20"/>
                  <w:szCs w:val="20"/>
                  <w:rPrChange w:id="1603" w:author="Inno" w:date="2024-09-19T15:59:00Z" w16du:dateUtc="2024-09-19T10:29:00Z">
                    <w:rPr>
                      <w:rFonts w:ascii="Times New Roman" w:eastAsia="Calibri" w:hAnsi="Times New Roman" w:cs="Times New Roman"/>
                      <w:color w:val="000000"/>
                      <w:sz w:val="20"/>
                      <w:szCs w:val="20"/>
                    </w:rPr>
                  </w:rPrChange>
                </w:rPr>
                <w:lastRenderedPageBreak/>
                <w:t>Kubota Agricultural Machinery India Private Limited, Faridabad</w:t>
              </w:r>
            </w:ins>
          </w:p>
        </w:tc>
        <w:tc>
          <w:tcPr>
            <w:tcW w:w="2550" w:type="pct"/>
            <w:gridSpan w:val="3"/>
          </w:tcPr>
          <w:p w14:paraId="4D8C6D5A" w14:textId="77777777" w:rsidR="003123A5" w:rsidRPr="00111F6D" w:rsidRDefault="003123A5" w:rsidP="003123A5">
            <w:pPr>
              <w:spacing w:after="0" w:line="240" w:lineRule="auto"/>
              <w:rPr>
                <w:ins w:id="1604" w:author="Inno" w:date="2024-09-19T15:58:00Z" w16du:dateUtc="2024-09-19T10:28:00Z"/>
                <w:rFonts w:ascii="Calibri" w:eastAsia="Calibri" w:hAnsi="Calibri" w:cs="Mangal"/>
                <w:smallCaps/>
              </w:rPr>
            </w:pPr>
            <w:ins w:id="1605" w:author="Inno" w:date="2024-09-19T15:58:00Z" w16du:dateUtc="2024-09-19T10:28:00Z">
              <w:r w:rsidRPr="00111F6D">
                <w:rPr>
                  <w:rFonts w:ascii="Times New Roman" w:eastAsia="Calibri" w:hAnsi="Times New Roman" w:cs="Times New Roman"/>
                  <w:smallCaps/>
                  <w:sz w:val="20"/>
                  <w:szCs w:val="20"/>
                </w:rPr>
                <w:t>Shri Ashok Kumar</w:t>
              </w:r>
            </w:ins>
          </w:p>
          <w:p w14:paraId="1F4BFF1F" w14:textId="77777777" w:rsidR="003123A5" w:rsidRPr="00111F6D" w:rsidRDefault="003123A5" w:rsidP="003123A5">
            <w:pPr>
              <w:spacing w:after="0" w:line="240" w:lineRule="auto"/>
              <w:ind w:left="360"/>
              <w:rPr>
                <w:ins w:id="1606" w:author="Inno" w:date="2024-09-19T15:58:00Z" w16du:dateUtc="2024-09-19T10:28:00Z"/>
                <w:rFonts w:ascii="Times New Roman" w:eastAsia="Calibri" w:hAnsi="Times New Roman" w:cs="Times New Roman"/>
                <w:smallCaps/>
                <w:sz w:val="20"/>
                <w:szCs w:val="20"/>
                <w:rPrChange w:id="1607" w:author="Inno" w:date="2024-09-19T15:59:00Z" w16du:dateUtc="2024-09-19T10:29:00Z">
                  <w:rPr>
                    <w:ins w:id="1608" w:author="Inno" w:date="2024-09-19T15:58:00Z" w16du:dateUtc="2024-09-19T10:28:00Z"/>
                    <w:rFonts w:ascii="Times New Roman" w:eastAsia="Calibri" w:hAnsi="Times New Roman" w:cs="Times New Roman"/>
                    <w:smallCaps/>
                    <w:color w:val="000000"/>
                    <w:sz w:val="20"/>
                    <w:szCs w:val="20"/>
                  </w:rPr>
                </w:rPrChange>
              </w:rPr>
            </w:pPr>
            <w:ins w:id="1609" w:author="Inno" w:date="2024-09-19T15:58:00Z" w16du:dateUtc="2024-09-19T10:28:00Z">
              <w:r w:rsidRPr="00111F6D">
                <w:rPr>
                  <w:rFonts w:ascii="Times New Roman" w:eastAsia="Calibri" w:hAnsi="Times New Roman" w:cs="Times New Roman"/>
                  <w:smallCaps/>
                  <w:sz w:val="20"/>
                  <w:szCs w:val="20"/>
                </w:rPr>
                <w:t xml:space="preserve">Shri Ashish Kumar </w:t>
              </w:r>
              <w:proofErr w:type="spellStart"/>
              <w:r w:rsidRPr="00111F6D">
                <w:rPr>
                  <w:rFonts w:ascii="Times New Roman" w:eastAsia="Calibri" w:hAnsi="Times New Roman" w:cs="Times New Roman"/>
                  <w:smallCaps/>
                  <w:sz w:val="20"/>
                  <w:szCs w:val="20"/>
                </w:rPr>
                <w:t>Mallarh</w:t>
              </w:r>
              <w:proofErr w:type="spellEnd"/>
              <w:r w:rsidRPr="00111F6D">
                <w:rPr>
                  <w:rFonts w:ascii="Times New Roman" w:eastAsia="Calibri" w:hAnsi="Times New Roman" w:cs="Times New Roman"/>
                  <w:smallCaps/>
                  <w:sz w:val="20"/>
                  <w:szCs w:val="20"/>
                </w:rPr>
                <w:t xml:space="preserve"> </w:t>
              </w:r>
              <w:r w:rsidRPr="00111F6D">
                <w:rPr>
                  <w:rFonts w:ascii="Times New Roman" w:eastAsia="Calibri" w:hAnsi="Times New Roman" w:cs="Times New Roman"/>
                  <w:smallCaps/>
                  <w:sz w:val="20"/>
                  <w:szCs w:val="20"/>
                  <w:rPrChange w:id="1610" w:author="Inno" w:date="2024-09-19T15:59:00Z" w16du:dateUtc="2024-09-19T10:29:00Z">
                    <w:rPr>
                      <w:rFonts w:ascii="Times New Roman" w:eastAsia="Calibri" w:hAnsi="Times New Roman" w:cs="Times New Roman"/>
                      <w:smallCaps/>
                      <w:color w:val="000000"/>
                      <w:sz w:val="20"/>
                      <w:szCs w:val="20"/>
                    </w:rPr>
                  </w:rPrChange>
                </w:rPr>
                <w:t>(</w:t>
              </w:r>
              <w:proofErr w:type="gramStart"/>
              <w:r w:rsidRPr="00111F6D">
                <w:rPr>
                  <w:rFonts w:ascii="Times New Roman" w:eastAsia="Calibri" w:hAnsi="Times New Roman" w:cs="Times New Roman"/>
                  <w:i/>
                  <w:iCs/>
                  <w:sz w:val="20"/>
                  <w:szCs w:val="20"/>
                  <w:rPrChange w:id="1611"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612"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613" w:author="Inno" w:date="2024-09-19T15:59:00Z" w16du:dateUtc="2024-09-19T10:29:00Z">
                    <w:rPr>
                      <w:rFonts w:ascii="Times New Roman" w:eastAsia="Calibri" w:hAnsi="Times New Roman" w:cs="Times New Roman"/>
                      <w:smallCaps/>
                      <w:color w:val="000000"/>
                      <w:sz w:val="20"/>
                      <w:szCs w:val="20"/>
                    </w:rPr>
                  </w:rPrChange>
                </w:rPr>
                <w:t xml:space="preserve">   </w:t>
              </w:r>
              <w:proofErr w:type="gramEnd"/>
              <w:r w:rsidRPr="00111F6D">
                <w:rPr>
                  <w:rFonts w:ascii="Times New Roman" w:eastAsia="Calibri" w:hAnsi="Times New Roman" w:cs="Times New Roman"/>
                  <w:smallCaps/>
                  <w:sz w:val="20"/>
                  <w:szCs w:val="20"/>
                  <w:rPrChange w:id="1614"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2B01F94C"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615" w:author="Inno" w:date="2024-09-19T15:58:00Z" w16du:dateUtc="2024-09-19T10:28:00Z"/>
        </w:trPr>
        <w:tc>
          <w:tcPr>
            <w:tcW w:w="2450" w:type="pct"/>
          </w:tcPr>
          <w:p w14:paraId="75B8CDB2" w14:textId="77777777" w:rsidR="003123A5" w:rsidRPr="00111F6D" w:rsidRDefault="003123A5" w:rsidP="003123A5">
            <w:pPr>
              <w:tabs>
                <w:tab w:val="left" w:pos="244"/>
              </w:tabs>
              <w:spacing w:after="120" w:line="240" w:lineRule="auto"/>
              <w:ind w:left="154" w:hanging="154"/>
              <w:rPr>
                <w:ins w:id="1616" w:author="Inno" w:date="2024-09-19T15:58:00Z" w16du:dateUtc="2024-09-19T10:28:00Z"/>
                <w:rFonts w:ascii="Times New Roman" w:eastAsia="Calibri" w:hAnsi="Times New Roman" w:cs="Times New Roman"/>
                <w:sz w:val="20"/>
                <w:szCs w:val="20"/>
                <w:rPrChange w:id="1617" w:author="Inno" w:date="2024-09-19T15:59:00Z" w16du:dateUtc="2024-09-19T10:29:00Z">
                  <w:rPr>
                    <w:ins w:id="1618" w:author="Inno" w:date="2024-09-19T15:58:00Z" w16du:dateUtc="2024-09-19T10:28:00Z"/>
                    <w:rFonts w:ascii="Times New Roman" w:eastAsia="Calibri" w:hAnsi="Times New Roman" w:cs="Times New Roman"/>
                    <w:color w:val="000000"/>
                    <w:sz w:val="20"/>
                    <w:szCs w:val="20"/>
                  </w:rPr>
                </w:rPrChange>
              </w:rPr>
            </w:pPr>
            <w:ins w:id="1619" w:author="Inno" w:date="2024-09-19T15:58:00Z" w16du:dateUtc="2024-09-19T10:28:00Z">
              <w:r w:rsidRPr="00111F6D">
                <w:rPr>
                  <w:rFonts w:ascii="Times New Roman" w:eastAsia="Calibri" w:hAnsi="Times New Roman" w:cs="Times New Roman"/>
                  <w:sz w:val="20"/>
                  <w:szCs w:val="20"/>
                  <w:rPrChange w:id="1620" w:author="Inno" w:date="2024-09-19T15:59:00Z" w16du:dateUtc="2024-09-19T10:29:00Z">
                    <w:rPr>
                      <w:rFonts w:ascii="Times New Roman" w:eastAsia="Calibri" w:hAnsi="Times New Roman" w:cs="Times New Roman"/>
                      <w:color w:val="000000"/>
                      <w:sz w:val="20"/>
                      <w:szCs w:val="20"/>
                    </w:rPr>
                  </w:rPrChange>
                </w:rPr>
                <w:t>Maharana Pratap University of Agricultural and Technology, Udaipur</w:t>
              </w:r>
            </w:ins>
          </w:p>
        </w:tc>
        <w:tc>
          <w:tcPr>
            <w:tcW w:w="2550" w:type="pct"/>
            <w:gridSpan w:val="3"/>
          </w:tcPr>
          <w:p w14:paraId="4DB81B73" w14:textId="77777777" w:rsidR="003123A5" w:rsidRPr="00111F6D" w:rsidRDefault="003123A5" w:rsidP="003123A5">
            <w:pPr>
              <w:spacing w:after="0" w:line="240" w:lineRule="auto"/>
              <w:rPr>
                <w:ins w:id="1621" w:author="Inno" w:date="2024-09-19T15:58:00Z" w16du:dateUtc="2024-09-19T10:28:00Z"/>
                <w:rFonts w:ascii="Times New Roman" w:eastAsia="Calibri" w:hAnsi="Times New Roman" w:cs="Times New Roman"/>
                <w:smallCaps/>
                <w:sz w:val="20"/>
                <w:szCs w:val="20"/>
                <w:rPrChange w:id="1622" w:author="Inno" w:date="2024-09-19T15:59:00Z" w16du:dateUtc="2024-09-19T10:29:00Z">
                  <w:rPr>
                    <w:ins w:id="1623" w:author="Inno" w:date="2024-09-19T15:58:00Z" w16du:dateUtc="2024-09-19T10:28:00Z"/>
                    <w:rFonts w:ascii="Times New Roman" w:eastAsia="Calibri" w:hAnsi="Times New Roman" w:cs="Times New Roman"/>
                    <w:smallCaps/>
                    <w:color w:val="000000"/>
                    <w:sz w:val="20"/>
                    <w:szCs w:val="20"/>
                  </w:rPr>
                </w:rPrChange>
              </w:rPr>
            </w:pPr>
            <w:ins w:id="1624" w:author="Inno" w:date="2024-09-19T15:58:00Z" w16du:dateUtc="2024-09-19T10:28:00Z">
              <w:r w:rsidRPr="00111F6D">
                <w:rPr>
                  <w:rFonts w:ascii="Times New Roman" w:eastAsia="Calibri" w:hAnsi="Times New Roman" w:cs="Times New Roman"/>
                  <w:smallCaps/>
                  <w:sz w:val="20"/>
                  <w:szCs w:val="20"/>
                  <w:rPrChange w:id="1625" w:author="Inno" w:date="2024-09-19T15:59:00Z" w16du:dateUtc="2024-09-19T10:29:00Z">
                    <w:rPr>
                      <w:rFonts w:ascii="Times New Roman" w:eastAsia="Calibri" w:hAnsi="Times New Roman" w:cs="Times New Roman"/>
                      <w:smallCaps/>
                      <w:color w:val="000000"/>
                      <w:sz w:val="20"/>
                      <w:szCs w:val="20"/>
                    </w:rPr>
                  </w:rPrChange>
                </w:rPr>
                <w:t xml:space="preserve">Dr </w:t>
              </w:r>
              <w:proofErr w:type="spellStart"/>
              <w:r w:rsidRPr="00111F6D">
                <w:rPr>
                  <w:rFonts w:ascii="Times New Roman" w:eastAsia="Calibri" w:hAnsi="Times New Roman" w:cs="Times New Roman"/>
                  <w:smallCaps/>
                  <w:sz w:val="20"/>
                  <w:szCs w:val="20"/>
                  <w:rPrChange w:id="1626" w:author="Inno" w:date="2024-09-19T15:59:00Z" w16du:dateUtc="2024-09-19T10:29:00Z">
                    <w:rPr>
                      <w:rFonts w:ascii="Times New Roman" w:eastAsia="Calibri" w:hAnsi="Times New Roman" w:cs="Times New Roman"/>
                      <w:smallCaps/>
                      <w:color w:val="000000"/>
                      <w:sz w:val="20"/>
                      <w:szCs w:val="20"/>
                    </w:rPr>
                  </w:rPrChange>
                </w:rPr>
                <w:t>Sanwal</w:t>
              </w:r>
              <w:proofErr w:type="spellEnd"/>
              <w:r w:rsidRPr="00111F6D">
                <w:rPr>
                  <w:rFonts w:ascii="Times New Roman" w:eastAsia="Calibri" w:hAnsi="Times New Roman" w:cs="Times New Roman"/>
                  <w:smallCaps/>
                  <w:sz w:val="20"/>
                  <w:szCs w:val="20"/>
                  <w:rPrChange w:id="1627" w:author="Inno" w:date="2024-09-19T15:59:00Z" w16du:dateUtc="2024-09-19T10:29:00Z">
                    <w:rPr>
                      <w:rFonts w:ascii="Times New Roman" w:eastAsia="Calibri" w:hAnsi="Times New Roman" w:cs="Times New Roman"/>
                      <w:smallCaps/>
                      <w:color w:val="000000"/>
                      <w:sz w:val="20"/>
                      <w:szCs w:val="20"/>
                    </w:rPr>
                  </w:rPrChange>
                </w:rPr>
                <w:t xml:space="preserve"> Singh Meena</w:t>
              </w:r>
            </w:ins>
          </w:p>
        </w:tc>
      </w:tr>
      <w:tr w:rsidR="00111F6D" w:rsidRPr="00111F6D" w14:paraId="21A4C575"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jc w:val="center"/>
          <w:ins w:id="1628" w:author="Inno" w:date="2024-09-19T15:58:00Z" w16du:dateUtc="2024-09-19T10:28:00Z"/>
        </w:trPr>
        <w:tc>
          <w:tcPr>
            <w:tcW w:w="2450" w:type="pct"/>
          </w:tcPr>
          <w:p w14:paraId="05C5AF61" w14:textId="77777777" w:rsidR="003123A5" w:rsidRPr="00111F6D" w:rsidRDefault="003123A5" w:rsidP="003123A5">
            <w:pPr>
              <w:tabs>
                <w:tab w:val="left" w:pos="0"/>
              </w:tabs>
              <w:spacing w:after="0" w:line="240" w:lineRule="auto"/>
              <w:rPr>
                <w:ins w:id="1629" w:author="Inno" w:date="2024-09-19T15:58:00Z" w16du:dateUtc="2024-09-19T10:28:00Z"/>
                <w:rFonts w:ascii="Times New Roman" w:eastAsia="Calibri" w:hAnsi="Times New Roman" w:cs="Times New Roman"/>
                <w:sz w:val="20"/>
                <w:szCs w:val="20"/>
                <w:rPrChange w:id="1630" w:author="Inno" w:date="2024-09-19T15:59:00Z" w16du:dateUtc="2024-09-19T10:29:00Z">
                  <w:rPr>
                    <w:ins w:id="1631" w:author="Inno" w:date="2024-09-19T15:58:00Z" w16du:dateUtc="2024-09-19T10:28:00Z"/>
                    <w:rFonts w:ascii="Times New Roman" w:eastAsia="Calibri" w:hAnsi="Times New Roman" w:cs="Times New Roman"/>
                    <w:color w:val="000000"/>
                    <w:sz w:val="20"/>
                    <w:szCs w:val="20"/>
                  </w:rPr>
                </w:rPrChange>
              </w:rPr>
            </w:pPr>
            <w:ins w:id="1632" w:author="Inno" w:date="2024-09-19T15:58:00Z" w16du:dateUtc="2024-09-19T10:28:00Z">
              <w:r w:rsidRPr="00111F6D">
                <w:rPr>
                  <w:rFonts w:ascii="Times New Roman" w:eastAsia="Calibri" w:hAnsi="Times New Roman" w:cs="Times New Roman"/>
                  <w:sz w:val="20"/>
                  <w:szCs w:val="20"/>
                  <w:rPrChange w:id="1633" w:author="Inno" w:date="2024-09-19T15:59:00Z" w16du:dateUtc="2024-09-19T10:29:00Z">
                    <w:rPr>
                      <w:rFonts w:ascii="Times New Roman" w:eastAsia="Calibri" w:hAnsi="Times New Roman" w:cs="Times New Roman"/>
                      <w:color w:val="000000"/>
                      <w:sz w:val="20"/>
                      <w:szCs w:val="20"/>
                    </w:rPr>
                  </w:rPrChange>
                </w:rPr>
                <w:t xml:space="preserve">Mahatma Phule Krishi Vidyapeeth, </w:t>
              </w:r>
              <w:proofErr w:type="spellStart"/>
              <w:r w:rsidRPr="00111F6D">
                <w:rPr>
                  <w:rFonts w:ascii="Times New Roman" w:eastAsia="Calibri" w:hAnsi="Times New Roman" w:cs="Times New Roman"/>
                  <w:sz w:val="20"/>
                  <w:szCs w:val="20"/>
                  <w:rPrChange w:id="1634" w:author="Inno" w:date="2024-09-19T15:59:00Z" w16du:dateUtc="2024-09-19T10:29:00Z">
                    <w:rPr>
                      <w:rFonts w:ascii="Times New Roman" w:eastAsia="Calibri" w:hAnsi="Times New Roman" w:cs="Times New Roman"/>
                      <w:color w:val="000000"/>
                      <w:sz w:val="20"/>
                      <w:szCs w:val="20"/>
                    </w:rPr>
                  </w:rPrChange>
                </w:rPr>
                <w:t>Rahuri</w:t>
              </w:r>
              <w:proofErr w:type="spellEnd"/>
            </w:ins>
          </w:p>
        </w:tc>
        <w:tc>
          <w:tcPr>
            <w:tcW w:w="2550" w:type="pct"/>
            <w:gridSpan w:val="3"/>
          </w:tcPr>
          <w:p w14:paraId="0BE5DCC1" w14:textId="77777777" w:rsidR="003123A5" w:rsidRPr="00111F6D" w:rsidRDefault="003123A5" w:rsidP="003123A5">
            <w:pPr>
              <w:spacing w:after="0" w:line="240" w:lineRule="auto"/>
              <w:rPr>
                <w:ins w:id="1635" w:author="Inno" w:date="2024-09-19T15:58:00Z" w16du:dateUtc="2024-09-19T10:28:00Z"/>
                <w:rFonts w:ascii="Times New Roman" w:eastAsia="Calibri" w:hAnsi="Times New Roman" w:cs="Times New Roman"/>
                <w:smallCaps/>
                <w:sz w:val="20"/>
                <w:szCs w:val="20"/>
                <w:rPrChange w:id="1636" w:author="Inno" w:date="2024-09-19T15:59:00Z" w16du:dateUtc="2024-09-19T10:29:00Z">
                  <w:rPr>
                    <w:ins w:id="1637" w:author="Inno" w:date="2024-09-19T15:58:00Z" w16du:dateUtc="2024-09-19T10:28:00Z"/>
                    <w:rFonts w:ascii="Times New Roman" w:eastAsia="Calibri" w:hAnsi="Times New Roman" w:cs="Times New Roman"/>
                    <w:smallCaps/>
                    <w:color w:val="000000"/>
                    <w:sz w:val="20"/>
                    <w:szCs w:val="20"/>
                  </w:rPr>
                </w:rPrChange>
              </w:rPr>
            </w:pPr>
            <w:ins w:id="1638" w:author="Inno" w:date="2024-09-19T15:58:00Z" w16du:dateUtc="2024-09-19T10:28:00Z">
              <w:r w:rsidRPr="00111F6D">
                <w:rPr>
                  <w:rFonts w:ascii="Times New Roman" w:eastAsia="Calibri" w:hAnsi="Times New Roman" w:cs="Times New Roman"/>
                  <w:smallCaps/>
                  <w:sz w:val="20"/>
                  <w:szCs w:val="20"/>
                  <w:rPrChange w:id="1639" w:author="Inno" w:date="2024-09-19T15:59:00Z" w16du:dateUtc="2024-09-19T10:29:00Z">
                    <w:rPr>
                      <w:rFonts w:ascii="Times New Roman" w:eastAsia="Calibri" w:hAnsi="Times New Roman" w:cs="Times New Roman"/>
                      <w:smallCaps/>
                      <w:color w:val="000000"/>
                      <w:sz w:val="20"/>
                      <w:szCs w:val="20"/>
                    </w:rPr>
                  </w:rPrChange>
                </w:rPr>
                <w:t xml:space="preserve">Dr Sachin Madhukar </w:t>
              </w:r>
              <w:proofErr w:type="spellStart"/>
              <w:r w:rsidRPr="00111F6D">
                <w:rPr>
                  <w:rFonts w:ascii="Times New Roman" w:eastAsia="Calibri" w:hAnsi="Times New Roman" w:cs="Times New Roman"/>
                  <w:smallCaps/>
                  <w:sz w:val="20"/>
                  <w:szCs w:val="20"/>
                  <w:rPrChange w:id="1640" w:author="Inno" w:date="2024-09-19T15:59:00Z" w16du:dateUtc="2024-09-19T10:29:00Z">
                    <w:rPr>
                      <w:rFonts w:ascii="Times New Roman" w:eastAsia="Calibri" w:hAnsi="Times New Roman" w:cs="Times New Roman"/>
                      <w:smallCaps/>
                      <w:color w:val="000000"/>
                      <w:sz w:val="20"/>
                      <w:szCs w:val="20"/>
                    </w:rPr>
                  </w:rPrChange>
                </w:rPr>
                <w:t>Nalawade</w:t>
              </w:r>
              <w:proofErr w:type="spellEnd"/>
            </w:ins>
          </w:p>
          <w:p w14:paraId="0C529AA7" w14:textId="77777777" w:rsidR="003123A5" w:rsidRPr="00111F6D" w:rsidRDefault="003123A5" w:rsidP="003123A5">
            <w:pPr>
              <w:spacing w:after="0" w:line="240" w:lineRule="auto"/>
              <w:ind w:left="360"/>
              <w:rPr>
                <w:ins w:id="1641" w:author="Inno" w:date="2024-09-19T15:58:00Z" w16du:dateUtc="2024-09-19T10:28:00Z"/>
                <w:rFonts w:ascii="Times New Roman" w:eastAsia="Calibri" w:hAnsi="Times New Roman" w:cs="Times New Roman"/>
                <w:smallCaps/>
                <w:sz w:val="20"/>
                <w:szCs w:val="20"/>
                <w:rPrChange w:id="1642" w:author="Inno" w:date="2024-09-19T15:59:00Z" w16du:dateUtc="2024-09-19T10:29:00Z">
                  <w:rPr>
                    <w:ins w:id="1643" w:author="Inno" w:date="2024-09-19T15:58:00Z" w16du:dateUtc="2024-09-19T10:28:00Z"/>
                    <w:rFonts w:ascii="Times New Roman" w:eastAsia="Calibri" w:hAnsi="Times New Roman" w:cs="Times New Roman"/>
                    <w:smallCaps/>
                    <w:color w:val="000000"/>
                    <w:sz w:val="20"/>
                    <w:szCs w:val="20"/>
                  </w:rPr>
                </w:rPrChange>
              </w:rPr>
            </w:pPr>
            <w:ins w:id="1644" w:author="Inno" w:date="2024-09-19T15:58:00Z" w16du:dateUtc="2024-09-19T10:28:00Z">
              <w:r w:rsidRPr="00111F6D">
                <w:rPr>
                  <w:rFonts w:ascii="Times New Roman" w:eastAsia="Calibri" w:hAnsi="Times New Roman" w:cs="Times New Roman"/>
                  <w:smallCaps/>
                  <w:sz w:val="20"/>
                  <w:szCs w:val="20"/>
                  <w:rPrChange w:id="1645" w:author="Inno" w:date="2024-09-19T15:59:00Z" w16du:dateUtc="2024-09-19T10:29:00Z">
                    <w:rPr>
                      <w:rFonts w:ascii="Times New Roman" w:eastAsia="Calibri" w:hAnsi="Times New Roman" w:cs="Times New Roman"/>
                      <w:smallCaps/>
                      <w:color w:val="000000"/>
                      <w:sz w:val="20"/>
                      <w:szCs w:val="20"/>
                    </w:rPr>
                  </w:rPrChange>
                </w:rPr>
                <w:t>Shri Vikram Parasharam Kad (</w:t>
              </w:r>
              <w:r w:rsidRPr="00111F6D">
                <w:rPr>
                  <w:rFonts w:ascii="Times New Roman" w:eastAsia="Calibri" w:hAnsi="Times New Roman" w:cs="Times New Roman"/>
                  <w:i/>
                  <w:iCs/>
                  <w:sz w:val="20"/>
                  <w:szCs w:val="20"/>
                  <w:rPrChange w:id="1646"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647" w:author="Inno" w:date="2024-09-19T15:59:00Z" w16du:dateUtc="2024-09-19T10:29:00Z">
                    <w:rPr>
                      <w:rFonts w:ascii="Times New Roman" w:eastAsia="Calibri" w:hAnsi="Times New Roman" w:cs="Times New Roman"/>
                      <w:color w:val="000000"/>
                      <w:sz w:val="20"/>
                      <w:szCs w:val="20"/>
                    </w:rPr>
                  </w:rPrChange>
                </w:rPr>
                <w:t>I)</w:t>
              </w:r>
              <w:r w:rsidRPr="00111F6D">
                <w:rPr>
                  <w:rFonts w:ascii="Times New Roman" w:eastAsia="Calibri" w:hAnsi="Times New Roman" w:cs="Times New Roman"/>
                  <w:smallCaps/>
                  <w:sz w:val="20"/>
                  <w:szCs w:val="20"/>
                  <w:rPrChange w:id="1648" w:author="Inno" w:date="2024-09-19T15:59:00Z" w16du:dateUtc="2024-09-19T10:29:00Z">
                    <w:rPr>
                      <w:rFonts w:ascii="Times New Roman" w:eastAsia="Calibri" w:hAnsi="Times New Roman" w:cs="Times New Roman"/>
                      <w:smallCaps/>
                      <w:color w:val="000000"/>
                      <w:sz w:val="20"/>
                      <w:szCs w:val="20"/>
                    </w:rPr>
                  </w:rPrChange>
                </w:rPr>
                <w:t xml:space="preserve">     </w:t>
              </w:r>
            </w:ins>
          </w:p>
          <w:p w14:paraId="5803B788" w14:textId="77777777" w:rsidR="003123A5" w:rsidRPr="00111F6D" w:rsidRDefault="003123A5" w:rsidP="003123A5">
            <w:pPr>
              <w:spacing w:after="120" w:line="240" w:lineRule="auto"/>
              <w:ind w:left="360"/>
              <w:rPr>
                <w:ins w:id="1649" w:author="Inno" w:date="2024-09-19T15:58:00Z" w16du:dateUtc="2024-09-19T10:28:00Z"/>
                <w:rFonts w:ascii="Times New Roman" w:eastAsia="Calibri" w:hAnsi="Times New Roman" w:cs="Times New Roman"/>
                <w:smallCaps/>
                <w:sz w:val="20"/>
                <w:szCs w:val="20"/>
                <w:rPrChange w:id="1650" w:author="Inno" w:date="2024-09-19T15:59:00Z" w16du:dateUtc="2024-09-19T10:29:00Z">
                  <w:rPr>
                    <w:ins w:id="1651" w:author="Inno" w:date="2024-09-19T15:58:00Z" w16du:dateUtc="2024-09-19T10:28:00Z"/>
                    <w:rFonts w:ascii="Times New Roman" w:eastAsia="Calibri" w:hAnsi="Times New Roman" w:cs="Times New Roman"/>
                    <w:smallCaps/>
                    <w:color w:val="000000"/>
                    <w:sz w:val="20"/>
                    <w:szCs w:val="20"/>
                  </w:rPr>
                </w:rPrChange>
              </w:rPr>
            </w:pPr>
            <w:ins w:id="1652" w:author="Inno" w:date="2024-09-19T15:58:00Z" w16du:dateUtc="2024-09-19T10:28:00Z">
              <w:r w:rsidRPr="00111F6D">
                <w:rPr>
                  <w:rFonts w:ascii="Times New Roman" w:eastAsia="Calibri" w:hAnsi="Times New Roman" w:cs="Times New Roman"/>
                  <w:smallCaps/>
                  <w:sz w:val="20"/>
                  <w:szCs w:val="20"/>
                  <w:rPrChange w:id="1653" w:author="Inno" w:date="2024-09-19T15:59:00Z" w16du:dateUtc="2024-09-19T10:29:00Z">
                    <w:rPr>
                      <w:rFonts w:ascii="Times New Roman" w:eastAsia="Calibri" w:hAnsi="Times New Roman" w:cs="Times New Roman"/>
                      <w:smallCaps/>
                      <w:color w:val="000000"/>
                      <w:sz w:val="20"/>
                      <w:szCs w:val="20"/>
                    </w:rPr>
                  </w:rPrChange>
                </w:rPr>
                <w:t>Dr Avdhut Ashok Walun (</w:t>
              </w:r>
              <w:r w:rsidRPr="00111F6D">
                <w:rPr>
                  <w:rFonts w:ascii="Times New Roman" w:eastAsia="Calibri" w:hAnsi="Times New Roman" w:cs="Times New Roman"/>
                  <w:i/>
                  <w:iCs/>
                  <w:sz w:val="20"/>
                  <w:szCs w:val="20"/>
                  <w:rPrChange w:id="1654"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655" w:author="Inno" w:date="2024-09-19T15:59:00Z" w16du:dateUtc="2024-09-19T10:29:00Z">
                    <w:rPr>
                      <w:rFonts w:ascii="Times New Roman" w:eastAsia="Calibri" w:hAnsi="Times New Roman" w:cs="Times New Roman"/>
                      <w:color w:val="000000"/>
                      <w:sz w:val="20"/>
                      <w:szCs w:val="20"/>
                    </w:rPr>
                  </w:rPrChange>
                </w:rPr>
                <w:t>II)</w:t>
              </w:r>
              <w:r w:rsidRPr="00111F6D">
                <w:rPr>
                  <w:rFonts w:ascii="Times New Roman" w:eastAsia="Calibri" w:hAnsi="Times New Roman" w:cs="Times New Roman"/>
                  <w:smallCaps/>
                  <w:sz w:val="20"/>
                  <w:szCs w:val="20"/>
                  <w:rPrChange w:id="1656"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74369BFD"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jc w:val="center"/>
          <w:ins w:id="1657" w:author="Inno" w:date="2024-09-19T15:58:00Z" w16du:dateUtc="2024-09-19T10:28:00Z"/>
        </w:trPr>
        <w:tc>
          <w:tcPr>
            <w:tcW w:w="2450" w:type="pct"/>
          </w:tcPr>
          <w:p w14:paraId="4937E64E" w14:textId="77777777" w:rsidR="003123A5" w:rsidRPr="00111F6D" w:rsidRDefault="003123A5" w:rsidP="003123A5">
            <w:pPr>
              <w:tabs>
                <w:tab w:val="left" w:pos="0"/>
              </w:tabs>
              <w:spacing w:after="0" w:line="240" w:lineRule="auto"/>
              <w:rPr>
                <w:ins w:id="1658" w:author="Inno" w:date="2024-09-19T15:58:00Z" w16du:dateUtc="2024-09-19T10:28:00Z"/>
                <w:rFonts w:ascii="Times New Roman" w:eastAsia="Calibri" w:hAnsi="Times New Roman" w:cs="Times New Roman"/>
                <w:sz w:val="20"/>
                <w:szCs w:val="20"/>
                <w:rPrChange w:id="1659" w:author="Inno" w:date="2024-09-19T15:59:00Z" w16du:dateUtc="2024-09-19T10:29:00Z">
                  <w:rPr>
                    <w:ins w:id="1660" w:author="Inno" w:date="2024-09-19T15:58:00Z" w16du:dateUtc="2024-09-19T10:28:00Z"/>
                    <w:rFonts w:ascii="Times New Roman" w:eastAsia="Calibri" w:hAnsi="Times New Roman" w:cs="Times New Roman"/>
                    <w:color w:val="000000"/>
                    <w:sz w:val="20"/>
                    <w:szCs w:val="20"/>
                  </w:rPr>
                </w:rPrChange>
              </w:rPr>
            </w:pPr>
            <w:ins w:id="1661" w:author="Inno" w:date="2024-09-19T15:58:00Z" w16du:dateUtc="2024-09-19T10:28:00Z">
              <w:r w:rsidRPr="00111F6D">
                <w:rPr>
                  <w:rFonts w:ascii="Times New Roman" w:eastAsia="Calibri" w:hAnsi="Times New Roman" w:cs="Times New Roman"/>
                  <w:sz w:val="20"/>
                  <w:szCs w:val="20"/>
                  <w:rPrChange w:id="1662" w:author="Inno" w:date="2024-09-19T15:59:00Z" w16du:dateUtc="2024-09-19T10:29:00Z">
                    <w:rPr>
                      <w:rFonts w:ascii="Times New Roman" w:eastAsia="Calibri" w:hAnsi="Times New Roman" w:cs="Times New Roman"/>
                      <w:color w:val="000000"/>
                      <w:sz w:val="20"/>
                      <w:szCs w:val="20"/>
                    </w:rPr>
                  </w:rPrChange>
                </w:rPr>
                <w:t>Mahindra and Mahindra Limited, Mumbai</w:t>
              </w:r>
            </w:ins>
          </w:p>
        </w:tc>
        <w:tc>
          <w:tcPr>
            <w:tcW w:w="2550" w:type="pct"/>
            <w:gridSpan w:val="3"/>
          </w:tcPr>
          <w:p w14:paraId="008B1F26" w14:textId="77777777" w:rsidR="003123A5" w:rsidRPr="00111F6D" w:rsidRDefault="003123A5" w:rsidP="003123A5">
            <w:pPr>
              <w:spacing w:after="120" w:line="240" w:lineRule="auto"/>
              <w:rPr>
                <w:ins w:id="1663" w:author="Inno" w:date="2024-09-19T15:58:00Z" w16du:dateUtc="2024-09-19T10:28:00Z"/>
                <w:rFonts w:ascii="Calibri" w:eastAsia="Calibri" w:hAnsi="Calibri" w:cs="Mangal"/>
                <w:smallCaps/>
                <w:rPrChange w:id="1664" w:author="Inno" w:date="2024-09-19T15:59:00Z" w16du:dateUtc="2024-09-19T10:29:00Z">
                  <w:rPr>
                    <w:ins w:id="1665" w:author="Inno" w:date="2024-09-19T15:58:00Z" w16du:dateUtc="2024-09-19T10:28:00Z"/>
                    <w:rFonts w:ascii="Calibri" w:eastAsia="Calibri" w:hAnsi="Calibri" w:cs="Mangal"/>
                    <w:smallCaps/>
                    <w:color w:val="5A5A5A"/>
                  </w:rPr>
                </w:rPrChange>
              </w:rPr>
            </w:pPr>
            <w:ins w:id="1666" w:author="Inno" w:date="2024-09-19T15:58:00Z" w16du:dateUtc="2024-09-19T10:28:00Z">
              <w:r w:rsidRPr="00111F6D">
                <w:rPr>
                  <w:rFonts w:ascii="Times New Roman" w:eastAsia="Calibri" w:hAnsi="Times New Roman" w:cs="Times New Roman"/>
                  <w:smallCaps/>
                  <w:sz w:val="20"/>
                  <w:szCs w:val="20"/>
                </w:rPr>
                <w:t xml:space="preserve">Shri Pradeep Shinde </w:t>
              </w:r>
            </w:ins>
          </w:p>
        </w:tc>
      </w:tr>
      <w:tr w:rsidR="00111F6D" w:rsidRPr="00111F6D" w14:paraId="02FD4400"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ins w:id="1667" w:author="Inno" w:date="2024-09-19T15:58:00Z" w16du:dateUtc="2024-09-19T10:28:00Z"/>
        </w:trPr>
        <w:tc>
          <w:tcPr>
            <w:tcW w:w="2450" w:type="pct"/>
          </w:tcPr>
          <w:p w14:paraId="6E0B3909" w14:textId="77777777" w:rsidR="003123A5" w:rsidRPr="00111F6D" w:rsidRDefault="003123A5" w:rsidP="003123A5">
            <w:pPr>
              <w:tabs>
                <w:tab w:val="left" w:pos="244"/>
              </w:tabs>
              <w:spacing w:after="0" w:line="240" w:lineRule="auto"/>
              <w:ind w:left="154" w:hanging="154"/>
              <w:rPr>
                <w:ins w:id="1668" w:author="Inno" w:date="2024-09-19T15:58:00Z" w16du:dateUtc="2024-09-19T10:28:00Z"/>
                <w:rFonts w:ascii="Times New Roman" w:eastAsia="Calibri" w:hAnsi="Times New Roman" w:cs="Times New Roman"/>
                <w:sz w:val="20"/>
                <w:szCs w:val="20"/>
                <w:rPrChange w:id="1669" w:author="Inno" w:date="2024-09-19T15:59:00Z" w16du:dateUtc="2024-09-19T10:29:00Z">
                  <w:rPr>
                    <w:ins w:id="1670" w:author="Inno" w:date="2024-09-19T15:58:00Z" w16du:dateUtc="2024-09-19T10:28:00Z"/>
                    <w:rFonts w:ascii="Times New Roman" w:eastAsia="Calibri" w:hAnsi="Times New Roman" w:cs="Times New Roman"/>
                    <w:color w:val="000000"/>
                    <w:sz w:val="20"/>
                    <w:szCs w:val="20"/>
                  </w:rPr>
                </w:rPrChange>
              </w:rPr>
            </w:pPr>
            <w:ins w:id="1671" w:author="Inno" w:date="2024-09-19T15:58:00Z" w16du:dateUtc="2024-09-19T10:28:00Z">
              <w:r w:rsidRPr="00111F6D">
                <w:rPr>
                  <w:rFonts w:ascii="Times New Roman" w:eastAsia="Calibri" w:hAnsi="Times New Roman" w:cs="Times New Roman"/>
                  <w:sz w:val="20"/>
                  <w:szCs w:val="20"/>
                  <w:rPrChange w:id="1672" w:author="Inno" w:date="2024-09-19T15:59:00Z" w16du:dateUtc="2024-09-19T10:29:00Z">
                    <w:rPr>
                      <w:rFonts w:ascii="Times New Roman" w:eastAsia="Calibri" w:hAnsi="Times New Roman" w:cs="Times New Roman"/>
                      <w:color w:val="000000"/>
                      <w:sz w:val="20"/>
                      <w:szCs w:val="20"/>
                    </w:rPr>
                  </w:rPrChange>
                </w:rPr>
                <w:t>Ministry of Agriculture, Department of Agriculture, New Delhi</w:t>
              </w:r>
            </w:ins>
          </w:p>
        </w:tc>
        <w:tc>
          <w:tcPr>
            <w:tcW w:w="2550" w:type="pct"/>
            <w:gridSpan w:val="3"/>
          </w:tcPr>
          <w:p w14:paraId="3F980AE0" w14:textId="77777777" w:rsidR="003123A5" w:rsidRPr="00111F6D" w:rsidRDefault="003123A5" w:rsidP="003123A5">
            <w:pPr>
              <w:spacing w:after="0" w:line="240" w:lineRule="auto"/>
              <w:rPr>
                <w:ins w:id="1673" w:author="Inno" w:date="2024-09-19T15:58:00Z" w16du:dateUtc="2024-09-19T10:28:00Z"/>
                <w:rFonts w:ascii="Calibri" w:eastAsia="Calibri" w:hAnsi="Calibri" w:cs="Mangal"/>
                <w:smallCaps/>
              </w:rPr>
            </w:pPr>
            <w:ins w:id="1674" w:author="Inno" w:date="2024-09-19T15:58:00Z" w16du:dateUtc="2024-09-19T10:28:00Z">
              <w:r w:rsidRPr="00111F6D">
                <w:rPr>
                  <w:rFonts w:ascii="Times New Roman" w:eastAsia="Calibri" w:hAnsi="Times New Roman" w:cs="Times New Roman"/>
                  <w:smallCaps/>
                  <w:sz w:val="20"/>
                  <w:szCs w:val="20"/>
                </w:rPr>
                <w:t>Dr V. N. Kale</w:t>
              </w:r>
            </w:ins>
          </w:p>
          <w:p w14:paraId="46E60FE9" w14:textId="77777777" w:rsidR="003123A5" w:rsidRPr="00111F6D" w:rsidRDefault="003123A5" w:rsidP="003123A5">
            <w:pPr>
              <w:spacing w:after="120" w:line="240" w:lineRule="auto"/>
              <w:ind w:left="360"/>
              <w:rPr>
                <w:ins w:id="1675" w:author="Inno" w:date="2024-09-19T15:58:00Z" w16du:dateUtc="2024-09-19T10:28:00Z"/>
                <w:rFonts w:ascii="Times New Roman" w:eastAsia="Calibri" w:hAnsi="Times New Roman" w:cs="Times New Roman"/>
                <w:smallCaps/>
                <w:sz w:val="20"/>
                <w:szCs w:val="20"/>
                <w:rPrChange w:id="1676" w:author="Inno" w:date="2024-09-19T15:59:00Z" w16du:dateUtc="2024-09-19T10:29:00Z">
                  <w:rPr>
                    <w:ins w:id="1677" w:author="Inno" w:date="2024-09-19T15:58:00Z" w16du:dateUtc="2024-09-19T10:28:00Z"/>
                    <w:rFonts w:ascii="Times New Roman" w:eastAsia="Calibri" w:hAnsi="Times New Roman" w:cs="Times New Roman"/>
                    <w:smallCaps/>
                    <w:color w:val="000000"/>
                    <w:sz w:val="20"/>
                    <w:szCs w:val="20"/>
                  </w:rPr>
                </w:rPrChange>
              </w:rPr>
            </w:pPr>
            <w:ins w:id="1678" w:author="Inno" w:date="2024-09-19T15:58:00Z" w16du:dateUtc="2024-09-19T10:28:00Z">
              <w:r w:rsidRPr="00111F6D">
                <w:rPr>
                  <w:rFonts w:ascii="Times New Roman" w:eastAsia="Calibri" w:hAnsi="Times New Roman" w:cs="Times New Roman"/>
                  <w:smallCaps/>
                  <w:sz w:val="20"/>
                  <w:szCs w:val="20"/>
                </w:rPr>
                <w:t xml:space="preserve">Shri Arvind N. Meshram </w:t>
              </w:r>
              <w:r w:rsidRPr="00111F6D">
                <w:rPr>
                  <w:rFonts w:ascii="Times New Roman" w:eastAsia="Calibri" w:hAnsi="Times New Roman" w:cs="Times New Roman"/>
                  <w:smallCaps/>
                  <w:sz w:val="20"/>
                  <w:szCs w:val="20"/>
                  <w:rPrChange w:id="1679" w:author="Inno" w:date="2024-09-19T15:59:00Z" w16du:dateUtc="2024-09-19T10:29:00Z">
                    <w:rPr>
                      <w:rFonts w:ascii="Times New Roman" w:eastAsia="Calibri" w:hAnsi="Times New Roman" w:cs="Times New Roman"/>
                      <w:smallCaps/>
                      <w:color w:val="000000"/>
                      <w:sz w:val="20"/>
                      <w:szCs w:val="20"/>
                    </w:rPr>
                  </w:rPrChange>
                </w:rPr>
                <w:t>(</w:t>
              </w:r>
              <w:proofErr w:type="gramStart"/>
              <w:r w:rsidRPr="00111F6D">
                <w:rPr>
                  <w:rFonts w:ascii="Times New Roman" w:eastAsia="Calibri" w:hAnsi="Times New Roman" w:cs="Times New Roman"/>
                  <w:i/>
                  <w:iCs/>
                  <w:sz w:val="20"/>
                  <w:szCs w:val="20"/>
                  <w:rPrChange w:id="1680"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681"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682" w:author="Inno" w:date="2024-09-19T15:59:00Z" w16du:dateUtc="2024-09-19T10:29:00Z">
                    <w:rPr>
                      <w:rFonts w:ascii="Times New Roman" w:eastAsia="Calibri" w:hAnsi="Times New Roman" w:cs="Times New Roman"/>
                      <w:smallCaps/>
                      <w:color w:val="000000"/>
                      <w:sz w:val="20"/>
                      <w:szCs w:val="20"/>
                    </w:rPr>
                  </w:rPrChange>
                </w:rPr>
                <w:t xml:space="preserve">   </w:t>
              </w:r>
              <w:proofErr w:type="gramEnd"/>
              <w:r w:rsidRPr="00111F6D">
                <w:rPr>
                  <w:rFonts w:ascii="Times New Roman" w:eastAsia="Calibri" w:hAnsi="Times New Roman" w:cs="Times New Roman"/>
                  <w:smallCaps/>
                  <w:sz w:val="20"/>
                  <w:szCs w:val="20"/>
                  <w:rPrChange w:id="1683"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164075DB"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jc w:val="center"/>
          <w:ins w:id="1684" w:author="Inno" w:date="2024-09-19T15:58:00Z" w16du:dateUtc="2024-09-19T10:28:00Z"/>
        </w:trPr>
        <w:tc>
          <w:tcPr>
            <w:tcW w:w="2450" w:type="pct"/>
          </w:tcPr>
          <w:p w14:paraId="49266C1F" w14:textId="77777777" w:rsidR="003123A5" w:rsidRPr="00111F6D" w:rsidRDefault="003123A5" w:rsidP="003123A5">
            <w:pPr>
              <w:tabs>
                <w:tab w:val="left" w:pos="0"/>
              </w:tabs>
              <w:spacing w:after="0" w:line="240" w:lineRule="auto"/>
              <w:rPr>
                <w:ins w:id="1685" w:author="Inno" w:date="2024-09-19T15:58:00Z" w16du:dateUtc="2024-09-19T10:28:00Z"/>
                <w:rFonts w:ascii="Times New Roman" w:eastAsia="Calibri" w:hAnsi="Times New Roman" w:cs="Times New Roman"/>
                <w:sz w:val="20"/>
                <w:szCs w:val="20"/>
                <w:rPrChange w:id="1686" w:author="Inno" w:date="2024-09-19T15:59:00Z" w16du:dateUtc="2024-09-19T10:29:00Z">
                  <w:rPr>
                    <w:ins w:id="1687" w:author="Inno" w:date="2024-09-19T15:58:00Z" w16du:dateUtc="2024-09-19T10:28:00Z"/>
                    <w:rFonts w:ascii="Times New Roman" w:eastAsia="Calibri" w:hAnsi="Times New Roman" w:cs="Times New Roman"/>
                    <w:color w:val="000000"/>
                    <w:sz w:val="20"/>
                    <w:szCs w:val="20"/>
                  </w:rPr>
                </w:rPrChange>
              </w:rPr>
            </w:pPr>
            <w:ins w:id="1688" w:author="Inno" w:date="2024-09-19T15:58:00Z" w16du:dateUtc="2024-09-19T10:28:00Z">
              <w:r w:rsidRPr="00111F6D">
                <w:rPr>
                  <w:rFonts w:ascii="Times New Roman" w:eastAsia="Calibri" w:hAnsi="Times New Roman" w:cs="Times New Roman"/>
                  <w:sz w:val="20"/>
                  <w:szCs w:val="20"/>
                  <w:rPrChange w:id="1689" w:author="Inno" w:date="2024-09-19T15:59:00Z" w16du:dateUtc="2024-09-19T10:29:00Z">
                    <w:rPr>
                      <w:rFonts w:ascii="Times New Roman" w:eastAsia="Calibri" w:hAnsi="Times New Roman" w:cs="Times New Roman"/>
                      <w:color w:val="000000"/>
                      <w:sz w:val="20"/>
                      <w:szCs w:val="20"/>
                    </w:rPr>
                  </w:rPrChange>
                </w:rPr>
                <w:t>National Innovation Foundation, New Delhi</w:t>
              </w:r>
            </w:ins>
          </w:p>
        </w:tc>
        <w:tc>
          <w:tcPr>
            <w:tcW w:w="2550" w:type="pct"/>
            <w:gridSpan w:val="3"/>
          </w:tcPr>
          <w:p w14:paraId="620EBCF9" w14:textId="77777777" w:rsidR="003123A5" w:rsidRPr="00111F6D" w:rsidRDefault="003123A5" w:rsidP="003123A5">
            <w:pPr>
              <w:spacing w:after="0" w:line="240" w:lineRule="auto"/>
              <w:rPr>
                <w:ins w:id="1690" w:author="Inno" w:date="2024-09-19T15:58:00Z" w16du:dateUtc="2024-09-19T10:28:00Z"/>
                <w:rFonts w:ascii="Calibri" w:eastAsia="Calibri" w:hAnsi="Calibri" w:cs="Mangal"/>
                <w:smallCaps/>
              </w:rPr>
            </w:pPr>
            <w:ins w:id="1691" w:author="Inno" w:date="2024-09-19T15:58:00Z" w16du:dateUtc="2024-09-19T10:28:00Z">
              <w:r w:rsidRPr="00111F6D">
                <w:rPr>
                  <w:rFonts w:ascii="Times New Roman" w:eastAsia="Calibri" w:hAnsi="Times New Roman" w:cs="Times New Roman"/>
                  <w:smallCaps/>
                  <w:sz w:val="20"/>
                  <w:szCs w:val="20"/>
                </w:rPr>
                <w:t>Shri Rakesh Maheshwari</w:t>
              </w:r>
            </w:ins>
          </w:p>
          <w:p w14:paraId="6A7499E2" w14:textId="77777777" w:rsidR="003123A5" w:rsidRPr="00111F6D" w:rsidRDefault="003123A5" w:rsidP="003123A5">
            <w:pPr>
              <w:spacing w:after="120" w:line="240" w:lineRule="auto"/>
              <w:ind w:left="360"/>
              <w:rPr>
                <w:ins w:id="1692" w:author="Inno" w:date="2024-09-19T15:58:00Z" w16du:dateUtc="2024-09-19T10:28:00Z"/>
                <w:rFonts w:ascii="Times New Roman" w:eastAsia="Calibri" w:hAnsi="Times New Roman" w:cs="Times New Roman"/>
                <w:smallCaps/>
                <w:sz w:val="20"/>
                <w:szCs w:val="20"/>
                <w:rPrChange w:id="1693" w:author="Inno" w:date="2024-09-19T15:59:00Z" w16du:dateUtc="2024-09-19T10:29:00Z">
                  <w:rPr>
                    <w:ins w:id="1694" w:author="Inno" w:date="2024-09-19T15:58:00Z" w16du:dateUtc="2024-09-19T10:28:00Z"/>
                    <w:rFonts w:ascii="Times New Roman" w:eastAsia="Calibri" w:hAnsi="Times New Roman" w:cs="Times New Roman"/>
                    <w:smallCaps/>
                    <w:color w:val="000000"/>
                    <w:sz w:val="20"/>
                    <w:szCs w:val="20"/>
                  </w:rPr>
                </w:rPrChange>
              </w:rPr>
            </w:pPr>
            <w:ins w:id="1695" w:author="Inno" w:date="2024-09-19T15:58:00Z" w16du:dateUtc="2024-09-19T10:28:00Z">
              <w:r w:rsidRPr="00111F6D">
                <w:rPr>
                  <w:rFonts w:ascii="Times New Roman" w:eastAsia="Calibri" w:hAnsi="Times New Roman" w:cs="Times New Roman"/>
                  <w:smallCaps/>
                  <w:sz w:val="20"/>
                  <w:szCs w:val="20"/>
                </w:rPr>
                <w:t xml:space="preserve">Shri Mahesh Patel </w:t>
              </w:r>
              <w:r w:rsidRPr="00111F6D">
                <w:rPr>
                  <w:rFonts w:ascii="Times New Roman" w:eastAsia="Calibri" w:hAnsi="Times New Roman" w:cs="Times New Roman"/>
                  <w:smallCaps/>
                  <w:sz w:val="20"/>
                  <w:szCs w:val="20"/>
                  <w:rPrChange w:id="1696" w:author="Inno" w:date="2024-09-19T15:59:00Z" w16du:dateUtc="2024-09-19T10:29:00Z">
                    <w:rPr>
                      <w:rFonts w:ascii="Times New Roman" w:eastAsia="Calibri" w:hAnsi="Times New Roman" w:cs="Times New Roman"/>
                      <w:smallCaps/>
                      <w:color w:val="000000"/>
                      <w:sz w:val="20"/>
                      <w:szCs w:val="20"/>
                    </w:rPr>
                  </w:rPrChange>
                </w:rPr>
                <w:t>(</w:t>
              </w:r>
              <w:proofErr w:type="gramStart"/>
              <w:r w:rsidRPr="00111F6D">
                <w:rPr>
                  <w:rFonts w:ascii="Times New Roman" w:eastAsia="Calibri" w:hAnsi="Times New Roman" w:cs="Times New Roman"/>
                  <w:i/>
                  <w:iCs/>
                  <w:sz w:val="20"/>
                  <w:szCs w:val="20"/>
                  <w:rPrChange w:id="1697"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698"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699" w:author="Inno" w:date="2024-09-19T15:59:00Z" w16du:dateUtc="2024-09-19T10:29:00Z">
                    <w:rPr>
                      <w:rFonts w:ascii="Times New Roman" w:eastAsia="Calibri" w:hAnsi="Times New Roman" w:cs="Times New Roman"/>
                      <w:smallCaps/>
                      <w:color w:val="000000"/>
                      <w:sz w:val="20"/>
                      <w:szCs w:val="20"/>
                    </w:rPr>
                  </w:rPrChange>
                </w:rPr>
                <w:t xml:space="preserve">   </w:t>
              </w:r>
              <w:proofErr w:type="gramEnd"/>
              <w:r w:rsidRPr="00111F6D">
                <w:rPr>
                  <w:rFonts w:ascii="Times New Roman" w:eastAsia="Calibri" w:hAnsi="Times New Roman" w:cs="Times New Roman"/>
                  <w:smallCaps/>
                  <w:sz w:val="20"/>
                  <w:szCs w:val="20"/>
                  <w:rPrChange w:id="1700"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7B736DEC"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ins w:id="1701" w:author="Inno" w:date="2024-09-19T15:58:00Z" w16du:dateUtc="2024-09-19T10:28:00Z"/>
        </w:trPr>
        <w:tc>
          <w:tcPr>
            <w:tcW w:w="2450" w:type="pct"/>
          </w:tcPr>
          <w:p w14:paraId="41F6049C" w14:textId="77777777" w:rsidR="003123A5" w:rsidRPr="00111F6D" w:rsidRDefault="003123A5" w:rsidP="003123A5">
            <w:pPr>
              <w:tabs>
                <w:tab w:val="left" w:pos="244"/>
              </w:tabs>
              <w:spacing w:after="0" w:line="240" w:lineRule="auto"/>
              <w:ind w:left="154" w:hanging="154"/>
              <w:rPr>
                <w:ins w:id="1702" w:author="Inno" w:date="2024-09-19T15:58:00Z" w16du:dateUtc="2024-09-19T10:28:00Z"/>
                <w:rFonts w:ascii="Times New Roman" w:eastAsia="Calibri" w:hAnsi="Times New Roman" w:cs="Times New Roman"/>
                <w:sz w:val="20"/>
                <w:szCs w:val="20"/>
                <w:rPrChange w:id="1703" w:author="Inno" w:date="2024-09-19T15:59:00Z" w16du:dateUtc="2024-09-19T10:29:00Z">
                  <w:rPr>
                    <w:ins w:id="1704" w:author="Inno" w:date="2024-09-19T15:58:00Z" w16du:dateUtc="2024-09-19T10:28:00Z"/>
                    <w:rFonts w:ascii="Times New Roman" w:eastAsia="Calibri" w:hAnsi="Times New Roman" w:cs="Times New Roman"/>
                    <w:color w:val="000000"/>
                    <w:sz w:val="20"/>
                    <w:szCs w:val="20"/>
                  </w:rPr>
                </w:rPrChange>
              </w:rPr>
            </w:pPr>
            <w:ins w:id="1705" w:author="Inno" w:date="2024-09-19T15:58:00Z" w16du:dateUtc="2024-09-19T10:28:00Z">
              <w:r w:rsidRPr="00111F6D">
                <w:rPr>
                  <w:rFonts w:ascii="Times New Roman" w:eastAsia="Calibri" w:hAnsi="Times New Roman" w:cs="Times New Roman"/>
                  <w:sz w:val="20"/>
                  <w:szCs w:val="20"/>
                  <w:rPrChange w:id="1706" w:author="Inno" w:date="2024-09-19T15:59:00Z" w16du:dateUtc="2024-09-19T10:29:00Z">
                    <w:rPr>
                      <w:rFonts w:ascii="Times New Roman" w:eastAsia="Calibri" w:hAnsi="Times New Roman" w:cs="Times New Roman"/>
                      <w:color w:val="000000"/>
                      <w:sz w:val="20"/>
                      <w:szCs w:val="20"/>
                    </w:rPr>
                  </w:rPrChange>
                </w:rPr>
                <w:t>National Institute of Plant Health Management, Hyderabad</w:t>
              </w:r>
            </w:ins>
          </w:p>
        </w:tc>
        <w:tc>
          <w:tcPr>
            <w:tcW w:w="2550" w:type="pct"/>
            <w:gridSpan w:val="3"/>
          </w:tcPr>
          <w:p w14:paraId="161BBB67" w14:textId="77777777" w:rsidR="003123A5" w:rsidRPr="00111F6D" w:rsidRDefault="003123A5" w:rsidP="003123A5">
            <w:pPr>
              <w:spacing w:after="0" w:line="240" w:lineRule="auto"/>
              <w:rPr>
                <w:ins w:id="1707" w:author="Inno" w:date="2024-09-19T15:58:00Z" w16du:dateUtc="2024-09-19T10:28:00Z"/>
                <w:rFonts w:ascii="Calibri" w:eastAsia="Calibri" w:hAnsi="Calibri" w:cs="Mangal"/>
                <w:smallCaps/>
              </w:rPr>
            </w:pPr>
            <w:ins w:id="1708" w:author="Inno" w:date="2024-09-19T15:58:00Z" w16du:dateUtc="2024-09-19T10:28:00Z">
              <w:r w:rsidRPr="00111F6D">
                <w:rPr>
                  <w:rFonts w:ascii="Times New Roman" w:eastAsia="Calibri" w:hAnsi="Times New Roman" w:cs="Times New Roman"/>
                  <w:smallCaps/>
                  <w:sz w:val="20"/>
                  <w:szCs w:val="20"/>
                </w:rPr>
                <w:t xml:space="preserve">Dr Vidhu </w:t>
              </w:r>
              <w:proofErr w:type="spellStart"/>
              <w:r w:rsidRPr="00111F6D">
                <w:rPr>
                  <w:rFonts w:ascii="Times New Roman" w:eastAsia="Calibri" w:hAnsi="Times New Roman" w:cs="Times New Roman"/>
                  <w:smallCaps/>
                  <w:sz w:val="20"/>
                  <w:szCs w:val="20"/>
                </w:rPr>
                <w:t>Kampurath</w:t>
              </w:r>
              <w:proofErr w:type="spellEnd"/>
              <w:r w:rsidRPr="00111F6D">
                <w:rPr>
                  <w:rFonts w:ascii="Times New Roman" w:eastAsia="Calibri" w:hAnsi="Times New Roman" w:cs="Times New Roman"/>
                  <w:smallCaps/>
                  <w:sz w:val="20"/>
                  <w:szCs w:val="20"/>
                </w:rPr>
                <w:t xml:space="preserve"> P.</w:t>
              </w:r>
            </w:ins>
          </w:p>
          <w:p w14:paraId="40F11305" w14:textId="77777777" w:rsidR="003123A5" w:rsidRPr="00111F6D" w:rsidRDefault="003123A5" w:rsidP="003123A5">
            <w:pPr>
              <w:spacing w:after="120" w:line="240" w:lineRule="auto"/>
              <w:ind w:left="360"/>
              <w:rPr>
                <w:ins w:id="1709" w:author="Inno" w:date="2024-09-19T15:58:00Z" w16du:dateUtc="2024-09-19T10:28:00Z"/>
                <w:rFonts w:ascii="Times New Roman" w:eastAsia="Calibri" w:hAnsi="Times New Roman" w:cs="Times New Roman"/>
                <w:smallCaps/>
                <w:sz w:val="20"/>
                <w:szCs w:val="20"/>
                <w:rPrChange w:id="1710" w:author="Inno" w:date="2024-09-19T15:59:00Z" w16du:dateUtc="2024-09-19T10:29:00Z">
                  <w:rPr>
                    <w:ins w:id="1711" w:author="Inno" w:date="2024-09-19T15:58:00Z" w16du:dateUtc="2024-09-19T10:28:00Z"/>
                    <w:rFonts w:ascii="Times New Roman" w:eastAsia="Calibri" w:hAnsi="Times New Roman" w:cs="Times New Roman"/>
                    <w:smallCaps/>
                    <w:color w:val="000000"/>
                    <w:sz w:val="20"/>
                    <w:szCs w:val="20"/>
                  </w:rPr>
                </w:rPrChange>
              </w:rPr>
            </w:pPr>
            <w:ins w:id="1712" w:author="Inno" w:date="2024-09-19T15:58:00Z" w16du:dateUtc="2024-09-19T10:28:00Z">
              <w:r w:rsidRPr="00111F6D">
                <w:rPr>
                  <w:rFonts w:ascii="Times New Roman" w:eastAsia="Calibri" w:hAnsi="Times New Roman" w:cs="Times New Roman"/>
                  <w:smallCaps/>
                  <w:sz w:val="20"/>
                  <w:szCs w:val="20"/>
                </w:rPr>
                <w:t xml:space="preserve">Shri Mutyala Udaya </w:t>
              </w:r>
              <w:r w:rsidRPr="00111F6D">
                <w:rPr>
                  <w:rFonts w:ascii="Times New Roman" w:eastAsia="Calibri" w:hAnsi="Times New Roman" w:cs="Times New Roman"/>
                  <w:smallCaps/>
                  <w:sz w:val="20"/>
                  <w:szCs w:val="20"/>
                  <w:rPrChange w:id="1713" w:author="Inno" w:date="2024-09-19T15:59:00Z" w16du:dateUtc="2024-09-19T10:29:00Z">
                    <w:rPr>
                      <w:rFonts w:ascii="Times New Roman" w:eastAsia="Calibri" w:hAnsi="Times New Roman" w:cs="Times New Roman"/>
                      <w:smallCaps/>
                      <w:color w:val="000000"/>
                      <w:sz w:val="20"/>
                      <w:szCs w:val="20"/>
                    </w:rPr>
                  </w:rPrChange>
                </w:rPr>
                <w:t>(</w:t>
              </w:r>
              <w:proofErr w:type="gramStart"/>
              <w:r w:rsidRPr="00111F6D">
                <w:rPr>
                  <w:rFonts w:ascii="Times New Roman" w:eastAsia="Calibri" w:hAnsi="Times New Roman" w:cs="Times New Roman"/>
                  <w:i/>
                  <w:iCs/>
                  <w:sz w:val="20"/>
                  <w:szCs w:val="20"/>
                  <w:rPrChange w:id="1714"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715"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716" w:author="Inno" w:date="2024-09-19T15:59:00Z" w16du:dateUtc="2024-09-19T10:29:00Z">
                    <w:rPr>
                      <w:rFonts w:ascii="Times New Roman" w:eastAsia="Calibri" w:hAnsi="Times New Roman" w:cs="Times New Roman"/>
                      <w:smallCaps/>
                      <w:color w:val="000000"/>
                      <w:sz w:val="20"/>
                      <w:szCs w:val="20"/>
                    </w:rPr>
                  </w:rPrChange>
                </w:rPr>
                <w:t xml:space="preserve">   </w:t>
              </w:r>
              <w:proofErr w:type="gramEnd"/>
              <w:r w:rsidRPr="00111F6D">
                <w:rPr>
                  <w:rFonts w:ascii="Times New Roman" w:eastAsia="Calibri" w:hAnsi="Times New Roman" w:cs="Times New Roman"/>
                  <w:smallCaps/>
                  <w:sz w:val="20"/>
                  <w:szCs w:val="20"/>
                  <w:rPrChange w:id="1717"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601819ED"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jc w:val="center"/>
          <w:ins w:id="1718" w:author="Inno" w:date="2024-09-19T15:58:00Z" w16du:dateUtc="2024-09-19T10:28:00Z"/>
        </w:trPr>
        <w:tc>
          <w:tcPr>
            <w:tcW w:w="2450" w:type="pct"/>
          </w:tcPr>
          <w:p w14:paraId="164CDF0A" w14:textId="77777777" w:rsidR="003123A5" w:rsidRPr="00111F6D" w:rsidRDefault="003123A5" w:rsidP="003123A5">
            <w:pPr>
              <w:tabs>
                <w:tab w:val="left" w:pos="0"/>
              </w:tabs>
              <w:spacing w:after="0" w:line="240" w:lineRule="auto"/>
              <w:ind w:left="154" w:hanging="154"/>
              <w:rPr>
                <w:ins w:id="1719" w:author="Inno" w:date="2024-09-19T15:58:00Z" w16du:dateUtc="2024-09-19T10:28:00Z"/>
                <w:rFonts w:ascii="Times New Roman" w:eastAsia="Calibri" w:hAnsi="Times New Roman" w:cs="Times New Roman"/>
                <w:sz w:val="20"/>
                <w:szCs w:val="20"/>
                <w:rPrChange w:id="1720" w:author="Inno" w:date="2024-09-19T15:59:00Z" w16du:dateUtc="2024-09-19T10:29:00Z">
                  <w:rPr>
                    <w:ins w:id="1721" w:author="Inno" w:date="2024-09-19T15:58:00Z" w16du:dateUtc="2024-09-19T10:28:00Z"/>
                    <w:rFonts w:ascii="Times New Roman" w:eastAsia="Calibri" w:hAnsi="Times New Roman" w:cs="Times New Roman"/>
                    <w:color w:val="000000"/>
                    <w:sz w:val="20"/>
                    <w:szCs w:val="20"/>
                  </w:rPr>
                </w:rPrChange>
              </w:rPr>
            </w:pPr>
            <w:ins w:id="1722" w:author="Inno" w:date="2024-09-19T15:58:00Z" w16du:dateUtc="2024-09-19T10:28:00Z">
              <w:r w:rsidRPr="00111F6D">
                <w:rPr>
                  <w:rFonts w:ascii="Times New Roman" w:eastAsia="Calibri" w:hAnsi="Times New Roman" w:cs="Times New Roman"/>
                  <w:sz w:val="20"/>
                  <w:szCs w:val="20"/>
                  <w:rPrChange w:id="1723" w:author="Inno" w:date="2024-09-19T15:59:00Z" w16du:dateUtc="2024-09-19T10:29:00Z">
                    <w:rPr>
                      <w:rFonts w:ascii="Times New Roman" w:eastAsia="Calibri" w:hAnsi="Times New Roman" w:cs="Times New Roman"/>
                      <w:color w:val="000000"/>
                      <w:sz w:val="20"/>
                      <w:szCs w:val="20"/>
                    </w:rPr>
                  </w:rPrChange>
                </w:rPr>
                <w:t xml:space="preserve">North Eastern Region Farm Machinery Training and Testing Institute, Biswanath </w:t>
              </w:r>
              <w:proofErr w:type="spellStart"/>
              <w:r w:rsidRPr="00111F6D">
                <w:rPr>
                  <w:rFonts w:ascii="Times New Roman" w:eastAsia="Calibri" w:hAnsi="Times New Roman" w:cs="Times New Roman"/>
                  <w:sz w:val="20"/>
                  <w:szCs w:val="20"/>
                  <w:rPrChange w:id="1724" w:author="Inno" w:date="2024-09-19T15:59:00Z" w16du:dateUtc="2024-09-19T10:29:00Z">
                    <w:rPr>
                      <w:rFonts w:ascii="Times New Roman" w:eastAsia="Calibri" w:hAnsi="Times New Roman" w:cs="Times New Roman"/>
                      <w:color w:val="000000"/>
                      <w:sz w:val="20"/>
                      <w:szCs w:val="20"/>
                    </w:rPr>
                  </w:rPrChange>
                </w:rPr>
                <w:t>Chariali</w:t>
              </w:r>
              <w:proofErr w:type="spellEnd"/>
            </w:ins>
          </w:p>
        </w:tc>
        <w:tc>
          <w:tcPr>
            <w:tcW w:w="2550" w:type="pct"/>
            <w:gridSpan w:val="3"/>
          </w:tcPr>
          <w:p w14:paraId="1E15301E" w14:textId="77777777" w:rsidR="003123A5" w:rsidRPr="00111F6D" w:rsidRDefault="003123A5" w:rsidP="003123A5">
            <w:pPr>
              <w:spacing w:after="0" w:line="240" w:lineRule="auto"/>
              <w:rPr>
                <w:ins w:id="1725" w:author="Inno" w:date="2024-09-19T15:58:00Z" w16du:dateUtc="2024-09-19T10:28:00Z"/>
                <w:rFonts w:ascii="Calibri" w:eastAsia="Calibri" w:hAnsi="Calibri" w:cs="Mangal"/>
                <w:smallCaps/>
              </w:rPr>
            </w:pPr>
            <w:ins w:id="1726" w:author="Inno" w:date="2024-09-19T15:58:00Z" w16du:dateUtc="2024-09-19T10:28:00Z">
              <w:r w:rsidRPr="00111F6D">
                <w:rPr>
                  <w:rFonts w:ascii="Times New Roman" w:eastAsia="Calibri" w:hAnsi="Times New Roman" w:cs="Times New Roman"/>
                  <w:smallCaps/>
                  <w:sz w:val="20"/>
                  <w:szCs w:val="20"/>
                </w:rPr>
                <w:t xml:space="preserve">Dr P. P. Rao </w:t>
              </w:r>
            </w:ins>
          </w:p>
          <w:p w14:paraId="2DE3AC31" w14:textId="77777777" w:rsidR="003123A5" w:rsidRPr="00111F6D" w:rsidRDefault="003123A5" w:rsidP="003123A5">
            <w:pPr>
              <w:spacing w:after="0" w:line="240" w:lineRule="auto"/>
              <w:ind w:left="360"/>
              <w:rPr>
                <w:ins w:id="1727" w:author="Inno" w:date="2024-09-19T15:58:00Z" w16du:dateUtc="2024-09-19T10:28:00Z"/>
                <w:rFonts w:ascii="Times New Roman" w:eastAsia="Calibri" w:hAnsi="Times New Roman" w:cs="Times New Roman"/>
                <w:smallCaps/>
                <w:sz w:val="20"/>
                <w:szCs w:val="20"/>
                <w:rPrChange w:id="1728" w:author="Inno" w:date="2024-09-19T15:59:00Z" w16du:dateUtc="2024-09-19T10:29:00Z">
                  <w:rPr>
                    <w:ins w:id="1729" w:author="Inno" w:date="2024-09-19T15:58:00Z" w16du:dateUtc="2024-09-19T10:28:00Z"/>
                    <w:rFonts w:ascii="Times New Roman" w:eastAsia="Calibri" w:hAnsi="Times New Roman" w:cs="Times New Roman"/>
                    <w:smallCaps/>
                    <w:color w:val="000000"/>
                    <w:sz w:val="20"/>
                    <w:szCs w:val="20"/>
                  </w:rPr>
                </w:rPrChange>
              </w:rPr>
            </w:pPr>
            <w:ins w:id="1730" w:author="Inno" w:date="2024-09-19T15:58:00Z" w16du:dateUtc="2024-09-19T10:28:00Z">
              <w:r w:rsidRPr="00111F6D">
                <w:rPr>
                  <w:rFonts w:ascii="Times New Roman" w:eastAsia="Calibri" w:hAnsi="Times New Roman" w:cs="Times New Roman"/>
                  <w:smallCaps/>
                  <w:sz w:val="20"/>
                  <w:szCs w:val="20"/>
                </w:rPr>
                <w:t xml:space="preserve">Shri S. G. Pawar </w:t>
              </w:r>
              <w:r w:rsidRPr="00111F6D">
                <w:rPr>
                  <w:rFonts w:ascii="Times New Roman" w:eastAsia="Calibri" w:hAnsi="Times New Roman" w:cs="Times New Roman"/>
                  <w:smallCaps/>
                  <w:sz w:val="20"/>
                  <w:szCs w:val="20"/>
                  <w:rPrChange w:id="1731"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732"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733" w:author="Inno" w:date="2024-09-19T15:59:00Z" w16du:dateUtc="2024-09-19T10:29:00Z">
                    <w:rPr>
                      <w:rFonts w:ascii="Times New Roman" w:eastAsia="Calibri" w:hAnsi="Times New Roman" w:cs="Times New Roman"/>
                      <w:color w:val="000000"/>
                      <w:sz w:val="20"/>
                      <w:szCs w:val="20"/>
                    </w:rPr>
                  </w:rPrChange>
                </w:rPr>
                <w:t>I)</w:t>
              </w:r>
              <w:r w:rsidRPr="00111F6D">
                <w:rPr>
                  <w:rFonts w:ascii="Times New Roman" w:eastAsia="Calibri" w:hAnsi="Times New Roman" w:cs="Times New Roman"/>
                  <w:smallCaps/>
                  <w:sz w:val="20"/>
                  <w:szCs w:val="20"/>
                  <w:rPrChange w:id="1734" w:author="Inno" w:date="2024-09-19T15:59:00Z" w16du:dateUtc="2024-09-19T10:29:00Z">
                    <w:rPr>
                      <w:rFonts w:ascii="Times New Roman" w:eastAsia="Calibri" w:hAnsi="Times New Roman" w:cs="Times New Roman"/>
                      <w:smallCaps/>
                      <w:color w:val="000000"/>
                      <w:sz w:val="20"/>
                      <w:szCs w:val="20"/>
                    </w:rPr>
                  </w:rPrChange>
                </w:rPr>
                <w:t xml:space="preserve">     </w:t>
              </w:r>
            </w:ins>
          </w:p>
          <w:p w14:paraId="12519D9C" w14:textId="77777777" w:rsidR="003123A5" w:rsidRPr="00111F6D" w:rsidRDefault="003123A5" w:rsidP="003123A5">
            <w:pPr>
              <w:spacing w:after="120" w:line="240" w:lineRule="auto"/>
              <w:ind w:left="360"/>
              <w:rPr>
                <w:ins w:id="1735" w:author="Inno" w:date="2024-09-19T15:58:00Z" w16du:dateUtc="2024-09-19T10:28:00Z"/>
                <w:rFonts w:ascii="Times New Roman" w:eastAsia="Calibri" w:hAnsi="Times New Roman" w:cs="Times New Roman"/>
                <w:smallCaps/>
                <w:sz w:val="20"/>
                <w:szCs w:val="20"/>
                <w:rPrChange w:id="1736" w:author="Inno" w:date="2024-09-19T15:59:00Z" w16du:dateUtc="2024-09-19T10:29:00Z">
                  <w:rPr>
                    <w:ins w:id="1737" w:author="Inno" w:date="2024-09-19T15:58:00Z" w16du:dateUtc="2024-09-19T10:28:00Z"/>
                    <w:rFonts w:ascii="Times New Roman" w:eastAsia="Calibri" w:hAnsi="Times New Roman" w:cs="Times New Roman"/>
                    <w:smallCaps/>
                    <w:color w:val="000000"/>
                    <w:sz w:val="20"/>
                    <w:szCs w:val="20"/>
                  </w:rPr>
                </w:rPrChange>
              </w:rPr>
            </w:pPr>
            <w:ins w:id="1738" w:author="Inno" w:date="2024-09-19T15:58:00Z" w16du:dateUtc="2024-09-19T10:28:00Z">
              <w:r w:rsidRPr="00111F6D">
                <w:rPr>
                  <w:rFonts w:ascii="Times New Roman" w:eastAsia="Calibri" w:hAnsi="Times New Roman" w:cs="Times New Roman"/>
                  <w:smallCaps/>
                  <w:sz w:val="20"/>
                  <w:szCs w:val="20"/>
                </w:rPr>
                <w:t xml:space="preserve">Shri Khagendra Bora </w:t>
              </w:r>
              <w:r w:rsidRPr="00111F6D">
                <w:rPr>
                  <w:rFonts w:ascii="Times New Roman" w:eastAsia="Calibri" w:hAnsi="Times New Roman" w:cs="Times New Roman"/>
                  <w:smallCaps/>
                  <w:sz w:val="20"/>
                  <w:szCs w:val="20"/>
                  <w:rPrChange w:id="1739" w:author="Inno" w:date="2024-09-19T15:59:00Z" w16du:dateUtc="2024-09-19T10:29:00Z">
                    <w:rPr>
                      <w:rFonts w:ascii="Times New Roman" w:eastAsia="Calibri" w:hAnsi="Times New Roman" w:cs="Times New Roman"/>
                      <w:smallCaps/>
                      <w:color w:val="000000"/>
                      <w:sz w:val="20"/>
                      <w:szCs w:val="20"/>
                    </w:rPr>
                  </w:rPrChange>
                </w:rPr>
                <w:t>(</w:t>
              </w:r>
              <w:r w:rsidRPr="00111F6D">
                <w:rPr>
                  <w:rFonts w:ascii="Times New Roman" w:eastAsia="Calibri" w:hAnsi="Times New Roman" w:cs="Times New Roman"/>
                  <w:i/>
                  <w:iCs/>
                  <w:sz w:val="20"/>
                  <w:szCs w:val="20"/>
                  <w:rPrChange w:id="1740"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741" w:author="Inno" w:date="2024-09-19T15:59:00Z" w16du:dateUtc="2024-09-19T10:29:00Z">
                    <w:rPr>
                      <w:rFonts w:ascii="Times New Roman" w:eastAsia="Calibri" w:hAnsi="Times New Roman" w:cs="Times New Roman"/>
                      <w:color w:val="000000"/>
                      <w:sz w:val="20"/>
                      <w:szCs w:val="20"/>
                    </w:rPr>
                  </w:rPrChange>
                </w:rPr>
                <w:t>II)</w:t>
              </w:r>
              <w:r w:rsidRPr="00111F6D">
                <w:rPr>
                  <w:rFonts w:ascii="Times New Roman" w:eastAsia="Calibri" w:hAnsi="Times New Roman" w:cs="Times New Roman"/>
                  <w:smallCaps/>
                  <w:sz w:val="20"/>
                  <w:szCs w:val="20"/>
                  <w:rPrChange w:id="1742"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727A37DA"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jc w:val="center"/>
          <w:ins w:id="1743" w:author="Inno" w:date="2024-09-19T15:58:00Z" w16du:dateUtc="2024-09-19T10:28:00Z"/>
        </w:trPr>
        <w:tc>
          <w:tcPr>
            <w:tcW w:w="2450" w:type="pct"/>
          </w:tcPr>
          <w:p w14:paraId="17A7720A" w14:textId="77777777" w:rsidR="003123A5" w:rsidRPr="00111F6D" w:rsidRDefault="003123A5" w:rsidP="003123A5">
            <w:pPr>
              <w:tabs>
                <w:tab w:val="left" w:pos="0"/>
              </w:tabs>
              <w:spacing w:after="0" w:line="240" w:lineRule="auto"/>
              <w:ind w:left="154" w:hanging="154"/>
              <w:rPr>
                <w:ins w:id="1744" w:author="Inno" w:date="2024-09-19T15:58:00Z" w16du:dateUtc="2024-09-19T10:28:00Z"/>
                <w:rFonts w:ascii="Times New Roman" w:eastAsia="Calibri" w:hAnsi="Times New Roman" w:cs="Times New Roman"/>
                <w:sz w:val="20"/>
                <w:szCs w:val="20"/>
                <w:rPrChange w:id="1745" w:author="Inno" w:date="2024-09-19T15:59:00Z" w16du:dateUtc="2024-09-19T10:29:00Z">
                  <w:rPr>
                    <w:ins w:id="1746" w:author="Inno" w:date="2024-09-19T15:58:00Z" w16du:dateUtc="2024-09-19T10:28:00Z"/>
                    <w:rFonts w:ascii="Times New Roman" w:eastAsia="Calibri" w:hAnsi="Times New Roman" w:cs="Times New Roman"/>
                    <w:color w:val="000000"/>
                    <w:sz w:val="20"/>
                    <w:szCs w:val="20"/>
                  </w:rPr>
                </w:rPrChange>
              </w:rPr>
            </w:pPr>
            <w:ins w:id="1747" w:author="Inno" w:date="2024-09-19T15:58:00Z" w16du:dateUtc="2024-09-19T10:28:00Z">
              <w:r w:rsidRPr="00111F6D">
                <w:rPr>
                  <w:rFonts w:ascii="Times New Roman" w:eastAsia="Calibri" w:hAnsi="Times New Roman" w:cs="Times New Roman"/>
                  <w:sz w:val="20"/>
                  <w:szCs w:val="20"/>
                  <w:rPrChange w:id="1748" w:author="Inno" w:date="2024-09-19T15:59:00Z" w16du:dateUtc="2024-09-19T10:29:00Z">
                    <w:rPr>
                      <w:rFonts w:ascii="Times New Roman" w:eastAsia="Calibri" w:hAnsi="Times New Roman" w:cs="Times New Roman"/>
                      <w:color w:val="000000"/>
                      <w:sz w:val="20"/>
                      <w:szCs w:val="20"/>
                    </w:rPr>
                  </w:rPrChange>
                </w:rPr>
                <w:t>Northern Region Farm Machinery Training and Testing Institute, Hisar</w:t>
              </w:r>
            </w:ins>
          </w:p>
        </w:tc>
        <w:tc>
          <w:tcPr>
            <w:tcW w:w="2550" w:type="pct"/>
            <w:gridSpan w:val="3"/>
          </w:tcPr>
          <w:p w14:paraId="0DCEB46A" w14:textId="77777777" w:rsidR="003123A5" w:rsidRPr="00111F6D" w:rsidRDefault="003123A5" w:rsidP="003123A5">
            <w:pPr>
              <w:spacing w:after="0" w:line="240" w:lineRule="auto"/>
              <w:rPr>
                <w:ins w:id="1749" w:author="Inno" w:date="2024-09-19T15:58:00Z" w16du:dateUtc="2024-09-19T10:28:00Z"/>
                <w:rFonts w:ascii="Times New Roman" w:eastAsia="Calibri" w:hAnsi="Times New Roman" w:cs="Times New Roman"/>
                <w:smallCaps/>
                <w:sz w:val="20"/>
                <w:szCs w:val="20"/>
                <w:rPrChange w:id="1750" w:author="Inno" w:date="2024-09-19T15:59:00Z" w16du:dateUtc="2024-09-19T10:29:00Z">
                  <w:rPr>
                    <w:ins w:id="1751" w:author="Inno" w:date="2024-09-19T15:58:00Z" w16du:dateUtc="2024-09-19T10:28:00Z"/>
                    <w:rFonts w:ascii="Times New Roman" w:eastAsia="Calibri" w:hAnsi="Times New Roman" w:cs="Times New Roman"/>
                    <w:smallCaps/>
                    <w:color w:val="000000"/>
                    <w:sz w:val="20"/>
                    <w:szCs w:val="20"/>
                  </w:rPr>
                </w:rPrChange>
              </w:rPr>
            </w:pPr>
            <w:ins w:id="1752" w:author="Inno" w:date="2024-09-19T15:58:00Z" w16du:dateUtc="2024-09-19T10:28:00Z">
              <w:r w:rsidRPr="00111F6D">
                <w:rPr>
                  <w:rFonts w:ascii="Times New Roman" w:eastAsia="Calibri" w:hAnsi="Times New Roman" w:cs="Times New Roman"/>
                  <w:smallCaps/>
                  <w:sz w:val="20"/>
                  <w:szCs w:val="20"/>
                  <w:rPrChange w:id="1753" w:author="Inno" w:date="2024-09-19T15:59:00Z" w16du:dateUtc="2024-09-19T10:29:00Z">
                    <w:rPr>
                      <w:rFonts w:ascii="Times New Roman" w:eastAsia="Calibri" w:hAnsi="Times New Roman" w:cs="Times New Roman"/>
                      <w:smallCaps/>
                      <w:color w:val="000000"/>
                      <w:sz w:val="20"/>
                      <w:szCs w:val="20"/>
                    </w:rPr>
                  </w:rPrChange>
                </w:rPr>
                <w:t>Dr Mukesh Jain</w:t>
              </w:r>
            </w:ins>
          </w:p>
          <w:p w14:paraId="4DEC049F" w14:textId="77777777" w:rsidR="003123A5" w:rsidRPr="00111F6D" w:rsidRDefault="003123A5" w:rsidP="003123A5">
            <w:pPr>
              <w:spacing w:after="120" w:line="240" w:lineRule="auto"/>
              <w:ind w:left="360"/>
              <w:rPr>
                <w:ins w:id="1754" w:author="Inno" w:date="2024-09-19T15:58:00Z" w16du:dateUtc="2024-09-19T10:28:00Z"/>
                <w:rFonts w:ascii="Times New Roman" w:eastAsia="Calibri" w:hAnsi="Times New Roman" w:cs="Times New Roman"/>
                <w:smallCaps/>
                <w:sz w:val="20"/>
                <w:szCs w:val="20"/>
                <w:rPrChange w:id="1755" w:author="Inno" w:date="2024-09-19T15:59:00Z" w16du:dateUtc="2024-09-19T10:29:00Z">
                  <w:rPr>
                    <w:ins w:id="1756" w:author="Inno" w:date="2024-09-19T15:58:00Z" w16du:dateUtc="2024-09-19T10:28:00Z"/>
                    <w:rFonts w:ascii="Times New Roman" w:eastAsia="Calibri" w:hAnsi="Times New Roman" w:cs="Times New Roman"/>
                    <w:smallCaps/>
                    <w:color w:val="000000"/>
                    <w:sz w:val="20"/>
                    <w:szCs w:val="20"/>
                  </w:rPr>
                </w:rPrChange>
              </w:rPr>
            </w:pPr>
            <w:ins w:id="1757" w:author="Inno" w:date="2024-09-19T15:58:00Z" w16du:dateUtc="2024-09-19T10:28:00Z">
              <w:r w:rsidRPr="00111F6D">
                <w:rPr>
                  <w:rFonts w:ascii="Times New Roman" w:eastAsia="Calibri" w:hAnsi="Times New Roman" w:cs="Times New Roman"/>
                  <w:smallCaps/>
                  <w:sz w:val="20"/>
                  <w:szCs w:val="20"/>
                  <w:rPrChange w:id="1758" w:author="Inno" w:date="2024-09-19T15:59:00Z" w16du:dateUtc="2024-09-19T10:29:00Z">
                    <w:rPr>
                      <w:rFonts w:ascii="Times New Roman" w:eastAsia="Calibri" w:hAnsi="Times New Roman" w:cs="Times New Roman"/>
                      <w:smallCaps/>
                      <w:color w:val="000000"/>
                      <w:sz w:val="20"/>
                      <w:szCs w:val="20"/>
                    </w:rPr>
                  </w:rPrChange>
                </w:rPr>
                <w:t>Shri Sanjay Kumar (</w:t>
              </w:r>
              <w:proofErr w:type="gramStart"/>
              <w:r w:rsidRPr="00111F6D">
                <w:rPr>
                  <w:rFonts w:ascii="Times New Roman" w:eastAsia="Calibri" w:hAnsi="Times New Roman" w:cs="Times New Roman"/>
                  <w:i/>
                  <w:iCs/>
                  <w:sz w:val="20"/>
                  <w:szCs w:val="20"/>
                  <w:rPrChange w:id="1759"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760"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761" w:author="Inno" w:date="2024-09-19T15:59:00Z" w16du:dateUtc="2024-09-19T10:29:00Z">
                    <w:rPr>
                      <w:rFonts w:ascii="Times New Roman" w:eastAsia="Calibri" w:hAnsi="Times New Roman" w:cs="Times New Roman"/>
                      <w:smallCaps/>
                      <w:color w:val="000000"/>
                      <w:sz w:val="20"/>
                      <w:szCs w:val="20"/>
                    </w:rPr>
                  </w:rPrChange>
                </w:rPr>
                <w:t xml:space="preserve">   </w:t>
              </w:r>
              <w:proofErr w:type="gramEnd"/>
              <w:r w:rsidRPr="00111F6D">
                <w:rPr>
                  <w:rFonts w:ascii="Times New Roman" w:eastAsia="Calibri" w:hAnsi="Times New Roman" w:cs="Times New Roman"/>
                  <w:smallCaps/>
                  <w:sz w:val="20"/>
                  <w:szCs w:val="20"/>
                  <w:rPrChange w:id="1762"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3A4A1FB3"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jc w:val="center"/>
          <w:ins w:id="1763" w:author="Inno" w:date="2024-09-19T15:58:00Z" w16du:dateUtc="2024-09-19T10:28:00Z"/>
        </w:trPr>
        <w:tc>
          <w:tcPr>
            <w:tcW w:w="2450" w:type="pct"/>
          </w:tcPr>
          <w:p w14:paraId="55BD9C35" w14:textId="77777777" w:rsidR="003123A5" w:rsidRPr="00111F6D" w:rsidRDefault="003123A5" w:rsidP="003123A5">
            <w:pPr>
              <w:tabs>
                <w:tab w:val="left" w:pos="0"/>
              </w:tabs>
              <w:spacing w:after="120" w:line="240" w:lineRule="auto"/>
              <w:rPr>
                <w:ins w:id="1764" w:author="Inno" w:date="2024-09-19T15:58:00Z" w16du:dateUtc="2024-09-19T10:28:00Z"/>
                <w:rFonts w:ascii="Times New Roman" w:eastAsia="Calibri" w:hAnsi="Times New Roman" w:cs="Times New Roman"/>
                <w:sz w:val="20"/>
                <w:szCs w:val="20"/>
                <w:rPrChange w:id="1765" w:author="Inno" w:date="2024-09-19T15:59:00Z" w16du:dateUtc="2024-09-19T10:29:00Z">
                  <w:rPr>
                    <w:ins w:id="1766" w:author="Inno" w:date="2024-09-19T15:58:00Z" w16du:dateUtc="2024-09-19T10:28:00Z"/>
                    <w:rFonts w:ascii="Times New Roman" w:eastAsia="Calibri" w:hAnsi="Times New Roman" w:cs="Times New Roman"/>
                    <w:color w:val="000000"/>
                    <w:sz w:val="20"/>
                    <w:szCs w:val="20"/>
                  </w:rPr>
                </w:rPrChange>
              </w:rPr>
            </w:pPr>
            <w:ins w:id="1767" w:author="Inno" w:date="2024-09-19T15:58:00Z" w16du:dateUtc="2024-09-19T10:28:00Z">
              <w:r w:rsidRPr="00111F6D">
                <w:rPr>
                  <w:rFonts w:ascii="Times New Roman" w:eastAsia="Calibri" w:hAnsi="Times New Roman" w:cs="Times New Roman"/>
                  <w:sz w:val="20"/>
                  <w:szCs w:val="20"/>
                  <w:rPrChange w:id="1768" w:author="Inno" w:date="2024-09-19T15:59:00Z" w16du:dateUtc="2024-09-19T10:29:00Z">
                    <w:rPr>
                      <w:rFonts w:ascii="Times New Roman" w:eastAsia="Calibri" w:hAnsi="Times New Roman" w:cs="Times New Roman"/>
                      <w:color w:val="000000"/>
                      <w:sz w:val="20"/>
                      <w:szCs w:val="20"/>
                    </w:rPr>
                  </w:rPrChange>
                </w:rPr>
                <w:t>Power Tillers Manufacturers Association, Kolkata</w:t>
              </w:r>
            </w:ins>
          </w:p>
        </w:tc>
        <w:tc>
          <w:tcPr>
            <w:tcW w:w="2550" w:type="pct"/>
            <w:gridSpan w:val="3"/>
          </w:tcPr>
          <w:p w14:paraId="661E7A63" w14:textId="77777777" w:rsidR="003123A5" w:rsidRPr="00111F6D" w:rsidRDefault="003123A5" w:rsidP="003123A5">
            <w:pPr>
              <w:spacing w:after="120" w:line="240" w:lineRule="auto"/>
              <w:rPr>
                <w:ins w:id="1769" w:author="Inno" w:date="2024-09-19T15:58:00Z" w16du:dateUtc="2024-09-19T10:28:00Z"/>
                <w:rFonts w:ascii="Times New Roman" w:eastAsia="Calibri" w:hAnsi="Times New Roman" w:cs="Times New Roman"/>
                <w:smallCaps/>
                <w:sz w:val="20"/>
                <w:szCs w:val="20"/>
                <w:rPrChange w:id="1770" w:author="Inno" w:date="2024-09-19T15:59:00Z" w16du:dateUtc="2024-09-19T10:29:00Z">
                  <w:rPr>
                    <w:ins w:id="1771" w:author="Inno" w:date="2024-09-19T15:58:00Z" w16du:dateUtc="2024-09-19T10:28:00Z"/>
                    <w:rFonts w:ascii="Times New Roman" w:eastAsia="Calibri" w:hAnsi="Times New Roman" w:cs="Times New Roman"/>
                    <w:smallCaps/>
                    <w:color w:val="000000"/>
                    <w:sz w:val="20"/>
                    <w:szCs w:val="20"/>
                  </w:rPr>
                </w:rPrChange>
              </w:rPr>
            </w:pPr>
            <w:ins w:id="1772" w:author="Inno" w:date="2024-09-19T15:58:00Z" w16du:dateUtc="2024-09-19T10:28:00Z">
              <w:r w:rsidRPr="00111F6D">
                <w:rPr>
                  <w:rFonts w:ascii="Times New Roman" w:eastAsia="Calibri" w:hAnsi="Times New Roman" w:cs="Times New Roman"/>
                  <w:smallCaps/>
                  <w:sz w:val="20"/>
                  <w:szCs w:val="20"/>
                  <w:rPrChange w:id="1773" w:author="Inno" w:date="2024-09-19T15:59:00Z" w16du:dateUtc="2024-09-19T10:29:00Z">
                    <w:rPr>
                      <w:rFonts w:ascii="Times New Roman" w:eastAsia="Calibri" w:hAnsi="Times New Roman" w:cs="Times New Roman"/>
                      <w:smallCaps/>
                      <w:color w:val="000000"/>
                      <w:sz w:val="20"/>
                      <w:szCs w:val="20"/>
                    </w:rPr>
                  </w:rPrChange>
                </w:rPr>
                <w:t>Shri A. R. Ganesh Kumar</w:t>
              </w:r>
            </w:ins>
          </w:p>
        </w:tc>
      </w:tr>
      <w:tr w:rsidR="00111F6D" w:rsidRPr="00111F6D" w14:paraId="0C9C1042"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jc w:val="center"/>
          <w:ins w:id="1774" w:author="Inno" w:date="2024-09-19T15:58:00Z" w16du:dateUtc="2024-09-19T10:28:00Z"/>
        </w:trPr>
        <w:tc>
          <w:tcPr>
            <w:tcW w:w="2450" w:type="pct"/>
          </w:tcPr>
          <w:p w14:paraId="48AEF9E8" w14:textId="77777777" w:rsidR="003123A5" w:rsidRPr="00111F6D" w:rsidRDefault="003123A5" w:rsidP="003123A5">
            <w:pPr>
              <w:tabs>
                <w:tab w:val="left" w:pos="0"/>
              </w:tabs>
              <w:spacing w:after="0" w:line="240" w:lineRule="auto"/>
              <w:rPr>
                <w:ins w:id="1775" w:author="Inno" w:date="2024-09-19T15:58:00Z" w16du:dateUtc="2024-09-19T10:28:00Z"/>
                <w:rFonts w:ascii="Times New Roman" w:eastAsia="Calibri" w:hAnsi="Times New Roman" w:cs="Times New Roman"/>
                <w:sz w:val="20"/>
                <w:szCs w:val="20"/>
                <w:rPrChange w:id="1776" w:author="Inno" w:date="2024-09-19T15:59:00Z" w16du:dateUtc="2024-09-19T10:29:00Z">
                  <w:rPr>
                    <w:ins w:id="1777" w:author="Inno" w:date="2024-09-19T15:58:00Z" w16du:dateUtc="2024-09-19T10:28:00Z"/>
                    <w:rFonts w:ascii="Times New Roman" w:eastAsia="Calibri" w:hAnsi="Times New Roman" w:cs="Times New Roman"/>
                    <w:color w:val="000000"/>
                    <w:sz w:val="20"/>
                    <w:szCs w:val="20"/>
                  </w:rPr>
                </w:rPrChange>
              </w:rPr>
            </w:pPr>
            <w:ins w:id="1778" w:author="Inno" w:date="2024-09-19T15:58:00Z" w16du:dateUtc="2024-09-19T10:28:00Z">
              <w:r w:rsidRPr="00111F6D">
                <w:rPr>
                  <w:rFonts w:ascii="Times New Roman" w:eastAsia="Calibri" w:hAnsi="Times New Roman" w:cs="Times New Roman"/>
                  <w:sz w:val="20"/>
                  <w:szCs w:val="20"/>
                  <w:rPrChange w:id="1779" w:author="Inno" w:date="2024-09-19T15:59:00Z" w16du:dateUtc="2024-09-19T10:29:00Z">
                    <w:rPr>
                      <w:rFonts w:ascii="Times New Roman" w:eastAsia="Calibri" w:hAnsi="Times New Roman" w:cs="Times New Roman"/>
                      <w:color w:val="000000"/>
                      <w:sz w:val="20"/>
                      <w:szCs w:val="20"/>
                    </w:rPr>
                  </w:rPrChange>
                </w:rPr>
                <w:t>Punjab Agricultural University, Ludhiana</w:t>
              </w:r>
            </w:ins>
          </w:p>
        </w:tc>
        <w:tc>
          <w:tcPr>
            <w:tcW w:w="2550" w:type="pct"/>
            <w:gridSpan w:val="3"/>
          </w:tcPr>
          <w:p w14:paraId="7BB617FD" w14:textId="77777777" w:rsidR="003123A5" w:rsidRPr="00111F6D" w:rsidRDefault="003123A5" w:rsidP="003123A5">
            <w:pPr>
              <w:spacing w:after="0" w:line="240" w:lineRule="auto"/>
              <w:rPr>
                <w:ins w:id="1780" w:author="Inno" w:date="2024-09-19T15:58:00Z" w16du:dateUtc="2024-09-19T10:28:00Z"/>
                <w:rFonts w:ascii="Times New Roman" w:eastAsia="Calibri" w:hAnsi="Times New Roman" w:cs="Times New Roman"/>
                <w:smallCaps/>
                <w:sz w:val="20"/>
                <w:szCs w:val="20"/>
                <w:rPrChange w:id="1781" w:author="Inno" w:date="2024-09-19T15:59:00Z" w16du:dateUtc="2024-09-19T10:29:00Z">
                  <w:rPr>
                    <w:ins w:id="1782" w:author="Inno" w:date="2024-09-19T15:58:00Z" w16du:dateUtc="2024-09-19T10:28:00Z"/>
                    <w:rFonts w:ascii="Times New Roman" w:eastAsia="Calibri" w:hAnsi="Times New Roman" w:cs="Times New Roman"/>
                    <w:smallCaps/>
                    <w:color w:val="000000"/>
                    <w:sz w:val="20"/>
                    <w:szCs w:val="20"/>
                  </w:rPr>
                </w:rPrChange>
              </w:rPr>
            </w:pPr>
            <w:ins w:id="1783" w:author="Inno" w:date="2024-09-19T15:58:00Z" w16du:dateUtc="2024-09-19T10:28:00Z">
              <w:r w:rsidRPr="00111F6D">
                <w:rPr>
                  <w:rFonts w:ascii="Times New Roman" w:eastAsia="Calibri" w:hAnsi="Times New Roman" w:cs="Times New Roman"/>
                  <w:smallCaps/>
                  <w:sz w:val="20"/>
                  <w:szCs w:val="20"/>
                  <w:rPrChange w:id="1784" w:author="Inno" w:date="2024-09-19T15:59:00Z" w16du:dateUtc="2024-09-19T10:29:00Z">
                    <w:rPr>
                      <w:rFonts w:ascii="Times New Roman" w:eastAsia="Calibri" w:hAnsi="Times New Roman" w:cs="Times New Roman"/>
                      <w:smallCaps/>
                      <w:color w:val="000000"/>
                      <w:sz w:val="20"/>
                      <w:szCs w:val="20"/>
                    </w:rPr>
                  </w:rPrChange>
                </w:rPr>
                <w:t xml:space="preserve">Dr Mahesh Kumar Narang </w:t>
              </w:r>
            </w:ins>
          </w:p>
          <w:p w14:paraId="13C33588" w14:textId="77777777" w:rsidR="003123A5" w:rsidRPr="00111F6D" w:rsidRDefault="003123A5" w:rsidP="003123A5">
            <w:pPr>
              <w:spacing w:after="0" w:line="240" w:lineRule="auto"/>
              <w:ind w:left="360"/>
              <w:rPr>
                <w:ins w:id="1785" w:author="Inno" w:date="2024-09-19T15:58:00Z" w16du:dateUtc="2024-09-19T10:28:00Z"/>
                <w:rFonts w:ascii="Times New Roman" w:eastAsia="Calibri" w:hAnsi="Times New Roman" w:cs="Times New Roman"/>
                <w:smallCaps/>
                <w:sz w:val="20"/>
                <w:szCs w:val="20"/>
                <w:rPrChange w:id="1786" w:author="Inno" w:date="2024-09-19T15:59:00Z" w16du:dateUtc="2024-09-19T10:29:00Z">
                  <w:rPr>
                    <w:ins w:id="1787" w:author="Inno" w:date="2024-09-19T15:58:00Z" w16du:dateUtc="2024-09-19T10:28:00Z"/>
                    <w:rFonts w:ascii="Times New Roman" w:eastAsia="Calibri" w:hAnsi="Times New Roman" w:cs="Times New Roman"/>
                    <w:smallCaps/>
                    <w:color w:val="000000"/>
                    <w:sz w:val="20"/>
                    <w:szCs w:val="20"/>
                  </w:rPr>
                </w:rPrChange>
              </w:rPr>
            </w:pPr>
            <w:ins w:id="1788" w:author="Inno" w:date="2024-09-19T15:58:00Z" w16du:dateUtc="2024-09-19T10:28:00Z">
              <w:r w:rsidRPr="00111F6D">
                <w:rPr>
                  <w:rFonts w:ascii="Times New Roman" w:eastAsia="Calibri" w:hAnsi="Times New Roman" w:cs="Times New Roman"/>
                  <w:smallCaps/>
                  <w:sz w:val="20"/>
                  <w:szCs w:val="20"/>
                  <w:rPrChange w:id="1789" w:author="Inno" w:date="2024-09-19T15:59:00Z" w16du:dateUtc="2024-09-19T10:29:00Z">
                    <w:rPr>
                      <w:rFonts w:ascii="Times New Roman" w:eastAsia="Calibri" w:hAnsi="Times New Roman" w:cs="Times New Roman"/>
                      <w:smallCaps/>
                      <w:color w:val="000000"/>
                      <w:sz w:val="20"/>
                      <w:szCs w:val="20"/>
                    </w:rPr>
                  </w:rPrChange>
                </w:rPr>
                <w:t>Dr Rajesh Goyal (</w:t>
              </w:r>
              <w:r w:rsidRPr="00111F6D">
                <w:rPr>
                  <w:rFonts w:ascii="Times New Roman" w:eastAsia="Calibri" w:hAnsi="Times New Roman" w:cs="Times New Roman"/>
                  <w:i/>
                  <w:iCs/>
                  <w:sz w:val="20"/>
                  <w:szCs w:val="20"/>
                  <w:rPrChange w:id="1790"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791" w:author="Inno" w:date="2024-09-19T15:59:00Z" w16du:dateUtc="2024-09-19T10:29:00Z">
                    <w:rPr>
                      <w:rFonts w:ascii="Times New Roman" w:eastAsia="Calibri" w:hAnsi="Times New Roman" w:cs="Times New Roman"/>
                      <w:color w:val="000000"/>
                      <w:sz w:val="20"/>
                      <w:szCs w:val="20"/>
                    </w:rPr>
                  </w:rPrChange>
                </w:rPr>
                <w:t>I)</w:t>
              </w:r>
              <w:r w:rsidRPr="00111F6D">
                <w:rPr>
                  <w:rFonts w:ascii="Times New Roman" w:eastAsia="Calibri" w:hAnsi="Times New Roman" w:cs="Times New Roman"/>
                  <w:smallCaps/>
                  <w:sz w:val="20"/>
                  <w:szCs w:val="20"/>
                  <w:rPrChange w:id="1792" w:author="Inno" w:date="2024-09-19T15:59:00Z" w16du:dateUtc="2024-09-19T10:29:00Z">
                    <w:rPr>
                      <w:rFonts w:ascii="Times New Roman" w:eastAsia="Calibri" w:hAnsi="Times New Roman" w:cs="Times New Roman"/>
                      <w:smallCaps/>
                      <w:color w:val="000000"/>
                      <w:sz w:val="20"/>
                      <w:szCs w:val="20"/>
                    </w:rPr>
                  </w:rPrChange>
                </w:rPr>
                <w:t xml:space="preserve">     </w:t>
              </w:r>
            </w:ins>
          </w:p>
          <w:p w14:paraId="42E9562F" w14:textId="77777777" w:rsidR="003123A5" w:rsidRPr="00111F6D" w:rsidRDefault="003123A5" w:rsidP="003123A5">
            <w:pPr>
              <w:spacing w:after="120" w:line="240" w:lineRule="auto"/>
              <w:ind w:left="360"/>
              <w:rPr>
                <w:ins w:id="1793" w:author="Inno" w:date="2024-09-19T15:58:00Z" w16du:dateUtc="2024-09-19T10:28:00Z"/>
                <w:rFonts w:ascii="Times New Roman" w:eastAsia="Calibri" w:hAnsi="Times New Roman" w:cs="Times New Roman"/>
                <w:smallCaps/>
                <w:sz w:val="20"/>
                <w:szCs w:val="20"/>
                <w:rPrChange w:id="1794" w:author="Inno" w:date="2024-09-19T15:59:00Z" w16du:dateUtc="2024-09-19T10:29:00Z">
                  <w:rPr>
                    <w:ins w:id="1795" w:author="Inno" w:date="2024-09-19T15:58:00Z" w16du:dateUtc="2024-09-19T10:28:00Z"/>
                    <w:rFonts w:ascii="Times New Roman" w:eastAsia="Calibri" w:hAnsi="Times New Roman" w:cs="Times New Roman"/>
                    <w:smallCaps/>
                    <w:color w:val="000000"/>
                    <w:sz w:val="20"/>
                    <w:szCs w:val="20"/>
                  </w:rPr>
                </w:rPrChange>
              </w:rPr>
            </w:pPr>
            <w:ins w:id="1796" w:author="Inno" w:date="2024-09-19T15:58:00Z" w16du:dateUtc="2024-09-19T10:28:00Z">
              <w:r w:rsidRPr="00111F6D">
                <w:rPr>
                  <w:rFonts w:ascii="Times New Roman" w:eastAsia="Calibri" w:hAnsi="Times New Roman" w:cs="Times New Roman"/>
                  <w:smallCaps/>
                  <w:sz w:val="20"/>
                  <w:szCs w:val="20"/>
                </w:rPr>
                <w:t xml:space="preserve">Shri Apoorv Prakash </w:t>
              </w:r>
              <w:r w:rsidRPr="00111F6D">
                <w:rPr>
                  <w:rFonts w:ascii="Times New Roman" w:eastAsia="Calibri" w:hAnsi="Times New Roman" w:cs="Times New Roman"/>
                  <w:sz w:val="20"/>
                  <w:szCs w:val="20"/>
                </w:rPr>
                <w:t>(</w:t>
              </w:r>
              <w:r w:rsidRPr="00111F6D">
                <w:rPr>
                  <w:rFonts w:ascii="Times New Roman" w:eastAsia="Calibri" w:hAnsi="Times New Roman" w:cs="Times New Roman"/>
                  <w:i/>
                  <w:iCs/>
                  <w:sz w:val="20"/>
                  <w:szCs w:val="20"/>
                </w:rPr>
                <w:t>Alternate</w:t>
              </w:r>
              <w:r w:rsidRPr="00111F6D">
                <w:rPr>
                  <w:rFonts w:ascii="Times New Roman" w:eastAsia="Calibri" w:hAnsi="Times New Roman" w:cs="Times New Roman"/>
                  <w:sz w:val="20"/>
                  <w:szCs w:val="20"/>
                </w:rPr>
                <w:t xml:space="preserve"> II)</w:t>
              </w:r>
            </w:ins>
          </w:p>
        </w:tc>
      </w:tr>
      <w:tr w:rsidR="00111F6D" w:rsidRPr="00111F6D" w14:paraId="1A24B7AF"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jc w:val="center"/>
          <w:ins w:id="1797" w:author="Inno" w:date="2024-09-19T15:58:00Z" w16du:dateUtc="2024-09-19T10:28:00Z"/>
        </w:trPr>
        <w:tc>
          <w:tcPr>
            <w:tcW w:w="2450" w:type="pct"/>
          </w:tcPr>
          <w:p w14:paraId="5A287CE1" w14:textId="77777777" w:rsidR="003123A5" w:rsidRPr="00111F6D" w:rsidRDefault="003123A5" w:rsidP="003123A5">
            <w:pPr>
              <w:tabs>
                <w:tab w:val="left" w:pos="0"/>
              </w:tabs>
              <w:spacing w:after="120" w:line="240" w:lineRule="auto"/>
              <w:ind w:left="154" w:hanging="154"/>
              <w:rPr>
                <w:ins w:id="1798" w:author="Inno" w:date="2024-09-19T15:58:00Z" w16du:dateUtc="2024-09-19T10:28:00Z"/>
                <w:rFonts w:ascii="Times New Roman" w:eastAsia="Calibri" w:hAnsi="Times New Roman" w:cs="Times New Roman"/>
                <w:sz w:val="20"/>
                <w:szCs w:val="20"/>
                <w:rPrChange w:id="1799" w:author="Inno" w:date="2024-09-19T15:59:00Z" w16du:dateUtc="2024-09-19T10:29:00Z">
                  <w:rPr>
                    <w:ins w:id="1800" w:author="Inno" w:date="2024-09-19T15:58:00Z" w16du:dateUtc="2024-09-19T10:28:00Z"/>
                    <w:rFonts w:ascii="Times New Roman" w:eastAsia="Calibri" w:hAnsi="Times New Roman" w:cs="Times New Roman"/>
                    <w:color w:val="000000"/>
                    <w:sz w:val="20"/>
                    <w:szCs w:val="20"/>
                  </w:rPr>
                </w:rPrChange>
              </w:rPr>
            </w:pPr>
            <w:ins w:id="1801" w:author="Inno" w:date="2024-09-19T15:58:00Z" w16du:dateUtc="2024-09-19T10:28:00Z">
              <w:r w:rsidRPr="00111F6D">
                <w:rPr>
                  <w:rFonts w:ascii="Times New Roman" w:eastAsia="Calibri" w:hAnsi="Times New Roman" w:cs="Times New Roman"/>
                  <w:sz w:val="20"/>
                  <w:szCs w:val="20"/>
                  <w:rPrChange w:id="1802" w:author="Inno" w:date="2024-09-19T15:59:00Z" w16du:dateUtc="2024-09-19T10:29:00Z">
                    <w:rPr>
                      <w:rFonts w:ascii="Times New Roman" w:eastAsia="Calibri" w:hAnsi="Times New Roman" w:cs="Times New Roman"/>
                      <w:color w:val="000000"/>
                      <w:sz w:val="20"/>
                      <w:szCs w:val="20"/>
                    </w:rPr>
                  </w:rPrChange>
                </w:rPr>
                <w:t xml:space="preserve">Southern Region Farm Machinery Training and Testing Institute, </w:t>
              </w:r>
              <w:proofErr w:type="spellStart"/>
              <w:r w:rsidRPr="00111F6D">
                <w:rPr>
                  <w:rFonts w:ascii="Times New Roman" w:eastAsia="Calibri" w:hAnsi="Times New Roman" w:cs="Times New Roman"/>
                  <w:sz w:val="20"/>
                  <w:szCs w:val="20"/>
                  <w:rPrChange w:id="1803" w:author="Inno" w:date="2024-09-19T15:59:00Z" w16du:dateUtc="2024-09-19T10:29:00Z">
                    <w:rPr>
                      <w:rFonts w:ascii="Times New Roman" w:eastAsia="Calibri" w:hAnsi="Times New Roman" w:cs="Times New Roman"/>
                      <w:color w:val="000000"/>
                      <w:sz w:val="20"/>
                      <w:szCs w:val="20"/>
                    </w:rPr>
                  </w:rPrChange>
                </w:rPr>
                <w:t>Anantpur</w:t>
              </w:r>
              <w:proofErr w:type="spellEnd"/>
            </w:ins>
          </w:p>
        </w:tc>
        <w:tc>
          <w:tcPr>
            <w:tcW w:w="2550" w:type="pct"/>
            <w:gridSpan w:val="3"/>
          </w:tcPr>
          <w:p w14:paraId="5E4BB9D3" w14:textId="77777777" w:rsidR="003123A5" w:rsidRPr="00111F6D" w:rsidRDefault="003123A5" w:rsidP="003123A5">
            <w:pPr>
              <w:spacing w:after="0" w:line="240" w:lineRule="auto"/>
              <w:rPr>
                <w:ins w:id="1804" w:author="Inno" w:date="2024-09-19T15:58:00Z" w16du:dateUtc="2024-09-19T10:28:00Z"/>
                <w:rFonts w:ascii="Times New Roman" w:eastAsia="Calibri" w:hAnsi="Times New Roman" w:cs="Times New Roman"/>
                <w:smallCaps/>
                <w:sz w:val="20"/>
                <w:szCs w:val="20"/>
                <w:rPrChange w:id="1805" w:author="Inno" w:date="2024-09-19T15:59:00Z" w16du:dateUtc="2024-09-19T10:29:00Z">
                  <w:rPr>
                    <w:ins w:id="1806" w:author="Inno" w:date="2024-09-19T15:58:00Z" w16du:dateUtc="2024-09-19T10:28:00Z"/>
                    <w:rFonts w:ascii="Times New Roman" w:eastAsia="Calibri" w:hAnsi="Times New Roman" w:cs="Times New Roman"/>
                    <w:smallCaps/>
                    <w:color w:val="000000"/>
                    <w:sz w:val="20"/>
                    <w:szCs w:val="20"/>
                  </w:rPr>
                </w:rPrChange>
              </w:rPr>
            </w:pPr>
            <w:ins w:id="1807" w:author="Inno" w:date="2024-09-19T15:58:00Z" w16du:dateUtc="2024-09-19T10:28:00Z">
              <w:r w:rsidRPr="00111F6D">
                <w:rPr>
                  <w:rFonts w:ascii="Times New Roman" w:eastAsia="Calibri" w:hAnsi="Times New Roman" w:cs="Times New Roman"/>
                  <w:smallCaps/>
                  <w:sz w:val="20"/>
                  <w:szCs w:val="20"/>
                  <w:rPrChange w:id="1808" w:author="Inno" w:date="2024-09-19T15:59:00Z" w16du:dateUtc="2024-09-19T10:29:00Z">
                    <w:rPr>
                      <w:rFonts w:ascii="Times New Roman" w:eastAsia="Calibri" w:hAnsi="Times New Roman" w:cs="Times New Roman"/>
                      <w:smallCaps/>
                      <w:color w:val="000000"/>
                      <w:sz w:val="20"/>
                      <w:szCs w:val="20"/>
                    </w:rPr>
                  </w:rPrChange>
                </w:rPr>
                <w:t xml:space="preserve">Dr B. M. </w:t>
              </w:r>
              <w:proofErr w:type="spellStart"/>
              <w:r w:rsidRPr="00111F6D">
                <w:rPr>
                  <w:rFonts w:ascii="Times New Roman" w:eastAsia="Calibri" w:hAnsi="Times New Roman" w:cs="Times New Roman"/>
                  <w:smallCaps/>
                  <w:sz w:val="20"/>
                  <w:szCs w:val="20"/>
                  <w:rPrChange w:id="1809" w:author="Inno" w:date="2024-09-19T15:59:00Z" w16du:dateUtc="2024-09-19T10:29:00Z">
                    <w:rPr>
                      <w:rFonts w:ascii="Times New Roman" w:eastAsia="Calibri" w:hAnsi="Times New Roman" w:cs="Times New Roman"/>
                      <w:smallCaps/>
                      <w:color w:val="000000"/>
                      <w:sz w:val="20"/>
                      <w:szCs w:val="20"/>
                    </w:rPr>
                  </w:rPrChange>
                </w:rPr>
                <w:t>Nandede</w:t>
              </w:r>
              <w:proofErr w:type="spellEnd"/>
            </w:ins>
          </w:p>
        </w:tc>
      </w:tr>
      <w:tr w:rsidR="00111F6D" w:rsidRPr="00111F6D" w14:paraId="60B0A5ED"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jc w:val="center"/>
          <w:ins w:id="1810" w:author="Inno" w:date="2024-09-19T15:58:00Z" w16du:dateUtc="2024-09-19T10:28:00Z"/>
        </w:trPr>
        <w:tc>
          <w:tcPr>
            <w:tcW w:w="2450" w:type="pct"/>
          </w:tcPr>
          <w:p w14:paraId="0DA77ADC" w14:textId="77777777" w:rsidR="003123A5" w:rsidRPr="00111F6D" w:rsidRDefault="003123A5" w:rsidP="003123A5">
            <w:pPr>
              <w:tabs>
                <w:tab w:val="left" w:pos="0"/>
              </w:tabs>
              <w:spacing w:after="0" w:line="240" w:lineRule="auto"/>
              <w:rPr>
                <w:ins w:id="1811" w:author="Inno" w:date="2024-09-19T15:58:00Z" w16du:dateUtc="2024-09-19T10:28:00Z"/>
                <w:rFonts w:ascii="Times New Roman" w:eastAsia="Calibri" w:hAnsi="Times New Roman" w:cs="Times New Roman"/>
                <w:sz w:val="20"/>
                <w:szCs w:val="20"/>
                <w:rPrChange w:id="1812" w:author="Inno" w:date="2024-09-19T15:59:00Z" w16du:dateUtc="2024-09-19T10:29:00Z">
                  <w:rPr>
                    <w:ins w:id="1813" w:author="Inno" w:date="2024-09-19T15:58:00Z" w16du:dateUtc="2024-09-19T10:28:00Z"/>
                    <w:rFonts w:ascii="Times New Roman" w:eastAsia="Calibri" w:hAnsi="Times New Roman" w:cs="Times New Roman"/>
                    <w:color w:val="000000"/>
                    <w:sz w:val="20"/>
                    <w:szCs w:val="20"/>
                  </w:rPr>
                </w:rPrChange>
              </w:rPr>
            </w:pPr>
            <w:ins w:id="1814" w:author="Inno" w:date="2024-09-19T15:58:00Z" w16du:dateUtc="2024-09-19T10:28:00Z">
              <w:r w:rsidRPr="00111F6D">
                <w:rPr>
                  <w:rFonts w:ascii="Times New Roman" w:eastAsia="Calibri" w:hAnsi="Times New Roman" w:cs="Times New Roman"/>
                  <w:sz w:val="20"/>
                  <w:szCs w:val="20"/>
                  <w:rPrChange w:id="1815" w:author="Inno" w:date="2024-09-19T15:59:00Z" w16du:dateUtc="2024-09-19T10:29:00Z">
                    <w:rPr>
                      <w:rFonts w:ascii="Times New Roman" w:eastAsia="Calibri" w:hAnsi="Times New Roman" w:cs="Times New Roman"/>
                      <w:color w:val="000000"/>
                      <w:sz w:val="20"/>
                      <w:szCs w:val="20"/>
                    </w:rPr>
                  </w:rPrChange>
                </w:rPr>
                <w:t>Tamil Nadu Agricultural University, Coimbatore</w:t>
              </w:r>
            </w:ins>
          </w:p>
        </w:tc>
        <w:tc>
          <w:tcPr>
            <w:tcW w:w="2550" w:type="pct"/>
            <w:gridSpan w:val="3"/>
          </w:tcPr>
          <w:p w14:paraId="6D210BEE" w14:textId="77777777" w:rsidR="003123A5" w:rsidRPr="00111F6D" w:rsidRDefault="003123A5" w:rsidP="003123A5">
            <w:pPr>
              <w:spacing w:after="0" w:line="240" w:lineRule="auto"/>
              <w:rPr>
                <w:ins w:id="1816" w:author="Inno" w:date="2024-09-19T15:58:00Z" w16du:dateUtc="2024-09-19T10:28:00Z"/>
                <w:rFonts w:ascii="Times New Roman" w:eastAsia="Calibri" w:hAnsi="Times New Roman" w:cs="Times New Roman"/>
                <w:smallCaps/>
                <w:sz w:val="20"/>
                <w:szCs w:val="20"/>
                <w:rPrChange w:id="1817" w:author="Inno" w:date="2024-09-19T15:59:00Z" w16du:dateUtc="2024-09-19T10:29:00Z">
                  <w:rPr>
                    <w:ins w:id="1818" w:author="Inno" w:date="2024-09-19T15:58:00Z" w16du:dateUtc="2024-09-19T10:28:00Z"/>
                    <w:rFonts w:ascii="Times New Roman" w:eastAsia="Calibri" w:hAnsi="Times New Roman" w:cs="Times New Roman"/>
                    <w:smallCaps/>
                    <w:color w:val="000000"/>
                    <w:sz w:val="20"/>
                    <w:szCs w:val="20"/>
                  </w:rPr>
                </w:rPrChange>
              </w:rPr>
            </w:pPr>
            <w:ins w:id="1819" w:author="Inno" w:date="2024-09-19T15:58:00Z" w16du:dateUtc="2024-09-19T10:28:00Z">
              <w:r w:rsidRPr="00111F6D">
                <w:rPr>
                  <w:rFonts w:ascii="Times New Roman" w:eastAsia="Calibri" w:hAnsi="Times New Roman" w:cs="Times New Roman"/>
                  <w:smallCaps/>
                  <w:sz w:val="20"/>
                  <w:szCs w:val="20"/>
                  <w:rPrChange w:id="1820" w:author="Inno" w:date="2024-09-19T15:59:00Z" w16du:dateUtc="2024-09-19T10:29:00Z">
                    <w:rPr>
                      <w:rFonts w:ascii="Times New Roman" w:eastAsia="Calibri" w:hAnsi="Times New Roman" w:cs="Times New Roman"/>
                      <w:smallCaps/>
                      <w:color w:val="000000"/>
                      <w:sz w:val="20"/>
                      <w:szCs w:val="20"/>
                    </w:rPr>
                  </w:rPrChange>
                </w:rPr>
                <w:t>Dr R. Kavitha</w:t>
              </w:r>
            </w:ins>
          </w:p>
          <w:p w14:paraId="27D3AAA4" w14:textId="77777777" w:rsidR="003123A5" w:rsidRPr="00111F6D" w:rsidRDefault="003123A5" w:rsidP="003123A5">
            <w:pPr>
              <w:spacing w:after="0" w:line="240" w:lineRule="auto"/>
              <w:ind w:left="360"/>
              <w:rPr>
                <w:ins w:id="1821" w:author="Inno" w:date="2024-09-19T15:58:00Z" w16du:dateUtc="2024-09-19T10:28:00Z"/>
                <w:rFonts w:ascii="Times New Roman" w:eastAsia="Calibri" w:hAnsi="Times New Roman" w:cs="Times New Roman"/>
                <w:smallCaps/>
                <w:sz w:val="20"/>
                <w:szCs w:val="20"/>
                <w:rPrChange w:id="1822" w:author="Inno" w:date="2024-09-19T15:59:00Z" w16du:dateUtc="2024-09-19T10:29:00Z">
                  <w:rPr>
                    <w:ins w:id="1823" w:author="Inno" w:date="2024-09-19T15:58:00Z" w16du:dateUtc="2024-09-19T10:28:00Z"/>
                    <w:rFonts w:ascii="Times New Roman" w:eastAsia="Calibri" w:hAnsi="Times New Roman" w:cs="Times New Roman"/>
                    <w:smallCaps/>
                    <w:color w:val="000000"/>
                    <w:sz w:val="20"/>
                    <w:szCs w:val="20"/>
                  </w:rPr>
                </w:rPrChange>
              </w:rPr>
            </w:pPr>
            <w:ins w:id="1824" w:author="Inno" w:date="2024-09-19T15:58:00Z" w16du:dateUtc="2024-09-19T10:28:00Z">
              <w:r w:rsidRPr="00111F6D">
                <w:rPr>
                  <w:rFonts w:ascii="Times New Roman" w:eastAsia="Calibri" w:hAnsi="Times New Roman" w:cs="Times New Roman"/>
                  <w:smallCaps/>
                  <w:sz w:val="20"/>
                  <w:szCs w:val="20"/>
                  <w:rPrChange w:id="1825" w:author="Inno" w:date="2024-09-19T15:59:00Z" w16du:dateUtc="2024-09-19T10:29:00Z">
                    <w:rPr>
                      <w:rFonts w:ascii="Times New Roman" w:eastAsia="Calibri" w:hAnsi="Times New Roman" w:cs="Times New Roman"/>
                      <w:smallCaps/>
                      <w:color w:val="000000"/>
                      <w:sz w:val="20"/>
                      <w:szCs w:val="20"/>
                    </w:rPr>
                  </w:rPrChange>
                </w:rPr>
                <w:t>Dr A. Surendra Kumar (</w:t>
              </w:r>
              <w:r w:rsidRPr="00111F6D">
                <w:rPr>
                  <w:rFonts w:ascii="Times New Roman" w:eastAsia="Calibri" w:hAnsi="Times New Roman" w:cs="Times New Roman"/>
                  <w:i/>
                  <w:iCs/>
                  <w:sz w:val="20"/>
                  <w:szCs w:val="20"/>
                  <w:rPrChange w:id="1826"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827" w:author="Inno" w:date="2024-09-19T15:59:00Z" w16du:dateUtc="2024-09-19T10:29:00Z">
                    <w:rPr>
                      <w:rFonts w:ascii="Times New Roman" w:eastAsia="Calibri" w:hAnsi="Times New Roman" w:cs="Times New Roman"/>
                      <w:color w:val="000000"/>
                      <w:sz w:val="20"/>
                      <w:szCs w:val="20"/>
                    </w:rPr>
                  </w:rPrChange>
                </w:rPr>
                <w:t>I)</w:t>
              </w:r>
              <w:r w:rsidRPr="00111F6D">
                <w:rPr>
                  <w:rFonts w:ascii="Times New Roman" w:eastAsia="Calibri" w:hAnsi="Times New Roman" w:cs="Times New Roman"/>
                  <w:smallCaps/>
                  <w:sz w:val="20"/>
                  <w:szCs w:val="20"/>
                  <w:rPrChange w:id="1828" w:author="Inno" w:date="2024-09-19T15:59:00Z" w16du:dateUtc="2024-09-19T10:29:00Z">
                    <w:rPr>
                      <w:rFonts w:ascii="Times New Roman" w:eastAsia="Calibri" w:hAnsi="Times New Roman" w:cs="Times New Roman"/>
                      <w:smallCaps/>
                      <w:color w:val="000000"/>
                      <w:sz w:val="20"/>
                      <w:szCs w:val="20"/>
                    </w:rPr>
                  </w:rPrChange>
                </w:rPr>
                <w:t xml:space="preserve">     </w:t>
              </w:r>
            </w:ins>
          </w:p>
          <w:p w14:paraId="7E460EBF" w14:textId="77777777" w:rsidR="003123A5" w:rsidRPr="00111F6D" w:rsidRDefault="003123A5" w:rsidP="003123A5">
            <w:pPr>
              <w:spacing w:after="120" w:line="240" w:lineRule="auto"/>
              <w:ind w:left="360"/>
              <w:rPr>
                <w:ins w:id="1829" w:author="Inno" w:date="2024-09-19T15:58:00Z" w16du:dateUtc="2024-09-19T10:28:00Z"/>
                <w:rFonts w:ascii="Times New Roman" w:eastAsia="Calibri" w:hAnsi="Times New Roman" w:cs="Times New Roman"/>
                <w:smallCaps/>
                <w:sz w:val="20"/>
                <w:szCs w:val="20"/>
                <w:rPrChange w:id="1830" w:author="Inno" w:date="2024-09-19T15:59:00Z" w16du:dateUtc="2024-09-19T10:29:00Z">
                  <w:rPr>
                    <w:ins w:id="1831" w:author="Inno" w:date="2024-09-19T15:58:00Z" w16du:dateUtc="2024-09-19T10:28:00Z"/>
                    <w:rFonts w:ascii="Times New Roman" w:eastAsia="Calibri" w:hAnsi="Times New Roman" w:cs="Times New Roman"/>
                    <w:smallCaps/>
                    <w:color w:val="000000"/>
                    <w:sz w:val="20"/>
                    <w:szCs w:val="20"/>
                  </w:rPr>
                </w:rPrChange>
              </w:rPr>
            </w:pPr>
            <w:ins w:id="1832" w:author="Inno" w:date="2024-09-19T15:58:00Z" w16du:dateUtc="2024-09-19T10:28:00Z">
              <w:r w:rsidRPr="00111F6D">
                <w:rPr>
                  <w:rFonts w:ascii="Times New Roman" w:eastAsia="Calibri" w:hAnsi="Times New Roman" w:cs="Times New Roman"/>
                  <w:smallCaps/>
                  <w:sz w:val="20"/>
                  <w:szCs w:val="20"/>
                  <w:rPrChange w:id="1833" w:author="Inno" w:date="2024-09-19T15:59:00Z" w16du:dateUtc="2024-09-19T10:29:00Z">
                    <w:rPr>
                      <w:rFonts w:ascii="Times New Roman" w:eastAsia="Calibri" w:hAnsi="Times New Roman" w:cs="Times New Roman"/>
                      <w:smallCaps/>
                      <w:color w:val="000000"/>
                      <w:sz w:val="20"/>
                      <w:szCs w:val="20"/>
                    </w:rPr>
                  </w:rPrChange>
                </w:rPr>
                <w:t xml:space="preserve">Dr A. P. Mohan </w:t>
              </w:r>
              <w:proofErr w:type="spellStart"/>
              <w:r w:rsidRPr="00111F6D">
                <w:rPr>
                  <w:rFonts w:ascii="Times New Roman" w:eastAsia="Calibri" w:hAnsi="Times New Roman" w:cs="Times New Roman"/>
                  <w:smallCaps/>
                  <w:sz w:val="20"/>
                  <w:szCs w:val="20"/>
                  <w:rPrChange w:id="1834" w:author="Inno" w:date="2024-09-19T15:59:00Z" w16du:dateUtc="2024-09-19T10:29:00Z">
                    <w:rPr>
                      <w:rFonts w:ascii="Times New Roman" w:eastAsia="Calibri" w:hAnsi="Times New Roman" w:cs="Times New Roman"/>
                      <w:smallCaps/>
                      <w:color w:val="000000"/>
                      <w:sz w:val="20"/>
                      <w:szCs w:val="20"/>
                    </w:rPr>
                  </w:rPrChange>
                </w:rPr>
                <w:t>kumar</w:t>
              </w:r>
              <w:proofErr w:type="spellEnd"/>
              <w:r w:rsidRPr="00111F6D">
                <w:rPr>
                  <w:rFonts w:ascii="Times New Roman" w:eastAsia="Calibri" w:hAnsi="Times New Roman" w:cs="Times New Roman"/>
                  <w:smallCaps/>
                  <w:sz w:val="20"/>
                  <w:szCs w:val="20"/>
                  <w:rPrChange w:id="1835" w:author="Inno" w:date="2024-09-19T15:59:00Z" w16du:dateUtc="2024-09-19T10:29:00Z">
                    <w:rPr>
                      <w:rFonts w:ascii="Times New Roman" w:eastAsia="Calibri" w:hAnsi="Times New Roman" w:cs="Times New Roman"/>
                      <w:smallCaps/>
                      <w:color w:val="000000"/>
                      <w:sz w:val="20"/>
                      <w:szCs w:val="20"/>
                    </w:rPr>
                  </w:rPrChange>
                </w:rPr>
                <w:t xml:space="preserve"> </w:t>
              </w:r>
              <w:r w:rsidRPr="00111F6D">
                <w:rPr>
                  <w:rFonts w:ascii="Times New Roman" w:eastAsia="Calibri" w:hAnsi="Times New Roman" w:cs="Times New Roman"/>
                  <w:sz w:val="20"/>
                  <w:szCs w:val="20"/>
                </w:rPr>
                <w:t>(</w:t>
              </w:r>
              <w:r w:rsidRPr="00111F6D">
                <w:rPr>
                  <w:rFonts w:ascii="Times New Roman" w:eastAsia="Calibri" w:hAnsi="Times New Roman" w:cs="Times New Roman"/>
                  <w:i/>
                  <w:iCs/>
                  <w:sz w:val="20"/>
                  <w:szCs w:val="20"/>
                </w:rPr>
                <w:t>Alternate</w:t>
              </w:r>
              <w:r w:rsidRPr="00111F6D">
                <w:rPr>
                  <w:rFonts w:ascii="Times New Roman" w:eastAsia="Calibri" w:hAnsi="Times New Roman" w:cs="Times New Roman"/>
                  <w:sz w:val="20"/>
                  <w:szCs w:val="20"/>
                </w:rPr>
                <w:t xml:space="preserve"> II)</w:t>
              </w:r>
            </w:ins>
          </w:p>
        </w:tc>
      </w:tr>
      <w:tr w:rsidR="00111F6D" w:rsidRPr="00111F6D" w14:paraId="6D56DC00"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jc w:val="center"/>
          <w:ins w:id="1836" w:author="Inno" w:date="2024-09-19T15:58:00Z" w16du:dateUtc="2024-09-19T10:28:00Z"/>
        </w:trPr>
        <w:tc>
          <w:tcPr>
            <w:tcW w:w="2450" w:type="pct"/>
          </w:tcPr>
          <w:p w14:paraId="73DA6EB4" w14:textId="77777777" w:rsidR="003123A5" w:rsidRPr="00111F6D" w:rsidRDefault="003123A5" w:rsidP="003123A5">
            <w:pPr>
              <w:tabs>
                <w:tab w:val="left" w:pos="0"/>
              </w:tabs>
              <w:spacing w:after="0" w:line="240" w:lineRule="auto"/>
              <w:ind w:left="154" w:hanging="154"/>
              <w:rPr>
                <w:ins w:id="1837" w:author="Inno" w:date="2024-09-19T15:58:00Z" w16du:dateUtc="2024-09-19T10:28:00Z"/>
                <w:rFonts w:ascii="Times New Roman" w:eastAsia="Calibri" w:hAnsi="Times New Roman" w:cs="Times New Roman"/>
                <w:sz w:val="20"/>
                <w:szCs w:val="20"/>
                <w:rPrChange w:id="1838" w:author="Inno" w:date="2024-09-19T15:59:00Z" w16du:dateUtc="2024-09-19T10:29:00Z">
                  <w:rPr>
                    <w:ins w:id="1839" w:author="Inno" w:date="2024-09-19T15:58:00Z" w16du:dateUtc="2024-09-19T10:28:00Z"/>
                    <w:rFonts w:ascii="Times New Roman" w:eastAsia="Calibri" w:hAnsi="Times New Roman" w:cs="Times New Roman"/>
                    <w:color w:val="000000"/>
                    <w:sz w:val="20"/>
                    <w:szCs w:val="20"/>
                  </w:rPr>
                </w:rPrChange>
              </w:rPr>
            </w:pPr>
            <w:ins w:id="1840" w:author="Inno" w:date="2024-09-19T15:58:00Z" w16du:dateUtc="2024-09-19T10:28:00Z">
              <w:r w:rsidRPr="00111F6D">
                <w:rPr>
                  <w:rFonts w:ascii="Times New Roman" w:eastAsia="Calibri" w:hAnsi="Times New Roman" w:cs="Times New Roman"/>
                  <w:sz w:val="20"/>
                  <w:szCs w:val="20"/>
                  <w:rPrChange w:id="1841" w:author="Inno" w:date="2024-09-19T15:59:00Z" w16du:dateUtc="2024-09-19T10:29:00Z">
                    <w:rPr>
                      <w:rFonts w:ascii="Times New Roman" w:eastAsia="Calibri" w:hAnsi="Times New Roman" w:cs="Times New Roman"/>
                      <w:color w:val="000000"/>
                      <w:sz w:val="20"/>
                      <w:szCs w:val="20"/>
                    </w:rPr>
                  </w:rPrChange>
                </w:rPr>
                <w:t xml:space="preserve">Tirth </w:t>
              </w:r>
              <w:proofErr w:type="spellStart"/>
              <w:r w:rsidRPr="00111F6D">
                <w:rPr>
                  <w:rFonts w:ascii="Times New Roman" w:eastAsia="Calibri" w:hAnsi="Times New Roman" w:cs="Times New Roman"/>
                  <w:sz w:val="20"/>
                  <w:szCs w:val="20"/>
                  <w:rPrChange w:id="1842" w:author="Inno" w:date="2024-09-19T15:59:00Z" w16du:dateUtc="2024-09-19T10:29:00Z">
                    <w:rPr>
                      <w:rFonts w:ascii="Times New Roman" w:eastAsia="Calibri" w:hAnsi="Times New Roman" w:cs="Times New Roman"/>
                      <w:color w:val="000000"/>
                      <w:sz w:val="20"/>
                      <w:szCs w:val="20"/>
                    </w:rPr>
                  </w:rPrChange>
                </w:rPr>
                <w:t>Agro</w:t>
              </w:r>
              <w:proofErr w:type="spellEnd"/>
              <w:r w:rsidRPr="00111F6D">
                <w:rPr>
                  <w:rFonts w:ascii="Times New Roman" w:eastAsia="Calibri" w:hAnsi="Times New Roman" w:cs="Times New Roman"/>
                  <w:sz w:val="20"/>
                  <w:szCs w:val="20"/>
                  <w:rPrChange w:id="1843" w:author="Inno" w:date="2024-09-19T15:59:00Z" w16du:dateUtc="2024-09-19T10:29:00Z">
                    <w:rPr>
                      <w:rFonts w:ascii="Times New Roman" w:eastAsia="Calibri" w:hAnsi="Times New Roman" w:cs="Times New Roman"/>
                      <w:color w:val="000000"/>
                      <w:sz w:val="20"/>
                      <w:szCs w:val="20"/>
                    </w:rPr>
                  </w:rPrChange>
                </w:rPr>
                <w:t xml:space="preserve"> Technology Private Limited '</w:t>
              </w:r>
              <w:proofErr w:type="spellStart"/>
              <w:r w:rsidRPr="00111F6D">
                <w:rPr>
                  <w:rFonts w:ascii="Times New Roman" w:eastAsia="Calibri" w:hAnsi="Times New Roman" w:cs="Times New Roman"/>
                  <w:sz w:val="20"/>
                  <w:szCs w:val="20"/>
                  <w:rPrChange w:id="1844" w:author="Inno" w:date="2024-09-19T15:59:00Z" w16du:dateUtc="2024-09-19T10:29:00Z">
                    <w:rPr>
                      <w:rFonts w:ascii="Times New Roman" w:eastAsia="Calibri" w:hAnsi="Times New Roman" w:cs="Times New Roman"/>
                      <w:color w:val="000000"/>
                      <w:sz w:val="20"/>
                      <w:szCs w:val="20"/>
                    </w:rPr>
                  </w:rPrChange>
                </w:rPr>
                <w:t>Shaktiman</w:t>
              </w:r>
              <w:proofErr w:type="spellEnd"/>
              <w:r w:rsidRPr="00111F6D">
                <w:rPr>
                  <w:rFonts w:ascii="Times New Roman" w:eastAsia="Calibri" w:hAnsi="Times New Roman" w:cs="Times New Roman"/>
                  <w:sz w:val="20"/>
                  <w:szCs w:val="20"/>
                  <w:rPrChange w:id="1845" w:author="Inno" w:date="2024-09-19T15:59:00Z" w16du:dateUtc="2024-09-19T10:29:00Z">
                    <w:rPr>
                      <w:rFonts w:ascii="Times New Roman" w:eastAsia="Calibri" w:hAnsi="Times New Roman" w:cs="Times New Roman"/>
                      <w:color w:val="000000"/>
                      <w:sz w:val="20"/>
                      <w:szCs w:val="20"/>
                    </w:rPr>
                  </w:rPrChange>
                </w:rPr>
                <w:t>', Rajkot</w:t>
              </w:r>
            </w:ins>
          </w:p>
        </w:tc>
        <w:tc>
          <w:tcPr>
            <w:tcW w:w="2550" w:type="pct"/>
            <w:gridSpan w:val="3"/>
          </w:tcPr>
          <w:p w14:paraId="1DD5E807" w14:textId="77777777" w:rsidR="003123A5" w:rsidRPr="00111F6D" w:rsidRDefault="003123A5" w:rsidP="003123A5">
            <w:pPr>
              <w:spacing w:after="0" w:line="240" w:lineRule="auto"/>
              <w:rPr>
                <w:ins w:id="1846" w:author="Inno" w:date="2024-09-19T15:58:00Z" w16du:dateUtc="2024-09-19T10:28:00Z"/>
                <w:rFonts w:ascii="Times New Roman" w:eastAsia="Calibri" w:hAnsi="Times New Roman" w:cs="Times New Roman"/>
                <w:smallCaps/>
                <w:sz w:val="20"/>
                <w:szCs w:val="20"/>
                <w:rPrChange w:id="1847" w:author="Inno" w:date="2024-09-19T15:59:00Z" w16du:dateUtc="2024-09-19T10:29:00Z">
                  <w:rPr>
                    <w:ins w:id="1848" w:author="Inno" w:date="2024-09-19T15:58:00Z" w16du:dateUtc="2024-09-19T10:28:00Z"/>
                    <w:rFonts w:ascii="Times New Roman" w:eastAsia="Calibri" w:hAnsi="Times New Roman" w:cs="Times New Roman"/>
                    <w:smallCaps/>
                    <w:color w:val="000000"/>
                    <w:sz w:val="20"/>
                    <w:szCs w:val="20"/>
                  </w:rPr>
                </w:rPrChange>
              </w:rPr>
            </w:pPr>
            <w:ins w:id="1849" w:author="Inno" w:date="2024-09-19T15:58:00Z" w16du:dateUtc="2024-09-19T10:28:00Z">
              <w:r w:rsidRPr="00111F6D">
                <w:rPr>
                  <w:rFonts w:ascii="Times New Roman" w:eastAsia="Calibri" w:hAnsi="Times New Roman" w:cs="Times New Roman"/>
                  <w:smallCaps/>
                  <w:sz w:val="20"/>
                  <w:szCs w:val="20"/>
                  <w:rPrChange w:id="1850" w:author="Inno" w:date="2024-09-19T15:59:00Z" w16du:dateUtc="2024-09-19T10:29:00Z">
                    <w:rPr>
                      <w:rFonts w:ascii="Times New Roman" w:eastAsia="Calibri" w:hAnsi="Times New Roman" w:cs="Times New Roman"/>
                      <w:smallCaps/>
                      <w:color w:val="000000"/>
                      <w:sz w:val="20"/>
                      <w:szCs w:val="20"/>
                    </w:rPr>
                  </w:rPrChange>
                </w:rPr>
                <w:t>Shri Parag Devidas Badgujar</w:t>
              </w:r>
            </w:ins>
          </w:p>
          <w:p w14:paraId="3233191B" w14:textId="77777777" w:rsidR="003123A5" w:rsidRPr="00111F6D" w:rsidRDefault="003123A5" w:rsidP="003123A5">
            <w:pPr>
              <w:spacing w:after="120" w:line="240" w:lineRule="auto"/>
              <w:ind w:left="360"/>
              <w:rPr>
                <w:ins w:id="1851" w:author="Inno" w:date="2024-09-19T15:58:00Z" w16du:dateUtc="2024-09-19T10:28:00Z"/>
                <w:rFonts w:ascii="Times New Roman" w:eastAsia="Calibri" w:hAnsi="Times New Roman" w:cs="Times New Roman"/>
                <w:smallCaps/>
                <w:sz w:val="20"/>
                <w:szCs w:val="20"/>
                <w:rPrChange w:id="1852" w:author="Inno" w:date="2024-09-19T15:59:00Z" w16du:dateUtc="2024-09-19T10:29:00Z">
                  <w:rPr>
                    <w:ins w:id="1853" w:author="Inno" w:date="2024-09-19T15:58:00Z" w16du:dateUtc="2024-09-19T10:28:00Z"/>
                    <w:rFonts w:ascii="Times New Roman" w:eastAsia="Calibri" w:hAnsi="Times New Roman" w:cs="Times New Roman"/>
                    <w:smallCaps/>
                    <w:color w:val="000000"/>
                    <w:sz w:val="20"/>
                    <w:szCs w:val="20"/>
                  </w:rPr>
                </w:rPrChange>
              </w:rPr>
            </w:pPr>
            <w:proofErr w:type="gramStart"/>
            <w:ins w:id="1854" w:author="Inno" w:date="2024-09-19T15:58:00Z" w16du:dateUtc="2024-09-19T10:28:00Z">
              <w:r w:rsidRPr="00111F6D">
                <w:rPr>
                  <w:rFonts w:ascii="Times New Roman" w:eastAsia="Calibri" w:hAnsi="Times New Roman" w:cs="Times New Roman"/>
                  <w:smallCaps/>
                  <w:sz w:val="20"/>
                  <w:szCs w:val="20"/>
                  <w:rPrChange w:id="1855" w:author="Inno" w:date="2024-09-19T15:59:00Z" w16du:dateUtc="2024-09-19T10:29:00Z">
                    <w:rPr>
                      <w:rFonts w:ascii="Times New Roman" w:eastAsia="Calibri" w:hAnsi="Times New Roman" w:cs="Times New Roman"/>
                      <w:smallCaps/>
                      <w:color w:val="000000"/>
                      <w:sz w:val="20"/>
                      <w:szCs w:val="20"/>
                    </w:rPr>
                  </w:rPrChange>
                </w:rPr>
                <w:t>Shri  V.</w:t>
              </w:r>
              <w:proofErr w:type="gramEnd"/>
              <w:r w:rsidRPr="00111F6D">
                <w:rPr>
                  <w:rFonts w:ascii="Times New Roman" w:eastAsia="Calibri" w:hAnsi="Times New Roman" w:cs="Times New Roman"/>
                  <w:smallCaps/>
                  <w:sz w:val="20"/>
                  <w:szCs w:val="20"/>
                  <w:rPrChange w:id="1856" w:author="Inno" w:date="2024-09-19T15:59:00Z" w16du:dateUtc="2024-09-19T10:29:00Z">
                    <w:rPr>
                      <w:rFonts w:ascii="Times New Roman" w:eastAsia="Calibri" w:hAnsi="Times New Roman" w:cs="Times New Roman"/>
                      <w:smallCaps/>
                      <w:color w:val="000000"/>
                      <w:sz w:val="20"/>
                      <w:szCs w:val="20"/>
                    </w:rPr>
                  </w:rPrChange>
                </w:rPr>
                <w:t xml:space="preserve"> </w:t>
              </w:r>
              <w:proofErr w:type="spellStart"/>
              <w:r w:rsidRPr="00111F6D">
                <w:rPr>
                  <w:rFonts w:ascii="Times New Roman" w:eastAsia="Calibri" w:hAnsi="Times New Roman" w:cs="Times New Roman"/>
                  <w:smallCaps/>
                  <w:sz w:val="20"/>
                  <w:szCs w:val="20"/>
                  <w:rPrChange w:id="1857" w:author="Inno" w:date="2024-09-19T15:59:00Z" w16du:dateUtc="2024-09-19T10:29:00Z">
                    <w:rPr>
                      <w:rFonts w:ascii="Times New Roman" w:eastAsia="Calibri" w:hAnsi="Times New Roman" w:cs="Times New Roman"/>
                      <w:smallCaps/>
                      <w:color w:val="000000"/>
                      <w:sz w:val="20"/>
                      <w:szCs w:val="20"/>
                    </w:rPr>
                  </w:rPrChange>
                </w:rPr>
                <w:t>Audhi</w:t>
              </w:r>
              <w:proofErr w:type="spellEnd"/>
              <w:r w:rsidRPr="00111F6D">
                <w:rPr>
                  <w:rFonts w:ascii="Times New Roman" w:eastAsia="Calibri" w:hAnsi="Times New Roman" w:cs="Times New Roman"/>
                  <w:smallCaps/>
                  <w:sz w:val="20"/>
                  <w:szCs w:val="20"/>
                  <w:rPrChange w:id="1858" w:author="Inno" w:date="2024-09-19T15:59:00Z" w16du:dateUtc="2024-09-19T10:29:00Z">
                    <w:rPr>
                      <w:rFonts w:ascii="Times New Roman" w:eastAsia="Calibri" w:hAnsi="Times New Roman" w:cs="Times New Roman"/>
                      <w:smallCaps/>
                      <w:color w:val="000000"/>
                      <w:sz w:val="20"/>
                      <w:szCs w:val="20"/>
                    </w:rPr>
                  </w:rPrChange>
                </w:rPr>
                <w:t xml:space="preserve"> Narayan Reddy (</w:t>
              </w:r>
              <w:r w:rsidRPr="00111F6D">
                <w:rPr>
                  <w:rFonts w:ascii="Times New Roman" w:eastAsia="Calibri" w:hAnsi="Times New Roman" w:cs="Times New Roman"/>
                  <w:i/>
                  <w:iCs/>
                  <w:sz w:val="20"/>
                  <w:szCs w:val="20"/>
                  <w:rPrChange w:id="1859"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860"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861"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51B35427"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jc w:val="center"/>
          <w:ins w:id="1862" w:author="Inno" w:date="2024-09-19T15:58:00Z" w16du:dateUtc="2024-09-19T10:28:00Z"/>
        </w:trPr>
        <w:tc>
          <w:tcPr>
            <w:tcW w:w="2450" w:type="pct"/>
          </w:tcPr>
          <w:p w14:paraId="3842D8DF" w14:textId="77777777" w:rsidR="003123A5" w:rsidRPr="00111F6D" w:rsidRDefault="003123A5" w:rsidP="003123A5">
            <w:pPr>
              <w:tabs>
                <w:tab w:val="left" w:pos="0"/>
              </w:tabs>
              <w:spacing w:after="0" w:line="240" w:lineRule="auto"/>
              <w:rPr>
                <w:ins w:id="1863" w:author="Inno" w:date="2024-09-19T15:58:00Z" w16du:dateUtc="2024-09-19T10:28:00Z"/>
                <w:rFonts w:ascii="Times New Roman" w:eastAsia="Calibri" w:hAnsi="Times New Roman" w:cs="Times New Roman"/>
                <w:sz w:val="20"/>
                <w:szCs w:val="20"/>
                <w:rPrChange w:id="1864" w:author="Inno" w:date="2024-09-19T15:59:00Z" w16du:dateUtc="2024-09-19T10:29:00Z">
                  <w:rPr>
                    <w:ins w:id="1865" w:author="Inno" w:date="2024-09-19T15:58:00Z" w16du:dateUtc="2024-09-19T10:28:00Z"/>
                    <w:rFonts w:ascii="Times New Roman" w:eastAsia="Calibri" w:hAnsi="Times New Roman" w:cs="Times New Roman"/>
                    <w:color w:val="000000"/>
                    <w:sz w:val="20"/>
                    <w:szCs w:val="20"/>
                  </w:rPr>
                </w:rPrChange>
              </w:rPr>
            </w:pPr>
            <w:ins w:id="1866" w:author="Inno" w:date="2024-09-19T15:58:00Z" w16du:dateUtc="2024-09-19T10:28:00Z">
              <w:r w:rsidRPr="00111F6D">
                <w:rPr>
                  <w:rFonts w:ascii="Times New Roman" w:eastAsia="Calibri" w:hAnsi="Times New Roman" w:cs="Times New Roman"/>
                  <w:sz w:val="20"/>
                  <w:szCs w:val="20"/>
                  <w:rPrChange w:id="1867" w:author="Inno" w:date="2024-09-19T15:59:00Z" w16du:dateUtc="2024-09-19T10:29:00Z">
                    <w:rPr>
                      <w:rFonts w:ascii="Times New Roman" w:eastAsia="Calibri" w:hAnsi="Times New Roman" w:cs="Times New Roman"/>
                      <w:color w:val="000000"/>
                      <w:sz w:val="20"/>
                      <w:szCs w:val="20"/>
                    </w:rPr>
                  </w:rPrChange>
                </w:rPr>
                <w:t>Tractor and Mechanization Association, New Delhi</w:t>
              </w:r>
            </w:ins>
          </w:p>
        </w:tc>
        <w:tc>
          <w:tcPr>
            <w:tcW w:w="2550" w:type="pct"/>
            <w:gridSpan w:val="3"/>
          </w:tcPr>
          <w:p w14:paraId="7786BA00" w14:textId="77777777" w:rsidR="003123A5" w:rsidRPr="00111F6D" w:rsidRDefault="003123A5" w:rsidP="003123A5">
            <w:pPr>
              <w:spacing w:after="0" w:line="240" w:lineRule="auto"/>
              <w:rPr>
                <w:ins w:id="1868" w:author="Inno" w:date="2024-09-19T15:58:00Z" w16du:dateUtc="2024-09-19T10:28:00Z"/>
                <w:rFonts w:ascii="Times New Roman" w:eastAsia="Calibri" w:hAnsi="Times New Roman" w:cs="Times New Roman"/>
                <w:smallCaps/>
                <w:sz w:val="20"/>
                <w:szCs w:val="20"/>
                <w:rPrChange w:id="1869" w:author="Inno" w:date="2024-09-19T15:59:00Z" w16du:dateUtc="2024-09-19T10:29:00Z">
                  <w:rPr>
                    <w:ins w:id="1870" w:author="Inno" w:date="2024-09-19T15:58:00Z" w16du:dateUtc="2024-09-19T10:28:00Z"/>
                    <w:rFonts w:ascii="Times New Roman" w:eastAsia="Calibri" w:hAnsi="Times New Roman" w:cs="Times New Roman"/>
                    <w:smallCaps/>
                    <w:color w:val="000000"/>
                    <w:sz w:val="20"/>
                    <w:szCs w:val="20"/>
                  </w:rPr>
                </w:rPrChange>
              </w:rPr>
            </w:pPr>
            <w:ins w:id="1871" w:author="Inno" w:date="2024-09-19T15:58:00Z" w16du:dateUtc="2024-09-19T10:28:00Z">
              <w:r w:rsidRPr="00111F6D">
                <w:rPr>
                  <w:rFonts w:ascii="Times New Roman" w:eastAsia="Calibri" w:hAnsi="Times New Roman" w:cs="Times New Roman"/>
                  <w:smallCaps/>
                  <w:sz w:val="20"/>
                  <w:szCs w:val="20"/>
                  <w:rPrChange w:id="1872" w:author="Inno" w:date="2024-09-19T15:59:00Z" w16du:dateUtc="2024-09-19T10:29:00Z">
                    <w:rPr>
                      <w:rFonts w:ascii="Times New Roman" w:eastAsia="Calibri" w:hAnsi="Times New Roman" w:cs="Times New Roman"/>
                      <w:smallCaps/>
                      <w:color w:val="000000"/>
                      <w:sz w:val="20"/>
                      <w:szCs w:val="20"/>
                    </w:rPr>
                  </w:rPrChange>
                </w:rPr>
                <w:t>Shri Philip Koshy</w:t>
              </w:r>
            </w:ins>
          </w:p>
          <w:p w14:paraId="069A8DC9" w14:textId="77777777" w:rsidR="003123A5" w:rsidRPr="00111F6D" w:rsidRDefault="003123A5" w:rsidP="003123A5">
            <w:pPr>
              <w:spacing w:after="0" w:line="240" w:lineRule="auto"/>
              <w:ind w:left="360"/>
              <w:rPr>
                <w:ins w:id="1873" w:author="Inno" w:date="2024-09-19T15:58:00Z" w16du:dateUtc="2024-09-19T10:28:00Z"/>
                <w:rFonts w:ascii="Times New Roman" w:eastAsia="Calibri" w:hAnsi="Times New Roman" w:cs="Times New Roman"/>
                <w:smallCaps/>
                <w:sz w:val="20"/>
                <w:szCs w:val="20"/>
                <w:rPrChange w:id="1874" w:author="Inno" w:date="2024-09-19T15:59:00Z" w16du:dateUtc="2024-09-19T10:29:00Z">
                  <w:rPr>
                    <w:ins w:id="1875" w:author="Inno" w:date="2024-09-19T15:58:00Z" w16du:dateUtc="2024-09-19T10:28:00Z"/>
                    <w:rFonts w:ascii="Times New Roman" w:eastAsia="Calibri" w:hAnsi="Times New Roman" w:cs="Times New Roman"/>
                    <w:smallCaps/>
                    <w:color w:val="000000"/>
                    <w:sz w:val="20"/>
                    <w:szCs w:val="20"/>
                  </w:rPr>
                </w:rPrChange>
              </w:rPr>
            </w:pPr>
            <w:ins w:id="1876" w:author="Inno" w:date="2024-09-19T15:58:00Z" w16du:dateUtc="2024-09-19T10:28:00Z">
              <w:r w:rsidRPr="00111F6D">
                <w:rPr>
                  <w:rFonts w:ascii="Times New Roman" w:eastAsia="Calibri" w:hAnsi="Times New Roman" w:cs="Times New Roman"/>
                  <w:smallCaps/>
                  <w:sz w:val="20"/>
                  <w:szCs w:val="20"/>
                  <w:rPrChange w:id="1877" w:author="Inno" w:date="2024-09-19T15:59:00Z" w16du:dateUtc="2024-09-19T10:29:00Z">
                    <w:rPr>
                      <w:rFonts w:ascii="Times New Roman" w:eastAsia="Calibri" w:hAnsi="Times New Roman" w:cs="Times New Roman"/>
                      <w:smallCaps/>
                      <w:color w:val="000000"/>
                      <w:sz w:val="20"/>
                      <w:szCs w:val="20"/>
                    </w:rPr>
                  </w:rPrChange>
                </w:rPr>
                <w:t xml:space="preserve">Shri </w:t>
              </w:r>
              <w:proofErr w:type="spellStart"/>
              <w:r w:rsidRPr="00111F6D">
                <w:rPr>
                  <w:rFonts w:ascii="Times New Roman" w:eastAsia="Calibri" w:hAnsi="Times New Roman" w:cs="Times New Roman"/>
                  <w:smallCaps/>
                  <w:sz w:val="20"/>
                  <w:szCs w:val="20"/>
                  <w:rPrChange w:id="1878" w:author="Inno" w:date="2024-09-19T15:59:00Z" w16du:dateUtc="2024-09-19T10:29:00Z">
                    <w:rPr>
                      <w:rFonts w:ascii="Times New Roman" w:eastAsia="Calibri" w:hAnsi="Times New Roman" w:cs="Times New Roman"/>
                      <w:smallCaps/>
                      <w:color w:val="000000"/>
                      <w:sz w:val="20"/>
                      <w:szCs w:val="20"/>
                    </w:rPr>
                  </w:rPrChange>
                </w:rPr>
                <w:t>Veenit</w:t>
              </w:r>
              <w:proofErr w:type="spellEnd"/>
              <w:r w:rsidRPr="00111F6D">
                <w:rPr>
                  <w:rFonts w:ascii="Times New Roman" w:eastAsia="Calibri" w:hAnsi="Times New Roman" w:cs="Times New Roman"/>
                  <w:smallCaps/>
                  <w:sz w:val="20"/>
                  <w:szCs w:val="20"/>
                  <w:rPrChange w:id="1879" w:author="Inno" w:date="2024-09-19T15:59:00Z" w16du:dateUtc="2024-09-19T10:29:00Z">
                    <w:rPr>
                      <w:rFonts w:ascii="Times New Roman" w:eastAsia="Calibri" w:hAnsi="Times New Roman" w:cs="Times New Roman"/>
                      <w:smallCaps/>
                      <w:color w:val="000000"/>
                      <w:sz w:val="20"/>
                      <w:szCs w:val="20"/>
                    </w:rPr>
                  </w:rPrChange>
                </w:rPr>
                <w:t xml:space="preserve"> Negi (</w:t>
              </w:r>
              <w:r w:rsidRPr="00111F6D">
                <w:rPr>
                  <w:rFonts w:ascii="Times New Roman" w:eastAsia="Calibri" w:hAnsi="Times New Roman" w:cs="Times New Roman"/>
                  <w:i/>
                  <w:iCs/>
                  <w:sz w:val="20"/>
                  <w:szCs w:val="20"/>
                  <w:rPrChange w:id="1880"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881" w:author="Inno" w:date="2024-09-19T15:59:00Z" w16du:dateUtc="2024-09-19T10:29:00Z">
                    <w:rPr>
                      <w:rFonts w:ascii="Times New Roman" w:eastAsia="Calibri" w:hAnsi="Times New Roman" w:cs="Times New Roman"/>
                      <w:color w:val="000000"/>
                      <w:sz w:val="20"/>
                      <w:szCs w:val="20"/>
                    </w:rPr>
                  </w:rPrChange>
                </w:rPr>
                <w:t>I)</w:t>
              </w:r>
              <w:r w:rsidRPr="00111F6D">
                <w:rPr>
                  <w:rFonts w:ascii="Times New Roman" w:eastAsia="Calibri" w:hAnsi="Times New Roman" w:cs="Times New Roman"/>
                  <w:smallCaps/>
                  <w:sz w:val="20"/>
                  <w:szCs w:val="20"/>
                  <w:rPrChange w:id="1882" w:author="Inno" w:date="2024-09-19T15:59:00Z" w16du:dateUtc="2024-09-19T10:29:00Z">
                    <w:rPr>
                      <w:rFonts w:ascii="Times New Roman" w:eastAsia="Calibri" w:hAnsi="Times New Roman" w:cs="Times New Roman"/>
                      <w:smallCaps/>
                      <w:color w:val="000000"/>
                      <w:sz w:val="20"/>
                      <w:szCs w:val="20"/>
                    </w:rPr>
                  </w:rPrChange>
                </w:rPr>
                <w:t xml:space="preserve">    </w:t>
              </w:r>
            </w:ins>
          </w:p>
          <w:p w14:paraId="723E0E31" w14:textId="77777777" w:rsidR="003123A5" w:rsidRPr="00111F6D" w:rsidRDefault="003123A5" w:rsidP="003123A5">
            <w:pPr>
              <w:spacing w:after="120" w:line="240" w:lineRule="auto"/>
              <w:ind w:left="360"/>
              <w:rPr>
                <w:ins w:id="1883" w:author="Inno" w:date="2024-09-19T15:58:00Z" w16du:dateUtc="2024-09-19T10:28:00Z"/>
                <w:rFonts w:ascii="Times New Roman" w:eastAsia="Calibri" w:hAnsi="Times New Roman" w:cs="Times New Roman"/>
                <w:smallCaps/>
                <w:sz w:val="20"/>
                <w:szCs w:val="20"/>
                <w:rPrChange w:id="1884" w:author="Inno" w:date="2024-09-19T15:59:00Z" w16du:dateUtc="2024-09-19T10:29:00Z">
                  <w:rPr>
                    <w:ins w:id="1885" w:author="Inno" w:date="2024-09-19T15:58:00Z" w16du:dateUtc="2024-09-19T10:28:00Z"/>
                    <w:rFonts w:ascii="Times New Roman" w:eastAsia="Calibri" w:hAnsi="Times New Roman" w:cs="Times New Roman"/>
                    <w:smallCaps/>
                    <w:color w:val="000000"/>
                    <w:sz w:val="20"/>
                    <w:szCs w:val="20"/>
                  </w:rPr>
                </w:rPrChange>
              </w:rPr>
            </w:pPr>
            <w:proofErr w:type="gramStart"/>
            <w:ins w:id="1886" w:author="Inno" w:date="2024-09-19T15:58:00Z" w16du:dateUtc="2024-09-19T10:28:00Z">
              <w:r w:rsidRPr="00111F6D">
                <w:rPr>
                  <w:rFonts w:ascii="Times New Roman" w:eastAsia="Calibri" w:hAnsi="Times New Roman" w:cs="Times New Roman"/>
                  <w:smallCaps/>
                  <w:sz w:val="20"/>
                  <w:szCs w:val="20"/>
                  <w:rPrChange w:id="1887" w:author="Inno" w:date="2024-09-19T15:59:00Z" w16du:dateUtc="2024-09-19T10:29:00Z">
                    <w:rPr>
                      <w:rFonts w:ascii="Times New Roman" w:eastAsia="Calibri" w:hAnsi="Times New Roman" w:cs="Times New Roman"/>
                      <w:smallCaps/>
                      <w:color w:val="000000"/>
                      <w:sz w:val="20"/>
                      <w:szCs w:val="20"/>
                    </w:rPr>
                  </w:rPrChange>
                </w:rPr>
                <w:t>Shrimati  Devyani</w:t>
              </w:r>
              <w:proofErr w:type="gramEnd"/>
              <w:r w:rsidRPr="00111F6D">
                <w:rPr>
                  <w:rFonts w:ascii="Times New Roman" w:eastAsia="Calibri" w:hAnsi="Times New Roman" w:cs="Times New Roman"/>
                  <w:smallCaps/>
                  <w:sz w:val="20"/>
                  <w:szCs w:val="20"/>
                  <w:rPrChange w:id="1888" w:author="Inno" w:date="2024-09-19T15:59:00Z" w16du:dateUtc="2024-09-19T10:29:00Z">
                    <w:rPr>
                      <w:rFonts w:ascii="Times New Roman" w:eastAsia="Calibri" w:hAnsi="Times New Roman" w:cs="Times New Roman"/>
                      <w:smallCaps/>
                      <w:color w:val="000000"/>
                      <w:sz w:val="20"/>
                      <w:szCs w:val="20"/>
                    </w:rPr>
                  </w:rPrChange>
                </w:rPr>
                <w:t xml:space="preserve"> (</w:t>
              </w:r>
              <w:r w:rsidRPr="00111F6D">
                <w:rPr>
                  <w:rFonts w:ascii="Times New Roman" w:eastAsia="Calibri" w:hAnsi="Times New Roman" w:cs="Times New Roman"/>
                  <w:i/>
                  <w:iCs/>
                  <w:sz w:val="20"/>
                  <w:szCs w:val="20"/>
                  <w:rPrChange w:id="1889" w:author="Inno" w:date="2024-09-19T15:59:00Z" w16du:dateUtc="2024-09-19T10:29:00Z">
                    <w:rPr>
                      <w:rFonts w:ascii="Times New Roman" w:eastAsia="Calibri" w:hAnsi="Times New Roman" w:cs="Times New Roman"/>
                      <w:i/>
                      <w:iCs/>
                      <w:color w:val="000000"/>
                      <w:sz w:val="20"/>
                      <w:szCs w:val="20"/>
                    </w:rPr>
                  </w:rPrChange>
                </w:rPr>
                <w:t xml:space="preserve">Alternate </w:t>
              </w:r>
              <w:r w:rsidRPr="00111F6D">
                <w:rPr>
                  <w:rFonts w:ascii="Times New Roman" w:eastAsia="Calibri" w:hAnsi="Times New Roman" w:cs="Times New Roman"/>
                  <w:sz w:val="20"/>
                  <w:szCs w:val="20"/>
                  <w:rPrChange w:id="1890" w:author="Inno" w:date="2024-09-19T15:59:00Z" w16du:dateUtc="2024-09-19T10:29:00Z">
                    <w:rPr>
                      <w:rFonts w:ascii="Times New Roman" w:eastAsia="Calibri" w:hAnsi="Times New Roman" w:cs="Times New Roman"/>
                      <w:color w:val="000000"/>
                      <w:sz w:val="20"/>
                      <w:szCs w:val="20"/>
                    </w:rPr>
                  </w:rPrChange>
                </w:rPr>
                <w:t>II)</w:t>
              </w:r>
              <w:r w:rsidRPr="00111F6D">
                <w:rPr>
                  <w:rFonts w:ascii="Times New Roman" w:eastAsia="Calibri" w:hAnsi="Times New Roman" w:cs="Times New Roman"/>
                  <w:smallCaps/>
                  <w:sz w:val="20"/>
                  <w:szCs w:val="20"/>
                  <w:rPrChange w:id="1891"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7589E6B0"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jc w:val="center"/>
          <w:ins w:id="1892" w:author="Inno" w:date="2024-09-19T15:58:00Z" w16du:dateUtc="2024-09-19T10:28:00Z"/>
        </w:trPr>
        <w:tc>
          <w:tcPr>
            <w:tcW w:w="2450" w:type="pct"/>
          </w:tcPr>
          <w:p w14:paraId="67B03ACD" w14:textId="77777777" w:rsidR="003123A5" w:rsidRPr="00111F6D" w:rsidRDefault="003123A5" w:rsidP="003123A5">
            <w:pPr>
              <w:tabs>
                <w:tab w:val="left" w:pos="0"/>
              </w:tabs>
              <w:spacing w:after="0" w:line="240" w:lineRule="auto"/>
              <w:ind w:left="154" w:hanging="154"/>
              <w:rPr>
                <w:ins w:id="1893" w:author="Inno" w:date="2024-09-19T15:58:00Z" w16du:dateUtc="2024-09-19T10:28:00Z"/>
                <w:rFonts w:ascii="Times New Roman" w:eastAsia="Calibri" w:hAnsi="Times New Roman" w:cs="Times New Roman"/>
                <w:sz w:val="20"/>
                <w:szCs w:val="20"/>
                <w:rPrChange w:id="1894" w:author="Inno" w:date="2024-09-19T15:59:00Z" w16du:dateUtc="2024-09-19T10:29:00Z">
                  <w:rPr>
                    <w:ins w:id="1895" w:author="Inno" w:date="2024-09-19T15:58:00Z" w16du:dateUtc="2024-09-19T10:28:00Z"/>
                    <w:rFonts w:ascii="Times New Roman" w:eastAsia="Calibri" w:hAnsi="Times New Roman" w:cs="Times New Roman"/>
                    <w:color w:val="000000"/>
                    <w:sz w:val="20"/>
                    <w:szCs w:val="20"/>
                  </w:rPr>
                </w:rPrChange>
              </w:rPr>
            </w:pPr>
            <w:ins w:id="1896" w:author="Inno" w:date="2024-09-19T15:58:00Z" w16du:dateUtc="2024-09-19T10:28:00Z">
              <w:r w:rsidRPr="00111F6D">
                <w:rPr>
                  <w:rFonts w:ascii="Times New Roman" w:eastAsia="Calibri" w:hAnsi="Times New Roman" w:cs="Times New Roman"/>
                  <w:sz w:val="20"/>
                  <w:szCs w:val="20"/>
                  <w:rPrChange w:id="1897" w:author="Inno" w:date="2024-09-19T15:59:00Z" w16du:dateUtc="2024-09-19T10:29:00Z">
                    <w:rPr>
                      <w:rFonts w:ascii="Times New Roman" w:eastAsia="Calibri" w:hAnsi="Times New Roman" w:cs="Times New Roman"/>
                      <w:color w:val="000000"/>
                      <w:sz w:val="20"/>
                      <w:szCs w:val="20"/>
                    </w:rPr>
                  </w:rPrChange>
                </w:rPr>
                <w:t>Tube Investments Clean Mobility Private Limited, Chennai</w:t>
              </w:r>
            </w:ins>
          </w:p>
        </w:tc>
        <w:tc>
          <w:tcPr>
            <w:tcW w:w="2550" w:type="pct"/>
            <w:gridSpan w:val="3"/>
          </w:tcPr>
          <w:p w14:paraId="6ECCB41E" w14:textId="77777777" w:rsidR="003123A5" w:rsidRPr="00111F6D" w:rsidRDefault="003123A5" w:rsidP="003123A5">
            <w:pPr>
              <w:spacing w:after="0" w:line="240" w:lineRule="auto"/>
              <w:rPr>
                <w:ins w:id="1898" w:author="Inno" w:date="2024-09-19T15:58:00Z" w16du:dateUtc="2024-09-19T10:28:00Z"/>
                <w:rFonts w:ascii="Calibri" w:eastAsia="Calibri" w:hAnsi="Calibri" w:cs="Mangal"/>
                <w:smallCaps/>
              </w:rPr>
            </w:pPr>
            <w:ins w:id="1899" w:author="Inno" w:date="2024-09-19T15:58:00Z" w16du:dateUtc="2024-09-19T10:28:00Z">
              <w:r w:rsidRPr="00111F6D">
                <w:rPr>
                  <w:rFonts w:ascii="Times New Roman" w:eastAsia="Calibri" w:hAnsi="Times New Roman" w:cs="Times New Roman"/>
                  <w:smallCaps/>
                  <w:sz w:val="20"/>
                  <w:szCs w:val="20"/>
                </w:rPr>
                <w:t>Shri Abhishek Sinha</w:t>
              </w:r>
            </w:ins>
          </w:p>
          <w:p w14:paraId="3E26E772" w14:textId="77777777" w:rsidR="003123A5" w:rsidRPr="00111F6D" w:rsidRDefault="003123A5" w:rsidP="003123A5">
            <w:pPr>
              <w:spacing w:after="120" w:line="240" w:lineRule="auto"/>
              <w:ind w:left="360"/>
              <w:rPr>
                <w:ins w:id="1900" w:author="Inno" w:date="2024-09-19T15:58:00Z" w16du:dateUtc="2024-09-19T10:28:00Z"/>
                <w:rFonts w:ascii="Times New Roman" w:eastAsia="Calibri" w:hAnsi="Times New Roman" w:cs="Times New Roman"/>
                <w:smallCaps/>
                <w:sz w:val="20"/>
                <w:szCs w:val="20"/>
                <w:rPrChange w:id="1901" w:author="Inno" w:date="2024-09-19T15:59:00Z" w16du:dateUtc="2024-09-19T10:29:00Z">
                  <w:rPr>
                    <w:ins w:id="1902" w:author="Inno" w:date="2024-09-19T15:58:00Z" w16du:dateUtc="2024-09-19T10:28:00Z"/>
                    <w:rFonts w:ascii="Times New Roman" w:eastAsia="Calibri" w:hAnsi="Times New Roman" w:cs="Times New Roman"/>
                    <w:smallCaps/>
                    <w:color w:val="000000"/>
                    <w:sz w:val="20"/>
                    <w:szCs w:val="20"/>
                  </w:rPr>
                </w:rPrChange>
              </w:rPr>
            </w:pPr>
            <w:ins w:id="1903" w:author="Inno" w:date="2024-09-19T15:58:00Z" w16du:dateUtc="2024-09-19T10:28:00Z">
              <w:r w:rsidRPr="00111F6D">
                <w:rPr>
                  <w:rFonts w:ascii="Times New Roman" w:eastAsia="Calibri" w:hAnsi="Times New Roman" w:cs="Times New Roman"/>
                  <w:smallCaps/>
                  <w:sz w:val="20"/>
                  <w:szCs w:val="20"/>
                </w:rPr>
                <w:t xml:space="preserve">Shri S. O. Tyagi </w:t>
              </w:r>
              <w:r w:rsidRPr="00111F6D">
                <w:rPr>
                  <w:rFonts w:ascii="Times New Roman" w:eastAsia="Calibri" w:hAnsi="Times New Roman" w:cs="Times New Roman"/>
                  <w:smallCaps/>
                  <w:sz w:val="20"/>
                  <w:szCs w:val="20"/>
                  <w:rPrChange w:id="1904" w:author="Inno" w:date="2024-09-19T15:59:00Z" w16du:dateUtc="2024-09-19T10:29:00Z">
                    <w:rPr>
                      <w:rFonts w:ascii="Times New Roman" w:eastAsia="Calibri" w:hAnsi="Times New Roman" w:cs="Times New Roman"/>
                      <w:smallCaps/>
                      <w:color w:val="000000"/>
                      <w:sz w:val="20"/>
                      <w:szCs w:val="20"/>
                    </w:rPr>
                  </w:rPrChange>
                </w:rPr>
                <w:t>(</w:t>
              </w:r>
              <w:proofErr w:type="gramStart"/>
              <w:r w:rsidRPr="00111F6D">
                <w:rPr>
                  <w:rFonts w:ascii="Times New Roman" w:eastAsia="Calibri" w:hAnsi="Times New Roman" w:cs="Times New Roman"/>
                  <w:i/>
                  <w:iCs/>
                  <w:sz w:val="20"/>
                  <w:szCs w:val="20"/>
                  <w:rPrChange w:id="1905"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1906"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1907" w:author="Inno" w:date="2024-09-19T15:59:00Z" w16du:dateUtc="2024-09-19T10:29:00Z">
                    <w:rPr>
                      <w:rFonts w:ascii="Times New Roman" w:eastAsia="Calibri" w:hAnsi="Times New Roman" w:cs="Times New Roman"/>
                      <w:smallCaps/>
                      <w:color w:val="000000"/>
                      <w:sz w:val="20"/>
                      <w:szCs w:val="20"/>
                    </w:rPr>
                  </w:rPrChange>
                </w:rPr>
                <w:t xml:space="preserve">   </w:t>
              </w:r>
              <w:proofErr w:type="gramEnd"/>
              <w:r w:rsidRPr="00111F6D">
                <w:rPr>
                  <w:rFonts w:ascii="Times New Roman" w:eastAsia="Calibri" w:hAnsi="Times New Roman" w:cs="Times New Roman"/>
                  <w:smallCaps/>
                  <w:sz w:val="20"/>
                  <w:szCs w:val="20"/>
                  <w:rPrChange w:id="1908" w:author="Inno" w:date="2024-09-19T15:59:00Z" w16du:dateUtc="2024-09-19T10:29:00Z">
                    <w:rPr>
                      <w:rFonts w:ascii="Times New Roman" w:eastAsia="Calibri" w:hAnsi="Times New Roman" w:cs="Times New Roman"/>
                      <w:smallCaps/>
                      <w:color w:val="000000"/>
                      <w:sz w:val="20"/>
                      <w:szCs w:val="20"/>
                    </w:rPr>
                  </w:rPrChange>
                </w:rPr>
                <w:t xml:space="preserve"> </w:t>
              </w:r>
            </w:ins>
          </w:p>
        </w:tc>
      </w:tr>
      <w:tr w:rsidR="00111F6D" w:rsidRPr="00111F6D" w14:paraId="67704887"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jc w:val="center"/>
          <w:ins w:id="1909" w:author="Inno" w:date="2024-09-19T15:58:00Z" w16du:dateUtc="2024-09-19T10:28:00Z"/>
        </w:trPr>
        <w:tc>
          <w:tcPr>
            <w:tcW w:w="2450" w:type="pct"/>
          </w:tcPr>
          <w:p w14:paraId="4663EBD1" w14:textId="77777777" w:rsidR="003123A5" w:rsidRPr="00111F6D" w:rsidRDefault="003123A5" w:rsidP="003123A5">
            <w:pPr>
              <w:tabs>
                <w:tab w:val="left" w:pos="0"/>
              </w:tabs>
              <w:spacing w:after="120" w:line="240" w:lineRule="auto"/>
              <w:ind w:left="154" w:hanging="154"/>
              <w:rPr>
                <w:ins w:id="1910" w:author="Inno" w:date="2024-09-19T15:58:00Z" w16du:dateUtc="2024-09-19T10:28:00Z"/>
                <w:rFonts w:ascii="Times New Roman" w:eastAsia="Calibri" w:hAnsi="Times New Roman" w:cs="Times New Roman"/>
                <w:sz w:val="20"/>
                <w:szCs w:val="20"/>
                <w:rPrChange w:id="1911" w:author="Inno" w:date="2024-09-19T15:59:00Z" w16du:dateUtc="2024-09-19T10:29:00Z">
                  <w:rPr>
                    <w:ins w:id="1912" w:author="Inno" w:date="2024-09-19T15:58:00Z" w16du:dateUtc="2024-09-19T10:28:00Z"/>
                    <w:rFonts w:ascii="Times New Roman" w:eastAsia="Calibri" w:hAnsi="Times New Roman" w:cs="Times New Roman"/>
                    <w:color w:val="000000"/>
                    <w:sz w:val="20"/>
                    <w:szCs w:val="20"/>
                  </w:rPr>
                </w:rPrChange>
              </w:rPr>
            </w:pPr>
            <w:ins w:id="1913" w:author="Inno" w:date="2024-09-19T15:58:00Z" w16du:dateUtc="2024-09-19T10:28:00Z">
              <w:r w:rsidRPr="00111F6D">
                <w:rPr>
                  <w:rFonts w:ascii="Times New Roman" w:eastAsia="Calibri" w:hAnsi="Times New Roman" w:cs="Times New Roman"/>
                  <w:sz w:val="20"/>
                  <w:szCs w:val="20"/>
                  <w:rPrChange w:id="1914" w:author="Inno" w:date="2024-09-19T15:59:00Z" w16du:dateUtc="2024-09-19T10:29:00Z">
                    <w:rPr>
                      <w:rFonts w:ascii="Times New Roman" w:eastAsia="Calibri" w:hAnsi="Times New Roman" w:cs="Times New Roman"/>
                      <w:color w:val="000000"/>
                      <w:sz w:val="20"/>
                      <w:szCs w:val="20"/>
                    </w:rPr>
                  </w:rPrChange>
                </w:rPr>
                <w:t>Voluntary Organisation in Interest of Consumer Education (VOICE), New Delhi</w:t>
              </w:r>
            </w:ins>
          </w:p>
        </w:tc>
        <w:tc>
          <w:tcPr>
            <w:tcW w:w="2550" w:type="pct"/>
            <w:gridSpan w:val="3"/>
          </w:tcPr>
          <w:p w14:paraId="025A90C3" w14:textId="77777777" w:rsidR="003123A5" w:rsidRPr="00111F6D" w:rsidRDefault="003123A5" w:rsidP="003123A5">
            <w:pPr>
              <w:spacing w:after="0" w:line="240" w:lineRule="auto"/>
              <w:rPr>
                <w:ins w:id="1915" w:author="Inno" w:date="2024-09-19T15:58:00Z" w16du:dateUtc="2024-09-19T10:28:00Z"/>
                <w:rFonts w:ascii="Calibri" w:eastAsia="Calibri" w:hAnsi="Calibri" w:cs="Mangal"/>
                <w:smallCaps/>
                <w:rPrChange w:id="1916" w:author="Inno" w:date="2024-09-19T15:59:00Z" w16du:dateUtc="2024-09-19T10:29:00Z">
                  <w:rPr>
                    <w:ins w:id="1917" w:author="Inno" w:date="2024-09-19T15:58:00Z" w16du:dateUtc="2024-09-19T10:28:00Z"/>
                    <w:rFonts w:ascii="Calibri" w:eastAsia="Calibri" w:hAnsi="Calibri" w:cs="Mangal"/>
                    <w:smallCaps/>
                    <w:color w:val="5A5A5A"/>
                  </w:rPr>
                </w:rPrChange>
              </w:rPr>
            </w:pPr>
            <w:ins w:id="1918" w:author="Inno" w:date="2024-09-19T15:58:00Z" w16du:dateUtc="2024-09-19T10:28:00Z">
              <w:r w:rsidRPr="00111F6D">
                <w:rPr>
                  <w:rFonts w:ascii="Times New Roman" w:eastAsia="Calibri" w:hAnsi="Times New Roman" w:cs="Times New Roman"/>
                  <w:smallCaps/>
                  <w:sz w:val="20"/>
                  <w:szCs w:val="20"/>
                </w:rPr>
                <w:t>Shri B. K. Mukhopadhyay</w:t>
              </w:r>
            </w:ins>
          </w:p>
        </w:tc>
      </w:tr>
      <w:tr w:rsidR="00111F6D" w:rsidRPr="00111F6D" w14:paraId="2A4A3A88"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jc w:val="center"/>
          <w:ins w:id="1919" w:author="Inno" w:date="2024-09-19T15:58:00Z" w16du:dateUtc="2024-09-19T10:28:00Z"/>
        </w:trPr>
        <w:tc>
          <w:tcPr>
            <w:tcW w:w="2450" w:type="pct"/>
          </w:tcPr>
          <w:p w14:paraId="599B4C05" w14:textId="77777777" w:rsidR="003123A5" w:rsidRPr="00111F6D" w:rsidRDefault="003123A5" w:rsidP="003123A5">
            <w:pPr>
              <w:tabs>
                <w:tab w:val="left" w:pos="244"/>
              </w:tabs>
              <w:spacing w:after="120" w:line="240" w:lineRule="auto"/>
              <w:ind w:left="154" w:hanging="154"/>
              <w:rPr>
                <w:ins w:id="1920" w:author="Inno" w:date="2024-09-19T15:58:00Z" w16du:dateUtc="2024-09-19T10:28:00Z"/>
                <w:rFonts w:ascii="Times New Roman" w:eastAsia="Calibri" w:hAnsi="Times New Roman" w:cs="Times New Roman"/>
                <w:sz w:val="20"/>
                <w:szCs w:val="20"/>
                <w:rPrChange w:id="1921" w:author="Inno" w:date="2024-09-19T15:59:00Z" w16du:dateUtc="2024-09-19T10:29:00Z">
                  <w:rPr>
                    <w:ins w:id="1922" w:author="Inno" w:date="2024-09-19T15:58:00Z" w16du:dateUtc="2024-09-19T10:28:00Z"/>
                    <w:rFonts w:ascii="Times New Roman" w:eastAsia="Calibri" w:hAnsi="Times New Roman" w:cs="Times New Roman"/>
                    <w:color w:val="000000"/>
                    <w:sz w:val="20"/>
                    <w:szCs w:val="20"/>
                  </w:rPr>
                </w:rPrChange>
              </w:rPr>
            </w:pPr>
            <w:ins w:id="1923" w:author="Inno" w:date="2024-09-19T15:58:00Z" w16du:dateUtc="2024-09-19T10:28:00Z">
              <w:r w:rsidRPr="00111F6D">
                <w:rPr>
                  <w:rFonts w:ascii="Times New Roman" w:eastAsia="Calibri" w:hAnsi="Times New Roman" w:cs="Times New Roman"/>
                  <w:sz w:val="20"/>
                  <w:szCs w:val="20"/>
                  <w:rPrChange w:id="1924" w:author="Inno" w:date="2024-09-19T15:59:00Z" w16du:dateUtc="2024-09-19T10:29:00Z">
                    <w:rPr>
                      <w:rFonts w:ascii="Times New Roman" w:eastAsia="Calibri" w:hAnsi="Times New Roman" w:cs="Times New Roman"/>
                      <w:color w:val="000000"/>
                      <w:sz w:val="20"/>
                      <w:szCs w:val="20"/>
                    </w:rPr>
                  </w:rPrChange>
                </w:rPr>
                <w:t>In Personal Capacity (</w:t>
              </w:r>
              <w:r w:rsidRPr="00111F6D">
                <w:rPr>
                  <w:rFonts w:ascii="Times New Roman" w:eastAsia="Calibri" w:hAnsi="Times New Roman" w:cs="Times New Roman"/>
                  <w:i/>
                  <w:iCs/>
                  <w:sz w:val="20"/>
                  <w:szCs w:val="20"/>
                  <w:rPrChange w:id="1925" w:author="Inno" w:date="2024-09-19T15:59:00Z" w16du:dateUtc="2024-09-19T10:29:00Z">
                    <w:rPr>
                      <w:rFonts w:ascii="Times New Roman" w:eastAsia="Calibri" w:hAnsi="Times New Roman" w:cs="Times New Roman"/>
                      <w:i/>
                      <w:iCs/>
                      <w:color w:val="000000"/>
                      <w:sz w:val="20"/>
                      <w:szCs w:val="20"/>
                    </w:rPr>
                  </w:rPrChange>
                </w:rPr>
                <w:t xml:space="preserve">201, Memnon Tower, </w:t>
              </w:r>
              <w:proofErr w:type="spellStart"/>
              <w:r w:rsidRPr="00111F6D">
                <w:rPr>
                  <w:rFonts w:ascii="Times New Roman" w:eastAsia="Calibri" w:hAnsi="Times New Roman" w:cs="Times New Roman"/>
                  <w:i/>
                  <w:iCs/>
                  <w:sz w:val="20"/>
                  <w:szCs w:val="20"/>
                  <w:rPrChange w:id="1926" w:author="Inno" w:date="2024-09-19T15:59:00Z" w16du:dateUtc="2024-09-19T10:29:00Z">
                    <w:rPr>
                      <w:rFonts w:ascii="Times New Roman" w:eastAsia="Calibri" w:hAnsi="Times New Roman" w:cs="Times New Roman"/>
                      <w:i/>
                      <w:iCs/>
                      <w:color w:val="000000"/>
                      <w:sz w:val="20"/>
                      <w:szCs w:val="20"/>
                    </w:rPr>
                  </w:rPrChange>
                </w:rPr>
                <w:t>Omaxe</w:t>
              </w:r>
              <w:proofErr w:type="spellEnd"/>
              <w:r w:rsidRPr="00111F6D">
                <w:rPr>
                  <w:rFonts w:ascii="Times New Roman" w:eastAsia="Calibri" w:hAnsi="Times New Roman" w:cs="Times New Roman"/>
                  <w:i/>
                  <w:iCs/>
                  <w:sz w:val="20"/>
                  <w:szCs w:val="20"/>
                  <w:rPrChange w:id="1927" w:author="Inno" w:date="2024-09-19T15:59:00Z" w16du:dateUtc="2024-09-19T10:29:00Z">
                    <w:rPr>
                      <w:rFonts w:ascii="Times New Roman" w:eastAsia="Calibri" w:hAnsi="Times New Roman" w:cs="Times New Roman"/>
                      <w:i/>
                      <w:iCs/>
                      <w:color w:val="000000"/>
                      <w:sz w:val="20"/>
                      <w:szCs w:val="20"/>
                    </w:rPr>
                  </w:rPrChange>
                </w:rPr>
                <w:t xml:space="preserve"> </w:t>
              </w:r>
              <w:proofErr w:type="gramStart"/>
              <w:r w:rsidRPr="00111F6D">
                <w:rPr>
                  <w:rFonts w:ascii="Times New Roman" w:eastAsia="Calibri" w:hAnsi="Times New Roman" w:cs="Times New Roman"/>
                  <w:i/>
                  <w:iCs/>
                  <w:sz w:val="20"/>
                  <w:szCs w:val="20"/>
                  <w:rPrChange w:id="1928" w:author="Inno" w:date="2024-09-19T15:59:00Z" w16du:dateUtc="2024-09-19T10:29:00Z">
                    <w:rPr>
                      <w:rFonts w:ascii="Times New Roman" w:eastAsia="Calibri" w:hAnsi="Times New Roman" w:cs="Times New Roman"/>
                      <w:i/>
                      <w:iCs/>
                      <w:color w:val="000000"/>
                      <w:sz w:val="20"/>
                      <w:szCs w:val="20"/>
                    </w:rPr>
                  </w:rPrChange>
                </w:rPr>
                <w:t>The</w:t>
              </w:r>
              <w:proofErr w:type="gramEnd"/>
              <w:r w:rsidRPr="00111F6D">
                <w:rPr>
                  <w:rFonts w:ascii="Times New Roman" w:eastAsia="Calibri" w:hAnsi="Times New Roman" w:cs="Times New Roman"/>
                  <w:i/>
                  <w:iCs/>
                  <w:sz w:val="20"/>
                  <w:szCs w:val="20"/>
                  <w:rPrChange w:id="1929" w:author="Inno" w:date="2024-09-19T15:59:00Z" w16du:dateUtc="2024-09-19T10:29:00Z">
                    <w:rPr>
                      <w:rFonts w:ascii="Times New Roman" w:eastAsia="Calibri" w:hAnsi="Times New Roman" w:cs="Times New Roman"/>
                      <w:i/>
                      <w:iCs/>
                      <w:color w:val="000000"/>
                      <w:sz w:val="20"/>
                      <w:szCs w:val="20"/>
                    </w:rPr>
                  </w:rPrChange>
                </w:rPr>
                <w:t xml:space="preserve"> Nile, Sector 49, Sohna Road, Gurugram - 122018</w:t>
              </w:r>
              <w:r w:rsidRPr="00111F6D">
                <w:rPr>
                  <w:rFonts w:ascii="Times New Roman" w:eastAsia="Calibri" w:hAnsi="Times New Roman" w:cs="Times New Roman"/>
                  <w:sz w:val="20"/>
                  <w:szCs w:val="20"/>
                  <w:rPrChange w:id="1930" w:author="Inno" w:date="2024-09-19T15:59:00Z" w16du:dateUtc="2024-09-19T10:29:00Z">
                    <w:rPr>
                      <w:rFonts w:ascii="Times New Roman" w:eastAsia="Calibri" w:hAnsi="Times New Roman" w:cs="Times New Roman"/>
                      <w:color w:val="000000"/>
                      <w:sz w:val="20"/>
                      <w:szCs w:val="20"/>
                    </w:rPr>
                  </w:rPrChange>
                </w:rPr>
                <w:t>)</w:t>
              </w:r>
            </w:ins>
          </w:p>
        </w:tc>
        <w:tc>
          <w:tcPr>
            <w:tcW w:w="2550" w:type="pct"/>
            <w:gridSpan w:val="3"/>
          </w:tcPr>
          <w:p w14:paraId="35C038A7" w14:textId="77777777" w:rsidR="003123A5" w:rsidRPr="00111F6D" w:rsidRDefault="003123A5" w:rsidP="003123A5">
            <w:pPr>
              <w:spacing w:after="0" w:line="240" w:lineRule="auto"/>
              <w:rPr>
                <w:ins w:id="1931" w:author="Inno" w:date="2024-09-19T15:58:00Z" w16du:dateUtc="2024-09-19T10:28:00Z"/>
                <w:rFonts w:ascii="Calibri" w:eastAsia="Calibri" w:hAnsi="Calibri" w:cs="Mangal"/>
                <w:smallCaps/>
                <w:rPrChange w:id="1932" w:author="Inno" w:date="2024-09-19T15:59:00Z" w16du:dateUtc="2024-09-19T10:29:00Z">
                  <w:rPr>
                    <w:ins w:id="1933" w:author="Inno" w:date="2024-09-19T15:58:00Z" w16du:dateUtc="2024-09-19T10:28:00Z"/>
                    <w:rFonts w:ascii="Calibri" w:eastAsia="Calibri" w:hAnsi="Calibri" w:cs="Mangal"/>
                    <w:smallCaps/>
                    <w:color w:val="5A5A5A"/>
                  </w:rPr>
                </w:rPrChange>
              </w:rPr>
            </w:pPr>
            <w:ins w:id="1934" w:author="Inno" w:date="2024-09-19T15:58:00Z" w16du:dateUtc="2024-09-19T10:28:00Z">
              <w:r w:rsidRPr="00111F6D">
                <w:rPr>
                  <w:rFonts w:ascii="Times New Roman" w:eastAsia="Calibri" w:hAnsi="Times New Roman" w:cs="Times New Roman"/>
                  <w:smallCaps/>
                  <w:sz w:val="20"/>
                  <w:szCs w:val="20"/>
                </w:rPr>
                <w:t>Shri Vivek Gupta</w:t>
              </w:r>
            </w:ins>
          </w:p>
        </w:tc>
      </w:tr>
      <w:tr w:rsidR="00111F6D" w:rsidRPr="00111F6D" w14:paraId="29F85B9E" w14:textId="77777777" w:rsidTr="00312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935" w:author="Inno" w:date="2024-09-19T15:58:00Z" w16du:dateUtc="2024-09-19T10:28:00Z"/>
        </w:trPr>
        <w:tc>
          <w:tcPr>
            <w:tcW w:w="2450" w:type="pct"/>
          </w:tcPr>
          <w:p w14:paraId="7CB44167" w14:textId="77777777" w:rsidR="003123A5" w:rsidRPr="00111F6D" w:rsidRDefault="003123A5" w:rsidP="003123A5">
            <w:pPr>
              <w:tabs>
                <w:tab w:val="left" w:pos="0"/>
              </w:tabs>
              <w:spacing w:after="0" w:line="240" w:lineRule="auto"/>
              <w:rPr>
                <w:ins w:id="1936" w:author="Inno" w:date="2024-09-19T15:58:00Z" w16du:dateUtc="2024-09-19T10:28:00Z"/>
                <w:rFonts w:ascii="Times New Roman" w:eastAsia="Calibri" w:hAnsi="Times New Roman" w:cs="Times New Roman"/>
                <w:sz w:val="20"/>
                <w:szCs w:val="20"/>
                <w:rPrChange w:id="1937" w:author="Inno" w:date="2024-09-19T15:59:00Z" w16du:dateUtc="2024-09-19T10:29:00Z">
                  <w:rPr>
                    <w:ins w:id="1938" w:author="Inno" w:date="2024-09-19T15:58:00Z" w16du:dateUtc="2024-09-19T10:28:00Z"/>
                    <w:rFonts w:ascii="Times New Roman" w:eastAsia="Calibri" w:hAnsi="Times New Roman" w:cs="Times New Roman"/>
                    <w:color w:val="000000"/>
                    <w:sz w:val="20"/>
                    <w:szCs w:val="20"/>
                  </w:rPr>
                </w:rPrChange>
              </w:rPr>
            </w:pPr>
            <w:ins w:id="1939" w:author="Inno" w:date="2024-09-19T15:58:00Z" w16du:dateUtc="2024-09-19T10:28:00Z">
              <w:r w:rsidRPr="00111F6D">
                <w:rPr>
                  <w:rFonts w:ascii="Times New Roman" w:eastAsia="Calibri" w:hAnsi="Times New Roman" w:cs="Times New Roman"/>
                  <w:sz w:val="20"/>
                  <w:szCs w:val="20"/>
                </w:rPr>
                <w:t>BIS Directorate General</w:t>
              </w:r>
            </w:ins>
          </w:p>
        </w:tc>
        <w:tc>
          <w:tcPr>
            <w:tcW w:w="2550" w:type="pct"/>
            <w:gridSpan w:val="3"/>
          </w:tcPr>
          <w:p w14:paraId="2A3E0FFE" w14:textId="77777777" w:rsidR="003123A5" w:rsidRPr="00111F6D" w:rsidRDefault="003123A5" w:rsidP="003123A5">
            <w:pPr>
              <w:spacing w:after="0" w:line="240" w:lineRule="auto"/>
              <w:jc w:val="both"/>
              <w:rPr>
                <w:ins w:id="1940" w:author="Inno" w:date="2024-09-19T15:58:00Z" w16du:dateUtc="2024-09-19T10:28:00Z"/>
                <w:rFonts w:ascii="Times New Roman" w:eastAsia="Calibri" w:hAnsi="Times New Roman" w:cs="Times New Roman"/>
                <w:smallCaps/>
                <w:sz w:val="20"/>
                <w:szCs w:val="20"/>
                <w:rPrChange w:id="1941" w:author="Inno" w:date="2024-09-19T15:59:00Z" w16du:dateUtc="2024-09-19T10:29:00Z">
                  <w:rPr>
                    <w:ins w:id="1942" w:author="Inno" w:date="2024-09-19T15:58:00Z" w16du:dateUtc="2024-09-19T10:28:00Z"/>
                    <w:rFonts w:ascii="Times New Roman" w:eastAsia="Calibri" w:hAnsi="Times New Roman" w:cs="Times New Roman"/>
                    <w:smallCaps/>
                    <w:color w:val="000000"/>
                    <w:sz w:val="20"/>
                    <w:szCs w:val="20"/>
                  </w:rPr>
                </w:rPrChange>
              </w:rPr>
            </w:pPr>
            <w:ins w:id="1943" w:author="Inno" w:date="2024-09-19T15:58:00Z" w16du:dateUtc="2024-09-19T10:28:00Z">
              <w:r w:rsidRPr="00111F6D">
                <w:rPr>
                  <w:rFonts w:ascii="Times New Roman" w:eastAsia="Calibri" w:hAnsi="Times New Roman" w:cs="Times New Roman"/>
                  <w:smallCaps/>
                  <w:sz w:val="20"/>
                  <w:szCs w:val="20"/>
                </w:rPr>
                <w:t xml:space="preserve">Shrimati Suneeti </w:t>
              </w:r>
              <w:proofErr w:type="spellStart"/>
              <w:r w:rsidRPr="00111F6D">
                <w:rPr>
                  <w:rFonts w:ascii="Times New Roman" w:eastAsia="Calibri" w:hAnsi="Times New Roman" w:cs="Times New Roman"/>
                  <w:smallCaps/>
                  <w:sz w:val="20"/>
                  <w:szCs w:val="20"/>
                </w:rPr>
                <w:t>Toteja</w:t>
              </w:r>
              <w:proofErr w:type="spellEnd"/>
              <w:r w:rsidRPr="00111F6D">
                <w:rPr>
                  <w:rFonts w:ascii="Times New Roman" w:eastAsia="Calibri" w:hAnsi="Times New Roman" w:cs="Times New Roman"/>
                  <w:smallCaps/>
                  <w:sz w:val="20"/>
                  <w:szCs w:val="20"/>
                </w:rPr>
                <w:t xml:space="preserve">, Scientist ‘F’/Senior Director and Head (Food and Agriculture) [Representing Director General </w:t>
              </w:r>
              <w:r w:rsidRPr="00111F6D">
                <w:rPr>
                  <w:rFonts w:ascii="Times New Roman" w:eastAsia="Calibri" w:hAnsi="Times New Roman" w:cs="Times New Roman"/>
                  <w:sz w:val="20"/>
                  <w:szCs w:val="20"/>
                </w:rPr>
                <w:t>(</w:t>
              </w:r>
              <w:r w:rsidRPr="00111F6D">
                <w:rPr>
                  <w:rFonts w:ascii="Times New Roman" w:eastAsia="Calibri" w:hAnsi="Times New Roman" w:cs="Times New Roman"/>
                  <w:i/>
                  <w:iCs/>
                  <w:sz w:val="20"/>
                  <w:szCs w:val="20"/>
                </w:rPr>
                <w:t>Ex-officio</w:t>
              </w:r>
              <w:r w:rsidRPr="00111F6D">
                <w:rPr>
                  <w:rFonts w:ascii="Times New Roman" w:eastAsia="Calibri" w:hAnsi="Times New Roman" w:cs="Times New Roman"/>
                  <w:sz w:val="20"/>
                  <w:szCs w:val="20"/>
                </w:rPr>
                <w:t>)]</w:t>
              </w:r>
            </w:ins>
          </w:p>
        </w:tc>
      </w:tr>
    </w:tbl>
    <w:p w14:paraId="37DF75CB" w14:textId="77777777" w:rsidR="003123A5" w:rsidRPr="00111F6D" w:rsidRDefault="003123A5" w:rsidP="003123A5">
      <w:pPr>
        <w:tabs>
          <w:tab w:val="left" w:pos="3075"/>
        </w:tabs>
        <w:jc w:val="both"/>
        <w:rPr>
          <w:ins w:id="1944" w:author="Inno" w:date="2024-09-19T15:58:00Z" w16du:dateUtc="2024-09-19T10:28:00Z"/>
          <w:rFonts w:ascii="Times New Roman" w:eastAsia="Calibri" w:hAnsi="Times New Roman" w:cs="Times New Roman"/>
          <w:sz w:val="20"/>
          <w:szCs w:val="20"/>
        </w:rPr>
      </w:pPr>
    </w:p>
    <w:p w14:paraId="12B6CBD5" w14:textId="77777777" w:rsidR="003123A5" w:rsidRPr="00111F6D" w:rsidRDefault="003123A5" w:rsidP="003123A5">
      <w:pPr>
        <w:autoSpaceDE w:val="0"/>
        <w:autoSpaceDN w:val="0"/>
        <w:adjustRightInd w:val="0"/>
        <w:spacing w:after="0" w:line="240" w:lineRule="auto"/>
        <w:jc w:val="center"/>
        <w:rPr>
          <w:ins w:id="1945" w:author="Inno" w:date="2024-09-19T15:58:00Z" w16du:dateUtc="2024-09-19T10:28:00Z"/>
          <w:rFonts w:ascii="Times New Roman" w:eastAsia="Calibri" w:hAnsi="Times New Roman" w:cs="Times New Roman"/>
          <w:i/>
          <w:iCs/>
          <w:sz w:val="20"/>
          <w:szCs w:val="20"/>
        </w:rPr>
      </w:pPr>
      <w:ins w:id="1946" w:author="Inno" w:date="2024-09-19T15:58:00Z" w16du:dateUtc="2024-09-19T10:28:00Z">
        <w:r w:rsidRPr="00111F6D">
          <w:rPr>
            <w:rFonts w:ascii="Times New Roman" w:eastAsia="Calibri" w:hAnsi="Times New Roman" w:cs="Times New Roman"/>
            <w:i/>
            <w:iCs/>
            <w:sz w:val="20"/>
            <w:szCs w:val="20"/>
          </w:rPr>
          <w:t>Member Secretary</w:t>
        </w:r>
      </w:ins>
    </w:p>
    <w:p w14:paraId="09B6711D" w14:textId="77777777" w:rsidR="003123A5" w:rsidRPr="00111F6D" w:rsidRDefault="003123A5" w:rsidP="003123A5">
      <w:pPr>
        <w:autoSpaceDE w:val="0"/>
        <w:autoSpaceDN w:val="0"/>
        <w:adjustRightInd w:val="0"/>
        <w:spacing w:after="0" w:line="240" w:lineRule="auto"/>
        <w:jc w:val="center"/>
        <w:rPr>
          <w:ins w:id="1947" w:author="Inno" w:date="2024-09-19T15:58:00Z" w16du:dateUtc="2024-09-19T10:28:00Z"/>
          <w:rFonts w:ascii="Calibri" w:eastAsia="Calibri" w:hAnsi="Calibri" w:cs="Mangal"/>
          <w:smallCaps/>
        </w:rPr>
      </w:pPr>
      <w:ins w:id="1948" w:author="Inno" w:date="2024-09-19T15:58:00Z" w16du:dateUtc="2024-09-19T10:28:00Z">
        <w:r w:rsidRPr="00111F6D">
          <w:rPr>
            <w:rFonts w:ascii="Times New Roman" w:eastAsia="Calibri" w:hAnsi="Times New Roman" w:cs="Times New Roman"/>
            <w:smallCaps/>
            <w:sz w:val="20"/>
            <w:szCs w:val="20"/>
          </w:rPr>
          <w:t>Shri Vikrant Chauhan</w:t>
        </w:r>
      </w:ins>
    </w:p>
    <w:p w14:paraId="371E2AFF" w14:textId="77777777" w:rsidR="003123A5" w:rsidRPr="00111F6D" w:rsidRDefault="003123A5" w:rsidP="003123A5">
      <w:pPr>
        <w:autoSpaceDE w:val="0"/>
        <w:autoSpaceDN w:val="0"/>
        <w:adjustRightInd w:val="0"/>
        <w:spacing w:after="0" w:line="240" w:lineRule="auto"/>
        <w:jc w:val="center"/>
        <w:rPr>
          <w:ins w:id="1949" w:author="Inno" w:date="2024-09-19T15:58:00Z" w16du:dateUtc="2024-09-19T10:28:00Z"/>
          <w:rFonts w:ascii="Calibri" w:eastAsia="Calibri" w:hAnsi="Calibri" w:cs="Mangal"/>
          <w:smallCaps/>
        </w:rPr>
      </w:pPr>
      <w:ins w:id="1950" w:author="Inno" w:date="2024-09-19T15:58:00Z" w16du:dateUtc="2024-09-19T10:28:00Z">
        <w:r w:rsidRPr="00111F6D">
          <w:rPr>
            <w:rFonts w:ascii="Times New Roman" w:eastAsia="Calibri" w:hAnsi="Times New Roman" w:cs="Times New Roman"/>
            <w:smallCaps/>
            <w:sz w:val="20"/>
            <w:szCs w:val="20"/>
          </w:rPr>
          <w:t>Scientist ‘B’/Assistant Director</w:t>
        </w:r>
      </w:ins>
    </w:p>
    <w:p w14:paraId="1B643ABA" w14:textId="77777777" w:rsidR="003123A5" w:rsidRPr="00111F6D" w:rsidRDefault="003123A5" w:rsidP="003123A5">
      <w:pPr>
        <w:spacing w:after="0" w:line="240" w:lineRule="auto"/>
        <w:jc w:val="center"/>
        <w:rPr>
          <w:ins w:id="1951" w:author="Inno" w:date="2024-09-19T15:58:00Z" w16du:dateUtc="2024-09-19T10:28:00Z"/>
          <w:rFonts w:ascii="Times New Roman" w:eastAsia="Calibri" w:hAnsi="Times New Roman" w:cs="Times New Roman"/>
          <w:sz w:val="20"/>
          <w:szCs w:val="20"/>
        </w:rPr>
      </w:pPr>
      <w:ins w:id="1952" w:author="Inno" w:date="2024-09-19T15:58:00Z" w16du:dateUtc="2024-09-19T10:28:00Z">
        <w:r w:rsidRPr="00111F6D">
          <w:rPr>
            <w:rFonts w:ascii="Times New Roman" w:eastAsia="Calibri" w:hAnsi="Times New Roman" w:cs="Times New Roman"/>
            <w:smallCaps/>
            <w:sz w:val="20"/>
            <w:szCs w:val="20"/>
          </w:rPr>
          <w:t>(Food and Agriculture</w:t>
        </w:r>
        <w:r w:rsidRPr="00111F6D">
          <w:rPr>
            <w:rFonts w:ascii="Times New Roman" w:eastAsia="Calibri" w:hAnsi="Times New Roman" w:cs="Times New Roman"/>
            <w:sz w:val="20"/>
            <w:szCs w:val="20"/>
          </w:rPr>
          <w:t>), BIS</w:t>
        </w:r>
      </w:ins>
    </w:p>
    <w:p w14:paraId="5CA0D7B4" w14:textId="77777777" w:rsidR="003123A5" w:rsidRPr="00111F6D" w:rsidRDefault="003123A5" w:rsidP="003123A5">
      <w:pPr>
        <w:jc w:val="center"/>
        <w:rPr>
          <w:ins w:id="1953" w:author="Inno" w:date="2024-09-19T15:58:00Z" w16du:dateUtc="2024-09-19T10:28:00Z"/>
          <w:rFonts w:ascii="Times New Roman" w:eastAsia="Calibri" w:hAnsi="Times New Roman" w:cs="Times New Roman"/>
          <w:sz w:val="20"/>
          <w:szCs w:val="20"/>
          <w:rPrChange w:id="1954" w:author="Inno" w:date="2024-09-19T15:59:00Z" w16du:dateUtc="2024-09-19T10:29:00Z">
            <w:rPr>
              <w:ins w:id="1955" w:author="Inno" w:date="2024-09-19T15:58:00Z" w16du:dateUtc="2024-09-19T10:28:00Z"/>
              <w:rFonts w:ascii="Times New Roman" w:eastAsia="Calibri" w:hAnsi="Times New Roman" w:cs="Times New Roman"/>
              <w:color w:val="000000"/>
              <w:sz w:val="20"/>
              <w:szCs w:val="20"/>
            </w:rPr>
          </w:rPrChange>
        </w:rPr>
      </w:pPr>
      <w:ins w:id="1956" w:author="Inno" w:date="2024-09-19T15:58:00Z" w16du:dateUtc="2024-09-19T10:28:00Z">
        <w:r w:rsidRPr="00111F6D">
          <w:rPr>
            <w:rFonts w:ascii="Times New Roman" w:eastAsia="Calibri" w:hAnsi="Times New Roman" w:cs="Times New Roman"/>
            <w:sz w:val="20"/>
            <w:szCs w:val="20"/>
            <w:rPrChange w:id="1957" w:author="Inno" w:date="2024-09-19T15:59:00Z" w16du:dateUtc="2024-09-19T10:29:00Z">
              <w:rPr>
                <w:rFonts w:ascii="Times New Roman" w:eastAsia="Calibri" w:hAnsi="Times New Roman" w:cs="Times New Roman"/>
                <w:color w:val="000000"/>
                <w:sz w:val="20"/>
                <w:szCs w:val="20"/>
              </w:rPr>
            </w:rPrChange>
          </w:rPr>
          <w:lastRenderedPageBreak/>
          <w:t xml:space="preserve">Panel to Formulate and Review Indian Standards on Gardening and Forestry Tools and Agricultural </w:t>
        </w:r>
        <w:proofErr w:type="gramStart"/>
        <w:r w:rsidRPr="00111F6D">
          <w:rPr>
            <w:rFonts w:ascii="Times New Roman" w:eastAsia="Calibri" w:hAnsi="Times New Roman" w:cs="Times New Roman"/>
            <w:sz w:val="20"/>
            <w:szCs w:val="20"/>
            <w:rPrChange w:id="1958" w:author="Inno" w:date="2024-09-19T15:59:00Z" w16du:dateUtc="2024-09-19T10:29:00Z">
              <w:rPr>
                <w:rFonts w:ascii="Times New Roman" w:eastAsia="Calibri" w:hAnsi="Times New Roman" w:cs="Times New Roman"/>
                <w:color w:val="000000"/>
                <w:sz w:val="20"/>
                <w:szCs w:val="20"/>
              </w:rPr>
            </w:rPrChange>
          </w:rPr>
          <w:t>Implements,  FAD</w:t>
        </w:r>
        <w:proofErr w:type="gramEnd"/>
        <w:r w:rsidRPr="00111F6D">
          <w:rPr>
            <w:rFonts w:ascii="Times New Roman" w:eastAsia="Calibri" w:hAnsi="Times New Roman" w:cs="Times New Roman"/>
            <w:sz w:val="20"/>
            <w:szCs w:val="20"/>
            <w:rPrChange w:id="1959" w:author="Inno" w:date="2024-09-19T15:59:00Z" w16du:dateUtc="2024-09-19T10:29:00Z">
              <w:rPr>
                <w:rFonts w:ascii="Times New Roman" w:eastAsia="Calibri" w:hAnsi="Times New Roman" w:cs="Times New Roman"/>
                <w:color w:val="000000"/>
                <w:sz w:val="20"/>
                <w:szCs w:val="20"/>
              </w:rPr>
            </w:rPrChange>
          </w:rPr>
          <w:t xml:space="preserve"> 11/P 3</w:t>
        </w:r>
      </w:ins>
    </w:p>
    <w:tbl>
      <w:tblPr>
        <w:tblW w:w="4956" w:type="pct"/>
        <w:jc w:val="center"/>
        <w:tblLook w:val="04A0" w:firstRow="1" w:lastRow="0" w:firstColumn="1" w:lastColumn="0" w:noHBand="0" w:noVBand="1"/>
      </w:tblPr>
      <w:tblGrid>
        <w:gridCol w:w="4681"/>
        <w:gridCol w:w="4266"/>
      </w:tblGrid>
      <w:tr w:rsidR="00111F6D" w:rsidRPr="00111F6D" w14:paraId="53A8507F" w14:textId="77777777" w:rsidTr="00900270">
        <w:trPr>
          <w:trHeight w:val="332"/>
          <w:tblHeader/>
          <w:jc w:val="center"/>
          <w:ins w:id="1960" w:author="Inno" w:date="2024-09-19T15:58:00Z" w16du:dateUtc="2024-09-19T10:28:00Z"/>
        </w:trPr>
        <w:tc>
          <w:tcPr>
            <w:tcW w:w="2616" w:type="pct"/>
            <w:hideMark/>
          </w:tcPr>
          <w:p w14:paraId="21800A54" w14:textId="77777777" w:rsidR="003123A5" w:rsidRPr="00111F6D" w:rsidRDefault="003123A5" w:rsidP="003123A5">
            <w:pPr>
              <w:tabs>
                <w:tab w:val="left" w:pos="0"/>
              </w:tabs>
              <w:spacing w:after="0" w:line="240" w:lineRule="auto"/>
              <w:jc w:val="center"/>
              <w:rPr>
                <w:ins w:id="1961" w:author="Inno" w:date="2024-09-19T15:58:00Z" w16du:dateUtc="2024-09-19T10:28:00Z"/>
                <w:rFonts w:ascii="Times New Roman" w:eastAsia="Calibri" w:hAnsi="Times New Roman" w:cs="Times New Roman"/>
                <w:sz w:val="20"/>
                <w:szCs w:val="20"/>
                <w:rPrChange w:id="1962" w:author="Inno" w:date="2024-09-19T15:59:00Z" w16du:dateUtc="2024-09-19T10:29:00Z">
                  <w:rPr>
                    <w:ins w:id="1963" w:author="Inno" w:date="2024-09-19T15:58:00Z" w16du:dateUtc="2024-09-19T10:28:00Z"/>
                    <w:rFonts w:ascii="Times New Roman" w:eastAsia="Calibri" w:hAnsi="Times New Roman" w:cs="Times New Roman"/>
                    <w:color w:val="000000"/>
                    <w:sz w:val="20"/>
                    <w:szCs w:val="20"/>
                  </w:rPr>
                </w:rPrChange>
              </w:rPr>
            </w:pPr>
            <w:ins w:id="1964" w:author="Inno" w:date="2024-09-19T15:58:00Z" w16du:dateUtc="2024-09-19T10:28:00Z">
              <w:r w:rsidRPr="00111F6D">
                <w:rPr>
                  <w:rFonts w:ascii="Times New Roman" w:eastAsia="Calibri" w:hAnsi="Times New Roman" w:cs="Times New Roman"/>
                  <w:i/>
                  <w:sz w:val="20"/>
                  <w:szCs w:val="20"/>
                  <w:lang w:eastAsia="ar-SA"/>
                  <w:rPrChange w:id="1965" w:author="Inno" w:date="2024-09-19T15:59:00Z" w16du:dateUtc="2024-09-19T10:29:00Z">
                    <w:rPr>
                      <w:rFonts w:ascii="Times New Roman" w:eastAsia="Calibri" w:hAnsi="Times New Roman" w:cs="Times New Roman"/>
                      <w:i/>
                      <w:color w:val="000000"/>
                      <w:sz w:val="20"/>
                      <w:szCs w:val="20"/>
                      <w:lang w:eastAsia="ar-SA"/>
                    </w:rPr>
                  </w:rPrChange>
                </w:rPr>
                <w:t>Organization</w:t>
              </w:r>
            </w:ins>
          </w:p>
        </w:tc>
        <w:tc>
          <w:tcPr>
            <w:tcW w:w="2384" w:type="pct"/>
            <w:hideMark/>
          </w:tcPr>
          <w:p w14:paraId="48190E9C" w14:textId="77777777" w:rsidR="003123A5" w:rsidRPr="00111F6D" w:rsidRDefault="003123A5" w:rsidP="003123A5">
            <w:pPr>
              <w:spacing w:after="0" w:line="240" w:lineRule="auto"/>
              <w:jc w:val="center"/>
              <w:rPr>
                <w:ins w:id="1966" w:author="Inno" w:date="2024-09-19T15:58:00Z" w16du:dateUtc="2024-09-19T10:28:00Z"/>
                <w:rFonts w:ascii="Times New Roman" w:eastAsia="Calibri" w:hAnsi="Times New Roman" w:cs="Times New Roman"/>
                <w:sz w:val="20"/>
                <w:szCs w:val="20"/>
                <w:rPrChange w:id="1967" w:author="Inno" w:date="2024-09-19T15:59:00Z" w16du:dateUtc="2024-09-19T10:29:00Z">
                  <w:rPr>
                    <w:ins w:id="1968" w:author="Inno" w:date="2024-09-19T15:58:00Z" w16du:dateUtc="2024-09-19T10:28:00Z"/>
                    <w:rFonts w:ascii="Times New Roman" w:eastAsia="Calibri" w:hAnsi="Times New Roman" w:cs="Times New Roman"/>
                    <w:color w:val="000000"/>
                    <w:sz w:val="20"/>
                    <w:szCs w:val="20"/>
                  </w:rPr>
                </w:rPrChange>
              </w:rPr>
            </w:pPr>
            <w:ins w:id="1969" w:author="Inno" w:date="2024-09-19T15:58:00Z" w16du:dateUtc="2024-09-19T10:28:00Z">
              <w:r w:rsidRPr="00111F6D">
                <w:rPr>
                  <w:rFonts w:ascii="Times New Roman" w:eastAsia="Calibri" w:hAnsi="Times New Roman" w:cs="Times New Roman"/>
                  <w:i/>
                  <w:sz w:val="20"/>
                  <w:szCs w:val="20"/>
                  <w:lang w:eastAsia="ar-SA"/>
                  <w:rPrChange w:id="1970" w:author="Inno" w:date="2024-09-19T15:59:00Z" w16du:dateUtc="2024-09-19T10:29:00Z">
                    <w:rPr>
                      <w:rFonts w:ascii="Times New Roman" w:eastAsia="Calibri" w:hAnsi="Times New Roman" w:cs="Times New Roman"/>
                      <w:i/>
                      <w:color w:val="000000"/>
                      <w:sz w:val="20"/>
                      <w:szCs w:val="20"/>
                      <w:lang w:eastAsia="ar-SA"/>
                    </w:rPr>
                  </w:rPrChange>
                </w:rPr>
                <w:t>Representative(s)</w:t>
              </w:r>
            </w:ins>
          </w:p>
        </w:tc>
      </w:tr>
      <w:tr w:rsidR="00111F6D" w:rsidRPr="00111F6D" w14:paraId="62B38164" w14:textId="77777777" w:rsidTr="00900270">
        <w:trPr>
          <w:trHeight w:val="440"/>
          <w:jc w:val="center"/>
          <w:ins w:id="1971" w:author="Inno" w:date="2024-09-19T15:58:00Z" w16du:dateUtc="2024-09-19T10:28:00Z"/>
        </w:trPr>
        <w:tc>
          <w:tcPr>
            <w:tcW w:w="2616" w:type="pct"/>
            <w:hideMark/>
          </w:tcPr>
          <w:p w14:paraId="633576CA" w14:textId="77777777" w:rsidR="003123A5" w:rsidRPr="00111F6D" w:rsidRDefault="003123A5" w:rsidP="003123A5">
            <w:pPr>
              <w:tabs>
                <w:tab w:val="left" w:pos="450"/>
              </w:tabs>
              <w:spacing w:after="120" w:line="240" w:lineRule="auto"/>
              <w:ind w:left="360" w:hanging="360"/>
              <w:rPr>
                <w:ins w:id="1972" w:author="Inno" w:date="2024-09-19T15:58:00Z" w16du:dateUtc="2024-09-19T10:28:00Z"/>
                <w:rFonts w:ascii="Times New Roman" w:eastAsia="Calibri" w:hAnsi="Times New Roman" w:cs="Times New Roman"/>
                <w:sz w:val="20"/>
                <w:szCs w:val="20"/>
                <w:rPrChange w:id="1973" w:author="Inno" w:date="2024-09-19T15:59:00Z" w16du:dateUtc="2024-09-19T10:29:00Z">
                  <w:rPr>
                    <w:ins w:id="1974" w:author="Inno" w:date="2024-09-19T15:58:00Z" w16du:dateUtc="2024-09-19T10:28:00Z"/>
                    <w:rFonts w:ascii="Times New Roman" w:eastAsia="Calibri" w:hAnsi="Times New Roman" w:cs="Times New Roman"/>
                    <w:color w:val="000000"/>
                    <w:sz w:val="20"/>
                    <w:szCs w:val="20"/>
                  </w:rPr>
                </w:rPrChange>
              </w:rPr>
            </w:pPr>
            <w:ins w:id="1975" w:author="Inno" w:date="2024-09-19T15:58:00Z" w16du:dateUtc="2024-09-19T10:28:00Z">
              <w:r w:rsidRPr="00111F6D">
                <w:rPr>
                  <w:rFonts w:ascii="Times New Roman" w:eastAsia="Calibri" w:hAnsi="Times New Roman" w:cs="Times New Roman"/>
                  <w:sz w:val="20"/>
                  <w:szCs w:val="20"/>
                  <w:rPrChange w:id="1976" w:author="Inno" w:date="2024-09-19T15:59:00Z" w16du:dateUtc="2024-09-19T10:29:00Z">
                    <w:rPr>
                      <w:rFonts w:ascii="Times New Roman" w:eastAsia="Calibri" w:hAnsi="Times New Roman" w:cs="Times New Roman"/>
                      <w:color w:val="000000"/>
                      <w:sz w:val="20"/>
                      <w:szCs w:val="20"/>
                    </w:rPr>
                  </w:rPrChange>
                </w:rPr>
                <w:t>Agricultural Machinery Manufacturers Association (AMMA-India), Gandhinagar</w:t>
              </w:r>
            </w:ins>
          </w:p>
        </w:tc>
        <w:tc>
          <w:tcPr>
            <w:tcW w:w="2384" w:type="pct"/>
            <w:hideMark/>
          </w:tcPr>
          <w:p w14:paraId="151B053E" w14:textId="77777777" w:rsidR="003123A5" w:rsidRPr="00111F6D" w:rsidRDefault="003123A5" w:rsidP="003123A5">
            <w:pPr>
              <w:spacing w:after="0" w:line="240" w:lineRule="auto"/>
              <w:rPr>
                <w:ins w:id="1977" w:author="Inno" w:date="2024-09-19T15:58:00Z" w16du:dateUtc="2024-09-19T10:28:00Z"/>
                <w:rFonts w:ascii="Times New Roman" w:eastAsia="Calibri" w:hAnsi="Times New Roman" w:cs="Times New Roman"/>
                <w:smallCaps/>
                <w:sz w:val="20"/>
                <w:szCs w:val="20"/>
                <w:rPrChange w:id="1978" w:author="Inno" w:date="2024-09-19T15:59:00Z" w16du:dateUtc="2024-09-19T10:29:00Z">
                  <w:rPr>
                    <w:ins w:id="1979" w:author="Inno" w:date="2024-09-19T15:58:00Z" w16du:dateUtc="2024-09-19T10:28:00Z"/>
                    <w:rFonts w:ascii="Times New Roman" w:eastAsia="Calibri" w:hAnsi="Times New Roman" w:cs="Times New Roman"/>
                    <w:smallCaps/>
                    <w:color w:val="000000"/>
                    <w:sz w:val="20"/>
                    <w:szCs w:val="20"/>
                  </w:rPr>
                </w:rPrChange>
              </w:rPr>
            </w:pPr>
            <w:ins w:id="1980" w:author="Inno" w:date="2024-09-19T15:58:00Z" w16du:dateUtc="2024-09-19T10:28:00Z">
              <w:r w:rsidRPr="00111F6D">
                <w:rPr>
                  <w:rFonts w:ascii="Times New Roman" w:eastAsia="Calibri" w:hAnsi="Times New Roman" w:cs="Times New Roman"/>
                  <w:smallCaps/>
                  <w:sz w:val="20"/>
                  <w:szCs w:val="20"/>
                  <w:rPrChange w:id="1981" w:author="Inno" w:date="2024-09-19T15:59:00Z" w16du:dateUtc="2024-09-19T10:29:00Z">
                    <w:rPr>
                      <w:rFonts w:ascii="Times New Roman" w:eastAsia="Calibri" w:hAnsi="Times New Roman" w:cs="Times New Roman"/>
                      <w:smallCaps/>
                      <w:color w:val="000000"/>
                      <w:sz w:val="20"/>
                      <w:szCs w:val="20"/>
                    </w:rPr>
                  </w:rPrChange>
                </w:rPr>
                <w:t xml:space="preserve">Dr Surendra Singh </w:t>
              </w:r>
              <w:r w:rsidRPr="00111F6D">
                <w:rPr>
                  <w:rFonts w:ascii="Times New Roman" w:eastAsia="Calibri" w:hAnsi="Times New Roman" w:cs="Times New Roman"/>
                  <w:b/>
                  <w:bCs/>
                  <w:sz w:val="20"/>
                  <w:szCs w:val="20"/>
                  <w:rPrChange w:id="1982" w:author="Inno" w:date="2024-09-19T15:59:00Z" w16du:dateUtc="2024-09-19T10:29:00Z">
                    <w:rPr>
                      <w:rFonts w:ascii="Times New Roman" w:eastAsia="Calibri" w:hAnsi="Times New Roman" w:cs="Times New Roman"/>
                      <w:b/>
                      <w:bCs/>
                      <w:color w:val="000000"/>
                      <w:sz w:val="20"/>
                      <w:szCs w:val="20"/>
                    </w:rPr>
                  </w:rPrChange>
                </w:rPr>
                <w:t>(</w:t>
              </w:r>
              <w:r w:rsidRPr="00111F6D">
                <w:rPr>
                  <w:rFonts w:ascii="Times New Roman" w:eastAsia="Calibri" w:hAnsi="Times New Roman" w:cs="Times New Roman"/>
                  <w:b/>
                  <w:bCs/>
                  <w:i/>
                  <w:iCs/>
                  <w:sz w:val="20"/>
                  <w:szCs w:val="20"/>
                  <w:rPrChange w:id="1983" w:author="Inno" w:date="2024-09-19T15:59:00Z" w16du:dateUtc="2024-09-19T10:29:00Z">
                    <w:rPr>
                      <w:rFonts w:ascii="Times New Roman" w:eastAsia="Calibri" w:hAnsi="Times New Roman" w:cs="Times New Roman"/>
                      <w:b/>
                      <w:bCs/>
                      <w:i/>
                      <w:iCs/>
                      <w:color w:val="000000"/>
                      <w:sz w:val="20"/>
                      <w:szCs w:val="20"/>
                    </w:rPr>
                  </w:rPrChange>
                </w:rPr>
                <w:t>Convenor</w:t>
              </w:r>
              <w:r w:rsidRPr="00111F6D">
                <w:rPr>
                  <w:rFonts w:ascii="Times New Roman" w:eastAsia="Calibri" w:hAnsi="Times New Roman" w:cs="Times New Roman"/>
                  <w:b/>
                  <w:bCs/>
                  <w:sz w:val="20"/>
                  <w:szCs w:val="20"/>
                  <w:rPrChange w:id="1984" w:author="Inno" w:date="2024-09-19T15:59:00Z" w16du:dateUtc="2024-09-19T10:29:00Z">
                    <w:rPr>
                      <w:rFonts w:ascii="Times New Roman" w:eastAsia="Calibri" w:hAnsi="Times New Roman" w:cs="Times New Roman"/>
                      <w:b/>
                      <w:bCs/>
                      <w:color w:val="000000"/>
                      <w:sz w:val="20"/>
                      <w:szCs w:val="20"/>
                    </w:rPr>
                  </w:rPrChange>
                </w:rPr>
                <w:t>)</w:t>
              </w:r>
            </w:ins>
          </w:p>
        </w:tc>
      </w:tr>
      <w:tr w:rsidR="00111F6D" w:rsidRPr="00111F6D" w14:paraId="79AD12E7" w14:textId="77777777" w:rsidTr="00900270">
        <w:trPr>
          <w:trHeight w:val="323"/>
          <w:jc w:val="center"/>
          <w:ins w:id="1985" w:author="Inno" w:date="2024-09-19T15:58:00Z" w16du:dateUtc="2024-09-19T10:28:00Z"/>
        </w:trPr>
        <w:tc>
          <w:tcPr>
            <w:tcW w:w="2616" w:type="pct"/>
            <w:hideMark/>
          </w:tcPr>
          <w:p w14:paraId="76EDB5ED" w14:textId="77777777" w:rsidR="003123A5" w:rsidRPr="00111F6D" w:rsidRDefault="003123A5" w:rsidP="003123A5">
            <w:pPr>
              <w:tabs>
                <w:tab w:val="left" w:pos="0"/>
              </w:tabs>
              <w:spacing w:after="0" w:line="240" w:lineRule="auto"/>
              <w:rPr>
                <w:ins w:id="1986" w:author="Inno" w:date="2024-09-19T15:58:00Z" w16du:dateUtc="2024-09-19T10:28:00Z"/>
                <w:rFonts w:ascii="Times New Roman" w:eastAsia="Calibri" w:hAnsi="Times New Roman" w:cs="Times New Roman"/>
                <w:sz w:val="20"/>
                <w:szCs w:val="20"/>
              </w:rPr>
            </w:pPr>
            <w:ins w:id="1987" w:author="Inno" w:date="2024-09-19T15:58:00Z" w16du:dateUtc="2024-09-19T10:28:00Z">
              <w:r w:rsidRPr="00111F6D">
                <w:rPr>
                  <w:rFonts w:ascii="Times New Roman" w:eastAsia="Calibri" w:hAnsi="Times New Roman" w:cs="Times New Roman"/>
                  <w:sz w:val="20"/>
                  <w:szCs w:val="20"/>
                  <w:rPrChange w:id="1988" w:author="Inno" w:date="2024-09-19T15:59:00Z" w16du:dateUtc="2024-09-19T10:29:00Z">
                    <w:rPr>
                      <w:rFonts w:ascii="Times New Roman" w:eastAsia="Calibri" w:hAnsi="Times New Roman" w:cs="Times New Roman"/>
                      <w:color w:val="000000"/>
                      <w:sz w:val="20"/>
                      <w:szCs w:val="20"/>
                    </w:rPr>
                  </w:rPrChange>
                </w:rPr>
                <w:t xml:space="preserve">ASPEE </w:t>
              </w:r>
              <w:proofErr w:type="spellStart"/>
              <w:r w:rsidRPr="00111F6D">
                <w:rPr>
                  <w:rFonts w:ascii="Times New Roman" w:eastAsia="Calibri" w:hAnsi="Times New Roman" w:cs="Times New Roman"/>
                  <w:sz w:val="20"/>
                  <w:szCs w:val="20"/>
                  <w:rPrChange w:id="1989" w:author="Inno" w:date="2024-09-19T15:59:00Z" w16du:dateUtc="2024-09-19T10:29:00Z">
                    <w:rPr>
                      <w:rFonts w:ascii="Times New Roman" w:eastAsia="Calibri" w:hAnsi="Times New Roman" w:cs="Times New Roman"/>
                      <w:color w:val="000000"/>
                      <w:sz w:val="20"/>
                      <w:szCs w:val="20"/>
                    </w:rPr>
                  </w:rPrChange>
                </w:rPr>
                <w:t>Agro</w:t>
              </w:r>
              <w:proofErr w:type="spellEnd"/>
              <w:r w:rsidRPr="00111F6D">
                <w:rPr>
                  <w:rFonts w:ascii="Times New Roman" w:eastAsia="Calibri" w:hAnsi="Times New Roman" w:cs="Times New Roman"/>
                  <w:sz w:val="20"/>
                  <w:szCs w:val="20"/>
                  <w:rPrChange w:id="1990" w:author="Inno" w:date="2024-09-19T15:59:00Z" w16du:dateUtc="2024-09-19T10:29:00Z">
                    <w:rPr>
                      <w:rFonts w:ascii="Times New Roman" w:eastAsia="Calibri" w:hAnsi="Times New Roman" w:cs="Times New Roman"/>
                      <w:color w:val="000000"/>
                      <w:sz w:val="20"/>
                      <w:szCs w:val="20"/>
                    </w:rPr>
                  </w:rPrChange>
                </w:rPr>
                <w:t xml:space="preserve"> Equipment Private Limited, Mumbai</w:t>
              </w:r>
            </w:ins>
          </w:p>
        </w:tc>
        <w:tc>
          <w:tcPr>
            <w:tcW w:w="2384" w:type="pct"/>
            <w:hideMark/>
          </w:tcPr>
          <w:p w14:paraId="18693B6A" w14:textId="77777777" w:rsidR="003123A5" w:rsidRPr="00111F6D" w:rsidRDefault="003123A5" w:rsidP="003123A5">
            <w:pPr>
              <w:spacing w:after="0" w:line="240" w:lineRule="auto"/>
              <w:rPr>
                <w:ins w:id="1991" w:author="Inno" w:date="2024-09-19T15:58:00Z" w16du:dateUtc="2024-09-19T10:28:00Z"/>
                <w:rFonts w:ascii="Times New Roman" w:eastAsia="Calibri" w:hAnsi="Times New Roman" w:cs="Times New Roman"/>
                <w:smallCaps/>
                <w:sz w:val="20"/>
                <w:szCs w:val="20"/>
                <w:rPrChange w:id="1992" w:author="Inno" w:date="2024-09-19T15:59:00Z" w16du:dateUtc="2024-09-19T10:29:00Z">
                  <w:rPr>
                    <w:ins w:id="1993" w:author="Inno" w:date="2024-09-19T15:58:00Z" w16du:dateUtc="2024-09-19T10:28:00Z"/>
                    <w:rFonts w:ascii="Times New Roman" w:eastAsia="Calibri" w:hAnsi="Times New Roman" w:cs="Times New Roman"/>
                    <w:smallCaps/>
                    <w:color w:val="000000"/>
                    <w:sz w:val="20"/>
                    <w:szCs w:val="20"/>
                  </w:rPr>
                </w:rPrChange>
              </w:rPr>
            </w:pPr>
            <w:ins w:id="1994" w:author="Inno" w:date="2024-09-19T15:58:00Z" w16du:dateUtc="2024-09-19T10:28:00Z">
              <w:r w:rsidRPr="00111F6D">
                <w:rPr>
                  <w:rFonts w:ascii="Times New Roman" w:eastAsia="Calibri" w:hAnsi="Times New Roman" w:cs="Times New Roman"/>
                  <w:smallCaps/>
                  <w:sz w:val="20"/>
                  <w:szCs w:val="20"/>
                  <w:rPrChange w:id="1995" w:author="Inno" w:date="2024-09-19T15:59:00Z" w16du:dateUtc="2024-09-19T10:29:00Z">
                    <w:rPr>
                      <w:rFonts w:ascii="Times New Roman" w:eastAsia="Calibri" w:hAnsi="Times New Roman" w:cs="Times New Roman"/>
                      <w:smallCaps/>
                      <w:color w:val="000000"/>
                      <w:sz w:val="20"/>
                      <w:szCs w:val="20"/>
                    </w:rPr>
                  </w:rPrChange>
                </w:rPr>
                <w:t xml:space="preserve">Shri Jatin S. Patel         </w:t>
              </w:r>
            </w:ins>
          </w:p>
          <w:p w14:paraId="1818FDCB" w14:textId="77777777" w:rsidR="003123A5" w:rsidRPr="00111F6D" w:rsidRDefault="003123A5" w:rsidP="003123A5">
            <w:pPr>
              <w:spacing w:after="120" w:line="240" w:lineRule="auto"/>
              <w:rPr>
                <w:ins w:id="1996" w:author="Inno" w:date="2024-09-19T15:58:00Z" w16du:dateUtc="2024-09-19T10:28:00Z"/>
                <w:rFonts w:ascii="Times New Roman" w:eastAsia="Calibri" w:hAnsi="Times New Roman" w:cs="Times New Roman"/>
                <w:smallCaps/>
                <w:sz w:val="20"/>
                <w:szCs w:val="20"/>
                <w:rPrChange w:id="1997" w:author="Inno" w:date="2024-09-19T15:59:00Z" w16du:dateUtc="2024-09-19T10:29:00Z">
                  <w:rPr>
                    <w:ins w:id="1998" w:author="Inno" w:date="2024-09-19T15:58:00Z" w16du:dateUtc="2024-09-19T10:28:00Z"/>
                    <w:rFonts w:ascii="Times New Roman" w:eastAsia="Calibri" w:hAnsi="Times New Roman" w:cs="Times New Roman"/>
                    <w:smallCaps/>
                    <w:color w:val="000000"/>
                    <w:sz w:val="20"/>
                    <w:szCs w:val="20"/>
                  </w:rPr>
                </w:rPrChange>
              </w:rPr>
            </w:pPr>
            <w:ins w:id="1999" w:author="Inno" w:date="2024-09-19T15:58:00Z" w16du:dateUtc="2024-09-19T10:28:00Z">
              <w:r w:rsidRPr="00111F6D">
                <w:rPr>
                  <w:rFonts w:ascii="Times New Roman" w:eastAsia="Calibri" w:hAnsi="Times New Roman" w:cs="Times New Roman"/>
                  <w:smallCaps/>
                  <w:sz w:val="20"/>
                  <w:szCs w:val="20"/>
                  <w:rPrChange w:id="2000" w:author="Inno" w:date="2024-09-19T15:59:00Z" w16du:dateUtc="2024-09-19T10:29:00Z">
                    <w:rPr>
                      <w:rFonts w:ascii="Times New Roman" w:eastAsia="Calibri" w:hAnsi="Times New Roman" w:cs="Times New Roman"/>
                      <w:smallCaps/>
                      <w:color w:val="000000"/>
                      <w:sz w:val="20"/>
                      <w:szCs w:val="20"/>
                    </w:rPr>
                  </w:rPrChange>
                </w:rPr>
                <w:t xml:space="preserve">        Shri Gangadhar </w:t>
              </w:r>
              <w:proofErr w:type="spellStart"/>
              <w:r w:rsidRPr="00111F6D">
                <w:rPr>
                  <w:rFonts w:ascii="Times New Roman" w:eastAsia="Calibri" w:hAnsi="Times New Roman" w:cs="Times New Roman"/>
                  <w:smallCaps/>
                  <w:sz w:val="20"/>
                  <w:szCs w:val="20"/>
                  <w:rPrChange w:id="2001" w:author="Inno" w:date="2024-09-19T15:59:00Z" w16du:dateUtc="2024-09-19T10:29:00Z">
                    <w:rPr>
                      <w:rFonts w:ascii="Times New Roman" w:eastAsia="Calibri" w:hAnsi="Times New Roman" w:cs="Times New Roman"/>
                      <w:smallCaps/>
                      <w:color w:val="000000"/>
                      <w:sz w:val="20"/>
                      <w:szCs w:val="20"/>
                    </w:rPr>
                  </w:rPrChange>
                </w:rPr>
                <w:t>Varpe</w:t>
              </w:r>
              <w:proofErr w:type="spellEnd"/>
              <w:r w:rsidRPr="00111F6D">
                <w:rPr>
                  <w:rFonts w:ascii="Times New Roman" w:eastAsia="Calibri" w:hAnsi="Times New Roman" w:cs="Times New Roman"/>
                  <w:smallCaps/>
                  <w:sz w:val="20"/>
                  <w:szCs w:val="20"/>
                  <w:rPrChange w:id="2002" w:author="Inno" w:date="2024-09-19T15:59:00Z" w16du:dateUtc="2024-09-19T10:29:00Z">
                    <w:rPr>
                      <w:rFonts w:ascii="Times New Roman" w:eastAsia="Calibri" w:hAnsi="Times New Roman" w:cs="Times New Roman"/>
                      <w:smallCaps/>
                      <w:color w:val="000000"/>
                      <w:sz w:val="20"/>
                      <w:szCs w:val="20"/>
                    </w:rPr>
                  </w:rPrChange>
                </w:rPr>
                <w:t xml:space="preserve"> (</w:t>
              </w:r>
              <w:r w:rsidRPr="00111F6D">
                <w:rPr>
                  <w:rFonts w:ascii="Times New Roman" w:eastAsia="Calibri" w:hAnsi="Times New Roman" w:cs="Times New Roman"/>
                  <w:i/>
                  <w:iCs/>
                  <w:sz w:val="20"/>
                  <w:szCs w:val="20"/>
                  <w:rPrChange w:id="2003" w:author="Inno" w:date="2024-09-19T15:59:00Z" w16du:dateUtc="2024-09-19T10:29:00Z">
                    <w:rPr>
                      <w:rFonts w:ascii="Times New Roman" w:eastAsia="Calibri" w:hAnsi="Times New Roman" w:cs="Times New Roman"/>
                      <w:i/>
                      <w:iCs/>
                      <w:color w:val="000000"/>
                      <w:sz w:val="20"/>
                      <w:szCs w:val="20"/>
                    </w:rPr>
                  </w:rPrChange>
                </w:rPr>
                <w:t>Alternate</w:t>
              </w:r>
              <w:r w:rsidRPr="00111F6D">
                <w:rPr>
                  <w:rFonts w:ascii="Times New Roman" w:eastAsia="Calibri" w:hAnsi="Times New Roman" w:cs="Times New Roman"/>
                  <w:sz w:val="20"/>
                  <w:szCs w:val="20"/>
                  <w:rPrChange w:id="2004" w:author="Inno" w:date="2024-09-19T15:59:00Z" w16du:dateUtc="2024-09-19T10:29:00Z">
                    <w:rPr>
                      <w:rFonts w:ascii="Times New Roman" w:eastAsia="Calibri" w:hAnsi="Times New Roman" w:cs="Times New Roman"/>
                      <w:color w:val="000000"/>
                      <w:sz w:val="20"/>
                      <w:szCs w:val="20"/>
                    </w:rPr>
                  </w:rPrChange>
                </w:rPr>
                <w:t>)</w:t>
              </w:r>
              <w:r w:rsidRPr="00111F6D">
                <w:rPr>
                  <w:rFonts w:ascii="Times New Roman" w:eastAsia="Calibri" w:hAnsi="Times New Roman" w:cs="Times New Roman"/>
                  <w:smallCaps/>
                  <w:sz w:val="20"/>
                  <w:szCs w:val="20"/>
                  <w:rPrChange w:id="2005" w:author="Inno" w:date="2024-09-19T15:59:00Z" w16du:dateUtc="2024-09-19T10:29:00Z">
                    <w:rPr>
                      <w:rFonts w:ascii="Times New Roman" w:eastAsia="Calibri" w:hAnsi="Times New Roman" w:cs="Times New Roman"/>
                      <w:smallCaps/>
                      <w:color w:val="000000"/>
                      <w:sz w:val="20"/>
                      <w:szCs w:val="20"/>
                    </w:rPr>
                  </w:rPrChange>
                </w:rPr>
                <w:t xml:space="preserve">     </w:t>
              </w:r>
            </w:ins>
          </w:p>
          <w:p w14:paraId="11CD15A3" w14:textId="77777777" w:rsidR="003123A5" w:rsidRPr="00111F6D" w:rsidRDefault="003123A5" w:rsidP="003123A5">
            <w:pPr>
              <w:spacing w:after="0" w:line="240" w:lineRule="auto"/>
              <w:ind w:firstLine="720"/>
              <w:rPr>
                <w:ins w:id="2006" w:author="Inno" w:date="2024-09-19T15:58:00Z" w16du:dateUtc="2024-09-19T10:28:00Z"/>
                <w:rFonts w:ascii="Times New Roman" w:eastAsia="Calibri" w:hAnsi="Times New Roman" w:cs="Times New Roman"/>
                <w:sz w:val="20"/>
                <w:szCs w:val="20"/>
              </w:rPr>
            </w:pPr>
          </w:p>
        </w:tc>
      </w:tr>
      <w:tr w:rsidR="00111F6D" w:rsidRPr="00111F6D" w14:paraId="05E2C931" w14:textId="77777777" w:rsidTr="00900270">
        <w:trPr>
          <w:trHeight w:val="242"/>
          <w:jc w:val="center"/>
          <w:ins w:id="2007" w:author="Inno" w:date="2024-09-19T15:58:00Z" w16du:dateUtc="2024-09-19T10:28:00Z"/>
        </w:trPr>
        <w:tc>
          <w:tcPr>
            <w:tcW w:w="2616" w:type="pct"/>
          </w:tcPr>
          <w:p w14:paraId="09A5210F" w14:textId="77777777" w:rsidR="003123A5" w:rsidRPr="00111F6D" w:rsidRDefault="003123A5" w:rsidP="003123A5">
            <w:pPr>
              <w:tabs>
                <w:tab w:val="left" w:pos="0"/>
              </w:tabs>
              <w:spacing w:after="120" w:line="240" w:lineRule="auto"/>
              <w:rPr>
                <w:ins w:id="2008" w:author="Inno" w:date="2024-09-19T15:58:00Z" w16du:dateUtc="2024-09-19T10:28:00Z"/>
                <w:rFonts w:ascii="Times New Roman" w:eastAsia="Calibri" w:hAnsi="Times New Roman" w:cs="Times New Roman"/>
                <w:sz w:val="20"/>
                <w:szCs w:val="20"/>
                <w:rPrChange w:id="2009" w:author="Inno" w:date="2024-09-19T15:59:00Z" w16du:dateUtc="2024-09-19T10:29:00Z">
                  <w:rPr>
                    <w:ins w:id="2010" w:author="Inno" w:date="2024-09-19T15:58:00Z" w16du:dateUtc="2024-09-19T10:28:00Z"/>
                    <w:rFonts w:ascii="Times New Roman" w:eastAsia="Calibri" w:hAnsi="Times New Roman" w:cs="Times New Roman"/>
                    <w:color w:val="000000"/>
                    <w:sz w:val="20"/>
                    <w:szCs w:val="20"/>
                  </w:rPr>
                </w:rPrChange>
              </w:rPr>
            </w:pPr>
            <w:ins w:id="2011" w:author="Inno" w:date="2024-09-19T15:58:00Z" w16du:dateUtc="2024-09-19T10:28:00Z">
              <w:r w:rsidRPr="00111F6D">
                <w:rPr>
                  <w:rFonts w:ascii="Times New Roman" w:eastAsia="Calibri" w:hAnsi="Times New Roman" w:cs="Times New Roman"/>
                  <w:sz w:val="20"/>
                  <w:szCs w:val="20"/>
                  <w:rPrChange w:id="2012" w:author="Inno" w:date="2024-09-19T15:59:00Z" w16du:dateUtc="2024-09-19T10:29:00Z">
                    <w:rPr>
                      <w:rFonts w:ascii="Times New Roman" w:eastAsia="Calibri" w:hAnsi="Times New Roman" w:cs="Times New Roman"/>
                      <w:color w:val="000000"/>
                      <w:sz w:val="20"/>
                      <w:szCs w:val="20"/>
                    </w:rPr>
                  </w:rPrChange>
                </w:rPr>
                <w:t>Falcon Garden Tools Private Limited, Ludhiana</w:t>
              </w:r>
            </w:ins>
          </w:p>
        </w:tc>
        <w:tc>
          <w:tcPr>
            <w:tcW w:w="2384" w:type="pct"/>
          </w:tcPr>
          <w:p w14:paraId="1EF20103" w14:textId="77777777" w:rsidR="003123A5" w:rsidRPr="00111F6D" w:rsidRDefault="003123A5" w:rsidP="003123A5">
            <w:pPr>
              <w:spacing w:after="0" w:line="240" w:lineRule="auto"/>
              <w:rPr>
                <w:ins w:id="2013" w:author="Inno" w:date="2024-09-19T15:58:00Z" w16du:dateUtc="2024-09-19T10:28:00Z"/>
                <w:rFonts w:ascii="Times New Roman" w:eastAsia="Calibri" w:hAnsi="Times New Roman" w:cs="Times New Roman"/>
                <w:smallCaps/>
                <w:sz w:val="20"/>
                <w:szCs w:val="20"/>
                <w:rPrChange w:id="2014" w:author="Inno" w:date="2024-09-19T15:59:00Z" w16du:dateUtc="2024-09-19T10:29:00Z">
                  <w:rPr>
                    <w:ins w:id="2015" w:author="Inno" w:date="2024-09-19T15:58:00Z" w16du:dateUtc="2024-09-19T10:28:00Z"/>
                    <w:rFonts w:ascii="Times New Roman" w:eastAsia="Calibri" w:hAnsi="Times New Roman" w:cs="Times New Roman"/>
                    <w:smallCaps/>
                    <w:color w:val="000000"/>
                    <w:sz w:val="20"/>
                    <w:szCs w:val="20"/>
                  </w:rPr>
                </w:rPrChange>
              </w:rPr>
            </w:pPr>
            <w:ins w:id="2016" w:author="Inno" w:date="2024-09-19T15:58:00Z" w16du:dateUtc="2024-09-19T10:28:00Z">
              <w:r w:rsidRPr="00111F6D">
                <w:rPr>
                  <w:rFonts w:ascii="Times New Roman" w:eastAsia="Calibri" w:hAnsi="Times New Roman" w:cs="Times New Roman"/>
                  <w:smallCaps/>
                  <w:sz w:val="20"/>
                  <w:szCs w:val="20"/>
                  <w:rPrChange w:id="2017" w:author="Inno" w:date="2024-09-19T15:59:00Z" w16du:dateUtc="2024-09-19T10:29:00Z">
                    <w:rPr>
                      <w:rFonts w:ascii="Times New Roman" w:eastAsia="Calibri" w:hAnsi="Times New Roman" w:cs="Times New Roman"/>
                      <w:smallCaps/>
                      <w:color w:val="000000"/>
                      <w:sz w:val="20"/>
                      <w:szCs w:val="20"/>
                    </w:rPr>
                  </w:rPrChange>
                </w:rPr>
                <w:t xml:space="preserve">Shri </w:t>
              </w:r>
              <w:proofErr w:type="spellStart"/>
              <w:r w:rsidRPr="00111F6D">
                <w:rPr>
                  <w:rFonts w:ascii="Times New Roman" w:eastAsia="Calibri" w:hAnsi="Times New Roman" w:cs="Times New Roman"/>
                  <w:smallCaps/>
                  <w:sz w:val="20"/>
                  <w:szCs w:val="20"/>
                  <w:rPrChange w:id="2018" w:author="Inno" w:date="2024-09-19T15:59:00Z" w16du:dateUtc="2024-09-19T10:29:00Z">
                    <w:rPr>
                      <w:rFonts w:ascii="Times New Roman" w:eastAsia="Calibri" w:hAnsi="Times New Roman" w:cs="Times New Roman"/>
                      <w:smallCaps/>
                      <w:color w:val="000000"/>
                      <w:sz w:val="20"/>
                      <w:szCs w:val="20"/>
                    </w:rPr>
                  </w:rPrChange>
                </w:rPr>
                <w:t>Gurchintan</w:t>
              </w:r>
              <w:proofErr w:type="spellEnd"/>
              <w:r w:rsidRPr="00111F6D">
                <w:rPr>
                  <w:rFonts w:ascii="Times New Roman" w:eastAsia="Calibri" w:hAnsi="Times New Roman" w:cs="Times New Roman"/>
                  <w:smallCaps/>
                  <w:sz w:val="20"/>
                  <w:szCs w:val="20"/>
                  <w:rPrChange w:id="2019" w:author="Inno" w:date="2024-09-19T15:59:00Z" w16du:dateUtc="2024-09-19T10:29:00Z">
                    <w:rPr>
                      <w:rFonts w:ascii="Times New Roman" w:eastAsia="Calibri" w:hAnsi="Times New Roman" w:cs="Times New Roman"/>
                      <w:smallCaps/>
                      <w:color w:val="000000"/>
                      <w:sz w:val="20"/>
                      <w:szCs w:val="20"/>
                    </w:rPr>
                  </w:rPrChange>
                </w:rPr>
                <w:t xml:space="preserve"> Singh Dua</w:t>
              </w:r>
            </w:ins>
          </w:p>
        </w:tc>
      </w:tr>
      <w:tr w:rsidR="00111F6D" w:rsidRPr="00111F6D" w14:paraId="3AB5FF94" w14:textId="77777777" w:rsidTr="00900270">
        <w:trPr>
          <w:trHeight w:val="251"/>
          <w:jc w:val="center"/>
          <w:ins w:id="2020" w:author="Inno" w:date="2024-09-19T15:58:00Z" w16du:dateUtc="2024-09-19T10:28:00Z"/>
        </w:trPr>
        <w:tc>
          <w:tcPr>
            <w:tcW w:w="2616" w:type="pct"/>
          </w:tcPr>
          <w:p w14:paraId="19753608" w14:textId="77777777" w:rsidR="003123A5" w:rsidRPr="00111F6D" w:rsidRDefault="003123A5" w:rsidP="003123A5">
            <w:pPr>
              <w:tabs>
                <w:tab w:val="left" w:pos="157"/>
              </w:tabs>
              <w:spacing w:after="120" w:line="240" w:lineRule="auto"/>
              <w:ind w:left="157" w:hanging="157"/>
              <w:rPr>
                <w:ins w:id="2021" w:author="Inno" w:date="2024-09-19T15:58:00Z" w16du:dateUtc="2024-09-19T10:28:00Z"/>
                <w:rFonts w:ascii="Times New Roman" w:eastAsia="Calibri" w:hAnsi="Times New Roman" w:cs="Times New Roman"/>
                <w:sz w:val="20"/>
                <w:szCs w:val="20"/>
                <w:rPrChange w:id="2022" w:author="Inno" w:date="2024-09-19T15:59:00Z" w16du:dateUtc="2024-09-19T10:29:00Z">
                  <w:rPr>
                    <w:ins w:id="2023" w:author="Inno" w:date="2024-09-19T15:58:00Z" w16du:dateUtc="2024-09-19T10:28:00Z"/>
                    <w:rFonts w:ascii="Times New Roman" w:eastAsia="Calibri" w:hAnsi="Times New Roman" w:cs="Times New Roman"/>
                    <w:color w:val="000000"/>
                    <w:sz w:val="20"/>
                    <w:szCs w:val="20"/>
                  </w:rPr>
                </w:rPrChange>
              </w:rPr>
            </w:pPr>
            <w:ins w:id="2024" w:author="Inno" w:date="2024-09-19T15:58:00Z" w16du:dateUtc="2024-09-19T10:28:00Z">
              <w:r w:rsidRPr="00111F6D">
                <w:rPr>
                  <w:rFonts w:ascii="Times New Roman" w:eastAsia="Calibri" w:hAnsi="Times New Roman" w:cs="Times New Roman"/>
                  <w:sz w:val="20"/>
                  <w:szCs w:val="20"/>
                  <w:rPrChange w:id="2025" w:author="Inno" w:date="2024-09-19T15:59:00Z" w16du:dateUtc="2024-09-19T10:29:00Z">
                    <w:rPr>
                      <w:rFonts w:ascii="Times New Roman" w:eastAsia="Calibri" w:hAnsi="Times New Roman" w:cs="Times New Roman"/>
                      <w:color w:val="000000"/>
                      <w:sz w:val="20"/>
                      <w:szCs w:val="20"/>
                    </w:rPr>
                  </w:rPrChange>
                </w:rPr>
                <w:t>ICAR - Central Institute of Agricultural Engineering, Bhopal</w:t>
              </w:r>
            </w:ins>
          </w:p>
        </w:tc>
        <w:tc>
          <w:tcPr>
            <w:tcW w:w="2384" w:type="pct"/>
          </w:tcPr>
          <w:p w14:paraId="40A68176" w14:textId="77777777" w:rsidR="003123A5" w:rsidRPr="00111F6D" w:rsidRDefault="003123A5" w:rsidP="003123A5">
            <w:pPr>
              <w:spacing w:after="0" w:line="240" w:lineRule="auto"/>
              <w:rPr>
                <w:ins w:id="2026" w:author="Inno" w:date="2024-09-19T15:58:00Z" w16du:dateUtc="2024-09-19T10:28:00Z"/>
                <w:rFonts w:ascii="Times New Roman" w:eastAsia="Calibri" w:hAnsi="Times New Roman" w:cs="Times New Roman"/>
                <w:smallCaps/>
                <w:sz w:val="20"/>
                <w:szCs w:val="20"/>
                <w:rPrChange w:id="2027" w:author="Inno" w:date="2024-09-19T15:59:00Z" w16du:dateUtc="2024-09-19T10:29:00Z">
                  <w:rPr>
                    <w:ins w:id="2028" w:author="Inno" w:date="2024-09-19T15:58:00Z" w16du:dateUtc="2024-09-19T10:28:00Z"/>
                    <w:rFonts w:ascii="Times New Roman" w:eastAsia="Calibri" w:hAnsi="Times New Roman" w:cs="Times New Roman"/>
                    <w:smallCaps/>
                    <w:color w:val="000000"/>
                    <w:sz w:val="20"/>
                    <w:szCs w:val="20"/>
                  </w:rPr>
                </w:rPrChange>
              </w:rPr>
            </w:pPr>
            <w:ins w:id="2029" w:author="Inno" w:date="2024-09-19T15:58:00Z" w16du:dateUtc="2024-09-19T10:28:00Z">
              <w:r w:rsidRPr="00111F6D">
                <w:rPr>
                  <w:rFonts w:ascii="Times New Roman" w:eastAsia="Calibri" w:hAnsi="Times New Roman" w:cs="Times New Roman"/>
                  <w:smallCaps/>
                  <w:sz w:val="20"/>
                  <w:szCs w:val="20"/>
                  <w:rPrChange w:id="2030" w:author="Inno" w:date="2024-09-19T15:59:00Z" w16du:dateUtc="2024-09-19T10:29:00Z">
                    <w:rPr>
                      <w:rFonts w:ascii="Times New Roman" w:eastAsia="Calibri" w:hAnsi="Times New Roman" w:cs="Times New Roman"/>
                      <w:smallCaps/>
                      <w:color w:val="000000"/>
                      <w:sz w:val="20"/>
                      <w:szCs w:val="20"/>
                    </w:rPr>
                  </w:rPrChange>
                </w:rPr>
                <w:t>Dr Dilip Jat</w:t>
              </w:r>
            </w:ins>
          </w:p>
        </w:tc>
      </w:tr>
      <w:tr w:rsidR="00111F6D" w:rsidRPr="00111F6D" w14:paraId="22601E3B" w14:textId="77777777" w:rsidTr="00900270">
        <w:trPr>
          <w:trHeight w:val="152"/>
          <w:jc w:val="center"/>
          <w:ins w:id="2031" w:author="Inno" w:date="2024-09-19T15:58:00Z" w16du:dateUtc="2024-09-19T10:28:00Z"/>
        </w:trPr>
        <w:tc>
          <w:tcPr>
            <w:tcW w:w="2616" w:type="pct"/>
          </w:tcPr>
          <w:p w14:paraId="6AB2B615" w14:textId="77777777" w:rsidR="003123A5" w:rsidRPr="00111F6D" w:rsidRDefault="003123A5" w:rsidP="003123A5">
            <w:pPr>
              <w:tabs>
                <w:tab w:val="left" w:pos="0"/>
              </w:tabs>
              <w:spacing w:after="120" w:line="240" w:lineRule="auto"/>
              <w:rPr>
                <w:ins w:id="2032" w:author="Inno" w:date="2024-09-19T15:58:00Z" w16du:dateUtc="2024-09-19T10:28:00Z"/>
                <w:rFonts w:ascii="Times New Roman" w:eastAsia="Calibri" w:hAnsi="Times New Roman" w:cs="Times New Roman"/>
                <w:sz w:val="20"/>
                <w:szCs w:val="20"/>
                <w:rPrChange w:id="2033" w:author="Inno" w:date="2024-09-19T15:59:00Z" w16du:dateUtc="2024-09-19T10:29:00Z">
                  <w:rPr>
                    <w:ins w:id="2034" w:author="Inno" w:date="2024-09-19T15:58:00Z" w16du:dateUtc="2024-09-19T10:28:00Z"/>
                    <w:rFonts w:ascii="Times New Roman" w:eastAsia="Calibri" w:hAnsi="Times New Roman" w:cs="Times New Roman"/>
                    <w:color w:val="000000"/>
                    <w:sz w:val="20"/>
                    <w:szCs w:val="20"/>
                  </w:rPr>
                </w:rPrChange>
              </w:rPr>
            </w:pPr>
            <w:ins w:id="2035" w:author="Inno" w:date="2024-09-19T15:58:00Z" w16du:dateUtc="2024-09-19T10:28:00Z">
              <w:r w:rsidRPr="00111F6D">
                <w:rPr>
                  <w:rFonts w:ascii="Times New Roman" w:eastAsia="Calibri" w:hAnsi="Times New Roman" w:cs="Times New Roman"/>
                  <w:sz w:val="20"/>
                  <w:szCs w:val="20"/>
                  <w:rPrChange w:id="2036" w:author="Inno" w:date="2024-09-19T15:59:00Z" w16du:dateUtc="2024-09-19T10:29:00Z">
                    <w:rPr>
                      <w:rFonts w:ascii="Times New Roman" w:eastAsia="Calibri" w:hAnsi="Times New Roman" w:cs="Times New Roman"/>
                      <w:color w:val="000000"/>
                      <w:sz w:val="20"/>
                      <w:szCs w:val="20"/>
                    </w:rPr>
                  </w:rPrChange>
                </w:rPr>
                <w:t>John Deere India Private Limited, Pune</w:t>
              </w:r>
            </w:ins>
          </w:p>
        </w:tc>
        <w:tc>
          <w:tcPr>
            <w:tcW w:w="2384" w:type="pct"/>
          </w:tcPr>
          <w:p w14:paraId="6500299B" w14:textId="77777777" w:rsidR="003123A5" w:rsidRPr="00111F6D" w:rsidRDefault="003123A5" w:rsidP="003123A5">
            <w:pPr>
              <w:spacing w:after="0" w:line="240" w:lineRule="auto"/>
              <w:rPr>
                <w:ins w:id="2037" w:author="Inno" w:date="2024-09-19T15:58:00Z" w16du:dateUtc="2024-09-19T10:28:00Z"/>
                <w:rFonts w:ascii="Times New Roman" w:eastAsia="Calibri" w:hAnsi="Times New Roman" w:cs="Times New Roman"/>
                <w:smallCaps/>
                <w:sz w:val="20"/>
                <w:szCs w:val="20"/>
                <w:rPrChange w:id="2038" w:author="Inno" w:date="2024-09-19T15:59:00Z" w16du:dateUtc="2024-09-19T10:29:00Z">
                  <w:rPr>
                    <w:ins w:id="2039" w:author="Inno" w:date="2024-09-19T15:58:00Z" w16du:dateUtc="2024-09-19T10:28:00Z"/>
                    <w:rFonts w:ascii="Times New Roman" w:eastAsia="Calibri" w:hAnsi="Times New Roman" w:cs="Times New Roman"/>
                    <w:smallCaps/>
                    <w:color w:val="000000"/>
                    <w:sz w:val="20"/>
                    <w:szCs w:val="20"/>
                  </w:rPr>
                </w:rPrChange>
              </w:rPr>
            </w:pPr>
            <w:ins w:id="2040" w:author="Inno" w:date="2024-09-19T15:58:00Z" w16du:dateUtc="2024-09-19T10:28:00Z">
              <w:r w:rsidRPr="00111F6D">
                <w:rPr>
                  <w:rFonts w:ascii="Times New Roman" w:eastAsia="Calibri" w:hAnsi="Times New Roman" w:cs="Times New Roman"/>
                  <w:smallCaps/>
                  <w:sz w:val="20"/>
                  <w:szCs w:val="20"/>
                  <w:rPrChange w:id="2041" w:author="Inno" w:date="2024-09-19T15:59:00Z" w16du:dateUtc="2024-09-19T10:29:00Z">
                    <w:rPr>
                      <w:rFonts w:ascii="Times New Roman" w:eastAsia="Calibri" w:hAnsi="Times New Roman" w:cs="Times New Roman"/>
                      <w:smallCaps/>
                      <w:color w:val="000000"/>
                      <w:sz w:val="20"/>
                      <w:szCs w:val="20"/>
                    </w:rPr>
                  </w:rPrChange>
                </w:rPr>
                <w:t>Shri Chandrashekhar Deshmukh</w:t>
              </w:r>
            </w:ins>
          </w:p>
        </w:tc>
      </w:tr>
      <w:tr w:rsidR="00111F6D" w:rsidRPr="00111F6D" w14:paraId="19322BF1" w14:textId="77777777" w:rsidTr="00900270">
        <w:trPr>
          <w:trHeight w:val="40"/>
          <w:jc w:val="center"/>
          <w:ins w:id="2042" w:author="Inno" w:date="2024-09-19T15:58:00Z" w16du:dateUtc="2024-09-19T10:28:00Z"/>
        </w:trPr>
        <w:tc>
          <w:tcPr>
            <w:tcW w:w="2616" w:type="pct"/>
          </w:tcPr>
          <w:p w14:paraId="55C44A61" w14:textId="77777777" w:rsidR="003123A5" w:rsidRPr="00111F6D" w:rsidRDefault="003123A5" w:rsidP="003123A5">
            <w:pPr>
              <w:tabs>
                <w:tab w:val="left" w:pos="0"/>
              </w:tabs>
              <w:spacing w:after="120" w:line="240" w:lineRule="auto"/>
              <w:rPr>
                <w:ins w:id="2043" w:author="Inno" w:date="2024-09-19T15:58:00Z" w16du:dateUtc="2024-09-19T10:28:00Z"/>
                <w:rFonts w:ascii="Times New Roman" w:eastAsia="Calibri" w:hAnsi="Times New Roman" w:cs="Times New Roman"/>
                <w:sz w:val="20"/>
                <w:szCs w:val="20"/>
                <w:rPrChange w:id="2044" w:author="Inno" w:date="2024-09-19T15:59:00Z" w16du:dateUtc="2024-09-19T10:29:00Z">
                  <w:rPr>
                    <w:ins w:id="2045" w:author="Inno" w:date="2024-09-19T15:58:00Z" w16du:dateUtc="2024-09-19T10:28:00Z"/>
                    <w:rFonts w:ascii="Times New Roman" w:eastAsia="Calibri" w:hAnsi="Times New Roman" w:cs="Times New Roman"/>
                    <w:color w:val="000000"/>
                    <w:sz w:val="20"/>
                    <w:szCs w:val="20"/>
                  </w:rPr>
                </w:rPrChange>
              </w:rPr>
            </w:pPr>
            <w:ins w:id="2046" w:author="Inno" w:date="2024-09-19T15:58:00Z" w16du:dateUtc="2024-09-19T10:28:00Z">
              <w:r w:rsidRPr="00111F6D">
                <w:rPr>
                  <w:rFonts w:ascii="Times New Roman" w:eastAsia="Calibri" w:hAnsi="Times New Roman" w:cs="Times New Roman"/>
                  <w:sz w:val="20"/>
                  <w:szCs w:val="20"/>
                  <w:rPrChange w:id="2047" w:author="Inno" w:date="2024-09-19T15:59:00Z" w16du:dateUtc="2024-09-19T10:29:00Z">
                    <w:rPr>
                      <w:rFonts w:ascii="Times New Roman" w:eastAsia="Calibri" w:hAnsi="Times New Roman" w:cs="Times New Roman"/>
                      <w:color w:val="000000"/>
                      <w:sz w:val="20"/>
                      <w:szCs w:val="20"/>
                    </w:rPr>
                  </w:rPrChange>
                </w:rPr>
                <w:t xml:space="preserve">Mahatma Phule Krishi Vidyapeeth, </w:t>
              </w:r>
              <w:proofErr w:type="spellStart"/>
              <w:r w:rsidRPr="00111F6D">
                <w:rPr>
                  <w:rFonts w:ascii="Times New Roman" w:eastAsia="Calibri" w:hAnsi="Times New Roman" w:cs="Times New Roman"/>
                  <w:sz w:val="20"/>
                  <w:szCs w:val="20"/>
                  <w:rPrChange w:id="2048" w:author="Inno" w:date="2024-09-19T15:59:00Z" w16du:dateUtc="2024-09-19T10:29:00Z">
                    <w:rPr>
                      <w:rFonts w:ascii="Times New Roman" w:eastAsia="Calibri" w:hAnsi="Times New Roman" w:cs="Times New Roman"/>
                      <w:color w:val="000000"/>
                      <w:sz w:val="20"/>
                      <w:szCs w:val="20"/>
                    </w:rPr>
                  </w:rPrChange>
                </w:rPr>
                <w:t>Rahuri</w:t>
              </w:r>
              <w:proofErr w:type="spellEnd"/>
            </w:ins>
          </w:p>
        </w:tc>
        <w:tc>
          <w:tcPr>
            <w:tcW w:w="2384" w:type="pct"/>
          </w:tcPr>
          <w:p w14:paraId="66664FCA" w14:textId="77777777" w:rsidR="003123A5" w:rsidRPr="00111F6D" w:rsidRDefault="003123A5" w:rsidP="003123A5">
            <w:pPr>
              <w:spacing w:after="0" w:line="240" w:lineRule="auto"/>
              <w:rPr>
                <w:ins w:id="2049" w:author="Inno" w:date="2024-09-19T15:58:00Z" w16du:dateUtc="2024-09-19T10:28:00Z"/>
                <w:rFonts w:ascii="Times New Roman" w:eastAsia="Calibri" w:hAnsi="Times New Roman" w:cs="Times New Roman"/>
                <w:smallCaps/>
                <w:sz w:val="20"/>
                <w:szCs w:val="20"/>
                <w:rPrChange w:id="2050" w:author="Inno" w:date="2024-09-19T15:59:00Z" w16du:dateUtc="2024-09-19T10:29:00Z">
                  <w:rPr>
                    <w:ins w:id="2051" w:author="Inno" w:date="2024-09-19T15:58:00Z" w16du:dateUtc="2024-09-19T10:28:00Z"/>
                    <w:rFonts w:ascii="Times New Roman" w:eastAsia="Calibri" w:hAnsi="Times New Roman" w:cs="Times New Roman"/>
                    <w:smallCaps/>
                    <w:color w:val="000000"/>
                    <w:sz w:val="20"/>
                    <w:szCs w:val="20"/>
                  </w:rPr>
                </w:rPrChange>
              </w:rPr>
            </w:pPr>
            <w:ins w:id="2052" w:author="Inno" w:date="2024-09-19T15:58:00Z" w16du:dateUtc="2024-09-19T10:28:00Z">
              <w:r w:rsidRPr="00111F6D">
                <w:rPr>
                  <w:rFonts w:ascii="Times New Roman" w:eastAsia="Calibri" w:hAnsi="Times New Roman" w:cs="Times New Roman"/>
                  <w:smallCaps/>
                  <w:sz w:val="20"/>
                  <w:szCs w:val="20"/>
                  <w:rPrChange w:id="2053" w:author="Inno" w:date="2024-09-19T15:59:00Z" w16du:dateUtc="2024-09-19T10:29:00Z">
                    <w:rPr>
                      <w:rFonts w:ascii="Times New Roman" w:eastAsia="Calibri" w:hAnsi="Times New Roman" w:cs="Times New Roman"/>
                      <w:smallCaps/>
                      <w:color w:val="000000"/>
                      <w:sz w:val="20"/>
                      <w:szCs w:val="20"/>
                    </w:rPr>
                  </w:rPrChange>
                </w:rPr>
                <w:t xml:space="preserve">Dr Sachin Madhukar </w:t>
              </w:r>
              <w:proofErr w:type="spellStart"/>
              <w:r w:rsidRPr="00111F6D">
                <w:rPr>
                  <w:rFonts w:ascii="Times New Roman" w:eastAsia="Calibri" w:hAnsi="Times New Roman" w:cs="Times New Roman"/>
                  <w:smallCaps/>
                  <w:sz w:val="20"/>
                  <w:szCs w:val="20"/>
                  <w:rPrChange w:id="2054" w:author="Inno" w:date="2024-09-19T15:59:00Z" w16du:dateUtc="2024-09-19T10:29:00Z">
                    <w:rPr>
                      <w:rFonts w:ascii="Times New Roman" w:eastAsia="Calibri" w:hAnsi="Times New Roman" w:cs="Times New Roman"/>
                      <w:smallCaps/>
                      <w:color w:val="000000"/>
                      <w:sz w:val="20"/>
                      <w:szCs w:val="20"/>
                    </w:rPr>
                  </w:rPrChange>
                </w:rPr>
                <w:t>Nalawade</w:t>
              </w:r>
              <w:proofErr w:type="spellEnd"/>
            </w:ins>
          </w:p>
        </w:tc>
      </w:tr>
    </w:tbl>
    <w:p w14:paraId="7A876792" w14:textId="77777777" w:rsidR="00A83A11" w:rsidRPr="00EC63EF" w:rsidRDefault="00A83A11" w:rsidP="00A83A11">
      <w:pPr>
        <w:jc w:val="both"/>
        <w:rPr>
          <w:rFonts w:ascii="Times New Roman" w:hAnsi="Times New Roman" w:cs="Times New Roman"/>
          <w:sz w:val="20"/>
          <w:szCs w:val="20"/>
        </w:rPr>
      </w:pPr>
    </w:p>
    <w:sectPr w:rsidR="00A83A11" w:rsidRPr="00EC63EF" w:rsidSect="00EC63EF">
      <w:headerReference w:type="default" r:id="rId17"/>
      <w:pgSz w:w="11906" w:h="16838"/>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09-19T14:43:00Z" w:initials="I">
    <w:p w14:paraId="1860B3E3" w14:textId="0E82B1F6" w:rsidR="00431408" w:rsidRDefault="00431408">
      <w:pPr>
        <w:pStyle w:val="CommentText"/>
      </w:pPr>
      <w:r>
        <w:rPr>
          <w:rStyle w:val="CommentReference"/>
        </w:rPr>
        <w:annotationRef/>
      </w:r>
      <w:r>
        <w:t>Kindly check and confirm this line should be start this standard was first published</w:t>
      </w:r>
      <w:proofErr w:type="gramStart"/>
      <w:r>
        <w:t>…..</w:t>
      </w:r>
      <w:proofErr w:type="gramEnd"/>
    </w:p>
  </w:comment>
  <w:comment w:id="29" w:author="Inno" w:date="2024-09-19T14:47:00Z" w:initials="I">
    <w:p w14:paraId="41B0B8CD" w14:textId="2328CD04" w:rsidR="00753E21" w:rsidRDefault="00753E21">
      <w:pPr>
        <w:pStyle w:val="CommentText"/>
      </w:pPr>
      <w:r>
        <w:rPr>
          <w:rStyle w:val="CommentReference"/>
        </w:rPr>
        <w:annotationRef/>
      </w:r>
      <w:r>
        <w:t xml:space="preserve">Has been also </w:t>
      </w:r>
      <w:proofErr w:type="gramStart"/>
      <w:r>
        <w:t>update..?</w:t>
      </w:r>
      <w:proofErr w:type="gramEnd"/>
      <w:r>
        <w:t xml:space="preserve"> kindly check the sentence and confirm.</w:t>
      </w:r>
    </w:p>
  </w:comment>
  <w:comment w:id="177" w:author="Inno" w:date="2024-09-19T15:37:00Z" w:initials="I">
    <w:p w14:paraId="0305B5D4" w14:textId="18D3B855" w:rsidR="003A291D" w:rsidRDefault="003A291D">
      <w:pPr>
        <w:pStyle w:val="CommentText"/>
      </w:pPr>
      <w:r>
        <w:rPr>
          <w:rStyle w:val="CommentReference"/>
        </w:rPr>
        <w:annotationRef/>
      </w:r>
      <w:r>
        <w:t>Kindly provide clear fig.</w:t>
      </w:r>
    </w:p>
  </w:comment>
  <w:comment w:id="240" w:author="Inno" w:date="2024-09-19T15:05:00Z" w:initials="I">
    <w:p w14:paraId="68722459" w14:textId="4AAD0D8A" w:rsidR="009A1BB1" w:rsidRDefault="009A1BB1">
      <w:pPr>
        <w:pStyle w:val="CommentText"/>
      </w:pPr>
      <w:r>
        <w:rPr>
          <w:rStyle w:val="CommentReference"/>
        </w:rPr>
        <w:annotationRef/>
      </w:r>
      <w:r>
        <w:t>Kindly provide clear fig.</w:t>
      </w:r>
    </w:p>
  </w:comment>
  <w:comment w:id="241" w:author="Inno" w:date="2024-09-19T15:36:00Z" w:initials="I">
    <w:p w14:paraId="4A084F4E" w14:textId="3BD731C9" w:rsidR="003A291D" w:rsidRDefault="003A291D">
      <w:pPr>
        <w:pStyle w:val="CommentText"/>
      </w:pPr>
      <w:r>
        <w:rPr>
          <w:rStyle w:val="CommentReference"/>
        </w:rPr>
        <w:annotationRef/>
      </w:r>
    </w:p>
  </w:comment>
  <w:comment w:id="265" w:author="Inno" w:date="2024-09-19T15:09:00Z" w:initials="I">
    <w:p w14:paraId="447B3F6E" w14:textId="679EDE15" w:rsidR="006C3158" w:rsidRDefault="006C3158">
      <w:pPr>
        <w:pStyle w:val="CommentText"/>
      </w:pPr>
      <w:r>
        <w:rPr>
          <w:rStyle w:val="CommentReference"/>
        </w:rPr>
        <w:annotationRef/>
      </w:r>
      <w:r>
        <w:t>Kindly provide clear fig.</w:t>
      </w:r>
    </w:p>
  </w:comment>
  <w:comment w:id="287" w:author="Inno" w:date="2024-09-19T15:21:00Z" w:initials="I">
    <w:p w14:paraId="5B953346" w14:textId="6701E449" w:rsidR="000E2984" w:rsidRDefault="000E2984">
      <w:pPr>
        <w:pStyle w:val="CommentText"/>
      </w:pPr>
      <w:r>
        <w:rPr>
          <w:rStyle w:val="CommentReference"/>
        </w:rPr>
        <w:annotationRef/>
      </w:r>
      <w:r>
        <w:t xml:space="preserve">Kindly check the spell and </w:t>
      </w:r>
      <w:proofErr w:type="spellStart"/>
      <w:r>
        <w:t>cofirm</w:t>
      </w:r>
      <w:proofErr w:type="spellEnd"/>
      <w:r>
        <w:t>.</w:t>
      </w:r>
    </w:p>
  </w:comment>
  <w:comment w:id="355" w:author="Inno" w:date="2024-09-19T15:42:00Z" w:initials="I">
    <w:p w14:paraId="6F29083B" w14:textId="0DDB4E8B" w:rsidR="001C6712" w:rsidRDefault="001C6712">
      <w:pPr>
        <w:pStyle w:val="CommentText"/>
      </w:pPr>
      <w:r>
        <w:rPr>
          <w:rStyle w:val="CommentReference"/>
        </w:rPr>
        <w:annotationRef/>
      </w:r>
      <w:r>
        <w:t>Tables will be landscape at the time of PDF.</w:t>
      </w:r>
    </w:p>
  </w:comment>
  <w:comment w:id="685" w:author="Inno" w:date="2024-09-19T15:48:00Z" w:initials="I">
    <w:p w14:paraId="2C8C8F6C" w14:textId="0CB0377A" w:rsidR="005546DB" w:rsidRDefault="005546DB">
      <w:pPr>
        <w:pStyle w:val="CommentText"/>
      </w:pPr>
      <w:r>
        <w:rPr>
          <w:rStyle w:val="CommentReference"/>
        </w:rPr>
        <w:annotationRef/>
      </w:r>
      <w:r>
        <w:t>Kindly confirm there is require to be number in subscript?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60B3E3" w15:done="0"/>
  <w15:commentEx w15:paraId="41B0B8CD" w15:done="0"/>
  <w15:commentEx w15:paraId="0305B5D4" w15:done="0"/>
  <w15:commentEx w15:paraId="68722459" w15:done="0"/>
  <w15:commentEx w15:paraId="4A084F4E" w15:paraIdParent="68722459" w15:done="0"/>
  <w15:commentEx w15:paraId="447B3F6E" w15:done="0"/>
  <w15:commentEx w15:paraId="5B953346" w15:done="0"/>
  <w15:commentEx w15:paraId="6F29083B" w15:done="0"/>
  <w15:commentEx w15:paraId="2C8C8F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A5C7C1" w16cex:dateUtc="2024-09-19T09:13:00Z"/>
  <w16cex:commentExtensible w16cex:durableId="3709E62F" w16cex:dateUtc="2024-09-19T09:17:00Z"/>
  <w16cex:commentExtensible w16cex:durableId="26A9C999" w16cex:dateUtc="2024-09-19T10:07:00Z"/>
  <w16cex:commentExtensible w16cex:durableId="68BAA77C" w16cex:dateUtc="2024-09-19T09:35:00Z"/>
  <w16cex:commentExtensible w16cex:durableId="4026917C" w16cex:dateUtc="2024-09-19T10:06:00Z"/>
  <w16cex:commentExtensible w16cex:durableId="6F2B04E1" w16cex:dateUtc="2024-09-19T09:39:00Z"/>
  <w16cex:commentExtensible w16cex:durableId="1A162826" w16cex:dateUtc="2024-09-19T09:51:00Z"/>
  <w16cex:commentExtensible w16cex:durableId="7B1D18C2" w16cex:dateUtc="2024-09-19T10:12:00Z"/>
  <w16cex:commentExtensible w16cex:durableId="75F00AD7" w16cex:dateUtc="2024-09-19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60B3E3" w16cid:durableId="05A5C7C1"/>
  <w16cid:commentId w16cid:paraId="41B0B8CD" w16cid:durableId="3709E62F"/>
  <w16cid:commentId w16cid:paraId="0305B5D4" w16cid:durableId="26A9C999"/>
  <w16cid:commentId w16cid:paraId="68722459" w16cid:durableId="68BAA77C"/>
  <w16cid:commentId w16cid:paraId="4A084F4E" w16cid:durableId="4026917C"/>
  <w16cid:commentId w16cid:paraId="447B3F6E" w16cid:durableId="6F2B04E1"/>
  <w16cid:commentId w16cid:paraId="5B953346" w16cid:durableId="1A162826"/>
  <w16cid:commentId w16cid:paraId="6F29083B" w16cid:durableId="7B1D18C2"/>
  <w16cid:commentId w16cid:paraId="2C8C8F6C" w16cid:durableId="75F00A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8A663" w14:textId="77777777" w:rsidR="00700522" w:rsidRDefault="00700522" w:rsidP="00F6097A">
      <w:pPr>
        <w:spacing w:after="0" w:line="240" w:lineRule="auto"/>
      </w:pPr>
      <w:r>
        <w:separator/>
      </w:r>
    </w:p>
  </w:endnote>
  <w:endnote w:type="continuationSeparator" w:id="0">
    <w:p w14:paraId="45C79062" w14:textId="77777777" w:rsidR="00700522" w:rsidRDefault="00700522" w:rsidP="00F6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FD648" w14:textId="77777777" w:rsidR="00700522" w:rsidRDefault="00700522" w:rsidP="00F6097A">
      <w:pPr>
        <w:spacing w:after="0" w:line="240" w:lineRule="auto"/>
      </w:pPr>
      <w:r>
        <w:separator/>
      </w:r>
    </w:p>
  </w:footnote>
  <w:footnote w:type="continuationSeparator" w:id="0">
    <w:p w14:paraId="1CB43CEC" w14:textId="77777777" w:rsidR="00700522" w:rsidRDefault="00700522" w:rsidP="00F60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934A" w14:textId="66CCAC34" w:rsidR="00B5043A" w:rsidRPr="009A1BB1" w:rsidRDefault="00B5043A" w:rsidP="009A1BB1">
    <w:pPr>
      <w:pStyle w:val="Header"/>
      <w:rPr>
        <w:rPrChange w:id="2055" w:author="Inno" w:date="2024-09-19T15:05:00Z" w16du:dateUtc="2024-09-19T09:35:00Z">
          <w:rPr>
            <w:rFonts w:ascii="Times New Roman" w:hAnsi="Times New Roman" w:cs="Times New Roman"/>
            <w:sz w:val="24"/>
            <w:u w:val="single"/>
          </w:rPr>
        </w:rPrChange>
      </w:rPr>
      <w:pPrChange w:id="2056" w:author="Inno" w:date="2024-09-19T15:05:00Z" w16du:dateUtc="2024-09-19T09:35:00Z">
        <w:pPr>
          <w:spacing w:after="0" w:line="240" w:lineRule="auto"/>
          <w:jc w:val="righ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D09B5"/>
    <w:multiLevelType w:val="hybridMultilevel"/>
    <w:tmpl w:val="0D804A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C83364"/>
    <w:multiLevelType w:val="hybridMultilevel"/>
    <w:tmpl w:val="57BE9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90085"/>
    <w:multiLevelType w:val="hybridMultilevel"/>
    <w:tmpl w:val="51DE0A90"/>
    <w:lvl w:ilvl="0" w:tplc="4009000F">
      <w:start w:val="1"/>
      <w:numFmt w:val="decimal"/>
      <w:lvlText w:val="%1."/>
      <w:lvlJc w:val="left"/>
      <w:pPr>
        <w:ind w:left="2910" w:hanging="360"/>
      </w:pPr>
    </w:lvl>
    <w:lvl w:ilvl="1" w:tplc="40090019" w:tentative="1">
      <w:start w:val="1"/>
      <w:numFmt w:val="lowerLetter"/>
      <w:lvlText w:val="%2."/>
      <w:lvlJc w:val="left"/>
      <w:pPr>
        <w:ind w:left="3630" w:hanging="360"/>
      </w:pPr>
    </w:lvl>
    <w:lvl w:ilvl="2" w:tplc="4009001B" w:tentative="1">
      <w:start w:val="1"/>
      <w:numFmt w:val="lowerRoman"/>
      <w:lvlText w:val="%3."/>
      <w:lvlJc w:val="right"/>
      <w:pPr>
        <w:ind w:left="4350" w:hanging="180"/>
      </w:pPr>
    </w:lvl>
    <w:lvl w:ilvl="3" w:tplc="4009000F" w:tentative="1">
      <w:start w:val="1"/>
      <w:numFmt w:val="decimal"/>
      <w:lvlText w:val="%4."/>
      <w:lvlJc w:val="left"/>
      <w:pPr>
        <w:ind w:left="5070" w:hanging="360"/>
      </w:pPr>
    </w:lvl>
    <w:lvl w:ilvl="4" w:tplc="40090019" w:tentative="1">
      <w:start w:val="1"/>
      <w:numFmt w:val="lowerLetter"/>
      <w:lvlText w:val="%5."/>
      <w:lvlJc w:val="left"/>
      <w:pPr>
        <w:ind w:left="5790" w:hanging="360"/>
      </w:pPr>
    </w:lvl>
    <w:lvl w:ilvl="5" w:tplc="4009001B" w:tentative="1">
      <w:start w:val="1"/>
      <w:numFmt w:val="lowerRoman"/>
      <w:lvlText w:val="%6."/>
      <w:lvlJc w:val="right"/>
      <w:pPr>
        <w:ind w:left="6510" w:hanging="180"/>
      </w:pPr>
    </w:lvl>
    <w:lvl w:ilvl="6" w:tplc="4009000F" w:tentative="1">
      <w:start w:val="1"/>
      <w:numFmt w:val="decimal"/>
      <w:lvlText w:val="%7."/>
      <w:lvlJc w:val="left"/>
      <w:pPr>
        <w:ind w:left="7230" w:hanging="360"/>
      </w:pPr>
    </w:lvl>
    <w:lvl w:ilvl="7" w:tplc="40090019" w:tentative="1">
      <w:start w:val="1"/>
      <w:numFmt w:val="lowerLetter"/>
      <w:lvlText w:val="%8."/>
      <w:lvlJc w:val="left"/>
      <w:pPr>
        <w:ind w:left="7950" w:hanging="360"/>
      </w:pPr>
    </w:lvl>
    <w:lvl w:ilvl="8" w:tplc="4009001B" w:tentative="1">
      <w:start w:val="1"/>
      <w:numFmt w:val="lowerRoman"/>
      <w:lvlText w:val="%9."/>
      <w:lvlJc w:val="right"/>
      <w:pPr>
        <w:ind w:left="8670" w:hanging="180"/>
      </w:pPr>
    </w:lvl>
  </w:abstractNum>
  <w:abstractNum w:abstractNumId="3" w15:restartNumberingAfterBreak="0">
    <w:nsid w:val="44A076E5"/>
    <w:multiLevelType w:val="hybridMultilevel"/>
    <w:tmpl w:val="25EAF4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6418FB"/>
    <w:multiLevelType w:val="hybridMultilevel"/>
    <w:tmpl w:val="30BAA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C5D94"/>
    <w:multiLevelType w:val="hybridMultilevel"/>
    <w:tmpl w:val="A45E13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4535D2"/>
    <w:multiLevelType w:val="hybridMultilevel"/>
    <w:tmpl w:val="BDA606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A8D1F16"/>
    <w:multiLevelType w:val="hybridMultilevel"/>
    <w:tmpl w:val="87069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8143B"/>
    <w:multiLevelType w:val="hybridMultilevel"/>
    <w:tmpl w:val="CDAE454E"/>
    <w:lvl w:ilvl="0" w:tplc="5830B984">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17931A8"/>
    <w:multiLevelType w:val="hybridMultilevel"/>
    <w:tmpl w:val="5E765A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C733373"/>
    <w:multiLevelType w:val="hybridMultilevel"/>
    <w:tmpl w:val="EC227C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5A364F"/>
    <w:multiLevelType w:val="hybridMultilevel"/>
    <w:tmpl w:val="4CF01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75641"/>
    <w:multiLevelType w:val="hybridMultilevel"/>
    <w:tmpl w:val="A1D85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9044D"/>
    <w:multiLevelType w:val="hybridMultilevel"/>
    <w:tmpl w:val="72A0F1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8255246">
    <w:abstractNumId w:val="0"/>
  </w:num>
  <w:num w:numId="2" w16cid:durableId="1519194248">
    <w:abstractNumId w:val="3"/>
  </w:num>
  <w:num w:numId="3" w16cid:durableId="805053500">
    <w:abstractNumId w:val="2"/>
  </w:num>
  <w:num w:numId="4" w16cid:durableId="1981768927">
    <w:abstractNumId w:val="9"/>
  </w:num>
  <w:num w:numId="5" w16cid:durableId="122971013">
    <w:abstractNumId w:val="6"/>
  </w:num>
  <w:num w:numId="6" w16cid:durableId="156387376">
    <w:abstractNumId w:val="13"/>
  </w:num>
  <w:num w:numId="7" w16cid:durableId="388572474">
    <w:abstractNumId w:val="8"/>
  </w:num>
  <w:num w:numId="8" w16cid:durableId="1723288997">
    <w:abstractNumId w:val="5"/>
  </w:num>
  <w:num w:numId="9" w16cid:durableId="701906523">
    <w:abstractNumId w:val="10"/>
  </w:num>
  <w:num w:numId="10" w16cid:durableId="1143082047">
    <w:abstractNumId w:val="1"/>
  </w:num>
  <w:num w:numId="11" w16cid:durableId="1953054249">
    <w:abstractNumId w:val="11"/>
  </w:num>
  <w:num w:numId="12" w16cid:durableId="990135869">
    <w:abstractNumId w:val="7"/>
  </w:num>
  <w:num w:numId="13" w16cid:durableId="2034335291">
    <w:abstractNumId w:val="12"/>
  </w:num>
  <w:num w:numId="14" w16cid:durableId="9085399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CF"/>
    <w:rsid w:val="0001335B"/>
    <w:rsid w:val="00016BBD"/>
    <w:rsid w:val="000310DE"/>
    <w:rsid w:val="00040453"/>
    <w:rsid w:val="000461BA"/>
    <w:rsid w:val="000466FD"/>
    <w:rsid w:val="000473D1"/>
    <w:rsid w:val="00056C69"/>
    <w:rsid w:val="00061AB8"/>
    <w:rsid w:val="000754E5"/>
    <w:rsid w:val="00090B45"/>
    <w:rsid w:val="000B5827"/>
    <w:rsid w:val="000B59EE"/>
    <w:rsid w:val="000E2984"/>
    <w:rsid w:val="000E5D9B"/>
    <w:rsid w:val="000F0399"/>
    <w:rsid w:val="000F4182"/>
    <w:rsid w:val="00103FD6"/>
    <w:rsid w:val="00111F6D"/>
    <w:rsid w:val="00131F9B"/>
    <w:rsid w:val="00136DF7"/>
    <w:rsid w:val="0014544D"/>
    <w:rsid w:val="00150D88"/>
    <w:rsid w:val="00152205"/>
    <w:rsid w:val="001576E8"/>
    <w:rsid w:val="00176C11"/>
    <w:rsid w:val="001875B9"/>
    <w:rsid w:val="001C4E20"/>
    <w:rsid w:val="001C6712"/>
    <w:rsid w:val="001E22BC"/>
    <w:rsid w:val="001F08A0"/>
    <w:rsid w:val="002077AD"/>
    <w:rsid w:val="00213361"/>
    <w:rsid w:val="002153CF"/>
    <w:rsid w:val="00224E3E"/>
    <w:rsid w:val="00226454"/>
    <w:rsid w:val="00231609"/>
    <w:rsid w:val="002332EC"/>
    <w:rsid w:val="002577A2"/>
    <w:rsid w:val="00261309"/>
    <w:rsid w:val="002770C3"/>
    <w:rsid w:val="00296516"/>
    <w:rsid w:val="002B62B4"/>
    <w:rsid w:val="002C0B99"/>
    <w:rsid w:val="002C62F3"/>
    <w:rsid w:val="002D4682"/>
    <w:rsid w:val="002E4787"/>
    <w:rsid w:val="002E6307"/>
    <w:rsid w:val="002F25EE"/>
    <w:rsid w:val="00305F83"/>
    <w:rsid w:val="003123A5"/>
    <w:rsid w:val="003141A2"/>
    <w:rsid w:val="003411CB"/>
    <w:rsid w:val="003545FC"/>
    <w:rsid w:val="0035554D"/>
    <w:rsid w:val="00355BE9"/>
    <w:rsid w:val="0036355E"/>
    <w:rsid w:val="00367CE0"/>
    <w:rsid w:val="00376DFA"/>
    <w:rsid w:val="00383739"/>
    <w:rsid w:val="0039427C"/>
    <w:rsid w:val="003A291D"/>
    <w:rsid w:val="003C3B25"/>
    <w:rsid w:val="003D49CE"/>
    <w:rsid w:val="003D4D2C"/>
    <w:rsid w:val="003D6B43"/>
    <w:rsid w:val="00407BD3"/>
    <w:rsid w:val="00421C21"/>
    <w:rsid w:val="00422054"/>
    <w:rsid w:val="00431408"/>
    <w:rsid w:val="00441EC6"/>
    <w:rsid w:val="004434A9"/>
    <w:rsid w:val="00445D4C"/>
    <w:rsid w:val="00453E24"/>
    <w:rsid w:val="00461E0B"/>
    <w:rsid w:val="00465671"/>
    <w:rsid w:val="00466BC3"/>
    <w:rsid w:val="0047294D"/>
    <w:rsid w:val="00477D57"/>
    <w:rsid w:val="00483120"/>
    <w:rsid w:val="0048546F"/>
    <w:rsid w:val="004B2E06"/>
    <w:rsid w:val="004D0B9C"/>
    <w:rsid w:val="004D44C9"/>
    <w:rsid w:val="004D58D6"/>
    <w:rsid w:val="004E4073"/>
    <w:rsid w:val="004F0135"/>
    <w:rsid w:val="00512246"/>
    <w:rsid w:val="00520C89"/>
    <w:rsid w:val="00526B5A"/>
    <w:rsid w:val="00527002"/>
    <w:rsid w:val="00527F72"/>
    <w:rsid w:val="00530BA0"/>
    <w:rsid w:val="00531011"/>
    <w:rsid w:val="00536DEF"/>
    <w:rsid w:val="00545DB7"/>
    <w:rsid w:val="005546DB"/>
    <w:rsid w:val="00570B8D"/>
    <w:rsid w:val="00574C9F"/>
    <w:rsid w:val="00582639"/>
    <w:rsid w:val="00586CCC"/>
    <w:rsid w:val="00586F84"/>
    <w:rsid w:val="00590E69"/>
    <w:rsid w:val="005C20B0"/>
    <w:rsid w:val="005D4797"/>
    <w:rsid w:val="005E2C31"/>
    <w:rsid w:val="005E5E53"/>
    <w:rsid w:val="005F1C40"/>
    <w:rsid w:val="00600C41"/>
    <w:rsid w:val="00607831"/>
    <w:rsid w:val="00615C40"/>
    <w:rsid w:val="006319DF"/>
    <w:rsid w:val="00632EC8"/>
    <w:rsid w:val="00633641"/>
    <w:rsid w:val="006347E8"/>
    <w:rsid w:val="006430C4"/>
    <w:rsid w:val="00653041"/>
    <w:rsid w:val="006660D0"/>
    <w:rsid w:val="00681854"/>
    <w:rsid w:val="00682190"/>
    <w:rsid w:val="0068752A"/>
    <w:rsid w:val="00694B6F"/>
    <w:rsid w:val="00697D04"/>
    <w:rsid w:val="006A6476"/>
    <w:rsid w:val="006C3158"/>
    <w:rsid w:val="006C3E75"/>
    <w:rsid w:val="006C699C"/>
    <w:rsid w:val="006C7866"/>
    <w:rsid w:val="006D62CB"/>
    <w:rsid w:val="006F35A6"/>
    <w:rsid w:val="00700522"/>
    <w:rsid w:val="00700AE4"/>
    <w:rsid w:val="00704E7F"/>
    <w:rsid w:val="00721B72"/>
    <w:rsid w:val="00723C0B"/>
    <w:rsid w:val="00727BC0"/>
    <w:rsid w:val="00737E47"/>
    <w:rsid w:val="007537CE"/>
    <w:rsid w:val="00753E21"/>
    <w:rsid w:val="00774234"/>
    <w:rsid w:val="007A53D7"/>
    <w:rsid w:val="007E4EF5"/>
    <w:rsid w:val="007E69C3"/>
    <w:rsid w:val="00800117"/>
    <w:rsid w:val="00807192"/>
    <w:rsid w:val="0080769F"/>
    <w:rsid w:val="0081394B"/>
    <w:rsid w:val="00814D8D"/>
    <w:rsid w:val="00826683"/>
    <w:rsid w:val="008301FA"/>
    <w:rsid w:val="008374A0"/>
    <w:rsid w:val="00843765"/>
    <w:rsid w:val="00865495"/>
    <w:rsid w:val="00872F47"/>
    <w:rsid w:val="008860DE"/>
    <w:rsid w:val="00890E19"/>
    <w:rsid w:val="008C6574"/>
    <w:rsid w:val="008C6A76"/>
    <w:rsid w:val="008D2A32"/>
    <w:rsid w:val="008D616A"/>
    <w:rsid w:val="008F3DF2"/>
    <w:rsid w:val="00915787"/>
    <w:rsid w:val="009167D7"/>
    <w:rsid w:val="00926FDF"/>
    <w:rsid w:val="00933522"/>
    <w:rsid w:val="0093695B"/>
    <w:rsid w:val="00940914"/>
    <w:rsid w:val="00944597"/>
    <w:rsid w:val="009451F0"/>
    <w:rsid w:val="00982FF0"/>
    <w:rsid w:val="00984B5F"/>
    <w:rsid w:val="00996D57"/>
    <w:rsid w:val="009A1BB1"/>
    <w:rsid w:val="009A7DAD"/>
    <w:rsid w:val="009D3C48"/>
    <w:rsid w:val="009D40E7"/>
    <w:rsid w:val="009E0880"/>
    <w:rsid w:val="009E1E82"/>
    <w:rsid w:val="009E21C0"/>
    <w:rsid w:val="009E3495"/>
    <w:rsid w:val="009E366E"/>
    <w:rsid w:val="00A116E4"/>
    <w:rsid w:val="00A14B11"/>
    <w:rsid w:val="00A564D9"/>
    <w:rsid w:val="00A673A0"/>
    <w:rsid w:val="00A776EF"/>
    <w:rsid w:val="00A83A11"/>
    <w:rsid w:val="00A8665E"/>
    <w:rsid w:val="00A901B7"/>
    <w:rsid w:val="00AA5E52"/>
    <w:rsid w:val="00AB2AC2"/>
    <w:rsid w:val="00AC2C90"/>
    <w:rsid w:val="00AD0C92"/>
    <w:rsid w:val="00AE425D"/>
    <w:rsid w:val="00B047BD"/>
    <w:rsid w:val="00B0576D"/>
    <w:rsid w:val="00B06BED"/>
    <w:rsid w:val="00B17002"/>
    <w:rsid w:val="00B21CB0"/>
    <w:rsid w:val="00B22831"/>
    <w:rsid w:val="00B35649"/>
    <w:rsid w:val="00B41C4F"/>
    <w:rsid w:val="00B5043A"/>
    <w:rsid w:val="00B65E0B"/>
    <w:rsid w:val="00B80D17"/>
    <w:rsid w:val="00B81BFB"/>
    <w:rsid w:val="00B832DF"/>
    <w:rsid w:val="00B8402F"/>
    <w:rsid w:val="00B91B86"/>
    <w:rsid w:val="00B95582"/>
    <w:rsid w:val="00B9759A"/>
    <w:rsid w:val="00BB6722"/>
    <w:rsid w:val="00BD2C7C"/>
    <w:rsid w:val="00BD5E13"/>
    <w:rsid w:val="00BD7E14"/>
    <w:rsid w:val="00C07690"/>
    <w:rsid w:val="00C40AF3"/>
    <w:rsid w:val="00C43233"/>
    <w:rsid w:val="00C459E7"/>
    <w:rsid w:val="00C531ED"/>
    <w:rsid w:val="00C55CD5"/>
    <w:rsid w:val="00C8510C"/>
    <w:rsid w:val="00C9183A"/>
    <w:rsid w:val="00C963D7"/>
    <w:rsid w:val="00CE496A"/>
    <w:rsid w:val="00CE4DE5"/>
    <w:rsid w:val="00CF5EC8"/>
    <w:rsid w:val="00CF7CB2"/>
    <w:rsid w:val="00D018FE"/>
    <w:rsid w:val="00D13E34"/>
    <w:rsid w:val="00D200E8"/>
    <w:rsid w:val="00D40FE2"/>
    <w:rsid w:val="00D50E30"/>
    <w:rsid w:val="00D518EF"/>
    <w:rsid w:val="00D52232"/>
    <w:rsid w:val="00D57447"/>
    <w:rsid w:val="00D97082"/>
    <w:rsid w:val="00DA4004"/>
    <w:rsid w:val="00DA7203"/>
    <w:rsid w:val="00DB2EEA"/>
    <w:rsid w:val="00DB69DB"/>
    <w:rsid w:val="00DC0FC9"/>
    <w:rsid w:val="00DC4EB9"/>
    <w:rsid w:val="00DD6473"/>
    <w:rsid w:val="00DE26AF"/>
    <w:rsid w:val="00E005AB"/>
    <w:rsid w:val="00E024E4"/>
    <w:rsid w:val="00E07803"/>
    <w:rsid w:val="00E118BE"/>
    <w:rsid w:val="00E123ED"/>
    <w:rsid w:val="00E14690"/>
    <w:rsid w:val="00E2166E"/>
    <w:rsid w:val="00E34B16"/>
    <w:rsid w:val="00E44806"/>
    <w:rsid w:val="00E450DB"/>
    <w:rsid w:val="00E476AE"/>
    <w:rsid w:val="00E572BF"/>
    <w:rsid w:val="00E631E6"/>
    <w:rsid w:val="00E65D47"/>
    <w:rsid w:val="00E679E4"/>
    <w:rsid w:val="00E7207E"/>
    <w:rsid w:val="00E73384"/>
    <w:rsid w:val="00E748E9"/>
    <w:rsid w:val="00E76C7E"/>
    <w:rsid w:val="00E80953"/>
    <w:rsid w:val="00E86283"/>
    <w:rsid w:val="00EA3F2F"/>
    <w:rsid w:val="00EB1A4A"/>
    <w:rsid w:val="00EB7D9F"/>
    <w:rsid w:val="00EC63EF"/>
    <w:rsid w:val="00EC7621"/>
    <w:rsid w:val="00EF2E3B"/>
    <w:rsid w:val="00EF531C"/>
    <w:rsid w:val="00EF62E3"/>
    <w:rsid w:val="00F10E38"/>
    <w:rsid w:val="00F22386"/>
    <w:rsid w:val="00F329FC"/>
    <w:rsid w:val="00F433AE"/>
    <w:rsid w:val="00F6097A"/>
    <w:rsid w:val="00F7434F"/>
    <w:rsid w:val="00F97D24"/>
    <w:rsid w:val="00FC0019"/>
    <w:rsid w:val="00FC315F"/>
    <w:rsid w:val="00FD18EC"/>
    <w:rsid w:val="00FD64A0"/>
    <w:rsid w:val="00FE79DD"/>
    <w:rsid w:val="00FF3D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783B"/>
  <w15:docId w15:val="{3FCDE84B-FD16-9142-91E6-8295FC1F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246"/>
    <w:pPr>
      <w:ind w:left="720"/>
      <w:contextualSpacing/>
    </w:pPr>
  </w:style>
  <w:style w:type="paragraph" w:styleId="Header">
    <w:name w:val="header"/>
    <w:basedOn w:val="Normal"/>
    <w:link w:val="HeaderChar"/>
    <w:uiPriority w:val="99"/>
    <w:unhideWhenUsed/>
    <w:rsid w:val="00F60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97A"/>
  </w:style>
  <w:style w:type="paragraph" w:styleId="Footer">
    <w:name w:val="footer"/>
    <w:basedOn w:val="Normal"/>
    <w:link w:val="FooterChar"/>
    <w:uiPriority w:val="99"/>
    <w:unhideWhenUsed/>
    <w:rsid w:val="00F60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97A"/>
  </w:style>
  <w:style w:type="paragraph" w:styleId="Revision">
    <w:name w:val="Revision"/>
    <w:hidden/>
    <w:uiPriority w:val="99"/>
    <w:semiHidden/>
    <w:rsid w:val="000B5827"/>
    <w:pPr>
      <w:spacing w:after="0" w:line="240" w:lineRule="auto"/>
    </w:pPr>
  </w:style>
  <w:style w:type="paragraph" w:styleId="BalloonText">
    <w:name w:val="Balloon Text"/>
    <w:basedOn w:val="Normal"/>
    <w:link w:val="BalloonTextChar"/>
    <w:uiPriority w:val="99"/>
    <w:semiHidden/>
    <w:unhideWhenUsed/>
    <w:rsid w:val="00040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453"/>
    <w:rPr>
      <w:rFonts w:ascii="Tahoma" w:hAnsi="Tahoma" w:cs="Tahoma"/>
      <w:sz w:val="16"/>
      <w:szCs w:val="16"/>
    </w:rPr>
  </w:style>
  <w:style w:type="paragraph" w:customStyle="1" w:styleId="Default">
    <w:name w:val="Default"/>
    <w:rsid w:val="00EF2E3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431408"/>
    <w:rPr>
      <w:sz w:val="16"/>
      <w:szCs w:val="16"/>
    </w:rPr>
  </w:style>
  <w:style w:type="paragraph" w:styleId="CommentText">
    <w:name w:val="annotation text"/>
    <w:basedOn w:val="Normal"/>
    <w:link w:val="CommentTextChar"/>
    <w:uiPriority w:val="99"/>
    <w:semiHidden/>
    <w:unhideWhenUsed/>
    <w:rsid w:val="00431408"/>
    <w:pPr>
      <w:spacing w:line="240" w:lineRule="auto"/>
    </w:pPr>
    <w:rPr>
      <w:sz w:val="20"/>
      <w:szCs w:val="20"/>
    </w:rPr>
  </w:style>
  <w:style w:type="character" w:customStyle="1" w:styleId="CommentTextChar">
    <w:name w:val="Comment Text Char"/>
    <w:basedOn w:val="DefaultParagraphFont"/>
    <w:link w:val="CommentText"/>
    <w:uiPriority w:val="99"/>
    <w:semiHidden/>
    <w:rsid w:val="00431408"/>
    <w:rPr>
      <w:sz w:val="20"/>
      <w:szCs w:val="20"/>
    </w:rPr>
  </w:style>
  <w:style w:type="paragraph" w:styleId="CommentSubject">
    <w:name w:val="annotation subject"/>
    <w:basedOn w:val="CommentText"/>
    <w:next w:val="CommentText"/>
    <w:link w:val="CommentSubjectChar"/>
    <w:uiPriority w:val="99"/>
    <w:semiHidden/>
    <w:unhideWhenUsed/>
    <w:rsid w:val="00431408"/>
    <w:rPr>
      <w:b/>
      <w:bCs/>
    </w:rPr>
  </w:style>
  <w:style w:type="character" w:customStyle="1" w:styleId="CommentSubjectChar">
    <w:name w:val="Comment Subject Char"/>
    <w:basedOn w:val="CommentTextChar"/>
    <w:link w:val="CommentSubject"/>
    <w:uiPriority w:val="99"/>
    <w:semiHidden/>
    <w:rsid w:val="00431408"/>
    <w:rPr>
      <w:b/>
      <w:bCs/>
      <w:sz w:val="20"/>
      <w:szCs w:val="20"/>
    </w:rPr>
  </w:style>
  <w:style w:type="character" w:styleId="SubtleReference">
    <w:name w:val="Subtle Reference"/>
    <w:basedOn w:val="DefaultParagraphFont"/>
    <w:uiPriority w:val="31"/>
    <w:qFormat/>
    <w:rsid w:val="00E2166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671456">
      <w:bodyDiv w:val="1"/>
      <w:marLeft w:val="0"/>
      <w:marRight w:val="0"/>
      <w:marTop w:val="0"/>
      <w:marBottom w:val="0"/>
      <w:divBdr>
        <w:top w:val="none" w:sz="0" w:space="0" w:color="auto"/>
        <w:left w:val="none" w:sz="0" w:space="0" w:color="auto"/>
        <w:bottom w:val="none" w:sz="0" w:space="0" w:color="auto"/>
        <w:right w:val="none" w:sz="0" w:space="0" w:color="auto"/>
      </w:divBdr>
    </w:div>
    <w:div w:id="20834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emf"/><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3925</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dc:creator>
  <cp:lastModifiedBy>Inno</cp:lastModifiedBy>
  <cp:revision>2</cp:revision>
  <cp:lastPrinted>2024-09-19T09:37:00Z</cp:lastPrinted>
  <dcterms:created xsi:type="dcterms:W3CDTF">2024-09-19T10:38:00Z</dcterms:created>
  <dcterms:modified xsi:type="dcterms:W3CDTF">2024-09-19T10:38:00Z</dcterms:modified>
</cp:coreProperties>
</file>