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86CA0" w14:textId="7EE605D4" w:rsidR="004F32DE" w:rsidRPr="00674205" w:rsidRDefault="004F32DE" w:rsidP="004F32DE">
      <w:pPr>
        <w:pStyle w:val="Header"/>
        <w:jc w:val="right"/>
        <w:rPr>
          <w:rFonts w:ascii="Times New Roman" w:hAnsi="Times New Roman" w:cs="Times New Roman"/>
          <w:sz w:val="20"/>
          <w:szCs w:val="20"/>
          <w:u w:val="single"/>
        </w:rPr>
      </w:pPr>
      <w:r w:rsidRPr="00674205">
        <w:rPr>
          <w:rFonts w:ascii="Times New Roman" w:hAnsi="Times New Roman" w:cs="Times New Roman"/>
          <w:sz w:val="20"/>
          <w:szCs w:val="20"/>
          <w:u w:val="single"/>
        </w:rPr>
        <w:t xml:space="preserve"> FAD 17 (24389)</w:t>
      </w:r>
    </w:p>
    <w:p w14:paraId="121BF85D" w14:textId="61B8C0A7" w:rsidR="004F32DE" w:rsidRPr="00674205" w:rsidRDefault="004F32DE" w:rsidP="004F32DE">
      <w:pPr>
        <w:pStyle w:val="Header"/>
        <w:jc w:val="right"/>
        <w:rPr>
          <w:rFonts w:ascii="Times New Roman" w:hAnsi="Times New Roman" w:cs="Times New Roman"/>
          <w:sz w:val="20"/>
          <w:szCs w:val="20"/>
        </w:rPr>
      </w:pPr>
      <w:r w:rsidRPr="00674205">
        <w:rPr>
          <w:rFonts w:ascii="Times New Roman" w:hAnsi="Times New Roman" w:cs="Times New Roman"/>
          <w:sz w:val="20"/>
          <w:szCs w:val="20"/>
        </w:rPr>
        <w:t xml:space="preserve">IS </w:t>
      </w:r>
      <w:proofErr w:type="gramStart"/>
      <w:r w:rsidRPr="00674205">
        <w:rPr>
          <w:rFonts w:ascii="Times New Roman" w:hAnsi="Times New Roman" w:cs="Times New Roman"/>
          <w:sz w:val="20"/>
          <w:szCs w:val="20"/>
        </w:rPr>
        <w:t>11538 :</w:t>
      </w:r>
      <w:proofErr w:type="gramEnd"/>
      <w:r w:rsidRPr="00674205">
        <w:rPr>
          <w:rFonts w:ascii="Times New Roman" w:hAnsi="Times New Roman" w:cs="Times New Roman"/>
          <w:sz w:val="20"/>
          <w:szCs w:val="20"/>
        </w:rPr>
        <w:t xml:space="preserve"> 2024</w:t>
      </w:r>
    </w:p>
    <w:p w14:paraId="01087BC9" w14:textId="77777777" w:rsidR="004F32DE" w:rsidRPr="00674205" w:rsidRDefault="004F32DE" w:rsidP="004F32DE">
      <w:pPr>
        <w:spacing w:after="0" w:line="240" w:lineRule="auto"/>
        <w:jc w:val="center"/>
        <w:rPr>
          <w:rFonts w:ascii="Times New Roman" w:hAnsi="Times New Roman" w:cs="Times New Roman"/>
          <w:b/>
          <w:bCs/>
          <w:i/>
          <w:iCs/>
          <w:sz w:val="20"/>
          <w:szCs w:val="20"/>
        </w:rPr>
      </w:pPr>
    </w:p>
    <w:p w14:paraId="3D818E75" w14:textId="77777777" w:rsidR="004F32DE" w:rsidRPr="00674205" w:rsidRDefault="004F32DE" w:rsidP="004F32DE">
      <w:pPr>
        <w:spacing w:after="0" w:line="240" w:lineRule="auto"/>
        <w:jc w:val="center"/>
        <w:rPr>
          <w:rFonts w:ascii="Times New Roman" w:hAnsi="Times New Roman" w:cs="Times New Roman"/>
          <w:i/>
          <w:iCs/>
          <w:sz w:val="20"/>
          <w:szCs w:val="20"/>
        </w:rPr>
      </w:pPr>
      <w:r w:rsidRPr="00674205">
        <w:rPr>
          <w:rFonts w:ascii="Kokila" w:hAnsi="Kokila" w:cs="Kokila" w:hint="cs"/>
          <w:b/>
          <w:bCs/>
          <w:i/>
          <w:iCs/>
          <w:sz w:val="20"/>
          <w:szCs w:val="20"/>
          <w:cs/>
          <w:lang w:bidi="hi-IN"/>
        </w:rPr>
        <w:t>भारतीय</w:t>
      </w:r>
      <w:r w:rsidRPr="00674205">
        <w:rPr>
          <w:rFonts w:ascii="Times New Roman" w:hAnsi="Times New Roman" w:cs="Times New Roman"/>
          <w:b/>
          <w:bCs/>
          <w:i/>
          <w:iCs/>
          <w:sz w:val="20"/>
          <w:szCs w:val="20"/>
          <w:rtl/>
          <w:cs/>
        </w:rPr>
        <w:t xml:space="preserve"> </w:t>
      </w:r>
      <w:r w:rsidRPr="00674205">
        <w:rPr>
          <w:rFonts w:ascii="Kokila" w:hAnsi="Kokila" w:cs="Kokila" w:hint="cs"/>
          <w:b/>
          <w:bCs/>
          <w:i/>
          <w:iCs/>
          <w:sz w:val="20"/>
          <w:szCs w:val="20"/>
          <w:cs/>
          <w:lang w:bidi="hi-IN"/>
        </w:rPr>
        <w:t>मानक</w:t>
      </w:r>
      <w:r w:rsidRPr="00674205">
        <w:rPr>
          <w:rFonts w:ascii="Times New Roman" w:hAnsi="Times New Roman" w:cs="Times New Roman"/>
          <w:i/>
          <w:iCs/>
          <w:sz w:val="20"/>
          <w:szCs w:val="20"/>
          <w:rtl/>
          <w:cs/>
        </w:rPr>
        <w:t xml:space="preserve"> </w:t>
      </w:r>
    </w:p>
    <w:p w14:paraId="2E430070" w14:textId="77777777" w:rsidR="004F32DE" w:rsidRPr="00674205" w:rsidRDefault="004F32DE" w:rsidP="004F32DE">
      <w:pPr>
        <w:spacing w:after="0" w:line="240" w:lineRule="auto"/>
        <w:jc w:val="center"/>
        <w:rPr>
          <w:rFonts w:ascii="Times New Roman" w:hAnsi="Times New Roman" w:cs="Times New Roman"/>
          <w:i/>
          <w:iCs/>
          <w:sz w:val="20"/>
          <w:szCs w:val="20"/>
        </w:rPr>
      </w:pPr>
    </w:p>
    <w:p w14:paraId="076545F7" w14:textId="77871335" w:rsidR="004F32DE" w:rsidRPr="00674205" w:rsidRDefault="004F32DE" w:rsidP="004F32DE">
      <w:pPr>
        <w:spacing w:after="0" w:line="240" w:lineRule="auto"/>
        <w:jc w:val="center"/>
        <w:rPr>
          <w:rFonts w:ascii="Kokila" w:hAnsi="Kokila" w:cs="Kokila"/>
          <w:b/>
          <w:bCs/>
          <w:sz w:val="52"/>
          <w:szCs w:val="52"/>
        </w:rPr>
      </w:pPr>
      <w:r w:rsidRPr="00674205">
        <w:rPr>
          <w:rFonts w:ascii="Kokila" w:hAnsi="Kokila" w:cs="Kokila"/>
          <w:b/>
          <w:bCs/>
          <w:sz w:val="52"/>
          <w:szCs w:val="52"/>
          <w:cs/>
          <w:lang w:bidi="hi-IN"/>
        </w:rPr>
        <w:t>खेत के जल निकासी पम्पिंग संयत्र के संस्थापन और डि</w:t>
      </w:r>
      <w:r w:rsidR="00674205">
        <w:rPr>
          <w:rFonts w:ascii="Kokila" w:hAnsi="Kokila" w:cs="Kokila" w:hint="cs"/>
          <w:b/>
          <w:bCs/>
          <w:sz w:val="52"/>
          <w:szCs w:val="52"/>
          <w:cs/>
          <w:lang w:bidi="hi-IN"/>
        </w:rPr>
        <w:t xml:space="preserve">ज़ाइन </w:t>
      </w:r>
      <w:r w:rsidRPr="00674205">
        <w:rPr>
          <w:rFonts w:ascii="Kokila" w:eastAsia="Times New Roman" w:hAnsi="Kokila" w:cs="Kokila"/>
          <w:b/>
          <w:bCs/>
          <w:sz w:val="52"/>
          <w:szCs w:val="52"/>
          <w:lang w:eastAsia="en-IN"/>
        </w:rPr>
        <w:t xml:space="preserve"> — </w:t>
      </w:r>
      <w:r w:rsidRPr="00674205">
        <w:rPr>
          <w:rFonts w:ascii="Kokila" w:hAnsi="Kokila" w:cs="Kokila"/>
          <w:b/>
          <w:bCs/>
          <w:sz w:val="52"/>
          <w:szCs w:val="52"/>
          <w:cs/>
          <w:lang w:bidi="hi-IN"/>
        </w:rPr>
        <w:t xml:space="preserve"> रीति संहिता</w:t>
      </w:r>
    </w:p>
    <w:p w14:paraId="2C4FF47E" w14:textId="44067967" w:rsidR="004F32DE" w:rsidRPr="00674205" w:rsidRDefault="004F32DE" w:rsidP="004F32DE">
      <w:pPr>
        <w:spacing w:before="240" w:after="0" w:line="276" w:lineRule="auto"/>
        <w:jc w:val="center"/>
        <w:rPr>
          <w:rFonts w:ascii="Kokila" w:hAnsi="Kokila" w:cs="Kokila"/>
          <w:i/>
          <w:iCs/>
          <w:sz w:val="40"/>
          <w:szCs w:val="40"/>
          <w:cs/>
          <w:lang w:bidi="hi-IN"/>
        </w:rPr>
      </w:pPr>
      <w:proofErr w:type="gramStart"/>
      <w:r w:rsidRPr="00674205">
        <w:rPr>
          <w:rFonts w:ascii="Kokila" w:hAnsi="Kokila" w:cs="Kokila"/>
          <w:i/>
          <w:iCs/>
          <w:sz w:val="40"/>
          <w:szCs w:val="40"/>
        </w:rPr>
        <w:t>(</w:t>
      </w:r>
      <w:r w:rsidR="00674205">
        <w:rPr>
          <w:rFonts w:ascii="Kokila" w:hAnsi="Kokila" w:cs="Kokila"/>
          <w:i/>
          <w:iCs/>
          <w:sz w:val="40"/>
          <w:szCs w:val="40"/>
        </w:rPr>
        <w:t xml:space="preserve"> </w:t>
      </w:r>
      <w:r w:rsidRPr="00674205">
        <w:rPr>
          <w:rFonts w:ascii="Kokila" w:hAnsi="Kokila" w:cs="Kokila"/>
          <w:i/>
          <w:iCs/>
          <w:sz w:val="40"/>
          <w:szCs w:val="40"/>
          <w:cs/>
          <w:lang w:bidi="hi-IN"/>
        </w:rPr>
        <w:t>पहला</w:t>
      </w:r>
      <w:proofErr w:type="gramEnd"/>
      <w:r w:rsidRPr="00674205">
        <w:rPr>
          <w:rFonts w:ascii="Kokila" w:hAnsi="Kokila" w:cs="Kokila"/>
          <w:i/>
          <w:iCs/>
          <w:sz w:val="40"/>
          <w:szCs w:val="40"/>
          <w:rtl/>
          <w:cs/>
        </w:rPr>
        <w:t xml:space="preserve"> </w:t>
      </w:r>
      <w:r w:rsidRPr="00674205">
        <w:rPr>
          <w:rFonts w:ascii="Kokila" w:hAnsi="Kokila" w:cs="Kokila"/>
          <w:i/>
          <w:iCs/>
          <w:sz w:val="40"/>
          <w:szCs w:val="40"/>
          <w:cs/>
          <w:lang w:bidi="hi-IN"/>
        </w:rPr>
        <w:t>पुनरीक्षण</w:t>
      </w:r>
      <w:r w:rsidR="00674205">
        <w:rPr>
          <w:rFonts w:ascii="Kokila" w:hAnsi="Kokila" w:cs="Kokila"/>
          <w:i/>
          <w:iCs/>
          <w:sz w:val="40"/>
          <w:szCs w:val="40"/>
          <w:lang w:bidi="hi-IN"/>
        </w:rPr>
        <w:t xml:space="preserve"> </w:t>
      </w:r>
      <w:r w:rsidRPr="00674205">
        <w:rPr>
          <w:rFonts w:ascii="Kokila" w:hAnsi="Kokila" w:cs="Kokila"/>
          <w:i/>
          <w:iCs/>
          <w:sz w:val="40"/>
          <w:szCs w:val="40"/>
        </w:rPr>
        <w:t>)</w:t>
      </w:r>
    </w:p>
    <w:p w14:paraId="1263416B" w14:textId="77777777" w:rsidR="004F32DE" w:rsidRPr="00674205" w:rsidRDefault="004F32DE" w:rsidP="004F32DE">
      <w:pPr>
        <w:spacing w:after="0" w:line="276" w:lineRule="auto"/>
        <w:jc w:val="center"/>
        <w:rPr>
          <w:rFonts w:ascii="Times New Roman" w:hAnsi="Times New Roman" w:cs="Times New Roman"/>
          <w:sz w:val="20"/>
          <w:szCs w:val="20"/>
        </w:rPr>
      </w:pPr>
    </w:p>
    <w:p w14:paraId="04D16FD4" w14:textId="77777777" w:rsidR="004F32DE" w:rsidRPr="00674205" w:rsidRDefault="004F32DE" w:rsidP="004F32DE">
      <w:pPr>
        <w:spacing w:after="0" w:line="276" w:lineRule="auto"/>
        <w:jc w:val="center"/>
        <w:rPr>
          <w:rFonts w:ascii="Times New Roman" w:hAnsi="Times New Roman" w:cs="Times New Roman"/>
          <w:b/>
          <w:bCs/>
          <w:sz w:val="20"/>
          <w:szCs w:val="20"/>
        </w:rPr>
      </w:pPr>
      <w:r w:rsidRPr="00674205">
        <w:rPr>
          <w:rFonts w:ascii="Times New Roman" w:hAnsi="Times New Roman" w:cs="Times New Roman"/>
          <w:b/>
          <w:bCs/>
          <w:sz w:val="20"/>
          <w:szCs w:val="20"/>
        </w:rPr>
        <w:t>Indian Standard</w:t>
      </w:r>
    </w:p>
    <w:p w14:paraId="71BBD634" w14:textId="77777777" w:rsidR="004F32DE" w:rsidRPr="00674205" w:rsidRDefault="004F32DE" w:rsidP="004F32DE">
      <w:pPr>
        <w:spacing w:after="0" w:line="276" w:lineRule="auto"/>
        <w:jc w:val="center"/>
        <w:rPr>
          <w:rFonts w:ascii="Times New Roman" w:hAnsi="Times New Roman" w:cs="Times New Roman"/>
          <w:b/>
          <w:bCs/>
          <w:sz w:val="20"/>
          <w:szCs w:val="20"/>
        </w:rPr>
      </w:pPr>
    </w:p>
    <w:p w14:paraId="09775A9F" w14:textId="5604F1F2" w:rsidR="004F32DE" w:rsidRPr="00674205" w:rsidRDefault="00674205" w:rsidP="004F32DE">
      <w:pPr>
        <w:autoSpaceDE w:val="0"/>
        <w:autoSpaceDN w:val="0"/>
        <w:adjustRightInd w:val="0"/>
        <w:spacing w:after="0" w:line="240" w:lineRule="auto"/>
        <w:jc w:val="center"/>
        <w:rPr>
          <w:rFonts w:ascii="Arial" w:hAnsi="Arial" w:cs="Arial"/>
          <w:b/>
          <w:sz w:val="36"/>
          <w:szCs w:val="36"/>
        </w:rPr>
      </w:pPr>
      <w:r w:rsidRPr="00674205">
        <w:rPr>
          <w:rFonts w:ascii="Arial" w:hAnsi="Arial" w:cs="Arial"/>
          <w:b/>
          <w:sz w:val="36"/>
          <w:szCs w:val="36"/>
        </w:rPr>
        <w:t>Design and Installation of</w:t>
      </w:r>
    </w:p>
    <w:p w14:paraId="3E5051EE" w14:textId="45489DD8" w:rsidR="004F32DE" w:rsidRPr="00674205" w:rsidRDefault="00674205" w:rsidP="00674205">
      <w:pPr>
        <w:spacing w:after="120" w:line="276" w:lineRule="auto"/>
        <w:jc w:val="center"/>
        <w:rPr>
          <w:rFonts w:ascii="Arial" w:hAnsi="Arial" w:cs="Arial"/>
          <w:sz w:val="36"/>
          <w:szCs w:val="36"/>
        </w:rPr>
      </w:pPr>
      <w:r w:rsidRPr="00674205">
        <w:rPr>
          <w:rFonts w:ascii="Arial" w:hAnsi="Arial" w:cs="Arial"/>
          <w:b/>
          <w:sz w:val="36"/>
          <w:szCs w:val="36"/>
        </w:rPr>
        <w:t>Farm Drainage Pumping Plants — Code of Practice</w:t>
      </w:r>
    </w:p>
    <w:p w14:paraId="2A63DA39" w14:textId="5C7A6219" w:rsidR="004F32DE" w:rsidRPr="00674205" w:rsidRDefault="004F32DE" w:rsidP="004F32DE">
      <w:pPr>
        <w:spacing w:after="0" w:line="276" w:lineRule="auto"/>
        <w:jc w:val="center"/>
        <w:rPr>
          <w:rFonts w:ascii="Arial" w:hAnsi="Arial" w:cs="Arial"/>
          <w:i/>
          <w:iCs/>
          <w:sz w:val="28"/>
          <w:szCs w:val="28"/>
        </w:rPr>
      </w:pPr>
      <w:proofErr w:type="gramStart"/>
      <w:r w:rsidRPr="00674205">
        <w:rPr>
          <w:rFonts w:ascii="Arial" w:hAnsi="Arial" w:cs="Arial"/>
          <w:i/>
          <w:iCs/>
          <w:sz w:val="28"/>
          <w:szCs w:val="28"/>
        </w:rPr>
        <w:t>(</w:t>
      </w:r>
      <w:r w:rsidR="00674205">
        <w:rPr>
          <w:rFonts w:ascii="Arial" w:hAnsi="Arial" w:cs="Arial"/>
          <w:i/>
          <w:iCs/>
          <w:sz w:val="28"/>
          <w:szCs w:val="28"/>
        </w:rPr>
        <w:t xml:space="preserve"> </w:t>
      </w:r>
      <w:r w:rsidRPr="00674205">
        <w:rPr>
          <w:rFonts w:ascii="Arial" w:hAnsi="Arial" w:cs="Arial"/>
          <w:i/>
          <w:iCs/>
          <w:sz w:val="28"/>
          <w:szCs w:val="28"/>
        </w:rPr>
        <w:t>First</w:t>
      </w:r>
      <w:proofErr w:type="gramEnd"/>
      <w:r w:rsidRPr="00674205">
        <w:rPr>
          <w:rFonts w:ascii="Arial" w:hAnsi="Arial" w:cs="Arial"/>
          <w:i/>
          <w:iCs/>
          <w:sz w:val="28"/>
          <w:szCs w:val="28"/>
        </w:rPr>
        <w:t xml:space="preserve"> Revision</w:t>
      </w:r>
      <w:r w:rsidR="00674205">
        <w:rPr>
          <w:rFonts w:ascii="Arial" w:hAnsi="Arial" w:cs="Arial"/>
          <w:i/>
          <w:iCs/>
          <w:sz w:val="28"/>
          <w:szCs w:val="28"/>
        </w:rPr>
        <w:t xml:space="preserve"> </w:t>
      </w:r>
      <w:r w:rsidRPr="00674205">
        <w:rPr>
          <w:rFonts w:ascii="Arial" w:hAnsi="Arial" w:cs="Arial"/>
          <w:i/>
          <w:iCs/>
          <w:sz w:val="28"/>
          <w:szCs w:val="28"/>
        </w:rPr>
        <w:t>)</w:t>
      </w:r>
    </w:p>
    <w:p w14:paraId="53B7907A" w14:textId="77777777" w:rsidR="004F32DE" w:rsidRPr="00674205" w:rsidRDefault="004F32DE" w:rsidP="004F32DE">
      <w:pPr>
        <w:spacing w:after="0" w:line="276" w:lineRule="auto"/>
        <w:jc w:val="center"/>
        <w:rPr>
          <w:rFonts w:ascii="Times New Roman" w:hAnsi="Times New Roman" w:cs="Times New Roman"/>
          <w:sz w:val="20"/>
          <w:szCs w:val="20"/>
        </w:rPr>
      </w:pPr>
    </w:p>
    <w:p w14:paraId="442E7502" w14:textId="77777777" w:rsidR="004F32DE" w:rsidRPr="00674205" w:rsidRDefault="004F32DE" w:rsidP="004F32DE">
      <w:pPr>
        <w:spacing w:after="0" w:line="276" w:lineRule="auto"/>
        <w:jc w:val="center"/>
        <w:rPr>
          <w:rFonts w:ascii="Times New Roman" w:hAnsi="Times New Roman" w:cs="Times New Roman"/>
          <w:sz w:val="20"/>
          <w:szCs w:val="20"/>
        </w:rPr>
      </w:pPr>
    </w:p>
    <w:p w14:paraId="009F2BEA" w14:textId="791CFB96" w:rsidR="004F32DE" w:rsidRPr="00674205" w:rsidRDefault="004F32DE" w:rsidP="004F32DE">
      <w:pPr>
        <w:spacing w:after="0" w:line="276" w:lineRule="auto"/>
        <w:jc w:val="center"/>
        <w:rPr>
          <w:rFonts w:ascii="Times New Roman" w:hAnsi="Times New Roman" w:cs="Times New Roman"/>
          <w:b/>
          <w:bCs/>
          <w:i/>
          <w:iCs/>
          <w:sz w:val="20"/>
          <w:szCs w:val="20"/>
        </w:rPr>
      </w:pPr>
      <w:r w:rsidRPr="00674205">
        <w:rPr>
          <w:rFonts w:ascii="Times New Roman" w:eastAsia="Times New Roman" w:hAnsi="Times New Roman" w:cs="Times New Roman"/>
          <w:b/>
          <w:bCs/>
          <w:sz w:val="20"/>
          <w:szCs w:val="20"/>
          <w:lang w:eastAsia="en-IN"/>
        </w:rPr>
        <w:t xml:space="preserve">ICS </w:t>
      </w:r>
      <w:r w:rsidRPr="00674205">
        <w:rPr>
          <w:rFonts w:ascii="Times New Roman" w:hAnsi="Times New Roman" w:cs="Times New Roman"/>
          <w:b/>
          <w:bCs/>
          <w:sz w:val="20"/>
          <w:szCs w:val="20"/>
          <w:lang w:eastAsia="en-IN"/>
        </w:rPr>
        <w:t>65.040.35</w:t>
      </w:r>
    </w:p>
    <w:p w14:paraId="7564661A" w14:textId="77777777" w:rsidR="004F32DE" w:rsidRPr="00674205" w:rsidRDefault="004F32DE" w:rsidP="004F32DE">
      <w:pPr>
        <w:contextualSpacing/>
        <w:jc w:val="center"/>
        <w:rPr>
          <w:rFonts w:ascii="Times New Roman" w:hAnsi="Times New Roman" w:cs="Times New Roman"/>
          <w:sz w:val="20"/>
          <w:szCs w:val="20"/>
          <w:lang w:val="pt-BR"/>
        </w:rPr>
      </w:pPr>
      <w:r w:rsidRPr="00674205">
        <w:rPr>
          <w:rFonts w:ascii="Times New Roman" w:hAnsi="Times New Roman" w:cs="Times New Roman"/>
          <w:sz w:val="20"/>
          <w:szCs w:val="20"/>
          <w:lang w:val="pt-BR"/>
        </w:rPr>
        <w:t>© BIS 2024</w:t>
      </w:r>
    </w:p>
    <w:p w14:paraId="27ADF932" w14:textId="77777777" w:rsidR="004F32DE" w:rsidRPr="00674205" w:rsidRDefault="004F32DE" w:rsidP="004F32DE">
      <w:pPr>
        <w:contextualSpacing/>
        <w:jc w:val="center"/>
        <w:rPr>
          <w:rFonts w:ascii="Times New Roman" w:hAnsi="Times New Roman" w:cs="Times New Roman"/>
          <w:sz w:val="20"/>
          <w:szCs w:val="20"/>
          <w:lang w:val="pt-BR"/>
        </w:rPr>
      </w:pPr>
    </w:p>
    <w:p w14:paraId="583DBADF" w14:textId="77777777" w:rsidR="004F32DE" w:rsidRPr="00674205" w:rsidRDefault="004F32DE" w:rsidP="004F32DE">
      <w:pPr>
        <w:contextualSpacing/>
        <w:jc w:val="center"/>
        <w:rPr>
          <w:rFonts w:ascii="Times New Roman" w:hAnsi="Times New Roman" w:cs="Times New Roman"/>
          <w:sz w:val="20"/>
          <w:szCs w:val="20"/>
          <w:lang w:val="pt-BR"/>
        </w:rPr>
      </w:pPr>
    </w:p>
    <w:p w14:paraId="5336D055" w14:textId="77777777" w:rsidR="004F32DE" w:rsidRPr="00674205" w:rsidRDefault="004F32DE" w:rsidP="004F32DE">
      <w:pPr>
        <w:contextualSpacing/>
        <w:jc w:val="center"/>
        <w:rPr>
          <w:rFonts w:ascii="Times New Roman" w:hAnsi="Times New Roman" w:cs="Times New Roman"/>
          <w:sz w:val="20"/>
          <w:szCs w:val="20"/>
          <w:lang w:val="pt-BR"/>
        </w:rPr>
      </w:pPr>
    </w:p>
    <w:p w14:paraId="78E3261E" w14:textId="77777777" w:rsidR="004F32DE" w:rsidRPr="00674205" w:rsidRDefault="004F32DE" w:rsidP="004F32DE">
      <w:pPr>
        <w:contextualSpacing/>
        <w:jc w:val="center"/>
        <w:rPr>
          <w:rFonts w:ascii="Times New Roman" w:hAnsi="Times New Roman" w:cs="Times New Roman"/>
          <w:sz w:val="20"/>
          <w:szCs w:val="20"/>
          <w:lang w:val="pt-BR"/>
        </w:rPr>
      </w:pPr>
    </w:p>
    <w:p w14:paraId="3D3A338D" w14:textId="77777777" w:rsidR="004F32DE" w:rsidRPr="00674205" w:rsidRDefault="004F32DE" w:rsidP="004F32DE">
      <w:pPr>
        <w:contextualSpacing/>
        <w:jc w:val="center"/>
        <w:rPr>
          <w:rFonts w:ascii="Times New Roman" w:hAnsi="Times New Roman" w:cs="Times New Roman"/>
          <w:b/>
          <w:sz w:val="20"/>
          <w:szCs w:val="20"/>
          <w:lang w:val="pt-BR"/>
        </w:rPr>
      </w:pPr>
      <w:r w:rsidRPr="00674205">
        <w:rPr>
          <w:rFonts w:ascii="Times New Roman" w:hAnsi="Times New Roman" w:cs="Times New Roman"/>
          <w:b/>
          <w:sz w:val="20"/>
          <w:szCs w:val="20"/>
          <w:lang w:val="pt-BR"/>
        </w:rPr>
        <w:t>B U R E A U     O F     I N D I A N     S T A N D A R D S</w:t>
      </w:r>
    </w:p>
    <w:p w14:paraId="7CD87C37" w14:textId="77777777" w:rsidR="004F32DE" w:rsidRPr="00674205" w:rsidRDefault="004F32DE" w:rsidP="004F32DE">
      <w:pPr>
        <w:contextualSpacing/>
        <w:jc w:val="center"/>
        <w:rPr>
          <w:rFonts w:ascii="Times New Roman" w:hAnsi="Times New Roman" w:cs="Times New Roman"/>
          <w:sz w:val="20"/>
          <w:szCs w:val="20"/>
          <w:lang w:val="sv-SE"/>
        </w:rPr>
      </w:pPr>
      <w:r w:rsidRPr="00674205">
        <w:rPr>
          <w:rFonts w:ascii="Times New Roman" w:hAnsi="Times New Roman" w:cs="Times New Roman"/>
          <w:sz w:val="20"/>
          <w:szCs w:val="20"/>
          <w:lang w:val="sv-SE"/>
        </w:rPr>
        <w:t>MANAK BHAVAN, 9 BAHADUR SHAH ZAFAR MARG</w:t>
      </w:r>
    </w:p>
    <w:p w14:paraId="18223B93" w14:textId="77777777" w:rsidR="004F32DE" w:rsidRPr="00674205" w:rsidRDefault="004F32DE" w:rsidP="004F32DE">
      <w:pPr>
        <w:contextualSpacing/>
        <w:jc w:val="center"/>
        <w:rPr>
          <w:rFonts w:ascii="Times New Roman" w:hAnsi="Times New Roman" w:cs="Times New Roman"/>
          <w:sz w:val="20"/>
          <w:szCs w:val="20"/>
        </w:rPr>
      </w:pPr>
      <w:r w:rsidRPr="00674205">
        <w:rPr>
          <w:rFonts w:ascii="Times New Roman" w:hAnsi="Times New Roman" w:cs="Times New Roman"/>
          <w:sz w:val="20"/>
          <w:szCs w:val="20"/>
        </w:rPr>
        <w:t>NEW DELHI 110002</w:t>
      </w:r>
    </w:p>
    <w:p w14:paraId="745437F6" w14:textId="77777777" w:rsidR="004F32DE" w:rsidRPr="00674205" w:rsidRDefault="004F32DE" w:rsidP="004F32DE">
      <w:pPr>
        <w:contextualSpacing/>
        <w:jc w:val="center"/>
        <w:rPr>
          <w:rFonts w:ascii="Times New Roman" w:hAnsi="Times New Roman" w:cs="Times New Roman"/>
          <w:sz w:val="20"/>
          <w:szCs w:val="20"/>
        </w:rPr>
      </w:pPr>
    </w:p>
    <w:p w14:paraId="5DF3D618" w14:textId="77777777" w:rsidR="004F32DE" w:rsidRPr="00674205" w:rsidRDefault="004F32DE" w:rsidP="004F32DE">
      <w:pPr>
        <w:contextualSpacing/>
        <w:jc w:val="center"/>
        <w:rPr>
          <w:rFonts w:ascii="Times New Roman" w:hAnsi="Times New Roman" w:cs="Times New Roman"/>
          <w:sz w:val="20"/>
          <w:szCs w:val="20"/>
        </w:rPr>
      </w:pPr>
    </w:p>
    <w:p w14:paraId="6E694EFA" w14:textId="77777777" w:rsidR="004F32DE" w:rsidRPr="00674205" w:rsidRDefault="004F32DE" w:rsidP="004F32DE">
      <w:pPr>
        <w:contextualSpacing/>
        <w:jc w:val="center"/>
        <w:rPr>
          <w:rFonts w:ascii="Times New Roman" w:hAnsi="Times New Roman" w:cs="Times New Roman"/>
          <w:sz w:val="20"/>
          <w:szCs w:val="20"/>
        </w:rPr>
      </w:pPr>
    </w:p>
    <w:p w14:paraId="5907BB1D" w14:textId="77777777" w:rsidR="004F32DE" w:rsidRPr="00674205" w:rsidRDefault="004F32DE" w:rsidP="004F32DE">
      <w:pPr>
        <w:contextualSpacing/>
        <w:jc w:val="center"/>
        <w:rPr>
          <w:rFonts w:ascii="Times New Roman" w:hAnsi="Times New Roman" w:cs="Times New Roman"/>
          <w:sz w:val="20"/>
          <w:szCs w:val="20"/>
        </w:rPr>
      </w:pPr>
    </w:p>
    <w:p w14:paraId="18A22FC3" w14:textId="77777777" w:rsidR="004F32DE" w:rsidRPr="00674205" w:rsidRDefault="004F32DE" w:rsidP="004F32DE">
      <w:pPr>
        <w:contextualSpacing/>
        <w:jc w:val="center"/>
        <w:rPr>
          <w:rFonts w:ascii="Times New Roman" w:hAnsi="Times New Roman" w:cs="Times New Roman"/>
          <w:sz w:val="20"/>
          <w:szCs w:val="20"/>
        </w:rPr>
      </w:pPr>
    </w:p>
    <w:p w14:paraId="210F18B8" w14:textId="77777777" w:rsidR="004F32DE" w:rsidRPr="00674205" w:rsidRDefault="004F32DE" w:rsidP="004F32DE">
      <w:pPr>
        <w:contextualSpacing/>
        <w:rPr>
          <w:rFonts w:ascii="Times New Roman" w:hAnsi="Times New Roman" w:cs="Times New Roman"/>
          <w:sz w:val="20"/>
          <w:szCs w:val="20"/>
          <w:lang w:val="en-AU"/>
        </w:rPr>
      </w:pPr>
    </w:p>
    <w:p w14:paraId="5B340C41" w14:textId="77777777" w:rsidR="004F32DE" w:rsidRPr="00674205" w:rsidRDefault="004F32DE" w:rsidP="004F32DE">
      <w:pPr>
        <w:contextualSpacing/>
        <w:rPr>
          <w:rFonts w:ascii="Times New Roman" w:hAnsi="Times New Roman" w:cs="Times New Roman"/>
          <w:b/>
          <w:bCs/>
          <w:sz w:val="20"/>
          <w:szCs w:val="20"/>
        </w:rPr>
      </w:pPr>
      <w:r w:rsidRPr="00674205">
        <w:rPr>
          <w:rFonts w:ascii="Times New Roman" w:hAnsi="Times New Roman" w:cs="Times New Roman"/>
          <w:i/>
          <w:sz w:val="20"/>
          <w:szCs w:val="20"/>
        </w:rPr>
        <w:t>June</w:t>
      </w:r>
      <w:r w:rsidRPr="00674205">
        <w:rPr>
          <w:rFonts w:ascii="Times New Roman" w:hAnsi="Times New Roman" w:cs="Times New Roman"/>
          <w:iCs/>
          <w:sz w:val="20"/>
          <w:szCs w:val="20"/>
        </w:rPr>
        <w:t>,</w:t>
      </w:r>
      <w:r w:rsidRPr="00674205">
        <w:rPr>
          <w:rFonts w:ascii="Times New Roman" w:hAnsi="Times New Roman" w:cs="Times New Roman"/>
          <w:sz w:val="20"/>
          <w:szCs w:val="20"/>
        </w:rPr>
        <w:t xml:space="preserve"> 2024</w:t>
      </w:r>
      <w:r w:rsidRPr="00674205">
        <w:rPr>
          <w:rFonts w:ascii="Times New Roman" w:hAnsi="Times New Roman" w:cs="Times New Roman"/>
          <w:b/>
          <w:bCs/>
          <w:sz w:val="20"/>
          <w:szCs w:val="20"/>
        </w:rPr>
        <w:t xml:space="preserve"> </w:t>
      </w:r>
      <w:r w:rsidRPr="00674205">
        <w:rPr>
          <w:rFonts w:ascii="Times New Roman" w:hAnsi="Times New Roman" w:cs="Times New Roman"/>
          <w:b/>
          <w:bCs/>
          <w:sz w:val="20"/>
          <w:szCs w:val="20"/>
        </w:rPr>
        <w:tab/>
      </w:r>
      <w:r w:rsidRPr="00674205">
        <w:rPr>
          <w:rFonts w:ascii="Times New Roman" w:hAnsi="Times New Roman" w:cs="Times New Roman"/>
          <w:b/>
          <w:bCs/>
          <w:sz w:val="20"/>
          <w:szCs w:val="20"/>
        </w:rPr>
        <w:tab/>
      </w:r>
      <w:r w:rsidRPr="00674205">
        <w:rPr>
          <w:rFonts w:ascii="Times New Roman" w:hAnsi="Times New Roman" w:cs="Times New Roman"/>
          <w:b/>
          <w:bCs/>
          <w:sz w:val="20"/>
          <w:szCs w:val="20"/>
        </w:rPr>
        <w:tab/>
      </w:r>
      <w:r w:rsidRPr="00674205">
        <w:rPr>
          <w:rFonts w:ascii="Times New Roman" w:hAnsi="Times New Roman" w:cs="Times New Roman"/>
          <w:b/>
          <w:bCs/>
          <w:sz w:val="20"/>
          <w:szCs w:val="20"/>
        </w:rPr>
        <w:tab/>
      </w:r>
      <w:r w:rsidRPr="00674205">
        <w:rPr>
          <w:rFonts w:ascii="Times New Roman" w:hAnsi="Times New Roman" w:cs="Times New Roman"/>
          <w:b/>
          <w:bCs/>
          <w:sz w:val="20"/>
          <w:szCs w:val="20"/>
        </w:rPr>
        <w:tab/>
      </w:r>
      <w:r w:rsidRPr="00674205">
        <w:rPr>
          <w:rFonts w:ascii="Times New Roman" w:hAnsi="Times New Roman" w:cs="Times New Roman"/>
          <w:b/>
          <w:bCs/>
          <w:sz w:val="20"/>
          <w:szCs w:val="20"/>
        </w:rPr>
        <w:tab/>
      </w:r>
      <w:r w:rsidRPr="00674205">
        <w:rPr>
          <w:rFonts w:ascii="Times New Roman" w:hAnsi="Times New Roman" w:cs="Times New Roman"/>
          <w:b/>
          <w:bCs/>
          <w:sz w:val="20"/>
          <w:szCs w:val="20"/>
        </w:rPr>
        <w:tab/>
        <w:t xml:space="preserve">                   Price Group</w:t>
      </w:r>
    </w:p>
    <w:p w14:paraId="76C70967" w14:textId="77777777" w:rsidR="004F32DE" w:rsidRPr="00674205" w:rsidRDefault="004F32DE" w:rsidP="004F32DE">
      <w:pPr>
        <w:spacing w:after="0" w:line="240" w:lineRule="auto"/>
        <w:jc w:val="center"/>
        <w:rPr>
          <w:rFonts w:ascii="Times New Roman" w:hAnsi="Times New Roman" w:cs="Times New Roman"/>
          <w:b/>
          <w:bCs/>
          <w:sz w:val="20"/>
          <w:szCs w:val="20"/>
        </w:rPr>
      </w:pPr>
    </w:p>
    <w:p w14:paraId="480AADA6" w14:textId="77777777" w:rsidR="004F32DE" w:rsidRPr="00674205" w:rsidRDefault="004F32DE" w:rsidP="007422CF">
      <w:pPr>
        <w:spacing w:after="0"/>
        <w:jc w:val="center"/>
        <w:rPr>
          <w:rFonts w:ascii="Times New Roman" w:eastAsia="Times New Roman" w:hAnsi="Times New Roman" w:cs="Times New Roman"/>
          <w:b/>
          <w:sz w:val="20"/>
          <w:szCs w:val="20"/>
          <w:u w:val="single"/>
        </w:rPr>
      </w:pPr>
    </w:p>
    <w:p w14:paraId="172FFC19" w14:textId="77777777" w:rsidR="004F32DE" w:rsidRPr="00674205" w:rsidRDefault="004F32DE" w:rsidP="007422CF">
      <w:pPr>
        <w:spacing w:after="0"/>
        <w:jc w:val="center"/>
        <w:rPr>
          <w:rFonts w:ascii="Times New Roman" w:eastAsia="Times New Roman" w:hAnsi="Times New Roman" w:cs="Times New Roman"/>
          <w:b/>
          <w:sz w:val="20"/>
          <w:szCs w:val="20"/>
          <w:u w:val="single"/>
        </w:rPr>
      </w:pPr>
    </w:p>
    <w:p w14:paraId="0A86F3E6" w14:textId="77777777" w:rsidR="004F32DE" w:rsidRPr="00674205" w:rsidRDefault="004F32DE" w:rsidP="005F4AB0">
      <w:pPr>
        <w:spacing w:after="0"/>
        <w:jc w:val="both"/>
        <w:rPr>
          <w:rFonts w:ascii="Times New Roman" w:eastAsia="Times New Roman" w:hAnsi="Times New Roman" w:cs="Times New Roman"/>
          <w:b/>
          <w:sz w:val="20"/>
          <w:szCs w:val="20"/>
          <w:u w:val="single"/>
        </w:rPr>
      </w:pPr>
    </w:p>
    <w:p w14:paraId="1399FC7D" w14:textId="77777777" w:rsidR="004F32DE" w:rsidRPr="00674205" w:rsidRDefault="004F32DE" w:rsidP="005F4AB0">
      <w:pPr>
        <w:spacing w:after="0"/>
        <w:jc w:val="both"/>
        <w:rPr>
          <w:rFonts w:ascii="Times New Roman" w:eastAsia="Times New Roman" w:hAnsi="Times New Roman" w:cs="Times New Roman"/>
          <w:b/>
          <w:sz w:val="20"/>
          <w:szCs w:val="20"/>
          <w:u w:val="single"/>
        </w:rPr>
      </w:pPr>
    </w:p>
    <w:p w14:paraId="16CC2A29" w14:textId="77777777" w:rsidR="00A33E73" w:rsidRPr="00674205" w:rsidRDefault="00A33E73" w:rsidP="005F4AB0">
      <w:pPr>
        <w:spacing w:after="0"/>
        <w:jc w:val="both"/>
        <w:rPr>
          <w:rFonts w:ascii="Times New Roman" w:eastAsia="Times New Roman" w:hAnsi="Times New Roman" w:cs="Times New Roman"/>
          <w:b/>
          <w:sz w:val="20"/>
          <w:szCs w:val="20"/>
          <w:u w:val="single"/>
        </w:rPr>
      </w:pPr>
    </w:p>
    <w:p w14:paraId="317A28FC" w14:textId="77777777" w:rsidR="00A33E73" w:rsidRPr="00674205" w:rsidRDefault="00A33E73" w:rsidP="005F4AB0">
      <w:pPr>
        <w:spacing w:after="0"/>
        <w:jc w:val="both"/>
        <w:rPr>
          <w:rFonts w:ascii="Times New Roman" w:eastAsia="Times New Roman" w:hAnsi="Times New Roman" w:cs="Times New Roman"/>
          <w:b/>
          <w:sz w:val="20"/>
          <w:szCs w:val="20"/>
          <w:u w:val="single"/>
        </w:rPr>
      </w:pPr>
    </w:p>
    <w:p w14:paraId="5BAF0D24" w14:textId="77777777" w:rsidR="00A33E73" w:rsidRPr="00674205" w:rsidRDefault="00A33E73" w:rsidP="005F4AB0">
      <w:pPr>
        <w:spacing w:after="0"/>
        <w:jc w:val="both"/>
        <w:rPr>
          <w:rFonts w:ascii="Times New Roman" w:eastAsia="Times New Roman" w:hAnsi="Times New Roman" w:cs="Times New Roman"/>
          <w:b/>
          <w:sz w:val="20"/>
          <w:szCs w:val="20"/>
          <w:u w:val="single"/>
        </w:rPr>
      </w:pPr>
    </w:p>
    <w:p w14:paraId="2C826181" w14:textId="77777777" w:rsidR="004F32DE" w:rsidRPr="00674205" w:rsidRDefault="004F32DE" w:rsidP="004F32DE">
      <w:pPr>
        <w:rPr>
          <w:rFonts w:ascii="Times New Roman" w:eastAsia="Times New Roman" w:hAnsi="Times New Roman" w:cs="Times New Roman"/>
          <w:sz w:val="20"/>
          <w:szCs w:val="20"/>
        </w:rPr>
      </w:pPr>
    </w:p>
    <w:p w14:paraId="694831AA" w14:textId="77777777" w:rsidR="009F1945" w:rsidRDefault="009F1945" w:rsidP="004F32DE">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0A4BE873" w14:textId="78D6F37E" w:rsidR="004F32DE" w:rsidRPr="00674205" w:rsidRDefault="004F32DE" w:rsidP="00350686">
      <w:pPr>
        <w:spacing w:after="0"/>
        <w:rPr>
          <w:rFonts w:ascii="Times New Roman" w:eastAsia="Times New Roman" w:hAnsi="Times New Roman" w:cs="Times New Roman"/>
          <w:sz w:val="20"/>
          <w:szCs w:val="20"/>
        </w:rPr>
      </w:pPr>
      <w:r w:rsidRPr="00674205">
        <w:rPr>
          <w:rFonts w:ascii="Times New Roman" w:eastAsia="Times New Roman" w:hAnsi="Times New Roman" w:cs="Times New Roman"/>
          <w:sz w:val="20"/>
          <w:szCs w:val="20"/>
        </w:rPr>
        <w:lastRenderedPageBreak/>
        <w:t>Farm Irrigation and Drainage Systems Sectional Committee, FAD 17</w:t>
      </w:r>
    </w:p>
    <w:p w14:paraId="284F6E6C" w14:textId="77777777" w:rsidR="004F32DE" w:rsidRDefault="004F32DE" w:rsidP="00350686">
      <w:pPr>
        <w:spacing w:after="0"/>
        <w:jc w:val="both"/>
        <w:rPr>
          <w:ins w:id="0" w:author="Inno" w:date="2024-08-08T11:42:00Z" w16du:dateUtc="2024-08-08T06:12:00Z"/>
          <w:rFonts w:ascii="Times New Roman" w:hAnsi="Times New Roman" w:cs="Times New Roman"/>
          <w:sz w:val="20"/>
          <w:szCs w:val="20"/>
        </w:rPr>
      </w:pPr>
    </w:p>
    <w:p w14:paraId="4A59AC64" w14:textId="77777777" w:rsidR="00350686" w:rsidRDefault="00350686" w:rsidP="00350686">
      <w:pPr>
        <w:spacing w:after="0"/>
        <w:jc w:val="both"/>
        <w:rPr>
          <w:ins w:id="1" w:author="Inno" w:date="2024-08-08T11:42:00Z" w16du:dateUtc="2024-08-08T06:12:00Z"/>
          <w:rFonts w:ascii="Times New Roman" w:hAnsi="Times New Roman" w:cs="Times New Roman"/>
          <w:sz w:val="20"/>
          <w:szCs w:val="20"/>
        </w:rPr>
      </w:pPr>
    </w:p>
    <w:p w14:paraId="4CB5F9F1" w14:textId="77777777" w:rsidR="00350686" w:rsidRDefault="00350686" w:rsidP="00350686">
      <w:pPr>
        <w:spacing w:after="0"/>
        <w:jc w:val="both"/>
        <w:rPr>
          <w:ins w:id="2" w:author="Inno" w:date="2024-08-08T11:42:00Z" w16du:dateUtc="2024-08-08T06:12:00Z"/>
          <w:rFonts w:ascii="Times New Roman" w:hAnsi="Times New Roman" w:cs="Times New Roman"/>
          <w:sz w:val="20"/>
          <w:szCs w:val="20"/>
        </w:rPr>
      </w:pPr>
    </w:p>
    <w:p w14:paraId="5CF72EE7" w14:textId="77777777" w:rsidR="00350686" w:rsidRPr="00674205" w:rsidRDefault="00350686" w:rsidP="00350686">
      <w:pPr>
        <w:spacing w:after="0"/>
        <w:jc w:val="both"/>
        <w:rPr>
          <w:rFonts w:ascii="Times New Roman" w:hAnsi="Times New Roman" w:cs="Times New Roman"/>
          <w:sz w:val="20"/>
          <w:szCs w:val="20"/>
        </w:rPr>
      </w:pPr>
    </w:p>
    <w:p w14:paraId="58CBD908" w14:textId="18337E74" w:rsidR="004F32DE" w:rsidRPr="00674205" w:rsidRDefault="004F32DE" w:rsidP="005F4AB0">
      <w:pPr>
        <w:spacing w:after="0"/>
        <w:jc w:val="both"/>
        <w:rPr>
          <w:rFonts w:ascii="Times New Roman" w:hAnsi="Times New Roman" w:cs="Times New Roman"/>
          <w:sz w:val="20"/>
          <w:szCs w:val="20"/>
        </w:rPr>
      </w:pPr>
      <w:r w:rsidRPr="00674205">
        <w:rPr>
          <w:rFonts w:ascii="Times New Roman" w:hAnsi="Times New Roman" w:cs="Times New Roman"/>
          <w:sz w:val="20"/>
          <w:szCs w:val="20"/>
        </w:rPr>
        <w:t xml:space="preserve">FOREWORD </w:t>
      </w:r>
    </w:p>
    <w:p w14:paraId="1A95AFF8" w14:textId="77777777" w:rsidR="004F32DE" w:rsidRPr="00674205" w:rsidRDefault="004F32DE" w:rsidP="005F4AB0">
      <w:pPr>
        <w:spacing w:after="0"/>
        <w:jc w:val="both"/>
        <w:rPr>
          <w:rFonts w:ascii="Times New Roman" w:hAnsi="Times New Roman" w:cs="Times New Roman"/>
          <w:sz w:val="20"/>
          <w:szCs w:val="20"/>
        </w:rPr>
      </w:pPr>
    </w:p>
    <w:p w14:paraId="5D22B981" w14:textId="6EA86784" w:rsidR="004F32DE" w:rsidRPr="00674205" w:rsidRDefault="004F32DE" w:rsidP="005F4AB0">
      <w:pPr>
        <w:spacing w:after="0"/>
        <w:jc w:val="both"/>
        <w:rPr>
          <w:rFonts w:ascii="Times New Roman" w:hAnsi="Times New Roman" w:cs="Times New Roman"/>
          <w:sz w:val="20"/>
          <w:szCs w:val="20"/>
        </w:rPr>
      </w:pPr>
      <w:r w:rsidRPr="00674205">
        <w:rPr>
          <w:rStyle w:val="fontstyle01"/>
        </w:rPr>
        <w:t>This Indian Standard (First Revision) was adopted by the Bureau of Indian Standards, after the draft finalized by the</w:t>
      </w:r>
      <w:r w:rsidRPr="00674205">
        <w:rPr>
          <w:rFonts w:ascii="Times New Roman" w:hAnsi="Times New Roman" w:cs="Times New Roman"/>
          <w:sz w:val="20"/>
          <w:szCs w:val="20"/>
        </w:rPr>
        <w:t xml:space="preserve"> Farm Irrigation and Drainage Systems Sectional Committee </w:t>
      </w:r>
      <w:r w:rsidRPr="00674205">
        <w:rPr>
          <w:rStyle w:val="fontstyle01"/>
        </w:rPr>
        <w:t>had been approved by the Food and Agriculture Division Council.</w:t>
      </w:r>
    </w:p>
    <w:p w14:paraId="6A663912" w14:textId="77777777" w:rsidR="004F32DE" w:rsidRPr="00674205" w:rsidRDefault="004F32DE" w:rsidP="005F4AB0">
      <w:pPr>
        <w:spacing w:after="0"/>
        <w:jc w:val="both"/>
        <w:rPr>
          <w:rFonts w:ascii="Times New Roman" w:hAnsi="Times New Roman" w:cs="Times New Roman"/>
          <w:sz w:val="20"/>
          <w:szCs w:val="20"/>
        </w:rPr>
      </w:pPr>
    </w:p>
    <w:p w14:paraId="3ACEF11D" w14:textId="778669D4" w:rsidR="005F4AB0" w:rsidRPr="00674205" w:rsidRDefault="00192364" w:rsidP="005F4AB0">
      <w:pPr>
        <w:spacing w:after="0"/>
        <w:jc w:val="both"/>
        <w:rPr>
          <w:rFonts w:ascii="Times New Roman" w:hAnsi="Times New Roman" w:cs="Times New Roman"/>
          <w:sz w:val="20"/>
          <w:szCs w:val="20"/>
        </w:rPr>
      </w:pPr>
      <w:r w:rsidRPr="00674205">
        <w:rPr>
          <w:rFonts w:ascii="Times New Roman" w:hAnsi="Times New Roman" w:cs="Times New Roman"/>
          <w:sz w:val="20"/>
          <w:szCs w:val="20"/>
        </w:rPr>
        <w:t xml:space="preserve">This </w:t>
      </w:r>
      <w:del w:id="3" w:author="Inno" w:date="2024-08-08T11:42:00Z" w16du:dateUtc="2024-08-08T06:12:00Z">
        <w:r w:rsidRPr="00674205" w:rsidDel="00350686">
          <w:rPr>
            <w:rFonts w:ascii="Times New Roman" w:hAnsi="Times New Roman" w:cs="Times New Roman"/>
            <w:sz w:val="20"/>
            <w:szCs w:val="20"/>
          </w:rPr>
          <w:delText xml:space="preserve">Indian </w:delText>
        </w:r>
      </w:del>
      <w:del w:id="4" w:author="Inno" w:date="2024-08-08T11:43:00Z" w16du:dateUtc="2024-08-08T06:13:00Z">
        <w:r w:rsidRPr="00674205" w:rsidDel="00350686">
          <w:rPr>
            <w:rFonts w:ascii="Times New Roman" w:hAnsi="Times New Roman" w:cs="Times New Roman"/>
            <w:sz w:val="20"/>
            <w:szCs w:val="20"/>
          </w:rPr>
          <w:delText>S</w:delText>
        </w:r>
      </w:del>
      <w:ins w:id="5" w:author="Inno" w:date="2024-08-08T11:43:00Z" w16du:dateUtc="2024-08-08T06:13:00Z">
        <w:r w:rsidR="00350686">
          <w:rPr>
            <w:rFonts w:ascii="Times New Roman" w:hAnsi="Times New Roman" w:cs="Times New Roman"/>
            <w:sz w:val="20"/>
            <w:szCs w:val="20"/>
          </w:rPr>
          <w:t>s</w:t>
        </w:r>
      </w:ins>
      <w:r w:rsidRPr="00674205">
        <w:rPr>
          <w:rFonts w:ascii="Times New Roman" w:hAnsi="Times New Roman" w:cs="Times New Roman"/>
          <w:sz w:val="20"/>
          <w:szCs w:val="20"/>
        </w:rPr>
        <w:t xml:space="preserve">tandard </w:t>
      </w:r>
      <w:r w:rsidR="00767849" w:rsidRPr="00674205">
        <w:rPr>
          <w:rFonts w:ascii="Times New Roman" w:hAnsi="Times New Roman" w:cs="Times New Roman"/>
          <w:sz w:val="20"/>
          <w:szCs w:val="20"/>
        </w:rPr>
        <w:t>was</w:t>
      </w:r>
      <w:r w:rsidRPr="00674205">
        <w:rPr>
          <w:rFonts w:ascii="Times New Roman" w:hAnsi="Times New Roman" w:cs="Times New Roman"/>
          <w:sz w:val="20"/>
          <w:szCs w:val="20"/>
        </w:rPr>
        <w:t xml:space="preserve"> first published in 1986 </w:t>
      </w:r>
      <w:r w:rsidR="009B78EF" w:rsidRPr="00674205">
        <w:rPr>
          <w:rFonts w:ascii="Times New Roman" w:hAnsi="Times New Roman" w:cs="Times New Roman"/>
          <w:sz w:val="20"/>
          <w:szCs w:val="20"/>
        </w:rPr>
        <w:t xml:space="preserve">to provide principles and practices useful to engineers in the planning and design of pumping plants for drainage of </w:t>
      </w:r>
      <w:r w:rsidRPr="00674205">
        <w:rPr>
          <w:rFonts w:ascii="Times New Roman" w:hAnsi="Times New Roman" w:cs="Times New Roman"/>
          <w:sz w:val="20"/>
          <w:szCs w:val="20"/>
        </w:rPr>
        <w:t>farmland</w:t>
      </w:r>
      <w:r w:rsidR="009B78EF" w:rsidRPr="00674205">
        <w:rPr>
          <w:rFonts w:ascii="Times New Roman" w:hAnsi="Times New Roman" w:cs="Times New Roman"/>
          <w:sz w:val="20"/>
          <w:szCs w:val="20"/>
        </w:rPr>
        <w:t>.</w:t>
      </w:r>
      <w:r w:rsidR="005F4AB0" w:rsidRPr="00674205">
        <w:rPr>
          <w:rFonts w:ascii="Times New Roman" w:hAnsi="Times New Roman" w:cs="Times New Roman"/>
          <w:bCs/>
          <w:i/>
          <w:iCs/>
          <w:sz w:val="20"/>
          <w:szCs w:val="20"/>
          <w:lang w:bidi="hi-IN"/>
        </w:rPr>
        <w:t xml:space="preserve"> </w:t>
      </w:r>
      <w:r w:rsidR="009B78EF" w:rsidRPr="00674205">
        <w:rPr>
          <w:rFonts w:ascii="Times New Roman" w:hAnsi="Times New Roman" w:cs="Times New Roman"/>
          <w:sz w:val="20"/>
          <w:szCs w:val="20"/>
        </w:rPr>
        <w:t xml:space="preserve">In preparation of this standard, assistance </w:t>
      </w:r>
      <w:r w:rsidRPr="00674205">
        <w:rPr>
          <w:rFonts w:ascii="Times New Roman" w:hAnsi="Times New Roman" w:cs="Times New Roman"/>
          <w:sz w:val="20"/>
          <w:szCs w:val="20"/>
        </w:rPr>
        <w:t xml:space="preserve">was </w:t>
      </w:r>
      <w:r w:rsidR="009B78EF" w:rsidRPr="00674205">
        <w:rPr>
          <w:rFonts w:ascii="Times New Roman" w:hAnsi="Times New Roman" w:cs="Times New Roman"/>
          <w:sz w:val="20"/>
          <w:szCs w:val="20"/>
        </w:rPr>
        <w:t>taken from ASAE EP 369-1974 ‘Design of agricultural drainage pumping plants,’ issued by the American Society of Agricultural Engineers, USA.</w:t>
      </w:r>
      <w:r w:rsidRPr="00674205">
        <w:rPr>
          <w:rFonts w:ascii="Times New Roman" w:hAnsi="Times New Roman" w:cs="Times New Roman"/>
          <w:sz w:val="20"/>
          <w:szCs w:val="20"/>
        </w:rPr>
        <w:t xml:space="preserve"> </w:t>
      </w:r>
      <w:r w:rsidR="00BD2127" w:rsidRPr="00674205">
        <w:rPr>
          <w:rFonts w:ascii="Times New Roman" w:hAnsi="Times New Roman" w:cs="Times New Roman"/>
          <w:sz w:val="20"/>
          <w:szCs w:val="20"/>
        </w:rPr>
        <w:t xml:space="preserve"> </w:t>
      </w:r>
    </w:p>
    <w:p w14:paraId="3F06B061" w14:textId="77777777" w:rsidR="005F4AB0" w:rsidRPr="00674205" w:rsidRDefault="005F4AB0" w:rsidP="005F4AB0">
      <w:pPr>
        <w:spacing w:after="0"/>
        <w:jc w:val="both"/>
        <w:rPr>
          <w:rFonts w:ascii="Times New Roman" w:hAnsi="Times New Roman" w:cs="Times New Roman"/>
          <w:sz w:val="20"/>
          <w:szCs w:val="20"/>
        </w:rPr>
      </w:pPr>
    </w:p>
    <w:p w14:paraId="0AAC6AD1" w14:textId="7EFEED2B" w:rsidR="009B78EF" w:rsidRPr="00674205" w:rsidRDefault="00767849" w:rsidP="00350686">
      <w:pPr>
        <w:spacing w:after="120"/>
        <w:jc w:val="both"/>
        <w:rPr>
          <w:rFonts w:ascii="Times New Roman" w:hAnsi="Times New Roman" w:cs="Times New Roman"/>
          <w:bCs/>
          <w:i/>
          <w:iCs/>
          <w:sz w:val="20"/>
          <w:szCs w:val="20"/>
          <w:lang w:bidi="hi-IN"/>
        </w:rPr>
        <w:pPrChange w:id="6" w:author="Inno" w:date="2024-08-08T11:46:00Z" w16du:dateUtc="2024-08-08T06:16:00Z">
          <w:pPr>
            <w:spacing w:after="0"/>
            <w:jc w:val="both"/>
          </w:pPr>
        </w:pPrChange>
      </w:pPr>
      <w:r w:rsidRPr="00674205">
        <w:rPr>
          <w:rFonts w:ascii="Times New Roman" w:hAnsi="Times New Roman" w:cs="Times New Roman"/>
          <w:sz w:val="20"/>
          <w:szCs w:val="20"/>
        </w:rPr>
        <w:t xml:space="preserve">The </w:t>
      </w:r>
      <w:del w:id="7" w:author="Inno" w:date="2024-08-08T11:45:00Z" w16du:dateUtc="2024-08-08T06:15:00Z">
        <w:r w:rsidRPr="00674205" w:rsidDel="00350686">
          <w:rPr>
            <w:rFonts w:ascii="Times New Roman" w:hAnsi="Times New Roman" w:cs="Times New Roman"/>
            <w:sz w:val="20"/>
            <w:szCs w:val="20"/>
          </w:rPr>
          <w:delText xml:space="preserve">first </w:delText>
        </w:r>
      </w:del>
      <w:r w:rsidRPr="00674205">
        <w:rPr>
          <w:rFonts w:ascii="Times New Roman" w:hAnsi="Times New Roman" w:cs="Times New Roman"/>
          <w:sz w:val="20"/>
          <w:szCs w:val="20"/>
        </w:rPr>
        <w:t xml:space="preserve">revision of </w:t>
      </w:r>
      <w:del w:id="8" w:author="Inno" w:date="2024-08-08T11:45:00Z" w16du:dateUtc="2024-08-08T06:15:00Z">
        <w:r w:rsidRPr="00674205" w:rsidDel="00350686">
          <w:rPr>
            <w:rFonts w:ascii="Times New Roman" w:hAnsi="Times New Roman" w:cs="Times New Roman"/>
            <w:sz w:val="20"/>
            <w:szCs w:val="20"/>
          </w:rPr>
          <w:delText xml:space="preserve">the </w:delText>
        </w:r>
      </w:del>
      <w:ins w:id="9" w:author="Inno" w:date="2024-08-08T11:45:00Z" w16du:dateUtc="2024-08-08T06:15:00Z">
        <w:r w:rsidR="00350686" w:rsidRPr="00674205">
          <w:rPr>
            <w:rFonts w:ascii="Times New Roman" w:hAnsi="Times New Roman" w:cs="Times New Roman"/>
            <w:sz w:val="20"/>
            <w:szCs w:val="20"/>
          </w:rPr>
          <w:t>th</w:t>
        </w:r>
        <w:r w:rsidR="00350686">
          <w:rPr>
            <w:rFonts w:ascii="Times New Roman" w:hAnsi="Times New Roman" w:cs="Times New Roman"/>
            <w:sz w:val="20"/>
            <w:szCs w:val="20"/>
          </w:rPr>
          <w:t>is</w:t>
        </w:r>
        <w:r w:rsidR="00350686" w:rsidRPr="00674205">
          <w:rPr>
            <w:rFonts w:ascii="Times New Roman" w:hAnsi="Times New Roman" w:cs="Times New Roman"/>
            <w:sz w:val="20"/>
            <w:szCs w:val="20"/>
          </w:rPr>
          <w:t xml:space="preserve"> </w:t>
        </w:r>
      </w:ins>
      <w:r w:rsidRPr="00674205">
        <w:rPr>
          <w:rFonts w:ascii="Times New Roman" w:hAnsi="Times New Roman" w:cs="Times New Roman"/>
          <w:sz w:val="20"/>
          <w:szCs w:val="20"/>
        </w:rPr>
        <w:t xml:space="preserve">standard </w:t>
      </w:r>
      <w:r w:rsidR="004F32DE" w:rsidRPr="00674205">
        <w:rPr>
          <w:rFonts w:ascii="Times New Roman" w:hAnsi="Times New Roman" w:cs="Times New Roman"/>
          <w:sz w:val="20"/>
          <w:szCs w:val="20"/>
        </w:rPr>
        <w:t>has been brought out</w:t>
      </w:r>
      <w:r w:rsidRPr="00674205">
        <w:rPr>
          <w:rFonts w:ascii="Times New Roman" w:hAnsi="Times New Roman" w:cs="Times New Roman"/>
          <w:sz w:val="20"/>
          <w:szCs w:val="20"/>
        </w:rPr>
        <w:t xml:space="preserve"> to update the standard with current technological practices and the following major modifications have been </w:t>
      </w:r>
      <w:r w:rsidR="00023D77" w:rsidRPr="00674205">
        <w:rPr>
          <w:rFonts w:ascii="Times New Roman" w:hAnsi="Times New Roman" w:cs="Times New Roman"/>
          <w:sz w:val="20"/>
          <w:szCs w:val="20"/>
        </w:rPr>
        <w:t>made:</w:t>
      </w:r>
    </w:p>
    <w:p w14:paraId="4599BA97" w14:textId="1DF012BA" w:rsidR="00192364" w:rsidRPr="00674205" w:rsidRDefault="00192364" w:rsidP="00350686">
      <w:pPr>
        <w:pStyle w:val="ListParagraph"/>
        <w:numPr>
          <w:ilvl w:val="0"/>
          <w:numId w:val="19"/>
        </w:numPr>
        <w:spacing w:after="120"/>
        <w:contextualSpacing w:val="0"/>
        <w:jc w:val="both"/>
        <w:rPr>
          <w:rFonts w:ascii="Times New Roman" w:hAnsi="Times New Roman" w:cs="Times New Roman"/>
          <w:sz w:val="20"/>
          <w:szCs w:val="20"/>
        </w:rPr>
        <w:pPrChange w:id="10" w:author="Inno" w:date="2024-08-08T11:46:00Z" w16du:dateUtc="2024-08-08T06:16:00Z">
          <w:pPr>
            <w:pStyle w:val="ListParagraph"/>
            <w:numPr>
              <w:numId w:val="19"/>
            </w:numPr>
            <w:ind w:hanging="360"/>
            <w:jc w:val="both"/>
          </w:pPr>
        </w:pPrChange>
      </w:pPr>
      <w:r w:rsidRPr="00674205">
        <w:rPr>
          <w:rFonts w:ascii="Times New Roman" w:hAnsi="Times New Roman" w:cs="Times New Roman"/>
          <w:sz w:val="20"/>
          <w:szCs w:val="20"/>
        </w:rPr>
        <w:t>Different types of pumps which may be used in the pumping plants ha</w:t>
      </w:r>
      <w:r w:rsidR="00BD2127" w:rsidRPr="00674205">
        <w:rPr>
          <w:rFonts w:ascii="Times New Roman" w:hAnsi="Times New Roman" w:cs="Times New Roman"/>
          <w:sz w:val="20"/>
          <w:szCs w:val="20"/>
        </w:rPr>
        <w:t>ve</w:t>
      </w:r>
      <w:r w:rsidRPr="00674205">
        <w:rPr>
          <w:rFonts w:ascii="Times New Roman" w:hAnsi="Times New Roman" w:cs="Times New Roman"/>
          <w:sz w:val="20"/>
          <w:szCs w:val="20"/>
        </w:rPr>
        <w:t xml:space="preserve"> been incorporated</w:t>
      </w:r>
      <w:del w:id="11" w:author="Inno" w:date="2024-08-08T11:46:00Z" w16du:dateUtc="2024-08-08T06:16:00Z">
        <w:r w:rsidRPr="00674205" w:rsidDel="00350686">
          <w:rPr>
            <w:rFonts w:ascii="Times New Roman" w:hAnsi="Times New Roman" w:cs="Times New Roman"/>
            <w:sz w:val="20"/>
            <w:szCs w:val="20"/>
          </w:rPr>
          <w:delText>.</w:delText>
        </w:r>
      </w:del>
      <w:ins w:id="12" w:author="Inno" w:date="2024-08-08T11:46:00Z" w16du:dateUtc="2024-08-08T06:16:00Z">
        <w:r w:rsidR="00350686">
          <w:rPr>
            <w:rFonts w:ascii="Times New Roman" w:hAnsi="Times New Roman" w:cs="Times New Roman"/>
            <w:sz w:val="20"/>
            <w:szCs w:val="20"/>
          </w:rPr>
          <w:t>;</w:t>
        </w:r>
      </w:ins>
    </w:p>
    <w:p w14:paraId="3238107D" w14:textId="50C0A8C4" w:rsidR="00192364" w:rsidRPr="00674205" w:rsidRDefault="00BD2127" w:rsidP="00350686">
      <w:pPr>
        <w:pStyle w:val="ListParagraph"/>
        <w:numPr>
          <w:ilvl w:val="0"/>
          <w:numId w:val="19"/>
        </w:numPr>
        <w:spacing w:after="120"/>
        <w:contextualSpacing w:val="0"/>
        <w:jc w:val="both"/>
        <w:rPr>
          <w:rFonts w:ascii="Times New Roman" w:hAnsi="Times New Roman" w:cs="Times New Roman"/>
          <w:sz w:val="20"/>
          <w:szCs w:val="20"/>
        </w:rPr>
        <w:pPrChange w:id="13" w:author="Inno" w:date="2024-08-08T11:46:00Z" w16du:dateUtc="2024-08-08T06:16:00Z">
          <w:pPr>
            <w:pStyle w:val="ListParagraph"/>
            <w:numPr>
              <w:numId w:val="19"/>
            </w:numPr>
            <w:ind w:hanging="360"/>
            <w:jc w:val="both"/>
          </w:pPr>
        </w:pPrChange>
      </w:pPr>
      <w:r w:rsidRPr="00674205">
        <w:rPr>
          <w:rFonts w:ascii="Times New Roman" w:hAnsi="Times New Roman" w:cs="Times New Roman"/>
          <w:sz w:val="20"/>
          <w:szCs w:val="20"/>
        </w:rPr>
        <w:t>For safe and efficient working of pumping plant, guidelines for usage of sensors and automatic shutoff mechanism along with methods of flow measurement have been added</w:t>
      </w:r>
      <w:del w:id="14" w:author="Inno" w:date="2024-08-08T11:46:00Z" w16du:dateUtc="2024-08-08T06:16:00Z">
        <w:r w:rsidRPr="00674205" w:rsidDel="00350686">
          <w:rPr>
            <w:rFonts w:ascii="Times New Roman" w:hAnsi="Times New Roman" w:cs="Times New Roman"/>
            <w:sz w:val="20"/>
            <w:szCs w:val="20"/>
          </w:rPr>
          <w:delText>.</w:delText>
        </w:r>
      </w:del>
      <w:ins w:id="15" w:author="Inno" w:date="2024-08-08T11:46:00Z" w16du:dateUtc="2024-08-08T06:16:00Z">
        <w:r w:rsidR="00350686">
          <w:rPr>
            <w:rFonts w:ascii="Times New Roman" w:hAnsi="Times New Roman" w:cs="Times New Roman"/>
            <w:sz w:val="20"/>
            <w:szCs w:val="20"/>
          </w:rPr>
          <w:t>;</w:t>
        </w:r>
      </w:ins>
    </w:p>
    <w:p w14:paraId="18645624" w14:textId="6687169F" w:rsidR="00BD2127" w:rsidRPr="00674205" w:rsidRDefault="00BD2127" w:rsidP="00350686">
      <w:pPr>
        <w:pStyle w:val="ListParagraph"/>
        <w:numPr>
          <w:ilvl w:val="0"/>
          <w:numId w:val="19"/>
        </w:numPr>
        <w:spacing w:after="120"/>
        <w:contextualSpacing w:val="0"/>
        <w:jc w:val="both"/>
        <w:rPr>
          <w:rFonts w:ascii="Times New Roman" w:hAnsi="Times New Roman" w:cs="Times New Roman"/>
          <w:sz w:val="20"/>
          <w:szCs w:val="20"/>
        </w:rPr>
        <w:pPrChange w:id="16" w:author="Inno" w:date="2024-08-08T11:46:00Z" w16du:dateUtc="2024-08-08T06:16:00Z">
          <w:pPr>
            <w:pStyle w:val="ListParagraph"/>
            <w:numPr>
              <w:numId w:val="19"/>
            </w:numPr>
            <w:ind w:hanging="360"/>
            <w:jc w:val="both"/>
          </w:pPr>
        </w:pPrChange>
      </w:pPr>
      <w:r w:rsidRPr="00674205">
        <w:rPr>
          <w:rFonts w:ascii="Times New Roman" w:hAnsi="Times New Roman" w:cs="Times New Roman"/>
          <w:sz w:val="20"/>
          <w:szCs w:val="20"/>
        </w:rPr>
        <w:t>Record keeping for operation and maintenance of pumping plant has also been added</w:t>
      </w:r>
      <w:del w:id="17" w:author="Inno" w:date="2024-08-08T11:46:00Z" w16du:dateUtc="2024-08-08T06:16:00Z">
        <w:r w:rsidRPr="00674205" w:rsidDel="00350686">
          <w:rPr>
            <w:rFonts w:ascii="Times New Roman" w:hAnsi="Times New Roman" w:cs="Times New Roman"/>
            <w:sz w:val="20"/>
            <w:szCs w:val="20"/>
          </w:rPr>
          <w:delText xml:space="preserve">. </w:delText>
        </w:r>
      </w:del>
      <w:ins w:id="18" w:author="Inno" w:date="2024-08-08T11:46:00Z" w16du:dateUtc="2024-08-08T06:16:00Z">
        <w:r w:rsidR="00350686">
          <w:rPr>
            <w:rFonts w:ascii="Times New Roman" w:hAnsi="Times New Roman" w:cs="Times New Roman"/>
            <w:sz w:val="20"/>
            <w:szCs w:val="20"/>
          </w:rPr>
          <w:t>; and</w:t>
        </w:r>
        <w:r w:rsidR="00350686" w:rsidRPr="00674205">
          <w:rPr>
            <w:rFonts w:ascii="Times New Roman" w:hAnsi="Times New Roman" w:cs="Times New Roman"/>
            <w:sz w:val="20"/>
            <w:szCs w:val="20"/>
          </w:rPr>
          <w:t xml:space="preserve"> </w:t>
        </w:r>
      </w:ins>
    </w:p>
    <w:p w14:paraId="41FB388B" w14:textId="6E74F83E" w:rsidR="00BD2127" w:rsidRPr="00674205" w:rsidRDefault="00BD2127" w:rsidP="00BD2127">
      <w:pPr>
        <w:pStyle w:val="ListParagraph"/>
        <w:numPr>
          <w:ilvl w:val="0"/>
          <w:numId w:val="19"/>
        </w:numPr>
        <w:jc w:val="both"/>
        <w:rPr>
          <w:rFonts w:ascii="Times New Roman" w:hAnsi="Times New Roman" w:cs="Times New Roman"/>
          <w:sz w:val="20"/>
          <w:szCs w:val="20"/>
        </w:rPr>
      </w:pPr>
      <w:r w:rsidRPr="00674205">
        <w:rPr>
          <w:rFonts w:ascii="Times New Roman" w:eastAsia="Calibri" w:hAnsi="Times New Roman" w:cs="Times New Roman"/>
          <w:sz w:val="20"/>
          <w:szCs w:val="20"/>
        </w:rPr>
        <w:t>Necessary editorial changes have been made including updating of referred Indian Standards and schematic diagrams given in the standard.</w:t>
      </w:r>
    </w:p>
    <w:p w14:paraId="54FDB1CC" w14:textId="5F593507" w:rsidR="004F32DE" w:rsidRDefault="00F553A5" w:rsidP="000D31F9">
      <w:pPr>
        <w:autoSpaceDE w:val="0"/>
        <w:autoSpaceDN w:val="0"/>
        <w:adjustRightInd w:val="0"/>
        <w:spacing w:after="0"/>
        <w:jc w:val="both"/>
        <w:rPr>
          <w:rFonts w:ascii="Times New Roman" w:eastAsia="Calibri" w:hAnsi="Times New Roman" w:cs="Times New Roman"/>
          <w:sz w:val="20"/>
          <w:szCs w:val="20"/>
        </w:rPr>
      </w:pPr>
      <w:r w:rsidRPr="00674205">
        <w:rPr>
          <w:rFonts w:ascii="Times New Roman" w:eastAsia="Calibri" w:hAnsi="Times New Roman" w:cs="Times New Roman"/>
          <w:sz w:val="20"/>
          <w:szCs w:val="20"/>
        </w:rPr>
        <w:t>In revising the standard considerable assistance has been derived from</w:t>
      </w:r>
      <w:r w:rsidR="00767849" w:rsidRPr="00674205">
        <w:rPr>
          <w:rFonts w:ascii="Times New Roman" w:eastAsia="Calibri" w:hAnsi="Times New Roman" w:cs="Times New Roman"/>
          <w:sz w:val="20"/>
          <w:szCs w:val="20"/>
        </w:rPr>
        <w:t xml:space="preserve"> the inputs provided by</w:t>
      </w:r>
      <w:r w:rsidRPr="00674205">
        <w:rPr>
          <w:rFonts w:ascii="Times New Roman" w:eastAsia="Calibri" w:hAnsi="Times New Roman" w:cs="Times New Roman"/>
          <w:sz w:val="20"/>
          <w:szCs w:val="20"/>
        </w:rPr>
        <w:t xml:space="preserve"> Punjab Agricultural University, Ludhiana. </w:t>
      </w:r>
    </w:p>
    <w:p w14:paraId="322E265A" w14:textId="77777777" w:rsidR="009F1945" w:rsidRPr="00674205" w:rsidRDefault="009F1945" w:rsidP="000D31F9">
      <w:pPr>
        <w:autoSpaceDE w:val="0"/>
        <w:autoSpaceDN w:val="0"/>
        <w:adjustRightInd w:val="0"/>
        <w:spacing w:after="0"/>
        <w:jc w:val="both"/>
        <w:rPr>
          <w:rFonts w:ascii="Times New Roman" w:eastAsia="Calibri" w:hAnsi="Times New Roman" w:cs="Times New Roman"/>
          <w:sz w:val="20"/>
          <w:szCs w:val="20"/>
        </w:rPr>
      </w:pPr>
    </w:p>
    <w:p w14:paraId="041A5868" w14:textId="0D8E1F62" w:rsidR="004F32DE" w:rsidRDefault="004F32DE" w:rsidP="009F1945">
      <w:pPr>
        <w:spacing w:after="0"/>
        <w:jc w:val="both"/>
        <w:rPr>
          <w:rFonts w:ascii="Times New Roman" w:hAnsi="Times New Roman" w:cs="Times New Roman"/>
          <w:sz w:val="20"/>
          <w:szCs w:val="20"/>
        </w:rPr>
      </w:pPr>
      <w:r w:rsidRPr="00674205">
        <w:rPr>
          <w:rFonts w:ascii="Times New Roman" w:hAnsi="Times New Roman" w:cs="Times New Roman"/>
          <w:sz w:val="20"/>
          <w:szCs w:val="20"/>
        </w:rPr>
        <w:t xml:space="preserve">The composition of the </w:t>
      </w:r>
      <w:del w:id="19" w:author="Inno" w:date="2024-08-08T11:47:00Z" w16du:dateUtc="2024-08-08T06:17:00Z">
        <w:r w:rsidRPr="00674205" w:rsidDel="0013643E">
          <w:rPr>
            <w:rFonts w:ascii="Times New Roman" w:hAnsi="Times New Roman" w:cs="Times New Roman"/>
            <w:sz w:val="20"/>
            <w:szCs w:val="20"/>
          </w:rPr>
          <w:delText xml:space="preserve">committee </w:delText>
        </w:r>
      </w:del>
      <w:ins w:id="20" w:author="Inno" w:date="2024-08-08T11:47:00Z" w16du:dateUtc="2024-08-08T06:17:00Z">
        <w:r w:rsidR="0013643E">
          <w:rPr>
            <w:rFonts w:ascii="Times New Roman" w:hAnsi="Times New Roman" w:cs="Times New Roman"/>
            <w:sz w:val="20"/>
            <w:szCs w:val="20"/>
          </w:rPr>
          <w:t>C</w:t>
        </w:r>
        <w:r w:rsidR="0013643E" w:rsidRPr="00674205">
          <w:rPr>
            <w:rFonts w:ascii="Times New Roman" w:hAnsi="Times New Roman" w:cs="Times New Roman"/>
            <w:sz w:val="20"/>
            <w:szCs w:val="20"/>
          </w:rPr>
          <w:t xml:space="preserve">ommittee </w:t>
        </w:r>
      </w:ins>
      <w:r w:rsidRPr="00674205">
        <w:rPr>
          <w:rFonts w:ascii="Times New Roman" w:hAnsi="Times New Roman" w:cs="Times New Roman"/>
          <w:sz w:val="20"/>
          <w:szCs w:val="20"/>
        </w:rPr>
        <w:t xml:space="preserve">responsible for the formulation of this standard is given in Annex A. </w:t>
      </w:r>
    </w:p>
    <w:p w14:paraId="2D283FCF" w14:textId="77777777" w:rsidR="009F1945" w:rsidRPr="00674205" w:rsidRDefault="009F1945" w:rsidP="009F1945">
      <w:pPr>
        <w:spacing w:after="0"/>
        <w:jc w:val="both"/>
        <w:rPr>
          <w:rFonts w:ascii="Times New Roman" w:hAnsi="Times New Roman" w:cs="Times New Roman"/>
          <w:sz w:val="20"/>
          <w:szCs w:val="20"/>
        </w:rPr>
      </w:pPr>
    </w:p>
    <w:p w14:paraId="454842C7" w14:textId="23643BD8" w:rsidR="00804B06" w:rsidRPr="00674205" w:rsidRDefault="000D31F9" w:rsidP="005F4AB0">
      <w:pPr>
        <w:autoSpaceDE w:val="0"/>
        <w:autoSpaceDN w:val="0"/>
        <w:adjustRightInd w:val="0"/>
        <w:spacing w:after="0"/>
        <w:jc w:val="both"/>
        <w:rPr>
          <w:rFonts w:ascii="Times New Roman" w:eastAsia="Calibri" w:hAnsi="Times New Roman" w:cs="Times New Roman"/>
          <w:sz w:val="20"/>
          <w:szCs w:val="20"/>
        </w:rPr>
      </w:pPr>
      <w:r w:rsidRPr="00674205">
        <w:rPr>
          <w:rFonts w:ascii="Times New Roman" w:eastAsia="Calibri"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21" w:author="Inno" w:date="2024-08-08T11:47:00Z" w16du:dateUtc="2024-08-08T06:17:00Z">
        <w:r w:rsidR="0013643E">
          <w:rPr>
            <w:rFonts w:ascii="Times New Roman" w:eastAsia="Calibri" w:hAnsi="Times New Roman" w:cs="Times New Roman"/>
            <w:sz w:val="20"/>
            <w:szCs w:val="20"/>
          </w:rPr>
          <w:br w:type="textWrapping" w:clear="all"/>
        </w:r>
      </w:ins>
      <w:r w:rsidRPr="00674205">
        <w:rPr>
          <w:rFonts w:ascii="Times New Roman" w:eastAsia="Calibri" w:hAnsi="Times New Roman" w:cs="Times New Roman"/>
          <w:sz w:val="20"/>
          <w:szCs w:val="20"/>
        </w:rPr>
        <w:t xml:space="preserve">IS </w:t>
      </w:r>
      <w:proofErr w:type="gramStart"/>
      <w:r w:rsidRPr="00674205">
        <w:rPr>
          <w:rFonts w:ascii="Times New Roman" w:eastAsia="Calibri" w:hAnsi="Times New Roman" w:cs="Times New Roman"/>
          <w:sz w:val="20"/>
          <w:szCs w:val="20"/>
        </w:rPr>
        <w:t>2</w:t>
      </w:r>
      <w:ins w:id="22" w:author="Inno" w:date="2024-08-08T11:47:00Z" w16du:dateUtc="2024-08-08T06:17:00Z">
        <w:r w:rsidR="0013643E">
          <w:rPr>
            <w:rFonts w:ascii="Times New Roman" w:eastAsia="Calibri" w:hAnsi="Times New Roman" w:cs="Times New Roman"/>
            <w:sz w:val="20"/>
            <w:szCs w:val="20"/>
          </w:rPr>
          <w:t xml:space="preserve"> </w:t>
        </w:r>
      </w:ins>
      <w:r w:rsidRPr="00674205">
        <w:rPr>
          <w:rFonts w:ascii="Times New Roman" w:eastAsia="Calibri" w:hAnsi="Times New Roman" w:cs="Times New Roman"/>
          <w:sz w:val="20"/>
          <w:szCs w:val="20"/>
        </w:rPr>
        <w:t>:</w:t>
      </w:r>
      <w:proofErr w:type="gramEnd"/>
      <w:r w:rsidRPr="00674205">
        <w:rPr>
          <w:rFonts w:ascii="Times New Roman" w:eastAsia="Calibri" w:hAnsi="Times New Roman" w:cs="Times New Roman"/>
          <w:sz w:val="20"/>
          <w:szCs w:val="20"/>
        </w:rPr>
        <w:t xml:space="preserve"> 2022 ‘Rules for rounding off numerical values (</w:t>
      </w:r>
      <w:r w:rsidRPr="00674205">
        <w:rPr>
          <w:rFonts w:ascii="Times New Roman" w:eastAsia="Calibri" w:hAnsi="Times New Roman" w:cs="Times New Roman"/>
          <w:i/>
          <w:iCs/>
          <w:sz w:val="20"/>
          <w:szCs w:val="20"/>
        </w:rPr>
        <w:t>second revision</w:t>
      </w:r>
      <w:r w:rsidRPr="00674205">
        <w:rPr>
          <w:rFonts w:ascii="Times New Roman" w:eastAsia="Calibri" w:hAnsi="Times New Roman" w:cs="Times New Roman"/>
          <w:sz w:val="20"/>
          <w:szCs w:val="20"/>
        </w:rPr>
        <w:t>)’. The number of significant places retained in the rounded off value should be the same as that of the specified value in this standard.</w:t>
      </w:r>
    </w:p>
    <w:p w14:paraId="1FE4FC07" w14:textId="77777777" w:rsidR="004F32DE" w:rsidRPr="00674205" w:rsidRDefault="004F32DE" w:rsidP="000D31F9">
      <w:pPr>
        <w:jc w:val="center"/>
        <w:rPr>
          <w:rFonts w:ascii="Times New Roman" w:hAnsi="Times New Roman" w:cs="Times New Roman"/>
          <w:b/>
          <w:i/>
          <w:sz w:val="20"/>
          <w:szCs w:val="20"/>
        </w:rPr>
      </w:pPr>
    </w:p>
    <w:p w14:paraId="17EEDBA5" w14:textId="77777777" w:rsidR="004F32DE" w:rsidRPr="00674205" w:rsidRDefault="004F32DE" w:rsidP="000D31F9">
      <w:pPr>
        <w:jc w:val="center"/>
        <w:rPr>
          <w:rFonts w:ascii="Times New Roman" w:hAnsi="Times New Roman" w:cs="Times New Roman"/>
          <w:b/>
          <w:i/>
          <w:sz w:val="20"/>
          <w:szCs w:val="20"/>
        </w:rPr>
      </w:pPr>
    </w:p>
    <w:p w14:paraId="0E0DDBAF" w14:textId="77777777" w:rsidR="004F32DE" w:rsidRPr="00674205" w:rsidRDefault="004F32DE" w:rsidP="000D31F9">
      <w:pPr>
        <w:jc w:val="center"/>
        <w:rPr>
          <w:rFonts w:ascii="Times New Roman" w:hAnsi="Times New Roman" w:cs="Times New Roman"/>
          <w:b/>
          <w:i/>
          <w:sz w:val="20"/>
          <w:szCs w:val="20"/>
        </w:rPr>
      </w:pPr>
    </w:p>
    <w:p w14:paraId="67BD12B8" w14:textId="77777777" w:rsidR="004F32DE" w:rsidRPr="00674205" w:rsidRDefault="004F32DE" w:rsidP="000D31F9">
      <w:pPr>
        <w:jc w:val="center"/>
        <w:rPr>
          <w:rFonts w:ascii="Times New Roman" w:hAnsi="Times New Roman" w:cs="Times New Roman"/>
          <w:b/>
          <w:i/>
          <w:sz w:val="20"/>
          <w:szCs w:val="20"/>
        </w:rPr>
      </w:pPr>
    </w:p>
    <w:p w14:paraId="5EEB15D5" w14:textId="77777777" w:rsidR="004F32DE" w:rsidRPr="00674205" w:rsidRDefault="004F32DE" w:rsidP="004F32DE">
      <w:pPr>
        <w:rPr>
          <w:rFonts w:ascii="Times New Roman" w:hAnsi="Times New Roman" w:cs="Times New Roman"/>
          <w:b/>
          <w:i/>
          <w:sz w:val="20"/>
          <w:szCs w:val="20"/>
        </w:rPr>
      </w:pPr>
    </w:p>
    <w:p w14:paraId="5C678055" w14:textId="24D97D7C" w:rsidR="009F1945" w:rsidRDefault="009F1945" w:rsidP="004F32DE">
      <w:pPr>
        <w:rPr>
          <w:rFonts w:ascii="Times New Roman" w:hAnsi="Times New Roman" w:cs="Times New Roman"/>
          <w:b/>
          <w:i/>
          <w:sz w:val="20"/>
          <w:szCs w:val="20"/>
        </w:rPr>
      </w:pPr>
      <w:r>
        <w:rPr>
          <w:rFonts w:ascii="Times New Roman" w:hAnsi="Times New Roman" w:cs="Times New Roman"/>
          <w:b/>
          <w:i/>
          <w:sz w:val="20"/>
          <w:szCs w:val="20"/>
        </w:rPr>
        <w:br w:type="page"/>
      </w:r>
    </w:p>
    <w:p w14:paraId="3317F1D6" w14:textId="629DE871" w:rsidR="00FD2F0E" w:rsidRPr="0013643E" w:rsidRDefault="00FD2F0E" w:rsidP="0013643E">
      <w:pPr>
        <w:spacing w:after="120" w:line="240" w:lineRule="auto"/>
        <w:jc w:val="center"/>
        <w:rPr>
          <w:rFonts w:ascii="Times New Roman" w:hAnsi="Times New Roman" w:cs="Times New Roman"/>
          <w:bCs/>
          <w:i/>
          <w:sz w:val="28"/>
          <w:szCs w:val="28"/>
          <w:rPrChange w:id="23" w:author="Inno" w:date="2024-08-08T11:47:00Z" w16du:dateUtc="2024-08-08T06:17:00Z">
            <w:rPr>
              <w:rFonts w:ascii="Times New Roman" w:hAnsi="Times New Roman" w:cs="Times New Roman"/>
              <w:b/>
              <w:i/>
              <w:sz w:val="20"/>
              <w:szCs w:val="20"/>
            </w:rPr>
          </w:rPrChange>
        </w:rPr>
        <w:pPrChange w:id="24" w:author="Inno" w:date="2024-08-08T11:47:00Z" w16du:dateUtc="2024-08-08T06:17:00Z">
          <w:pPr>
            <w:jc w:val="center"/>
          </w:pPr>
        </w:pPrChange>
      </w:pPr>
      <w:r w:rsidRPr="0013643E">
        <w:rPr>
          <w:rFonts w:ascii="Times New Roman" w:hAnsi="Times New Roman" w:cs="Times New Roman"/>
          <w:bCs/>
          <w:i/>
          <w:sz w:val="28"/>
          <w:szCs w:val="28"/>
          <w:rPrChange w:id="25" w:author="Inno" w:date="2024-08-08T11:47:00Z" w16du:dateUtc="2024-08-08T06:17:00Z">
            <w:rPr>
              <w:rFonts w:ascii="Times New Roman" w:hAnsi="Times New Roman" w:cs="Times New Roman"/>
              <w:b/>
              <w:i/>
              <w:sz w:val="20"/>
              <w:szCs w:val="20"/>
            </w:rPr>
          </w:rPrChange>
        </w:rPr>
        <w:lastRenderedPageBreak/>
        <w:t>Indian Standard</w:t>
      </w:r>
    </w:p>
    <w:p w14:paraId="02760235" w14:textId="3F553F17" w:rsidR="00FD2F0E" w:rsidRPr="0013643E" w:rsidDel="0013643E" w:rsidRDefault="00FD2F0E" w:rsidP="0013643E">
      <w:pPr>
        <w:autoSpaceDE w:val="0"/>
        <w:autoSpaceDN w:val="0"/>
        <w:adjustRightInd w:val="0"/>
        <w:spacing w:after="120" w:line="240" w:lineRule="auto"/>
        <w:jc w:val="center"/>
        <w:rPr>
          <w:del w:id="26" w:author="Inno" w:date="2024-08-08T11:47:00Z" w16du:dateUtc="2024-08-08T06:17:00Z"/>
          <w:rFonts w:ascii="Times New Roman" w:hAnsi="Times New Roman" w:cs="Times New Roman"/>
          <w:bCs/>
          <w:sz w:val="32"/>
          <w:szCs w:val="32"/>
          <w:rPrChange w:id="27" w:author="Inno" w:date="2024-08-08T11:47:00Z" w16du:dateUtc="2024-08-08T06:17:00Z">
            <w:rPr>
              <w:del w:id="28" w:author="Inno" w:date="2024-08-08T11:47:00Z" w16du:dateUtc="2024-08-08T06:17:00Z"/>
              <w:rFonts w:ascii="Times New Roman" w:hAnsi="Times New Roman" w:cs="Times New Roman"/>
              <w:b/>
              <w:sz w:val="20"/>
              <w:szCs w:val="20"/>
            </w:rPr>
          </w:rPrChange>
        </w:rPr>
        <w:pPrChange w:id="29" w:author="Inno" w:date="2024-08-08T11:47:00Z" w16du:dateUtc="2024-08-08T06:17:00Z">
          <w:pPr>
            <w:autoSpaceDE w:val="0"/>
            <w:autoSpaceDN w:val="0"/>
            <w:adjustRightInd w:val="0"/>
            <w:spacing w:after="0" w:line="240" w:lineRule="auto"/>
            <w:jc w:val="center"/>
          </w:pPr>
        </w:pPrChange>
      </w:pPr>
      <w:r w:rsidRPr="0013643E">
        <w:rPr>
          <w:rFonts w:ascii="Times New Roman" w:hAnsi="Times New Roman" w:cs="Times New Roman"/>
          <w:bCs/>
          <w:sz w:val="32"/>
          <w:szCs w:val="32"/>
          <w:rPrChange w:id="30" w:author="Inno" w:date="2024-08-08T11:47:00Z" w16du:dateUtc="2024-08-08T06:17:00Z">
            <w:rPr>
              <w:rFonts w:ascii="Times New Roman" w:hAnsi="Times New Roman" w:cs="Times New Roman"/>
              <w:b/>
              <w:sz w:val="20"/>
              <w:szCs w:val="20"/>
            </w:rPr>
          </w:rPrChange>
        </w:rPr>
        <w:t>DESIGN AND INSTALLATION OF</w:t>
      </w:r>
      <w:ins w:id="31" w:author="Inno" w:date="2024-08-08T11:47:00Z" w16du:dateUtc="2024-08-08T06:17:00Z">
        <w:r w:rsidR="00DE3948">
          <w:rPr>
            <w:rFonts w:ascii="Times New Roman" w:hAnsi="Times New Roman" w:cs="Times New Roman"/>
            <w:bCs/>
            <w:sz w:val="32"/>
            <w:szCs w:val="32"/>
          </w:rPr>
          <w:t xml:space="preserve"> </w:t>
        </w:r>
      </w:ins>
    </w:p>
    <w:p w14:paraId="234BA75B" w14:textId="7C0B44FA" w:rsidR="00FD2F0E" w:rsidRPr="0013643E" w:rsidRDefault="00FD2F0E" w:rsidP="0013643E">
      <w:pPr>
        <w:autoSpaceDE w:val="0"/>
        <w:autoSpaceDN w:val="0"/>
        <w:adjustRightInd w:val="0"/>
        <w:spacing w:after="120" w:line="240" w:lineRule="auto"/>
        <w:jc w:val="center"/>
        <w:rPr>
          <w:rFonts w:ascii="Times New Roman" w:hAnsi="Times New Roman" w:cs="Times New Roman"/>
          <w:bCs/>
          <w:sz w:val="32"/>
          <w:szCs w:val="32"/>
          <w:rPrChange w:id="32" w:author="Inno" w:date="2024-08-08T11:47:00Z" w16du:dateUtc="2024-08-08T06:17:00Z">
            <w:rPr>
              <w:rFonts w:ascii="Times New Roman" w:hAnsi="Times New Roman" w:cs="Times New Roman"/>
              <w:b/>
              <w:sz w:val="20"/>
              <w:szCs w:val="20"/>
            </w:rPr>
          </w:rPrChange>
        </w:rPr>
        <w:pPrChange w:id="33" w:author="Inno" w:date="2024-08-08T11:47:00Z" w16du:dateUtc="2024-08-08T06:17:00Z">
          <w:pPr>
            <w:spacing w:after="0" w:line="360" w:lineRule="auto"/>
            <w:jc w:val="center"/>
          </w:pPr>
        </w:pPrChange>
      </w:pPr>
      <w:r w:rsidRPr="0013643E">
        <w:rPr>
          <w:rFonts w:ascii="Times New Roman" w:hAnsi="Times New Roman" w:cs="Times New Roman"/>
          <w:bCs/>
          <w:sz w:val="32"/>
          <w:szCs w:val="32"/>
          <w:rPrChange w:id="34" w:author="Inno" w:date="2024-08-08T11:47:00Z" w16du:dateUtc="2024-08-08T06:17:00Z">
            <w:rPr>
              <w:rFonts w:ascii="Times New Roman" w:hAnsi="Times New Roman" w:cs="Times New Roman"/>
              <w:b/>
              <w:sz w:val="20"/>
              <w:szCs w:val="20"/>
            </w:rPr>
          </w:rPrChange>
        </w:rPr>
        <w:t>FARM DRAINAGE PUMPING PLANTS — CODE OF PRACTICE</w:t>
      </w:r>
    </w:p>
    <w:p w14:paraId="28601FE2" w14:textId="2E6DE212" w:rsidR="00FD2F0E" w:rsidRPr="0013643E" w:rsidRDefault="00FD2F0E" w:rsidP="0013643E">
      <w:pPr>
        <w:spacing w:after="120" w:line="360" w:lineRule="auto"/>
        <w:jc w:val="center"/>
        <w:rPr>
          <w:rFonts w:ascii="Times New Roman" w:eastAsia="Times New Roman" w:hAnsi="Times New Roman" w:cs="Times New Roman"/>
          <w:i/>
          <w:iCs/>
          <w:sz w:val="24"/>
          <w:szCs w:val="24"/>
          <w:lang w:eastAsia="en-IN"/>
          <w:rPrChange w:id="35" w:author="Inno" w:date="2024-08-08T11:47:00Z" w16du:dateUtc="2024-08-08T06:17:00Z">
            <w:rPr>
              <w:rFonts w:ascii="Times New Roman" w:eastAsia="Times New Roman" w:hAnsi="Times New Roman" w:cs="Times New Roman"/>
              <w:sz w:val="20"/>
              <w:szCs w:val="20"/>
              <w:lang w:eastAsia="en-IN"/>
            </w:rPr>
          </w:rPrChange>
        </w:rPr>
        <w:pPrChange w:id="36" w:author="Inno" w:date="2024-08-08T11:47:00Z" w16du:dateUtc="2024-08-08T06:17:00Z">
          <w:pPr>
            <w:spacing w:after="0" w:line="360" w:lineRule="auto"/>
            <w:jc w:val="center"/>
          </w:pPr>
        </w:pPrChange>
      </w:pPr>
      <w:r w:rsidRPr="0013643E">
        <w:rPr>
          <w:rFonts w:ascii="Times New Roman" w:eastAsia="Times New Roman" w:hAnsi="Times New Roman" w:cs="Times New Roman"/>
          <w:i/>
          <w:iCs/>
          <w:sz w:val="24"/>
          <w:szCs w:val="24"/>
          <w:lang w:eastAsia="en-IN"/>
          <w:rPrChange w:id="37" w:author="Inno" w:date="2024-08-08T11:47:00Z" w16du:dateUtc="2024-08-08T06:17:00Z">
            <w:rPr>
              <w:rFonts w:ascii="Times New Roman" w:eastAsia="Times New Roman" w:hAnsi="Times New Roman" w:cs="Times New Roman"/>
              <w:sz w:val="20"/>
              <w:szCs w:val="20"/>
              <w:lang w:eastAsia="en-IN"/>
            </w:rPr>
          </w:rPrChange>
        </w:rPr>
        <w:t xml:space="preserve">  </w:t>
      </w:r>
      <w:proofErr w:type="gramStart"/>
      <w:r w:rsidRPr="0013643E">
        <w:rPr>
          <w:rFonts w:ascii="Times New Roman" w:eastAsia="Times New Roman" w:hAnsi="Times New Roman" w:cs="Times New Roman"/>
          <w:i/>
          <w:iCs/>
          <w:sz w:val="24"/>
          <w:szCs w:val="24"/>
          <w:lang w:eastAsia="en-IN"/>
          <w:rPrChange w:id="38" w:author="Inno" w:date="2024-08-08T11:47:00Z" w16du:dateUtc="2024-08-08T06:17:00Z">
            <w:rPr>
              <w:rFonts w:ascii="Times New Roman" w:eastAsia="Times New Roman" w:hAnsi="Times New Roman" w:cs="Times New Roman"/>
              <w:sz w:val="20"/>
              <w:szCs w:val="20"/>
              <w:lang w:eastAsia="en-IN"/>
            </w:rPr>
          </w:rPrChange>
        </w:rPr>
        <w:t>(</w:t>
      </w:r>
      <w:ins w:id="39" w:author="Inno" w:date="2024-08-08T11:47:00Z" w16du:dateUtc="2024-08-08T06:17:00Z">
        <w:r w:rsidR="0013643E">
          <w:rPr>
            <w:rFonts w:ascii="Times New Roman" w:eastAsia="Times New Roman" w:hAnsi="Times New Roman" w:cs="Times New Roman"/>
            <w:i/>
            <w:iCs/>
            <w:sz w:val="24"/>
            <w:szCs w:val="24"/>
            <w:lang w:eastAsia="en-IN"/>
          </w:rPr>
          <w:t xml:space="preserve"> </w:t>
        </w:r>
      </w:ins>
      <w:r w:rsidR="00671278" w:rsidRPr="0013643E">
        <w:rPr>
          <w:rFonts w:ascii="Times New Roman" w:eastAsia="Times New Roman" w:hAnsi="Times New Roman" w:cs="Times New Roman"/>
          <w:i/>
          <w:iCs/>
          <w:sz w:val="24"/>
          <w:szCs w:val="24"/>
          <w:lang w:eastAsia="en-IN"/>
          <w:rPrChange w:id="40" w:author="Inno" w:date="2024-08-08T11:47:00Z" w16du:dateUtc="2024-08-08T06:17:00Z">
            <w:rPr>
              <w:rFonts w:ascii="Times New Roman" w:eastAsia="Times New Roman" w:hAnsi="Times New Roman" w:cs="Times New Roman"/>
              <w:i/>
              <w:iCs/>
              <w:sz w:val="20"/>
              <w:szCs w:val="20"/>
              <w:lang w:eastAsia="en-IN"/>
            </w:rPr>
          </w:rPrChange>
        </w:rPr>
        <w:t>F</w:t>
      </w:r>
      <w:r w:rsidRPr="0013643E">
        <w:rPr>
          <w:rFonts w:ascii="Times New Roman" w:eastAsia="Times New Roman" w:hAnsi="Times New Roman" w:cs="Times New Roman"/>
          <w:i/>
          <w:iCs/>
          <w:sz w:val="24"/>
          <w:szCs w:val="24"/>
          <w:lang w:eastAsia="en-IN"/>
          <w:rPrChange w:id="41" w:author="Inno" w:date="2024-08-08T11:47:00Z" w16du:dateUtc="2024-08-08T06:17:00Z">
            <w:rPr>
              <w:rFonts w:ascii="Times New Roman" w:eastAsia="Times New Roman" w:hAnsi="Times New Roman" w:cs="Times New Roman"/>
              <w:i/>
              <w:iCs/>
              <w:sz w:val="20"/>
              <w:szCs w:val="20"/>
              <w:lang w:eastAsia="en-IN"/>
            </w:rPr>
          </w:rPrChange>
        </w:rPr>
        <w:t>irst</w:t>
      </w:r>
      <w:proofErr w:type="gramEnd"/>
      <w:r w:rsidRPr="0013643E">
        <w:rPr>
          <w:rFonts w:ascii="Times New Roman" w:eastAsia="Times New Roman" w:hAnsi="Times New Roman" w:cs="Times New Roman"/>
          <w:i/>
          <w:iCs/>
          <w:sz w:val="24"/>
          <w:szCs w:val="24"/>
          <w:lang w:eastAsia="en-IN"/>
          <w:rPrChange w:id="42" w:author="Inno" w:date="2024-08-08T11:47:00Z" w16du:dateUtc="2024-08-08T06:17:00Z">
            <w:rPr>
              <w:rFonts w:ascii="Times New Roman" w:eastAsia="Times New Roman" w:hAnsi="Times New Roman" w:cs="Times New Roman"/>
              <w:i/>
              <w:iCs/>
              <w:sz w:val="20"/>
              <w:szCs w:val="20"/>
              <w:lang w:eastAsia="en-IN"/>
            </w:rPr>
          </w:rPrChange>
        </w:rPr>
        <w:t xml:space="preserve"> </w:t>
      </w:r>
      <w:r w:rsidR="00671278" w:rsidRPr="0013643E">
        <w:rPr>
          <w:rFonts w:ascii="Times New Roman" w:eastAsia="Times New Roman" w:hAnsi="Times New Roman" w:cs="Times New Roman"/>
          <w:i/>
          <w:iCs/>
          <w:sz w:val="24"/>
          <w:szCs w:val="24"/>
          <w:lang w:eastAsia="en-IN"/>
          <w:rPrChange w:id="43" w:author="Inno" w:date="2024-08-08T11:47:00Z" w16du:dateUtc="2024-08-08T06:17:00Z">
            <w:rPr>
              <w:rFonts w:ascii="Times New Roman" w:eastAsia="Times New Roman" w:hAnsi="Times New Roman" w:cs="Times New Roman"/>
              <w:i/>
              <w:iCs/>
              <w:sz w:val="20"/>
              <w:szCs w:val="20"/>
              <w:lang w:eastAsia="en-IN"/>
            </w:rPr>
          </w:rPrChange>
        </w:rPr>
        <w:t>R</w:t>
      </w:r>
      <w:r w:rsidRPr="0013643E">
        <w:rPr>
          <w:rFonts w:ascii="Times New Roman" w:eastAsia="Times New Roman" w:hAnsi="Times New Roman" w:cs="Times New Roman"/>
          <w:i/>
          <w:iCs/>
          <w:sz w:val="24"/>
          <w:szCs w:val="24"/>
          <w:lang w:eastAsia="en-IN"/>
          <w:rPrChange w:id="44" w:author="Inno" w:date="2024-08-08T11:47:00Z" w16du:dateUtc="2024-08-08T06:17:00Z">
            <w:rPr>
              <w:rFonts w:ascii="Times New Roman" w:eastAsia="Times New Roman" w:hAnsi="Times New Roman" w:cs="Times New Roman"/>
              <w:i/>
              <w:iCs/>
              <w:sz w:val="20"/>
              <w:szCs w:val="20"/>
              <w:lang w:eastAsia="en-IN"/>
            </w:rPr>
          </w:rPrChange>
        </w:rPr>
        <w:t>evision</w:t>
      </w:r>
      <w:ins w:id="45" w:author="Inno" w:date="2024-08-08T11:47:00Z" w16du:dateUtc="2024-08-08T06:17:00Z">
        <w:r w:rsidR="0013643E">
          <w:rPr>
            <w:rFonts w:ascii="Times New Roman" w:eastAsia="Times New Roman" w:hAnsi="Times New Roman" w:cs="Times New Roman"/>
            <w:i/>
            <w:iCs/>
            <w:sz w:val="24"/>
            <w:szCs w:val="24"/>
            <w:lang w:eastAsia="en-IN"/>
          </w:rPr>
          <w:t xml:space="preserve"> </w:t>
        </w:r>
      </w:ins>
      <w:r w:rsidRPr="0013643E">
        <w:rPr>
          <w:rFonts w:ascii="Times New Roman" w:eastAsia="Times New Roman" w:hAnsi="Times New Roman" w:cs="Times New Roman"/>
          <w:i/>
          <w:iCs/>
          <w:sz w:val="24"/>
          <w:szCs w:val="24"/>
          <w:lang w:eastAsia="en-IN"/>
          <w:rPrChange w:id="46" w:author="Inno" w:date="2024-08-08T11:47:00Z" w16du:dateUtc="2024-08-08T06:17:00Z">
            <w:rPr>
              <w:rFonts w:ascii="Times New Roman" w:eastAsia="Times New Roman" w:hAnsi="Times New Roman" w:cs="Times New Roman"/>
              <w:sz w:val="20"/>
              <w:szCs w:val="20"/>
              <w:lang w:eastAsia="en-IN"/>
            </w:rPr>
          </w:rPrChange>
        </w:rPr>
        <w:t>)</w:t>
      </w:r>
    </w:p>
    <w:p w14:paraId="1E842A4A" w14:textId="56925021" w:rsidR="005F4AB0" w:rsidRPr="00674205" w:rsidDel="00DE3948" w:rsidRDefault="005F4AB0" w:rsidP="00DE3948">
      <w:pPr>
        <w:spacing w:after="0"/>
        <w:jc w:val="both"/>
        <w:rPr>
          <w:del w:id="47" w:author="Inno" w:date="2024-08-08T11:48:00Z" w16du:dateUtc="2024-08-08T06:18:00Z"/>
          <w:rFonts w:ascii="Times New Roman" w:hAnsi="Times New Roman" w:cs="Times New Roman"/>
          <w:sz w:val="20"/>
          <w:szCs w:val="20"/>
        </w:rPr>
        <w:pPrChange w:id="48" w:author="Inno" w:date="2024-08-08T11:48:00Z" w16du:dateUtc="2024-08-08T06:18:00Z">
          <w:pPr>
            <w:jc w:val="both"/>
          </w:pPr>
        </w:pPrChange>
      </w:pPr>
    </w:p>
    <w:p w14:paraId="176F18C7" w14:textId="71CB4788" w:rsidR="00AB5F04" w:rsidRDefault="00AB5F04" w:rsidP="009F1945">
      <w:pPr>
        <w:spacing w:after="0"/>
        <w:jc w:val="both"/>
        <w:rPr>
          <w:rFonts w:ascii="Times New Roman" w:hAnsi="Times New Roman" w:cs="Times New Roman"/>
          <w:b/>
          <w:sz w:val="20"/>
          <w:szCs w:val="20"/>
        </w:rPr>
      </w:pPr>
      <w:r w:rsidRPr="00674205">
        <w:rPr>
          <w:rFonts w:ascii="Times New Roman" w:hAnsi="Times New Roman" w:cs="Times New Roman"/>
          <w:b/>
          <w:sz w:val="20"/>
          <w:szCs w:val="20"/>
        </w:rPr>
        <w:t>1 SCOPE</w:t>
      </w:r>
    </w:p>
    <w:p w14:paraId="4B6F2779" w14:textId="77777777" w:rsidR="009F1945" w:rsidRPr="00674205" w:rsidRDefault="009F1945" w:rsidP="009F1945">
      <w:pPr>
        <w:spacing w:after="0"/>
        <w:jc w:val="both"/>
        <w:rPr>
          <w:rFonts w:ascii="Times New Roman" w:hAnsi="Times New Roman" w:cs="Times New Roman"/>
          <w:b/>
          <w:sz w:val="20"/>
          <w:szCs w:val="20"/>
        </w:rPr>
      </w:pPr>
    </w:p>
    <w:p w14:paraId="1C163933" w14:textId="1E360E90" w:rsidR="00AB5F04" w:rsidRPr="00674205" w:rsidRDefault="00AB5F04" w:rsidP="00DE3948">
      <w:pPr>
        <w:spacing w:after="120"/>
        <w:jc w:val="both"/>
        <w:rPr>
          <w:rFonts w:ascii="Times New Roman" w:hAnsi="Times New Roman" w:cs="Times New Roman"/>
          <w:sz w:val="20"/>
          <w:szCs w:val="20"/>
        </w:rPr>
        <w:pPrChange w:id="49" w:author="Inno" w:date="2024-08-08T11:48:00Z" w16du:dateUtc="2024-08-08T06:18:00Z">
          <w:pPr>
            <w:spacing w:after="0"/>
            <w:jc w:val="both"/>
          </w:pPr>
        </w:pPrChange>
      </w:pPr>
      <w:del w:id="50" w:author="Inno" w:date="2024-08-08T11:48:00Z" w16du:dateUtc="2024-08-08T06:18:00Z">
        <w:r w:rsidRPr="00674205" w:rsidDel="00DE3948">
          <w:rPr>
            <w:rFonts w:ascii="Times New Roman" w:hAnsi="Times New Roman" w:cs="Times New Roman"/>
            <w:b/>
            <w:sz w:val="20"/>
            <w:szCs w:val="20"/>
          </w:rPr>
          <w:delText>1.1</w:delText>
        </w:r>
        <w:r w:rsidRPr="00674205" w:rsidDel="00DE3948">
          <w:rPr>
            <w:rFonts w:ascii="Times New Roman" w:hAnsi="Times New Roman" w:cs="Times New Roman"/>
            <w:sz w:val="20"/>
            <w:szCs w:val="20"/>
          </w:rPr>
          <w:delText xml:space="preserve"> </w:delText>
        </w:r>
      </w:del>
      <w:r w:rsidRPr="00674205">
        <w:rPr>
          <w:rFonts w:ascii="Times New Roman" w:hAnsi="Times New Roman" w:cs="Times New Roman"/>
          <w:sz w:val="20"/>
          <w:szCs w:val="20"/>
        </w:rPr>
        <w:t>This standard covers the guidelines for design and installation of pumping plants for farm drainage purposes.</w:t>
      </w:r>
    </w:p>
    <w:p w14:paraId="1B9D2821" w14:textId="2CC875E1" w:rsidR="00804B06" w:rsidRPr="00DE3948" w:rsidRDefault="00AB5F04" w:rsidP="00DE3948">
      <w:pPr>
        <w:spacing w:after="0"/>
        <w:ind w:left="360"/>
        <w:jc w:val="both"/>
        <w:rPr>
          <w:rFonts w:ascii="Times New Roman" w:hAnsi="Times New Roman" w:cs="Times New Roman"/>
          <w:sz w:val="16"/>
          <w:szCs w:val="16"/>
          <w:rPrChange w:id="51" w:author="Inno" w:date="2024-08-08T11:48:00Z" w16du:dateUtc="2024-08-08T06:18:00Z">
            <w:rPr>
              <w:rFonts w:ascii="Times New Roman" w:hAnsi="Times New Roman" w:cs="Times New Roman"/>
              <w:sz w:val="20"/>
              <w:szCs w:val="20"/>
            </w:rPr>
          </w:rPrChange>
        </w:rPr>
        <w:pPrChange w:id="52" w:author="Inno" w:date="2024-08-08T11:48:00Z" w16du:dateUtc="2024-08-08T06:18:00Z">
          <w:pPr>
            <w:spacing w:after="0"/>
            <w:ind w:firstLine="720"/>
            <w:jc w:val="both"/>
          </w:pPr>
        </w:pPrChange>
      </w:pPr>
      <w:r w:rsidRPr="00DE3948">
        <w:rPr>
          <w:rFonts w:ascii="Times New Roman" w:hAnsi="Times New Roman" w:cs="Times New Roman"/>
          <w:sz w:val="16"/>
          <w:szCs w:val="16"/>
          <w:rPrChange w:id="53" w:author="Inno" w:date="2024-08-08T11:48:00Z" w16du:dateUtc="2024-08-08T06:18:00Z">
            <w:rPr>
              <w:rFonts w:ascii="Times New Roman" w:hAnsi="Times New Roman" w:cs="Times New Roman"/>
              <w:sz w:val="20"/>
              <w:szCs w:val="20"/>
            </w:rPr>
          </w:rPrChange>
        </w:rPr>
        <w:t xml:space="preserve">NOTE </w:t>
      </w:r>
      <w:r w:rsidR="0038103E" w:rsidRPr="00DE3948">
        <w:rPr>
          <w:rFonts w:ascii="Times New Roman" w:hAnsi="Times New Roman" w:cs="Times New Roman"/>
          <w:sz w:val="16"/>
          <w:szCs w:val="16"/>
          <w:rPrChange w:id="54" w:author="Inno" w:date="2024-08-08T11:48:00Z" w16du:dateUtc="2024-08-08T06:18:00Z">
            <w:rPr>
              <w:rFonts w:ascii="Times New Roman" w:hAnsi="Times New Roman" w:cs="Times New Roman"/>
              <w:sz w:val="20"/>
              <w:szCs w:val="20"/>
            </w:rPr>
          </w:rPrChange>
        </w:rPr>
        <w:t>—</w:t>
      </w:r>
      <w:r w:rsidRPr="00DE3948">
        <w:rPr>
          <w:rFonts w:ascii="Times New Roman" w:hAnsi="Times New Roman" w:cs="Times New Roman"/>
          <w:sz w:val="16"/>
          <w:szCs w:val="16"/>
          <w:rPrChange w:id="55" w:author="Inno" w:date="2024-08-08T11:48:00Z" w16du:dateUtc="2024-08-08T06:18:00Z">
            <w:rPr>
              <w:rFonts w:ascii="Times New Roman" w:hAnsi="Times New Roman" w:cs="Times New Roman"/>
              <w:sz w:val="20"/>
              <w:szCs w:val="20"/>
            </w:rPr>
          </w:rPrChange>
        </w:rPr>
        <w:t xml:space="preserve"> This standard does not cover the pumping plant for deep well drainage.</w:t>
      </w:r>
    </w:p>
    <w:p w14:paraId="72128E07" w14:textId="77777777" w:rsidR="009F1945" w:rsidRPr="00674205" w:rsidRDefault="009F1945" w:rsidP="009F1945">
      <w:pPr>
        <w:spacing w:after="0"/>
        <w:ind w:firstLine="720"/>
        <w:jc w:val="both"/>
        <w:rPr>
          <w:rFonts w:ascii="Times New Roman" w:hAnsi="Times New Roman" w:cs="Times New Roman"/>
          <w:sz w:val="20"/>
          <w:szCs w:val="20"/>
        </w:rPr>
      </w:pPr>
    </w:p>
    <w:p w14:paraId="77194237" w14:textId="4B24F2B5" w:rsidR="00804B06" w:rsidRDefault="00804B06" w:rsidP="009F1945">
      <w:pPr>
        <w:spacing w:after="0"/>
        <w:jc w:val="both"/>
        <w:rPr>
          <w:rFonts w:ascii="Times New Roman" w:hAnsi="Times New Roman" w:cs="Times New Roman"/>
          <w:b/>
          <w:sz w:val="20"/>
          <w:szCs w:val="20"/>
        </w:rPr>
      </w:pPr>
      <w:r w:rsidRPr="00674205">
        <w:rPr>
          <w:rFonts w:ascii="Times New Roman" w:hAnsi="Times New Roman" w:cs="Times New Roman"/>
          <w:b/>
          <w:sz w:val="20"/>
          <w:szCs w:val="20"/>
        </w:rPr>
        <w:t>2</w:t>
      </w:r>
      <w:del w:id="56" w:author="Inno" w:date="2024-08-08T11:48:00Z" w16du:dateUtc="2024-08-08T06:18:00Z">
        <w:r w:rsidRPr="00674205" w:rsidDel="00E70AA0">
          <w:rPr>
            <w:rFonts w:ascii="Times New Roman" w:hAnsi="Times New Roman" w:cs="Times New Roman"/>
            <w:b/>
            <w:sz w:val="20"/>
            <w:szCs w:val="20"/>
          </w:rPr>
          <w:delText>.</w:delText>
        </w:r>
      </w:del>
      <w:r w:rsidRPr="00674205">
        <w:rPr>
          <w:rFonts w:ascii="Times New Roman" w:hAnsi="Times New Roman" w:cs="Times New Roman"/>
          <w:b/>
          <w:sz w:val="20"/>
          <w:szCs w:val="20"/>
        </w:rPr>
        <w:t xml:space="preserve"> REFERENCE</w:t>
      </w:r>
      <w:ins w:id="57" w:author="Inno" w:date="2024-08-08T11:48:00Z" w16du:dateUtc="2024-08-08T06:18:00Z">
        <w:r w:rsidR="00E70AA0">
          <w:rPr>
            <w:rFonts w:ascii="Times New Roman" w:hAnsi="Times New Roman" w:cs="Times New Roman"/>
            <w:b/>
            <w:sz w:val="20"/>
            <w:szCs w:val="20"/>
          </w:rPr>
          <w:t>S</w:t>
        </w:r>
      </w:ins>
    </w:p>
    <w:p w14:paraId="39B88A8B" w14:textId="77777777" w:rsidR="009F1945" w:rsidRPr="00674205" w:rsidRDefault="009F1945" w:rsidP="009F1945">
      <w:pPr>
        <w:spacing w:after="0"/>
        <w:jc w:val="both"/>
        <w:rPr>
          <w:rFonts w:ascii="Times New Roman" w:hAnsi="Times New Roman" w:cs="Times New Roman"/>
          <w:b/>
          <w:sz w:val="20"/>
          <w:szCs w:val="20"/>
        </w:rPr>
      </w:pPr>
    </w:p>
    <w:p w14:paraId="1AB96452" w14:textId="2094E1FE" w:rsidR="00E70AA0" w:rsidRDefault="00E70AA0" w:rsidP="0007359E">
      <w:pPr>
        <w:spacing w:after="0"/>
        <w:jc w:val="both"/>
        <w:rPr>
          <w:ins w:id="58" w:author="Inno" w:date="2024-08-08T11:50:00Z" w16du:dateUtc="2024-08-08T06:20:00Z"/>
          <w:rFonts w:ascii="Times New Roman" w:hAnsi="Times New Roman" w:cs="Times New Roman"/>
          <w:sz w:val="20"/>
        </w:rPr>
      </w:pPr>
      <w:ins w:id="59" w:author="Inno" w:date="2024-08-08T11:49:00Z" w16du:dateUtc="2024-08-08T06:19:00Z">
        <w:r w:rsidRPr="002F6187">
          <w:rPr>
            <w:rFonts w:ascii="Times New Roman" w:hAnsi="Times New Roman" w:cs="Times New Roman"/>
            <w:sz w:val="20"/>
          </w:rPr>
          <w:t xml:space="preserve">The </w:t>
        </w:r>
        <w:r>
          <w:rPr>
            <w:rFonts w:ascii="Times New Roman" w:hAnsi="Times New Roman" w:cs="Times New Roman"/>
            <w:sz w:val="20"/>
          </w:rPr>
          <w:t>s</w:t>
        </w:r>
        <w:r w:rsidRPr="002F6187">
          <w:rPr>
            <w:rFonts w:ascii="Times New Roman" w:hAnsi="Times New Roman" w:cs="Times New Roman"/>
            <w:sz w:val="20"/>
          </w:rPr>
          <w:t xml:space="preserve">tandards </w:t>
        </w:r>
        <w:r>
          <w:rPr>
            <w:rFonts w:ascii="Times New Roman" w:hAnsi="Times New Roman" w:cs="Times New Roman"/>
            <w:sz w:val="20"/>
          </w:rPr>
          <w:t xml:space="preserve">listed A </w:t>
        </w:r>
        <w:r w:rsidRPr="002F6187">
          <w:rPr>
            <w:rFonts w:ascii="Times New Roman" w:hAnsi="Times New Roman" w:cs="Times New Roman"/>
            <w:sz w:val="20"/>
          </w:rPr>
          <w:t xml:space="preserve">contain provisions which, through reference in this text, constitute provisions of this </w:t>
        </w:r>
        <w:r>
          <w:rPr>
            <w:rFonts w:ascii="Times New Roman" w:hAnsi="Times New Roman" w:cs="Times New Roman"/>
            <w:sz w:val="20"/>
          </w:rPr>
          <w:t>s</w:t>
        </w:r>
        <w:r w:rsidRPr="002F6187">
          <w:rPr>
            <w:rFonts w:ascii="Times New Roman" w:hAnsi="Times New Roman" w:cs="Times New Roman"/>
            <w:sz w:val="20"/>
          </w:rPr>
          <w:t xml:space="preserve">tandard. At the time of publication, the editions indicated </w:t>
        </w:r>
        <w:r w:rsidRPr="002F6187">
          <w:rPr>
            <w:rFonts w:ascii="Times New Roman" w:hAnsi="Times New Roman" w:cs="Times New Roman"/>
            <w:sz w:val="20"/>
          </w:rPr>
          <w:t>w</w:t>
        </w:r>
      </w:ins>
      <w:ins w:id="60" w:author="Inno" w:date="2024-08-08T11:50:00Z" w16du:dateUtc="2024-08-08T06:20:00Z">
        <w:r w:rsidR="0007359E">
          <w:rPr>
            <w:rFonts w:ascii="Times New Roman" w:hAnsi="Times New Roman" w:cs="Times New Roman"/>
            <w:sz w:val="20"/>
          </w:rPr>
          <w:t>ere</w:t>
        </w:r>
      </w:ins>
      <w:ins w:id="61" w:author="Inno" w:date="2024-08-08T11:49:00Z" w16du:dateUtc="2024-08-08T06:19:00Z">
        <w:r>
          <w:rPr>
            <w:rFonts w:ascii="Times New Roman" w:hAnsi="Times New Roman" w:cs="Times New Roman"/>
            <w:sz w:val="20"/>
          </w:rPr>
          <w:t xml:space="preserve"> </w:t>
        </w:r>
        <w:r w:rsidRPr="002F6187">
          <w:rPr>
            <w:rFonts w:ascii="Times New Roman" w:hAnsi="Times New Roman" w:cs="Times New Roman"/>
            <w:sz w:val="20"/>
          </w:rPr>
          <w:t xml:space="preserve">valid. All standards are subject to revision, and parties to agreements based on this </w:t>
        </w:r>
        <w:r>
          <w:rPr>
            <w:rFonts w:ascii="Times New Roman" w:hAnsi="Times New Roman" w:cs="Times New Roman"/>
            <w:sz w:val="20"/>
          </w:rPr>
          <w:t>s</w:t>
        </w:r>
        <w:r w:rsidRPr="002F6187">
          <w:rPr>
            <w:rFonts w:ascii="Times New Roman" w:hAnsi="Times New Roman" w:cs="Times New Roman"/>
            <w:sz w:val="20"/>
          </w:rPr>
          <w:t xml:space="preserve">tandard are encouraged to investigate the possibility of applying the most recent edition of </w:t>
        </w:r>
        <w:r w:rsidRPr="002F6187">
          <w:rPr>
            <w:rFonts w:ascii="Times New Roman" w:hAnsi="Times New Roman" w:cs="Times New Roman"/>
            <w:sz w:val="20"/>
          </w:rPr>
          <w:t>th</w:t>
        </w:r>
      </w:ins>
      <w:ins w:id="62" w:author="Inno" w:date="2024-08-08T11:50:00Z" w16du:dateUtc="2024-08-08T06:20:00Z">
        <w:r w:rsidR="0007359E">
          <w:rPr>
            <w:rFonts w:ascii="Times New Roman" w:hAnsi="Times New Roman" w:cs="Times New Roman"/>
            <w:sz w:val="20"/>
          </w:rPr>
          <w:t>ese</w:t>
        </w:r>
      </w:ins>
      <w:ins w:id="63" w:author="Inno" w:date="2024-08-08T11:49:00Z" w16du:dateUtc="2024-08-08T06:19:00Z">
        <w:r w:rsidRPr="002F6187">
          <w:rPr>
            <w:rFonts w:ascii="Times New Roman" w:hAnsi="Times New Roman" w:cs="Times New Roman"/>
            <w:sz w:val="20"/>
          </w:rPr>
          <w:t xml:space="preserve"> </w:t>
        </w:r>
        <w:r w:rsidRPr="002F6187">
          <w:rPr>
            <w:rFonts w:ascii="Times New Roman" w:hAnsi="Times New Roman" w:cs="Times New Roman"/>
            <w:sz w:val="20"/>
          </w:rPr>
          <w:t>standard</w:t>
        </w:r>
      </w:ins>
      <w:ins w:id="64" w:author="Inno" w:date="2024-08-08T11:50:00Z" w16du:dateUtc="2024-08-08T06:20:00Z">
        <w:r w:rsidR="0007359E">
          <w:rPr>
            <w:rFonts w:ascii="Times New Roman" w:hAnsi="Times New Roman" w:cs="Times New Roman"/>
            <w:sz w:val="20"/>
          </w:rPr>
          <w:t>.</w:t>
        </w:r>
      </w:ins>
    </w:p>
    <w:p w14:paraId="2AD8E5AE" w14:textId="77777777" w:rsidR="0007359E" w:rsidRPr="002F6187" w:rsidRDefault="0007359E" w:rsidP="0007359E">
      <w:pPr>
        <w:spacing w:after="0"/>
        <w:jc w:val="both"/>
        <w:rPr>
          <w:ins w:id="65" w:author="Inno" w:date="2024-08-08T11:49:00Z" w16du:dateUtc="2024-08-08T06:19:00Z"/>
          <w:rFonts w:ascii="Times New Roman" w:hAnsi="Times New Roman" w:cs="Times New Roman"/>
          <w:sz w:val="20"/>
        </w:rPr>
        <w:pPrChange w:id="66" w:author="Inno" w:date="2024-08-08T11:50:00Z" w16du:dateUtc="2024-08-08T06:20:00Z">
          <w:pPr>
            <w:spacing w:after="120"/>
            <w:jc w:val="both"/>
          </w:pPr>
        </w:pPrChang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9"/>
        <w:gridCol w:w="7107"/>
      </w:tblGrid>
      <w:tr w:rsidR="005F4AB0" w:rsidRPr="00674205" w:rsidDel="0007359E" w14:paraId="29DCC0F5" w14:textId="2AF3BB9D" w:rsidTr="00F71EE0">
        <w:trPr>
          <w:del w:id="67" w:author="Inno" w:date="2024-08-08T11:50:00Z" w16du:dateUtc="2024-08-08T06:20:00Z"/>
        </w:trPr>
        <w:tc>
          <w:tcPr>
            <w:tcW w:w="1975" w:type="dxa"/>
          </w:tcPr>
          <w:p w14:paraId="0023AE1A" w14:textId="164F7377" w:rsidR="00804B06" w:rsidRPr="00674205" w:rsidDel="0007359E" w:rsidRDefault="00804B06" w:rsidP="00A33E73">
            <w:pPr>
              <w:jc w:val="center"/>
              <w:rPr>
                <w:del w:id="68" w:author="Inno" w:date="2024-08-08T11:50:00Z" w16du:dateUtc="2024-08-08T06:20:00Z"/>
                <w:rFonts w:ascii="Times New Roman" w:hAnsi="Times New Roman" w:cs="Times New Roman"/>
                <w:i/>
                <w:sz w:val="20"/>
                <w:szCs w:val="20"/>
              </w:rPr>
            </w:pPr>
            <w:del w:id="69" w:author="Inno" w:date="2024-08-08T11:50:00Z" w16du:dateUtc="2024-08-08T06:20:00Z">
              <w:r w:rsidRPr="00674205" w:rsidDel="0007359E">
                <w:rPr>
                  <w:rFonts w:ascii="Times New Roman" w:hAnsi="Times New Roman" w:cs="Times New Roman"/>
                  <w:i/>
                  <w:sz w:val="20"/>
                  <w:szCs w:val="20"/>
                </w:rPr>
                <w:delText>IS No.</w:delText>
              </w:r>
            </w:del>
          </w:p>
        </w:tc>
        <w:tc>
          <w:tcPr>
            <w:tcW w:w="7375" w:type="dxa"/>
          </w:tcPr>
          <w:p w14:paraId="73DABEF5" w14:textId="784FDD8F" w:rsidR="00804B06" w:rsidRPr="00674205" w:rsidDel="0007359E" w:rsidRDefault="00804B06" w:rsidP="00A33E73">
            <w:pPr>
              <w:jc w:val="center"/>
              <w:rPr>
                <w:del w:id="70" w:author="Inno" w:date="2024-08-08T11:50:00Z" w16du:dateUtc="2024-08-08T06:20:00Z"/>
                <w:rFonts w:ascii="Times New Roman" w:hAnsi="Times New Roman" w:cs="Times New Roman"/>
                <w:i/>
                <w:sz w:val="20"/>
                <w:szCs w:val="20"/>
              </w:rPr>
            </w:pPr>
            <w:del w:id="71" w:author="Inno" w:date="2024-08-08T11:50:00Z" w16du:dateUtc="2024-08-08T06:20:00Z">
              <w:r w:rsidRPr="00674205" w:rsidDel="0007359E">
                <w:rPr>
                  <w:rFonts w:ascii="Times New Roman" w:hAnsi="Times New Roman" w:cs="Times New Roman"/>
                  <w:i/>
                  <w:sz w:val="20"/>
                  <w:szCs w:val="20"/>
                </w:rPr>
                <w:delText>Titles</w:delText>
              </w:r>
            </w:del>
          </w:p>
        </w:tc>
      </w:tr>
      <w:tr w:rsidR="005F4AB0" w:rsidRPr="00674205" w:rsidDel="0007359E" w14:paraId="69DA3FD7" w14:textId="39D09552" w:rsidTr="00F71EE0">
        <w:trPr>
          <w:del w:id="72" w:author="Inno" w:date="2024-08-08T11:50:00Z" w16du:dateUtc="2024-08-08T06:20:00Z"/>
        </w:trPr>
        <w:tc>
          <w:tcPr>
            <w:tcW w:w="1975" w:type="dxa"/>
          </w:tcPr>
          <w:p w14:paraId="6ED1A855" w14:textId="0996FE24" w:rsidR="0091141F" w:rsidRPr="00674205" w:rsidDel="0007359E" w:rsidRDefault="0091141F" w:rsidP="0091141F">
            <w:pPr>
              <w:rPr>
                <w:del w:id="73" w:author="Inno" w:date="2024-08-08T11:50:00Z" w16du:dateUtc="2024-08-08T06:20:00Z"/>
                <w:rFonts w:ascii="Times New Roman" w:hAnsi="Times New Roman" w:cs="Times New Roman"/>
                <w:i/>
                <w:sz w:val="20"/>
                <w:szCs w:val="20"/>
              </w:rPr>
            </w:pPr>
            <w:del w:id="74" w:author="Inno" w:date="2024-08-08T11:50:00Z" w16du:dateUtc="2024-08-08T06:20:00Z">
              <w:r w:rsidRPr="00674205" w:rsidDel="0007359E">
                <w:rPr>
                  <w:rFonts w:ascii="Times New Roman" w:hAnsi="Times New Roman" w:cs="Times New Roman"/>
                  <w:sz w:val="20"/>
                  <w:szCs w:val="20"/>
                </w:rPr>
                <w:delText>IS 14536: 2018</w:delText>
              </w:r>
            </w:del>
          </w:p>
        </w:tc>
        <w:tc>
          <w:tcPr>
            <w:tcW w:w="7375" w:type="dxa"/>
          </w:tcPr>
          <w:p w14:paraId="7C33CA06" w14:textId="08838D4E" w:rsidR="0091141F" w:rsidRPr="00674205" w:rsidDel="0007359E" w:rsidRDefault="0091141F" w:rsidP="0091141F">
            <w:pPr>
              <w:jc w:val="both"/>
              <w:rPr>
                <w:del w:id="75" w:author="Inno" w:date="2024-08-08T11:50:00Z" w16du:dateUtc="2024-08-08T06:20:00Z"/>
                <w:rFonts w:ascii="Times New Roman" w:hAnsi="Times New Roman" w:cs="Times New Roman"/>
                <w:i/>
                <w:sz w:val="20"/>
                <w:szCs w:val="20"/>
              </w:rPr>
            </w:pPr>
            <w:del w:id="76" w:author="Inno" w:date="2024-08-08T11:50:00Z" w16du:dateUtc="2024-08-08T06:20:00Z">
              <w:r w:rsidRPr="00674205" w:rsidDel="0007359E">
                <w:rPr>
                  <w:rFonts w:ascii="Times New Roman" w:hAnsi="Times New Roman" w:cs="Times New Roman"/>
                  <w:sz w:val="20"/>
                  <w:szCs w:val="20"/>
                </w:rPr>
                <w:delText xml:space="preserve">Selection, </w:delText>
              </w:r>
              <w:r w:rsidR="007422CF" w:rsidRPr="00674205" w:rsidDel="0007359E">
                <w:rPr>
                  <w:rFonts w:ascii="Times New Roman" w:hAnsi="Times New Roman" w:cs="Times New Roman"/>
                  <w:sz w:val="20"/>
                  <w:szCs w:val="20"/>
                </w:rPr>
                <w:delText>i</w:delText>
              </w:r>
              <w:r w:rsidRPr="00674205" w:rsidDel="0007359E">
                <w:rPr>
                  <w:rFonts w:ascii="Times New Roman" w:hAnsi="Times New Roman" w:cs="Times New Roman"/>
                  <w:sz w:val="20"/>
                  <w:szCs w:val="20"/>
                </w:rPr>
                <w:delText xml:space="preserve">nstallation, </w:delText>
              </w:r>
              <w:r w:rsidR="007422CF" w:rsidRPr="00674205" w:rsidDel="0007359E">
                <w:rPr>
                  <w:rFonts w:ascii="Times New Roman" w:hAnsi="Times New Roman" w:cs="Times New Roman"/>
                  <w:sz w:val="20"/>
                  <w:szCs w:val="20"/>
                </w:rPr>
                <w:delText>o</w:delText>
              </w:r>
              <w:r w:rsidRPr="00674205" w:rsidDel="0007359E">
                <w:rPr>
                  <w:rFonts w:ascii="Times New Roman" w:hAnsi="Times New Roman" w:cs="Times New Roman"/>
                  <w:sz w:val="20"/>
                  <w:szCs w:val="20"/>
                </w:rPr>
                <w:delText xml:space="preserve">peration and </w:delText>
              </w:r>
              <w:r w:rsidR="007422CF" w:rsidRPr="00674205" w:rsidDel="0007359E">
                <w:rPr>
                  <w:rFonts w:ascii="Times New Roman" w:hAnsi="Times New Roman" w:cs="Times New Roman"/>
                  <w:sz w:val="20"/>
                  <w:szCs w:val="20"/>
                </w:rPr>
                <w:delText>m</w:delText>
              </w:r>
              <w:r w:rsidRPr="00674205" w:rsidDel="0007359E">
                <w:rPr>
                  <w:rFonts w:ascii="Times New Roman" w:hAnsi="Times New Roman" w:cs="Times New Roman"/>
                  <w:sz w:val="20"/>
                  <w:szCs w:val="20"/>
                </w:rPr>
                <w:delText xml:space="preserve">aintenance of </w:delText>
              </w:r>
              <w:r w:rsidR="007422CF" w:rsidRPr="00674205" w:rsidDel="0007359E">
                <w:rPr>
                  <w:rFonts w:ascii="Times New Roman" w:hAnsi="Times New Roman" w:cs="Times New Roman"/>
                  <w:sz w:val="20"/>
                  <w:szCs w:val="20"/>
                </w:rPr>
                <w:delText>s</w:delText>
              </w:r>
              <w:r w:rsidRPr="00674205" w:rsidDel="0007359E">
                <w:rPr>
                  <w:rFonts w:ascii="Times New Roman" w:hAnsi="Times New Roman" w:cs="Times New Roman"/>
                  <w:sz w:val="20"/>
                  <w:szCs w:val="20"/>
                </w:rPr>
                <w:delText xml:space="preserve">ubmersible </w:delText>
              </w:r>
              <w:r w:rsidR="007422CF" w:rsidRPr="00674205" w:rsidDel="0007359E">
                <w:rPr>
                  <w:rFonts w:ascii="Times New Roman" w:hAnsi="Times New Roman" w:cs="Times New Roman"/>
                  <w:sz w:val="20"/>
                  <w:szCs w:val="20"/>
                </w:rPr>
                <w:delText>p</w:delText>
              </w:r>
              <w:r w:rsidRPr="00674205" w:rsidDel="0007359E">
                <w:rPr>
                  <w:rFonts w:ascii="Times New Roman" w:hAnsi="Times New Roman" w:cs="Times New Roman"/>
                  <w:sz w:val="20"/>
                  <w:szCs w:val="20"/>
                </w:rPr>
                <w:delText xml:space="preserve">umpset — Code of </w:delText>
              </w:r>
              <w:r w:rsidR="007422CF" w:rsidRPr="00674205" w:rsidDel="0007359E">
                <w:rPr>
                  <w:rFonts w:ascii="Times New Roman" w:hAnsi="Times New Roman" w:cs="Times New Roman"/>
                  <w:sz w:val="20"/>
                  <w:szCs w:val="20"/>
                </w:rPr>
                <w:delText>p</w:delText>
              </w:r>
              <w:r w:rsidRPr="00674205" w:rsidDel="0007359E">
                <w:rPr>
                  <w:rFonts w:ascii="Times New Roman" w:hAnsi="Times New Roman" w:cs="Times New Roman"/>
                  <w:sz w:val="20"/>
                  <w:szCs w:val="20"/>
                </w:rPr>
                <w:delText>ractice</w:delText>
              </w:r>
              <w:r w:rsidR="00023D77" w:rsidRPr="00674205" w:rsidDel="0007359E">
                <w:rPr>
                  <w:rFonts w:ascii="Times New Roman" w:hAnsi="Times New Roman" w:cs="Times New Roman"/>
                  <w:sz w:val="20"/>
                  <w:szCs w:val="20"/>
                </w:rPr>
                <w:delText xml:space="preserve"> (</w:delText>
              </w:r>
              <w:r w:rsidR="00023D77" w:rsidRPr="00674205" w:rsidDel="0007359E">
                <w:rPr>
                  <w:rFonts w:ascii="Times New Roman" w:hAnsi="Times New Roman" w:cs="Times New Roman"/>
                  <w:i/>
                  <w:iCs/>
                  <w:sz w:val="20"/>
                  <w:szCs w:val="20"/>
                </w:rPr>
                <w:delText>first revision</w:delText>
              </w:r>
              <w:r w:rsidR="00023D77" w:rsidRPr="00674205" w:rsidDel="0007359E">
                <w:rPr>
                  <w:rFonts w:ascii="Times New Roman" w:hAnsi="Times New Roman" w:cs="Times New Roman"/>
                  <w:sz w:val="20"/>
                  <w:szCs w:val="20"/>
                </w:rPr>
                <w:delText>)</w:delText>
              </w:r>
            </w:del>
          </w:p>
        </w:tc>
      </w:tr>
      <w:tr w:rsidR="005F4AB0" w:rsidRPr="00674205" w:rsidDel="0007359E" w14:paraId="5BABF41B" w14:textId="137E47B0" w:rsidTr="00F71EE0">
        <w:trPr>
          <w:del w:id="77" w:author="Inno" w:date="2024-08-08T11:50:00Z" w16du:dateUtc="2024-08-08T06:20:00Z"/>
        </w:trPr>
        <w:tc>
          <w:tcPr>
            <w:tcW w:w="1975" w:type="dxa"/>
          </w:tcPr>
          <w:p w14:paraId="554CDB6B" w14:textId="3A13DF1F" w:rsidR="00A419D9" w:rsidRPr="00674205" w:rsidDel="0007359E" w:rsidRDefault="00A419D9" w:rsidP="0091141F">
            <w:pPr>
              <w:rPr>
                <w:del w:id="78" w:author="Inno" w:date="2024-08-08T11:50:00Z" w16du:dateUtc="2024-08-08T06:20:00Z"/>
                <w:rFonts w:ascii="Times New Roman" w:hAnsi="Times New Roman" w:cs="Times New Roman"/>
                <w:sz w:val="20"/>
                <w:szCs w:val="20"/>
              </w:rPr>
            </w:pPr>
            <w:del w:id="79" w:author="Inno" w:date="2024-08-08T11:50:00Z" w16du:dateUtc="2024-08-08T06:20:00Z">
              <w:r w:rsidRPr="00674205" w:rsidDel="0007359E">
                <w:rPr>
                  <w:rFonts w:ascii="Times New Roman" w:hAnsi="Times New Roman" w:cs="Times New Roman"/>
                  <w:sz w:val="20"/>
                  <w:szCs w:val="20"/>
                </w:rPr>
                <w:delText>IS 8034 : 2018</w:delText>
              </w:r>
            </w:del>
          </w:p>
        </w:tc>
        <w:tc>
          <w:tcPr>
            <w:tcW w:w="7375" w:type="dxa"/>
          </w:tcPr>
          <w:p w14:paraId="008A7B61" w14:textId="6D2A86B2" w:rsidR="00A419D9" w:rsidRPr="00674205" w:rsidDel="0007359E" w:rsidRDefault="00A419D9" w:rsidP="0091141F">
            <w:pPr>
              <w:jc w:val="both"/>
              <w:rPr>
                <w:del w:id="80" w:author="Inno" w:date="2024-08-08T11:50:00Z" w16du:dateUtc="2024-08-08T06:20:00Z"/>
                <w:rFonts w:ascii="Times New Roman" w:hAnsi="Times New Roman" w:cs="Times New Roman"/>
                <w:sz w:val="20"/>
                <w:szCs w:val="20"/>
              </w:rPr>
            </w:pPr>
            <w:del w:id="81" w:author="Inno" w:date="2024-08-08T11:50:00Z" w16du:dateUtc="2024-08-08T06:20:00Z">
              <w:r w:rsidRPr="00674205" w:rsidDel="0007359E">
                <w:rPr>
                  <w:rFonts w:ascii="Times New Roman" w:hAnsi="Times New Roman" w:cs="Times New Roman"/>
                  <w:sz w:val="20"/>
                  <w:szCs w:val="20"/>
                </w:rPr>
                <w:delText xml:space="preserve">Submersible </w:delText>
              </w:r>
              <w:r w:rsidR="007422CF" w:rsidRPr="00674205" w:rsidDel="0007359E">
                <w:rPr>
                  <w:rFonts w:ascii="Times New Roman" w:hAnsi="Times New Roman" w:cs="Times New Roman"/>
                  <w:sz w:val="20"/>
                  <w:szCs w:val="20"/>
                </w:rPr>
                <w:delText>p</w:delText>
              </w:r>
              <w:r w:rsidRPr="00674205" w:rsidDel="0007359E">
                <w:rPr>
                  <w:rFonts w:ascii="Times New Roman" w:hAnsi="Times New Roman" w:cs="Times New Roman"/>
                  <w:sz w:val="20"/>
                  <w:szCs w:val="20"/>
                </w:rPr>
                <w:delText>umpsets — Specification</w:delText>
              </w:r>
              <w:r w:rsidR="00023D77" w:rsidRPr="00674205" w:rsidDel="0007359E">
                <w:rPr>
                  <w:rFonts w:ascii="Times New Roman" w:hAnsi="Times New Roman" w:cs="Times New Roman"/>
                  <w:sz w:val="20"/>
                  <w:szCs w:val="20"/>
                </w:rPr>
                <w:delText xml:space="preserve"> (</w:delText>
              </w:r>
              <w:r w:rsidR="00023D77" w:rsidRPr="00674205" w:rsidDel="0007359E">
                <w:rPr>
                  <w:rFonts w:ascii="Times New Roman" w:hAnsi="Times New Roman" w:cs="Times New Roman"/>
                  <w:i/>
                  <w:iCs/>
                  <w:sz w:val="20"/>
                  <w:szCs w:val="20"/>
                </w:rPr>
                <w:delText>third revision</w:delText>
              </w:r>
              <w:r w:rsidR="00023D77" w:rsidRPr="00674205" w:rsidDel="0007359E">
                <w:rPr>
                  <w:rFonts w:ascii="Times New Roman" w:hAnsi="Times New Roman" w:cs="Times New Roman"/>
                  <w:sz w:val="20"/>
                  <w:szCs w:val="20"/>
                </w:rPr>
                <w:delText>)</w:delText>
              </w:r>
            </w:del>
          </w:p>
        </w:tc>
      </w:tr>
      <w:tr w:rsidR="005F4AB0" w:rsidRPr="00674205" w:rsidDel="0007359E" w14:paraId="244F700C" w14:textId="70632BA1" w:rsidTr="00F71EE0">
        <w:trPr>
          <w:del w:id="82" w:author="Inno" w:date="2024-08-08T11:50:00Z" w16du:dateUtc="2024-08-08T06:20:00Z"/>
        </w:trPr>
        <w:tc>
          <w:tcPr>
            <w:tcW w:w="1975" w:type="dxa"/>
          </w:tcPr>
          <w:p w14:paraId="0DC1BCA6" w14:textId="5D92A811" w:rsidR="00A419D9" w:rsidRPr="00674205" w:rsidDel="0007359E" w:rsidRDefault="00A419D9" w:rsidP="0091141F">
            <w:pPr>
              <w:rPr>
                <w:del w:id="83" w:author="Inno" w:date="2024-08-08T11:50:00Z" w16du:dateUtc="2024-08-08T06:20:00Z"/>
                <w:rFonts w:ascii="Times New Roman" w:hAnsi="Times New Roman" w:cs="Times New Roman"/>
                <w:sz w:val="20"/>
                <w:szCs w:val="20"/>
              </w:rPr>
            </w:pPr>
            <w:del w:id="84" w:author="Inno" w:date="2024-08-08T11:50:00Z" w16du:dateUtc="2024-08-08T06:20:00Z">
              <w:r w:rsidRPr="00674205" w:rsidDel="0007359E">
                <w:rPr>
                  <w:rFonts w:ascii="Times New Roman" w:hAnsi="Times New Roman" w:cs="Times New Roman"/>
                  <w:sz w:val="20"/>
                  <w:szCs w:val="20"/>
                </w:rPr>
                <w:delText>IS 17018 (Part 1): 20</w:delText>
              </w:r>
              <w:r w:rsidR="00023D77" w:rsidRPr="00674205" w:rsidDel="0007359E">
                <w:rPr>
                  <w:rFonts w:ascii="Times New Roman" w:hAnsi="Times New Roman" w:cs="Times New Roman"/>
                  <w:sz w:val="20"/>
                  <w:szCs w:val="20"/>
                </w:rPr>
                <w:delText>22</w:delText>
              </w:r>
            </w:del>
          </w:p>
        </w:tc>
        <w:tc>
          <w:tcPr>
            <w:tcW w:w="7375" w:type="dxa"/>
          </w:tcPr>
          <w:p w14:paraId="5C6EDE35" w14:textId="0689D2A8" w:rsidR="00A419D9" w:rsidRPr="00674205" w:rsidDel="0007359E" w:rsidRDefault="00A419D9" w:rsidP="0091141F">
            <w:pPr>
              <w:jc w:val="both"/>
              <w:rPr>
                <w:del w:id="85" w:author="Inno" w:date="2024-08-08T11:50:00Z" w16du:dateUtc="2024-08-08T06:20:00Z"/>
                <w:rFonts w:ascii="Times New Roman" w:hAnsi="Times New Roman" w:cs="Times New Roman"/>
                <w:sz w:val="20"/>
                <w:szCs w:val="20"/>
              </w:rPr>
            </w:pPr>
            <w:del w:id="86" w:author="Inno" w:date="2024-08-08T11:50:00Z" w16du:dateUtc="2024-08-08T06:20:00Z">
              <w:r w:rsidRPr="00674205" w:rsidDel="0007359E">
                <w:rPr>
                  <w:rFonts w:ascii="Times New Roman" w:hAnsi="Times New Roman" w:cs="Times New Roman"/>
                  <w:sz w:val="20"/>
                  <w:szCs w:val="20"/>
                </w:rPr>
                <w:delText xml:space="preserve">Solar photovoltaic water pumping systems </w:delText>
              </w:r>
              <w:r w:rsidR="00767849" w:rsidRPr="00674205" w:rsidDel="0007359E">
                <w:rPr>
                  <w:rFonts w:ascii="Times New Roman" w:hAnsi="Times New Roman" w:cs="Times New Roman"/>
                  <w:sz w:val="20"/>
                  <w:szCs w:val="20"/>
                </w:rPr>
                <w:delText>P</w:delText>
              </w:r>
              <w:r w:rsidRPr="00674205" w:rsidDel="0007359E">
                <w:rPr>
                  <w:rFonts w:ascii="Times New Roman" w:hAnsi="Times New Roman" w:cs="Times New Roman"/>
                  <w:sz w:val="20"/>
                  <w:szCs w:val="20"/>
                </w:rPr>
                <w:delText xml:space="preserve">art 1 </w:delText>
              </w:r>
              <w:r w:rsidR="00192364" w:rsidRPr="00674205" w:rsidDel="0007359E">
                <w:rPr>
                  <w:rFonts w:ascii="Times New Roman" w:hAnsi="Times New Roman" w:cs="Times New Roman"/>
                  <w:sz w:val="20"/>
                  <w:szCs w:val="20"/>
                </w:rPr>
                <w:delText>Centrifugal</w:delText>
              </w:r>
              <w:r w:rsidRPr="00674205" w:rsidDel="0007359E">
                <w:rPr>
                  <w:rFonts w:ascii="Times New Roman" w:hAnsi="Times New Roman" w:cs="Times New Roman"/>
                  <w:sz w:val="20"/>
                  <w:szCs w:val="20"/>
                </w:rPr>
                <w:delText xml:space="preserve"> pumps — specification</w:delText>
              </w:r>
              <w:r w:rsidR="00023D77" w:rsidRPr="00674205" w:rsidDel="0007359E">
                <w:rPr>
                  <w:rFonts w:ascii="Times New Roman" w:hAnsi="Times New Roman" w:cs="Times New Roman"/>
                  <w:sz w:val="20"/>
                  <w:szCs w:val="20"/>
                </w:rPr>
                <w:delText xml:space="preserve"> (</w:delText>
              </w:r>
              <w:r w:rsidR="00023D77" w:rsidRPr="00674205" w:rsidDel="0007359E">
                <w:rPr>
                  <w:rFonts w:ascii="Times New Roman" w:hAnsi="Times New Roman" w:cs="Times New Roman"/>
                  <w:i/>
                  <w:iCs/>
                  <w:sz w:val="20"/>
                  <w:szCs w:val="20"/>
                </w:rPr>
                <w:delText>first revision</w:delText>
              </w:r>
              <w:r w:rsidR="00023D77" w:rsidRPr="00674205" w:rsidDel="0007359E">
                <w:rPr>
                  <w:rFonts w:ascii="Times New Roman" w:hAnsi="Times New Roman" w:cs="Times New Roman"/>
                  <w:sz w:val="20"/>
                  <w:szCs w:val="20"/>
                </w:rPr>
                <w:delText>)</w:delText>
              </w:r>
            </w:del>
          </w:p>
        </w:tc>
      </w:tr>
      <w:tr w:rsidR="005F4AB0" w:rsidRPr="00674205" w:rsidDel="0007359E" w14:paraId="51FAD4AC" w14:textId="2E9A5654" w:rsidTr="00F71EE0">
        <w:trPr>
          <w:del w:id="87" w:author="Inno" w:date="2024-08-08T11:50:00Z" w16du:dateUtc="2024-08-08T06:20:00Z"/>
        </w:trPr>
        <w:tc>
          <w:tcPr>
            <w:tcW w:w="1975" w:type="dxa"/>
          </w:tcPr>
          <w:p w14:paraId="14E333EC" w14:textId="53F4330D" w:rsidR="00804B06" w:rsidRPr="00674205" w:rsidDel="0007359E" w:rsidRDefault="00804B06" w:rsidP="00A33E73">
            <w:pPr>
              <w:jc w:val="both"/>
              <w:rPr>
                <w:del w:id="88" w:author="Inno" w:date="2024-08-08T11:50:00Z" w16du:dateUtc="2024-08-08T06:20:00Z"/>
                <w:rFonts w:ascii="Times New Roman" w:hAnsi="Times New Roman" w:cs="Times New Roman"/>
                <w:sz w:val="20"/>
                <w:szCs w:val="20"/>
              </w:rPr>
            </w:pPr>
            <w:del w:id="89" w:author="Inno" w:date="2024-08-08T11:50:00Z" w16du:dateUtc="2024-08-08T06:20:00Z">
              <w:r w:rsidRPr="00674205" w:rsidDel="0007359E">
                <w:rPr>
                  <w:rFonts w:ascii="Times New Roman" w:hAnsi="Times New Roman" w:cs="Times New Roman"/>
                  <w:sz w:val="20"/>
                  <w:szCs w:val="20"/>
                </w:rPr>
                <w:delText>IS 2951 (Part 1) : 1965</w:delText>
              </w:r>
            </w:del>
          </w:p>
        </w:tc>
        <w:tc>
          <w:tcPr>
            <w:tcW w:w="7375" w:type="dxa"/>
          </w:tcPr>
          <w:p w14:paraId="6B4BB20F" w14:textId="55977618" w:rsidR="00804B06" w:rsidRPr="00674205" w:rsidDel="0007359E" w:rsidRDefault="00756EB1" w:rsidP="00A33E73">
            <w:pPr>
              <w:jc w:val="both"/>
              <w:rPr>
                <w:del w:id="90" w:author="Inno" w:date="2024-08-08T11:50:00Z" w16du:dateUtc="2024-08-08T06:20:00Z"/>
                <w:rFonts w:ascii="Times New Roman" w:hAnsi="Times New Roman" w:cs="Times New Roman"/>
                <w:sz w:val="20"/>
                <w:szCs w:val="20"/>
              </w:rPr>
            </w:pPr>
            <w:del w:id="91" w:author="Inno" w:date="2024-08-08T11:50:00Z" w16du:dateUtc="2024-08-08T06:20:00Z">
              <w:r w:rsidRPr="00674205" w:rsidDel="0007359E">
                <w:rPr>
                  <w:rFonts w:ascii="Times New Roman" w:hAnsi="Times New Roman" w:cs="Times New Roman"/>
                  <w:sz w:val="20"/>
                  <w:szCs w:val="20"/>
                </w:rPr>
                <w:delText xml:space="preserve">Recommendation for estimation of flow of liquids in closed conduits: Part 1 </w:delText>
              </w:r>
              <w:r w:rsidR="00767849" w:rsidRPr="00674205" w:rsidDel="0007359E">
                <w:rPr>
                  <w:rFonts w:ascii="Times New Roman" w:hAnsi="Times New Roman" w:cs="Times New Roman"/>
                  <w:sz w:val="20"/>
                  <w:szCs w:val="20"/>
                </w:rPr>
                <w:delText>H</w:delText>
              </w:r>
              <w:r w:rsidRPr="00674205" w:rsidDel="0007359E">
                <w:rPr>
                  <w:rFonts w:ascii="Times New Roman" w:hAnsi="Times New Roman" w:cs="Times New Roman"/>
                  <w:sz w:val="20"/>
                  <w:szCs w:val="20"/>
                </w:rPr>
                <w:delText>ead loss in straight pipes due to frictional resistance</w:delText>
              </w:r>
            </w:del>
          </w:p>
        </w:tc>
      </w:tr>
      <w:tr w:rsidR="005F4AB0" w:rsidRPr="00674205" w:rsidDel="0007359E" w14:paraId="3211F4FB" w14:textId="1E3A0327" w:rsidTr="00F71EE0">
        <w:trPr>
          <w:del w:id="92" w:author="Inno" w:date="2024-08-08T11:50:00Z" w16du:dateUtc="2024-08-08T06:20:00Z"/>
        </w:trPr>
        <w:tc>
          <w:tcPr>
            <w:tcW w:w="1975" w:type="dxa"/>
          </w:tcPr>
          <w:p w14:paraId="1EBDA1A1" w14:textId="6B5639BB" w:rsidR="00804B06" w:rsidRPr="00674205" w:rsidDel="0007359E" w:rsidRDefault="00804B06" w:rsidP="00804B06">
            <w:pPr>
              <w:jc w:val="both"/>
              <w:rPr>
                <w:del w:id="93" w:author="Inno" w:date="2024-08-08T11:50:00Z" w16du:dateUtc="2024-08-08T06:20:00Z"/>
                <w:rFonts w:ascii="Times New Roman" w:hAnsi="Times New Roman" w:cs="Times New Roman"/>
                <w:sz w:val="20"/>
                <w:szCs w:val="20"/>
              </w:rPr>
            </w:pPr>
            <w:del w:id="94" w:author="Inno" w:date="2024-08-08T11:50:00Z" w16du:dateUtc="2024-08-08T06:20:00Z">
              <w:r w:rsidRPr="00674205" w:rsidDel="0007359E">
                <w:rPr>
                  <w:rFonts w:ascii="Times New Roman" w:hAnsi="Times New Roman" w:cs="Times New Roman"/>
                  <w:sz w:val="20"/>
                  <w:szCs w:val="20"/>
                </w:rPr>
                <w:delText>IS 2951 (Part 2) : 1965</w:delText>
              </w:r>
            </w:del>
          </w:p>
        </w:tc>
        <w:tc>
          <w:tcPr>
            <w:tcW w:w="7375" w:type="dxa"/>
          </w:tcPr>
          <w:p w14:paraId="6BEE5A7A" w14:textId="62C0EC66" w:rsidR="00804B06" w:rsidRPr="00674205" w:rsidDel="0007359E" w:rsidRDefault="00756EB1" w:rsidP="00804B06">
            <w:pPr>
              <w:jc w:val="both"/>
              <w:rPr>
                <w:del w:id="95" w:author="Inno" w:date="2024-08-08T11:50:00Z" w16du:dateUtc="2024-08-08T06:20:00Z"/>
                <w:rFonts w:ascii="Times New Roman" w:hAnsi="Times New Roman" w:cs="Times New Roman"/>
                <w:sz w:val="20"/>
                <w:szCs w:val="20"/>
              </w:rPr>
            </w:pPr>
            <w:del w:id="96" w:author="Inno" w:date="2024-08-08T11:50:00Z" w16du:dateUtc="2024-08-08T06:20:00Z">
              <w:r w:rsidRPr="00674205" w:rsidDel="0007359E">
                <w:rPr>
                  <w:rFonts w:ascii="Times New Roman" w:hAnsi="Times New Roman" w:cs="Times New Roman"/>
                  <w:sz w:val="20"/>
                  <w:szCs w:val="20"/>
                </w:rPr>
                <w:delText xml:space="preserve">Recommendation for estimation of flow of liquids in closed conduits: Part 2 </w:delText>
              </w:r>
              <w:r w:rsidR="00767849" w:rsidRPr="00674205" w:rsidDel="0007359E">
                <w:rPr>
                  <w:rFonts w:ascii="Times New Roman" w:hAnsi="Times New Roman" w:cs="Times New Roman"/>
                  <w:sz w:val="20"/>
                  <w:szCs w:val="20"/>
                </w:rPr>
                <w:delText>H</w:delText>
              </w:r>
              <w:r w:rsidRPr="00674205" w:rsidDel="0007359E">
                <w:rPr>
                  <w:rFonts w:ascii="Times New Roman" w:hAnsi="Times New Roman" w:cs="Times New Roman"/>
                  <w:sz w:val="20"/>
                  <w:szCs w:val="20"/>
                </w:rPr>
                <w:delText>ead loss in valves and fittings</w:delText>
              </w:r>
            </w:del>
          </w:p>
        </w:tc>
      </w:tr>
      <w:tr w:rsidR="005F4AB0" w:rsidRPr="00674205" w:rsidDel="0007359E" w14:paraId="1AE90B1B" w14:textId="5FB51888" w:rsidTr="00F71EE0">
        <w:trPr>
          <w:del w:id="97" w:author="Inno" w:date="2024-08-08T11:50:00Z" w16du:dateUtc="2024-08-08T06:20:00Z"/>
        </w:trPr>
        <w:tc>
          <w:tcPr>
            <w:tcW w:w="1975" w:type="dxa"/>
          </w:tcPr>
          <w:p w14:paraId="75F001FE" w14:textId="58B42E7A" w:rsidR="00AB5F04" w:rsidRPr="00674205" w:rsidDel="0007359E" w:rsidRDefault="00AB5F04" w:rsidP="00804B06">
            <w:pPr>
              <w:jc w:val="both"/>
              <w:rPr>
                <w:del w:id="98" w:author="Inno" w:date="2024-08-08T11:50:00Z" w16du:dateUtc="2024-08-08T06:20:00Z"/>
                <w:rFonts w:ascii="Times New Roman" w:hAnsi="Times New Roman" w:cs="Times New Roman"/>
                <w:sz w:val="20"/>
                <w:szCs w:val="20"/>
              </w:rPr>
            </w:pPr>
            <w:del w:id="99" w:author="Inno" w:date="2024-08-08T11:50:00Z" w16du:dateUtc="2024-08-08T06:20:00Z">
              <w:r w:rsidRPr="00674205" w:rsidDel="0007359E">
                <w:rPr>
                  <w:rFonts w:ascii="Times New Roman" w:hAnsi="Times New Roman" w:cs="Times New Roman"/>
                  <w:sz w:val="20"/>
                  <w:szCs w:val="20"/>
                </w:rPr>
                <w:delText xml:space="preserve">IS 9694 (Part 2) : </w:delText>
              </w:r>
              <w:r w:rsidR="00843139" w:rsidRPr="00674205" w:rsidDel="0007359E">
                <w:rPr>
                  <w:rFonts w:ascii="Times New Roman" w:hAnsi="Times New Roman" w:cs="Times New Roman"/>
                  <w:sz w:val="20"/>
                  <w:szCs w:val="20"/>
                </w:rPr>
                <w:delText>2023</w:delText>
              </w:r>
            </w:del>
          </w:p>
        </w:tc>
        <w:tc>
          <w:tcPr>
            <w:tcW w:w="7375" w:type="dxa"/>
          </w:tcPr>
          <w:p w14:paraId="1389720D" w14:textId="02F3D814" w:rsidR="00AB5F04" w:rsidRPr="00674205" w:rsidDel="0007359E" w:rsidRDefault="00843139" w:rsidP="001A1EA2">
            <w:pPr>
              <w:jc w:val="both"/>
              <w:rPr>
                <w:del w:id="100" w:author="Inno" w:date="2024-08-08T11:50:00Z" w16du:dateUtc="2024-08-08T06:20:00Z"/>
                <w:rFonts w:ascii="Times New Roman" w:hAnsi="Times New Roman" w:cs="Times New Roman"/>
                <w:sz w:val="20"/>
                <w:szCs w:val="20"/>
              </w:rPr>
            </w:pPr>
            <w:del w:id="101" w:author="Inno" w:date="2024-08-08T11:50:00Z" w16du:dateUtc="2024-08-08T06:20:00Z">
              <w:r w:rsidRPr="00674205" w:rsidDel="0007359E">
                <w:rPr>
                  <w:rFonts w:ascii="Times New Roman" w:hAnsi="Times New Roman" w:cs="Times New Roman"/>
                  <w:sz w:val="20"/>
                  <w:szCs w:val="20"/>
                </w:rPr>
                <w:delText>Selection, Installation, Operation and Maintenance of Horizontal Centrifugal Pumps for Agriculture Application — Code of Practice Part 2 Installation (</w:delText>
              </w:r>
              <w:r w:rsidRPr="00674205" w:rsidDel="0007359E">
                <w:rPr>
                  <w:rFonts w:ascii="Times New Roman" w:hAnsi="Times New Roman" w:cs="Times New Roman"/>
                  <w:i/>
                  <w:iCs/>
                  <w:sz w:val="20"/>
                  <w:szCs w:val="20"/>
                </w:rPr>
                <w:delText>first revision</w:delText>
              </w:r>
              <w:r w:rsidRPr="00674205" w:rsidDel="0007359E">
                <w:rPr>
                  <w:rFonts w:ascii="Times New Roman" w:hAnsi="Times New Roman" w:cs="Times New Roman"/>
                  <w:sz w:val="20"/>
                  <w:szCs w:val="20"/>
                </w:rPr>
                <w:delText>)</w:delText>
              </w:r>
            </w:del>
          </w:p>
        </w:tc>
      </w:tr>
      <w:tr w:rsidR="00F71EE0" w:rsidRPr="00674205" w:rsidDel="0007359E" w14:paraId="4F2616E2" w14:textId="7224758C" w:rsidTr="00F71EE0">
        <w:trPr>
          <w:del w:id="102" w:author="Inno" w:date="2024-08-08T11:50:00Z" w16du:dateUtc="2024-08-08T06:20:00Z"/>
        </w:trPr>
        <w:tc>
          <w:tcPr>
            <w:tcW w:w="1975" w:type="dxa"/>
          </w:tcPr>
          <w:p w14:paraId="795BCEFD" w14:textId="288CF5A1" w:rsidR="00877BC1" w:rsidRPr="00674205" w:rsidDel="0007359E" w:rsidRDefault="00877BC1" w:rsidP="00804B06">
            <w:pPr>
              <w:jc w:val="both"/>
              <w:rPr>
                <w:del w:id="103" w:author="Inno" w:date="2024-08-08T11:50:00Z" w16du:dateUtc="2024-08-08T06:20:00Z"/>
                <w:rFonts w:ascii="Times New Roman" w:hAnsi="Times New Roman" w:cs="Times New Roman"/>
                <w:sz w:val="20"/>
                <w:szCs w:val="20"/>
              </w:rPr>
            </w:pPr>
            <w:del w:id="104" w:author="Inno" w:date="2024-08-08T11:50:00Z" w16du:dateUtc="2024-08-08T06:20:00Z">
              <w:r w:rsidRPr="00674205" w:rsidDel="0007359E">
                <w:rPr>
                  <w:rFonts w:ascii="Times New Roman" w:hAnsi="Times New Roman" w:cs="Times New Roman"/>
                  <w:sz w:val="20"/>
                  <w:szCs w:val="20"/>
                </w:rPr>
                <w:delText>IS 10907 : 1984</w:delText>
              </w:r>
            </w:del>
          </w:p>
        </w:tc>
        <w:tc>
          <w:tcPr>
            <w:tcW w:w="7375" w:type="dxa"/>
          </w:tcPr>
          <w:p w14:paraId="5220CB5A" w14:textId="0A0EBAE4" w:rsidR="00877BC1" w:rsidRPr="00674205" w:rsidDel="0007359E" w:rsidRDefault="001A1EA2" w:rsidP="00804B06">
            <w:pPr>
              <w:jc w:val="both"/>
              <w:rPr>
                <w:del w:id="105" w:author="Inno" w:date="2024-08-08T11:50:00Z" w16du:dateUtc="2024-08-08T06:20:00Z"/>
                <w:rFonts w:ascii="Times New Roman" w:hAnsi="Times New Roman" w:cs="Times New Roman"/>
                <w:sz w:val="20"/>
                <w:szCs w:val="20"/>
              </w:rPr>
            </w:pPr>
            <w:del w:id="106" w:author="Inno" w:date="2024-08-08T11:50:00Z" w16du:dateUtc="2024-08-08T06:20:00Z">
              <w:r w:rsidRPr="00674205" w:rsidDel="0007359E">
                <w:rPr>
                  <w:rFonts w:ascii="Times New Roman" w:hAnsi="Times New Roman" w:cs="Times New Roman"/>
                  <w:sz w:val="20"/>
                  <w:szCs w:val="20"/>
                </w:rPr>
                <w:delText>Code for design of farm drainage tile or pipe system</w:delText>
              </w:r>
            </w:del>
          </w:p>
        </w:tc>
      </w:tr>
    </w:tbl>
    <w:p w14:paraId="0348B81E" w14:textId="65731576" w:rsidR="00804B06" w:rsidRPr="00674205" w:rsidDel="0007359E" w:rsidRDefault="00804B06" w:rsidP="00804B06">
      <w:pPr>
        <w:jc w:val="both"/>
        <w:rPr>
          <w:del w:id="107" w:author="Inno" w:date="2024-08-08T11:50:00Z" w16du:dateUtc="2024-08-08T06:20:00Z"/>
          <w:rFonts w:ascii="Times New Roman" w:hAnsi="Times New Roman" w:cs="Times New Roman"/>
          <w:sz w:val="20"/>
          <w:szCs w:val="20"/>
        </w:rPr>
      </w:pPr>
    </w:p>
    <w:p w14:paraId="17CC0C7A" w14:textId="77777777" w:rsidR="00877BC1" w:rsidRDefault="00877BC1" w:rsidP="009F1945">
      <w:pPr>
        <w:spacing w:after="0"/>
        <w:jc w:val="both"/>
        <w:rPr>
          <w:rFonts w:ascii="Times New Roman" w:hAnsi="Times New Roman" w:cs="Times New Roman"/>
          <w:b/>
          <w:sz w:val="20"/>
          <w:szCs w:val="20"/>
        </w:rPr>
      </w:pPr>
      <w:r w:rsidRPr="00674205">
        <w:rPr>
          <w:rFonts w:ascii="Times New Roman" w:hAnsi="Times New Roman" w:cs="Times New Roman"/>
          <w:b/>
          <w:sz w:val="20"/>
          <w:szCs w:val="20"/>
        </w:rPr>
        <w:t>3 CLASSIFICATION OF WATER STORAGE SYSTEM</w:t>
      </w:r>
    </w:p>
    <w:p w14:paraId="7B74AA79" w14:textId="77777777" w:rsidR="009F1945" w:rsidRPr="00674205" w:rsidRDefault="009F1945" w:rsidP="009F1945">
      <w:pPr>
        <w:spacing w:after="0"/>
        <w:jc w:val="both"/>
        <w:rPr>
          <w:rFonts w:ascii="Times New Roman" w:hAnsi="Times New Roman" w:cs="Times New Roman"/>
          <w:b/>
          <w:sz w:val="20"/>
          <w:szCs w:val="20"/>
        </w:rPr>
      </w:pPr>
    </w:p>
    <w:p w14:paraId="0A0752EF" w14:textId="28217FA9" w:rsidR="00877BC1" w:rsidRPr="00674205" w:rsidRDefault="00877BC1" w:rsidP="001368D2">
      <w:pPr>
        <w:spacing w:after="120"/>
        <w:jc w:val="both"/>
        <w:rPr>
          <w:rFonts w:ascii="Times New Roman" w:hAnsi="Times New Roman" w:cs="Times New Roman"/>
          <w:sz w:val="20"/>
          <w:szCs w:val="20"/>
        </w:rPr>
        <w:pPrChange w:id="108" w:author="Inno" w:date="2024-08-08T11:54:00Z" w16du:dateUtc="2024-08-08T06:24:00Z">
          <w:pPr>
            <w:jc w:val="both"/>
          </w:pPr>
        </w:pPrChange>
      </w:pPr>
      <w:del w:id="109" w:author="Inno" w:date="2024-08-08T11:55:00Z" w16du:dateUtc="2024-08-08T06:25:00Z">
        <w:r w:rsidRPr="00674205" w:rsidDel="001368D2">
          <w:rPr>
            <w:rFonts w:ascii="Times New Roman" w:hAnsi="Times New Roman" w:cs="Times New Roman"/>
            <w:b/>
            <w:sz w:val="20"/>
            <w:szCs w:val="20"/>
          </w:rPr>
          <w:delText>3.1</w:delText>
        </w:r>
        <w:r w:rsidRPr="00674205" w:rsidDel="001368D2">
          <w:rPr>
            <w:rFonts w:ascii="Times New Roman" w:hAnsi="Times New Roman" w:cs="Times New Roman"/>
            <w:sz w:val="20"/>
            <w:szCs w:val="20"/>
          </w:rPr>
          <w:delText xml:space="preserve"> </w:delText>
        </w:r>
      </w:del>
      <w:r w:rsidRPr="00674205">
        <w:rPr>
          <w:rFonts w:ascii="Times New Roman" w:hAnsi="Times New Roman" w:cs="Times New Roman"/>
          <w:sz w:val="20"/>
          <w:szCs w:val="20"/>
        </w:rPr>
        <w:t>Water storage system for pumping plants shall be classified as follows:</w:t>
      </w:r>
    </w:p>
    <w:p w14:paraId="56053E30" w14:textId="5DFD08DD" w:rsidR="00877BC1" w:rsidRPr="00674205" w:rsidRDefault="00877BC1" w:rsidP="001368D2">
      <w:pPr>
        <w:pStyle w:val="ListParagraph"/>
        <w:numPr>
          <w:ilvl w:val="0"/>
          <w:numId w:val="2"/>
        </w:numPr>
        <w:spacing w:after="120"/>
        <w:contextualSpacing w:val="0"/>
        <w:jc w:val="both"/>
        <w:rPr>
          <w:rFonts w:ascii="Times New Roman" w:hAnsi="Times New Roman" w:cs="Times New Roman"/>
          <w:sz w:val="20"/>
          <w:szCs w:val="20"/>
        </w:rPr>
        <w:pPrChange w:id="110" w:author="Inno" w:date="2024-08-08T11:54:00Z" w16du:dateUtc="2024-08-08T06:24:00Z">
          <w:pPr>
            <w:pStyle w:val="ListParagraph"/>
            <w:numPr>
              <w:numId w:val="2"/>
            </w:numPr>
            <w:ind w:hanging="360"/>
            <w:jc w:val="both"/>
          </w:pPr>
        </w:pPrChange>
      </w:pPr>
      <w:r w:rsidRPr="00674205">
        <w:rPr>
          <w:rFonts w:ascii="Times New Roman" w:hAnsi="Times New Roman" w:cs="Times New Roman"/>
          <w:sz w:val="20"/>
          <w:szCs w:val="20"/>
        </w:rPr>
        <w:t xml:space="preserve">Open </w:t>
      </w:r>
      <w:r w:rsidR="007422CF" w:rsidRPr="00674205">
        <w:rPr>
          <w:rFonts w:ascii="Times New Roman" w:hAnsi="Times New Roman" w:cs="Times New Roman"/>
          <w:sz w:val="20"/>
          <w:szCs w:val="20"/>
        </w:rPr>
        <w:t>s</w:t>
      </w:r>
      <w:r w:rsidRPr="00674205">
        <w:rPr>
          <w:rFonts w:ascii="Times New Roman" w:hAnsi="Times New Roman" w:cs="Times New Roman"/>
          <w:sz w:val="20"/>
          <w:szCs w:val="20"/>
        </w:rPr>
        <w:t xml:space="preserve">torage </w:t>
      </w:r>
      <w:r w:rsidR="007422CF" w:rsidRPr="00674205">
        <w:rPr>
          <w:rFonts w:ascii="Times New Roman" w:hAnsi="Times New Roman" w:cs="Times New Roman"/>
          <w:sz w:val="20"/>
          <w:szCs w:val="20"/>
        </w:rPr>
        <w:t>t</w:t>
      </w:r>
      <w:r w:rsidRPr="00674205">
        <w:rPr>
          <w:rFonts w:ascii="Times New Roman" w:hAnsi="Times New Roman" w:cs="Times New Roman"/>
          <w:sz w:val="20"/>
          <w:szCs w:val="20"/>
        </w:rPr>
        <w:t>ank</w:t>
      </w:r>
      <w:del w:id="111" w:author="Inno" w:date="2024-08-08T11:54:00Z" w16du:dateUtc="2024-08-08T06:24:00Z">
        <w:r w:rsidRPr="00674205" w:rsidDel="001368D2">
          <w:rPr>
            <w:rFonts w:ascii="Times New Roman" w:hAnsi="Times New Roman" w:cs="Times New Roman"/>
            <w:sz w:val="20"/>
            <w:szCs w:val="20"/>
          </w:rPr>
          <w:delText xml:space="preserve"> </w:delText>
        </w:r>
        <w:r w:rsidR="007422CF" w:rsidRPr="00674205" w:rsidDel="001368D2">
          <w:rPr>
            <w:rFonts w:ascii="Times New Roman" w:hAnsi="Times New Roman" w:cs="Times New Roman"/>
            <w:sz w:val="20"/>
            <w:szCs w:val="20"/>
          </w:rPr>
          <w:delText>–</w:delText>
        </w:r>
      </w:del>
      <w:r w:rsidRPr="00674205">
        <w:rPr>
          <w:rFonts w:ascii="Times New Roman" w:hAnsi="Times New Roman" w:cs="Times New Roman"/>
          <w:sz w:val="20"/>
          <w:szCs w:val="20"/>
        </w:rPr>
        <w:t xml:space="preserve"> </w:t>
      </w:r>
      <w:ins w:id="112" w:author="Inno" w:date="2024-08-08T11:54:00Z" w16du:dateUtc="2024-08-08T06:24:00Z">
        <w:r w:rsidR="001368D2">
          <w:rPr>
            <w:rFonts w:ascii="Times New Roman" w:hAnsi="Times New Roman" w:cs="Times New Roman"/>
            <w:sz w:val="20"/>
            <w:szCs w:val="20"/>
          </w:rPr>
          <w:t xml:space="preserve">— </w:t>
        </w:r>
      </w:ins>
      <w:r w:rsidR="007422CF" w:rsidRPr="00674205">
        <w:rPr>
          <w:rFonts w:ascii="Times New Roman" w:hAnsi="Times New Roman" w:cs="Times New Roman"/>
          <w:sz w:val="20"/>
          <w:szCs w:val="20"/>
        </w:rPr>
        <w:t>f</w:t>
      </w:r>
      <w:r w:rsidRPr="00674205">
        <w:rPr>
          <w:rFonts w:ascii="Times New Roman" w:hAnsi="Times New Roman" w:cs="Times New Roman"/>
          <w:sz w:val="20"/>
          <w:szCs w:val="20"/>
        </w:rPr>
        <w:t>or collecting and temporarily storing both surface and ground water</w:t>
      </w:r>
      <w:del w:id="113" w:author="Inno" w:date="2024-08-08T11:54:00Z" w16du:dateUtc="2024-08-08T06:24:00Z">
        <w:r w:rsidRPr="00674205" w:rsidDel="001368D2">
          <w:rPr>
            <w:rFonts w:ascii="Times New Roman" w:hAnsi="Times New Roman" w:cs="Times New Roman"/>
            <w:sz w:val="20"/>
            <w:szCs w:val="20"/>
          </w:rPr>
          <w:delText>.</w:delText>
        </w:r>
      </w:del>
      <w:ins w:id="114" w:author="Inno" w:date="2024-08-08T11:54:00Z" w16du:dateUtc="2024-08-08T06:24:00Z">
        <w:r w:rsidR="001368D2">
          <w:rPr>
            <w:rFonts w:ascii="Times New Roman" w:hAnsi="Times New Roman" w:cs="Times New Roman"/>
            <w:sz w:val="20"/>
            <w:szCs w:val="20"/>
          </w:rPr>
          <w:t>; and</w:t>
        </w:r>
      </w:ins>
    </w:p>
    <w:p w14:paraId="222FAD74" w14:textId="36EB63FA" w:rsidR="00804B06" w:rsidRPr="00674205" w:rsidRDefault="00877BC1" w:rsidP="00877BC1">
      <w:pPr>
        <w:pStyle w:val="ListParagraph"/>
        <w:numPr>
          <w:ilvl w:val="0"/>
          <w:numId w:val="2"/>
        </w:numPr>
        <w:jc w:val="both"/>
        <w:rPr>
          <w:rFonts w:ascii="Times New Roman" w:hAnsi="Times New Roman" w:cs="Times New Roman"/>
          <w:sz w:val="20"/>
          <w:szCs w:val="20"/>
        </w:rPr>
      </w:pPr>
      <w:r w:rsidRPr="00674205">
        <w:rPr>
          <w:rFonts w:ascii="Times New Roman" w:hAnsi="Times New Roman" w:cs="Times New Roman"/>
          <w:sz w:val="20"/>
          <w:szCs w:val="20"/>
        </w:rPr>
        <w:t xml:space="preserve">Sumps </w:t>
      </w:r>
      <w:del w:id="115" w:author="Inno" w:date="2024-08-08T11:55:00Z" w16du:dateUtc="2024-08-08T06:25:00Z">
        <w:r w:rsidR="007422CF" w:rsidRPr="00674205" w:rsidDel="001368D2">
          <w:rPr>
            <w:rFonts w:ascii="Times New Roman" w:hAnsi="Times New Roman" w:cs="Times New Roman"/>
            <w:sz w:val="20"/>
            <w:szCs w:val="20"/>
          </w:rPr>
          <w:delText>–</w:delText>
        </w:r>
        <w:r w:rsidRPr="00674205" w:rsidDel="001368D2">
          <w:rPr>
            <w:rFonts w:ascii="Times New Roman" w:hAnsi="Times New Roman" w:cs="Times New Roman"/>
            <w:sz w:val="20"/>
            <w:szCs w:val="20"/>
          </w:rPr>
          <w:delText xml:space="preserve"> </w:delText>
        </w:r>
      </w:del>
      <w:ins w:id="116" w:author="Inno" w:date="2024-08-08T11:55:00Z" w16du:dateUtc="2024-08-08T06:25:00Z">
        <w:r w:rsidR="001368D2">
          <w:rPr>
            <w:rFonts w:ascii="Times New Roman" w:hAnsi="Times New Roman" w:cs="Times New Roman"/>
            <w:sz w:val="20"/>
            <w:szCs w:val="20"/>
          </w:rPr>
          <w:t>—</w:t>
        </w:r>
        <w:r w:rsidR="001368D2" w:rsidRPr="00674205">
          <w:rPr>
            <w:rFonts w:ascii="Times New Roman" w:hAnsi="Times New Roman" w:cs="Times New Roman"/>
            <w:sz w:val="20"/>
            <w:szCs w:val="20"/>
          </w:rPr>
          <w:t xml:space="preserve"> </w:t>
        </w:r>
      </w:ins>
      <w:r w:rsidR="007422CF" w:rsidRPr="00674205">
        <w:rPr>
          <w:rFonts w:ascii="Times New Roman" w:hAnsi="Times New Roman" w:cs="Times New Roman"/>
          <w:sz w:val="20"/>
          <w:szCs w:val="20"/>
        </w:rPr>
        <w:t>f</w:t>
      </w:r>
      <w:r w:rsidRPr="00674205">
        <w:rPr>
          <w:rFonts w:ascii="Times New Roman" w:hAnsi="Times New Roman" w:cs="Times New Roman"/>
          <w:sz w:val="20"/>
          <w:szCs w:val="20"/>
        </w:rPr>
        <w:t>or storing ground water only</w:t>
      </w:r>
      <w:r w:rsidR="000307B1" w:rsidRPr="00674205">
        <w:rPr>
          <w:rFonts w:ascii="Times New Roman" w:hAnsi="Times New Roman" w:cs="Times New Roman"/>
          <w:sz w:val="20"/>
          <w:szCs w:val="20"/>
        </w:rPr>
        <w:t>.</w:t>
      </w:r>
    </w:p>
    <w:p w14:paraId="1A1DF1D7" w14:textId="32C22BB9" w:rsidR="000307B1" w:rsidRDefault="000307B1" w:rsidP="001368D2">
      <w:pPr>
        <w:spacing w:after="0"/>
        <w:ind w:left="720"/>
        <w:jc w:val="both"/>
        <w:rPr>
          <w:ins w:id="117" w:author="Inno" w:date="2024-08-08T11:55:00Z" w16du:dateUtc="2024-08-08T06:25:00Z"/>
          <w:rFonts w:ascii="Times New Roman" w:hAnsi="Times New Roman" w:cs="Times New Roman"/>
          <w:sz w:val="16"/>
          <w:szCs w:val="16"/>
        </w:rPr>
      </w:pPr>
      <w:r w:rsidRPr="001368D2">
        <w:rPr>
          <w:rFonts w:ascii="Times New Roman" w:hAnsi="Times New Roman" w:cs="Times New Roman"/>
          <w:sz w:val="16"/>
          <w:szCs w:val="16"/>
          <w:rPrChange w:id="118" w:author="Inno" w:date="2024-08-08T11:55:00Z" w16du:dateUtc="2024-08-08T06:25:00Z">
            <w:rPr>
              <w:rFonts w:ascii="Times New Roman" w:hAnsi="Times New Roman" w:cs="Times New Roman"/>
              <w:sz w:val="20"/>
              <w:szCs w:val="20"/>
            </w:rPr>
          </w:rPrChange>
        </w:rPr>
        <w:t xml:space="preserve">NOTE </w:t>
      </w:r>
      <w:r w:rsidR="00767849" w:rsidRPr="001368D2">
        <w:rPr>
          <w:rFonts w:ascii="Times New Roman" w:hAnsi="Times New Roman" w:cs="Times New Roman"/>
          <w:sz w:val="16"/>
          <w:szCs w:val="16"/>
          <w:rPrChange w:id="119" w:author="Inno" w:date="2024-08-08T11:55:00Z" w16du:dateUtc="2024-08-08T06:25:00Z">
            <w:rPr>
              <w:rFonts w:ascii="Times New Roman" w:hAnsi="Times New Roman" w:cs="Times New Roman"/>
              <w:sz w:val="20"/>
              <w:szCs w:val="20"/>
            </w:rPr>
          </w:rPrChange>
        </w:rPr>
        <w:t>— Under</w:t>
      </w:r>
      <w:r w:rsidRPr="001368D2">
        <w:rPr>
          <w:rFonts w:ascii="Times New Roman" w:hAnsi="Times New Roman" w:cs="Times New Roman"/>
          <w:sz w:val="16"/>
          <w:szCs w:val="16"/>
          <w:rPrChange w:id="120" w:author="Inno" w:date="2024-08-08T11:55:00Z" w16du:dateUtc="2024-08-08T06:25:00Z">
            <w:rPr>
              <w:rFonts w:ascii="Times New Roman" w:hAnsi="Times New Roman" w:cs="Times New Roman"/>
              <w:sz w:val="20"/>
              <w:szCs w:val="20"/>
            </w:rPr>
          </w:rPrChange>
        </w:rPr>
        <w:t xml:space="preserve"> the monsoonic rainfall situation, surface drainage component would be much more than the subsurface one. On the other hand, during post monsoon period, pumping requirement would essentially consist of subsurface component and capacity of pumps would be much lower. A drainage pumping plant under such </w:t>
      </w:r>
      <w:r w:rsidR="001832D5" w:rsidRPr="001368D2">
        <w:rPr>
          <w:rFonts w:ascii="Times New Roman" w:hAnsi="Times New Roman" w:cs="Times New Roman"/>
          <w:sz w:val="16"/>
          <w:szCs w:val="16"/>
          <w:rPrChange w:id="121" w:author="Inno" w:date="2024-08-08T11:55:00Z" w16du:dateUtc="2024-08-08T06:25:00Z">
            <w:rPr>
              <w:rFonts w:ascii="Times New Roman" w:hAnsi="Times New Roman" w:cs="Times New Roman"/>
              <w:sz w:val="20"/>
              <w:szCs w:val="20"/>
            </w:rPr>
          </w:rPrChange>
        </w:rPr>
        <w:t>situation</w:t>
      </w:r>
      <w:r w:rsidRPr="001368D2">
        <w:rPr>
          <w:rFonts w:ascii="Times New Roman" w:hAnsi="Times New Roman" w:cs="Times New Roman"/>
          <w:sz w:val="16"/>
          <w:szCs w:val="16"/>
          <w:rPrChange w:id="122" w:author="Inno" w:date="2024-08-08T11:55:00Z" w16du:dateUtc="2024-08-08T06:25:00Z">
            <w:rPr>
              <w:rFonts w:ascii="Times New Roman" w:hAnsi="Times New Roman" w:cs="Times New Roman"/>
              <w:sz w:val="20"/>
              <w:szCs w:val="20"/>
            </w:rPr>
          </w:rPrChange>
        </w:rPr>
        <w:t xml:space="preserve"> would require design of two pumping plants; larger one to meet monsoon requirement and smaller one for post monsoon period.</w:t>
      </w:r>
    </w:p>
    <w:p w14:paraId="6A1B02D3" w14:textId="77777777" w:rsidR="001368D2" w:rsidRPr="001368D2" w:rsidRDefault="001368D2" w:rsidP="001368D2">
      <w:pPr>
        <w:spacing w:after="0"/>
        <w:ind w:left="720"/>
        <w:jc w:val="both"/>
        <w:rPr>
          <w:rFonts w:ascii="Times New Roman" w:hAnsi="Times New Roman" w:cs="Times New Roman"/>
          <w:sz w:val="16"/>
          <w:szCs w:val="16"/>
          <w:rPrChange w:id="123" w:author="Inno" w:date="2024-08-08T11:55:00Z" w16du:dateUtc="2024-08-08T06:25:00Z">
            <w:rPr>
              <w:rFonts w:ascii="Times New Roman" w:hAnsi="Times New Roman" w:cs="Times New Roman"/>
              <w:sz w:val="20"/>
              <w:szCs w:val="20"/>
            </w:rPr>
          </w:rPrChange>
        </w:rPr>
        <w:pPrChange w:id="124" w:author="Inno" w:date="2024-08-08T11:55:00Z" w16du:dateUtc="2024-08-08T06:25:00Z">
          <w:pPr>
            <w:ind w:left="720"/>
            <w:jc w:val="both"/>
          </w:pPr>
        </w:pPrChange>
      </w:pPr>
    </w:p>
    <w:p w14:paraId="09D38F83" w14:textId="77777777" w:rsidR="004F7E3D" w:rsidRDefault="003920C7" w:rsidP="009F1945">
      <w:pPr>
        <w:spacing w:after="0"/>
        <w:jc w:val="both"/>
        <w:rPr>
          <w:rFonts w:ascii="Times New Roman" w:hAnsi="Times New Roman" w:cs="Times New Roman"/>
          <w:b/>
          <w:sz w:val="20"/>
          <w:szCs w:val="20"/>
        </w:rPr>
      </w:pPr>
      <w:r w:rsidRPr="00674205">
        <w:rPr>
          <w:rFonts w:ascii="Times New Roman" w:hAnsi="Times New Roman" w:cs="Times New Roman"/>
          <w:b/>
          <w:sz w:val="20"/>
          <w:szCs w:val="20"/>
        </w:rPr>
        <w:t>4</w:t>
      </w:r>
      <w:r w:rsidR="004F7E3D" w:rsidRPr="00674205">
        <w:rPr>
          <w:rFonts w:ascii="Times New Roman" w:hAnsi="Times New Roman" w:cs="Times New Roman"/>
          <w:b/>
          <w:sz w:val="20"/>
          <w:szCs w:val="20"/>
        </w:rPr>
        <w:t xml:space="preserve"> PLANNING OF AREA TO BE PUMP DRAINED</w:t>
      </w:r>
    </w:p>
    <w:p w14:paraId="784AE481" w14:textId="77777777" w:rsidR="009F1945" w:rsidRPr="00674205" w:rsidRDefault="009F1945" w:rsidP="009F1945">
      <w:pPr>
        <w:spacing w:after="0"/>
        <w:jc w:val="both"/>
        <w:rPr>
          <w:rFonts w:ascii="Times New Roman" w:hAnsi="Times New Roman" w:cs="Times New Roman"/>
          <w:b/>
          <w:sz w:val="20"/>
          <w:szCs w:val="20"/>
        </w:rPr>
      </w:pPr>
    </w:p>
    <w:p w14:paraId="1435563B" w14:textId="77777777" w:rsidR="004F7E3D" w:rsidRDefault="003920C7" w:rsidP="009F1945">
      <w:pPr>
        <w:spacing w:after="0"/>
        <w:jc w:val="both"/>
        <w:rPr>
          <w:rFonts w:ascii="Times New Roman" w:hAnsi="Times New Roman" w:cs="Times New Roman"/>
          <w:sz w:val="20"/>
          <w:szCs w:val="20"/>
        </w:rPr>
      </w:pPr>
      <w:r w:rsidRPr="00674205">
        <w:rPr>
          <w:rFonts w:ascii="Times New Roman" w:hAnsi="Times New Roman" w:cs="Times New Roman"/>
          <w:b/>
          <w:sz w:val="20"/>
          <w:szCs w:val="20"/>
        </w:rPr>
        <w:t>4</w:t>
      </w:r>
      <w:r w:rsidR="004F7E3D" w:rsidRPr="00674205">
        <w:rPr>
          <w:rFonts w:ascii="Times New Roman" w:hAnsi="Times New Roman" w:cs="Times New Roman"/>
          <w:b/>
          <w:sz w:val="20"/>
          <w:szCs w:val="20"/>
        </w:rPr>
        <w:t>.1</w:t>
      </w:r>
      <w:r w:rsidR="004F7E3D" w:rsidRPr="00674205">
        <w:rPr>
          <w:rFonts w:ascii="Times New Roman" w:hAnsi="Times New Roman" w:cs="Times New Roman"/>
          <w:sz w:val="20"/>
          <w:szCs w:val="20"/>
        </w:rPr>
        <w:t xml:space="preserve"> The drainage system of the area served by the pumping plants should be planned to meet both drainage needs of the area as well as efficient operation of the pumps.</w:t>
      </w:r>
    </w:p>
    <w:p w14:paraId="199079E4" w14:textId="77777777" w:rsidR="009F1945" w:rsidRPr="00674205" w:rsidRDefault="009F1945" w:rsidP="009F1945">
      <w:pPr>
        <w:spacing w:after="0"/>
        <w:jc w:val="both"/>
        <w:rPr>
          <w:rFonts w:ascii="Times New Roman" w:hAnsi="Times New Roman" w:cs="Times New Roman"/>
          <w:sz w:val="20"/>
          <w:szCs w:val="20"/>
        </w:rPr>
      </w:pPr>
    </w:p>
    <w:p w14:paraId="5D39CD67" w14:textId="77777777" w:rsidR="004F7E3D" w:rsidRDefault="003920C7" w:rsidP="009F1945">
      <w:pPr>
        <w:spacing w:after="0"/>
        <w:jc w:val="both"/>
        <w:rPr>
          <w:rFonts w:ascii="Times New Roman" w:hAnsi="Times New Roman" w:cs="Times New Roman"/>
          <w:sz w:val="20"/>
          <w:szCs w:val="20"/>
        </w:rPr>
      </w:pPr>
      <w:r w:rsidRPr="00674205">
        <w:rPr>
          <w:rFonts w:ascii="Times New Roman" w:hAnsi="Times New Roman" w:cs="Times New Roman"/>
          <w:b/>
          <w:sz w:val="20"/>
          <w:szCs w:val="20"/>
        </w:rPr>
        <w:t>4</w:t>
      </w:r>
      <w:r w:rsidR="004F7E3D" w:rsidRPr="00674205">
        <w:rPr>
          <w:rFonts w:ascii="Times New Roman" w:hAnsi="Times New Roman" w:cs="Times New Roman"/>
          <w:b/>
          <w:sz w:val="20"/>
          <w:szCs w:val="20"/>
        </w:rPr>
        <w:t>.1.1</w:t>
      </w:r>
      <w:r w:rsidR="004F7E3D" w:rsidRPr="00674205">
        <w:rPr>
          <w:rFonts w:ascii="Times New Roman" w:hAnsi="Times New Roman" w:cs="Times New Roman"/>
          <w:sz w:val="20"/>
          <w:szCs w:val="20"/>
        </w:rPr>
        <w:t xml:space="preserve"> Runoff from high ground, when removable by gravity flow to a suitable outlet, should be excluded from the pumped area by diversion around the area or by </w:t>
      </w:r>
      <w:r w:rsidR="005F6156" w:rsidRPr="00674205">
        <w:rPr>
          <w:rFonts w:ascii="Times New Roman" w:hAnsi="Times New Roman" w:cs="Times New Roman"/>
          <w:sz w:val="20"/>
          <w:szCs w:val="20"/>
        </w:rPr>
        <w:t>channeling</w:t>
      </w:r>
      <w:r w:rsidR="004F7E3D" w:rsidRPr="00674205">
        <w:rPr>
          <w:rFonts w:ascii="Times New Roman" w:hAnsi="Times New Roman" w:cs="Times New Roman"/>
          <w:sz w:val="20"/>
          <w:szCs w:val="20"/>
        </w:rPr>
        <w:t xml:space="preserve"> through the area.</w:t>
      </w:r>
    </w:p>
    <w:p w14:paraId="74F390B1" w14:textId="77777777" w:rsidR="009F1945" w:rsidRPr="00674205" w:rsidRDefault="009F1945" w:rsidP="009F1945">
      <w:pPr>
        <w:spacing w:after="0"/>
        <w:jc w:val="both"/>
        <w:rPr>
          <w:rFonts w:ascii="Times New Roman" w:hAnsi="Times New Roman" w:cs="Times New Roman"/>
          <w:sz w:val="20"/>
          <w:szCs w:val="20"/>
        </w:rPr>
      </w:pPr>
    </w:p>
    <w:p w14:paraId="0D89DC8F" w14:textId="77777777" w:rsidR="004F7E3D" w:rsidRDefault="003920C7" w:rsidP="009F1945">
      <w:pPr>
        <w:spacing w:after="0"/>
        <w:jc w:val="both"/>
        <w:rPr>
          <w:ins w:id="125" w:author="Inno" w:date="2024-08-08T11:56:00Z" w16du:dateUtc="2024-08-08T06:26:00Z"/>
          <w:rFonts w:ascii="Times New Roman" w:hAnsi="Times New Roman" w:cs="Times New Roman"/>
          <w:sz w:val="20"/>
          <w:szCs w:val="20"/>
        </w:rPr>
      </w:pPr>
      <w:r w:rsidRPr="00674205">
        <w:rPr>
          <w:rFonts w:ascii="Times New Roman" w:hAnsi="Times New Roman" w:cs="Times New Roman"/>
          <w:b/>
          <w:sz w:val="20"/>
          <w:szCs w:val="20"/>
        </w:rPr>
        <w:t>4</w:t>
      </w:r>
      <w:r w:rsidR="004F7E3D" w:rsidRPr="00674205">
        <w:rPr>
          <w:rFonts w:ascii="Times New Roman" w:hAnsi="Times New Roman" w:cs="Times New Roman"/>
          <w:b/>
          <w:sz w:val="20"/>
          <w:szCs w:val="20"/>
        </w:rPr>
        <w:t>.1.2</w:t>
      </w:r>
      <w:r w:rsidR="004F7E3D" w:rsidRPr="00674205">
        <w:rPr>
          <w:rFonts w:ascii="Times New Roman" w:hAnsi="Times New Roman" w:cs="Times New Roman"/>
          <w:sz w:val="20"/>
          <w:szCs w:val="20"/>
        </w:rPr>
        <w:t xml:space="preserve"> Protection of pumped area against overflow or back water from the outlet should be provided by perimeter dikes designed against overtopping, wave action, erosion and instability of </w:t>
      </w:r>
      <w:proofErr w:type="gramStart"/>
      <w:r w:rsidR="004F7E3D" w:rsidRPr="00674205">
        <w:rPr>
          <w:rFonts w:ascii="Times New Roman" w:hAnsi="Times New Roman" w:cs="Times New Roman"/>
          <w:sz w:val="20"/>
          <w:szCs w:val="20"/>
        </w:rPr>
        <w:t>high water</w:t>
      </w:r>
      <w:proofErr w:type="gramEnd"/>
      <w:r w:rsidR="004F7E3D" w:rsidRPr="00674205">
        <w:rPr>
          <w:rFonts w:ascii="Times New Roman" w:hAnsi="Times New Roman" w:cs="Times New Roman"/>
          <w:sz w:val="20"/>
          <w:szCs w:val="20"/>
        </w:rPr>
        <w:t xml:space="preserve"> stages. Direct disposal of stored water by gravity in the storage reservoir could be made</w:t>
      </w:r>
      <w:r w:rsidR="00BE4FB3" w:rsidRPr="00674205">
        <w:rPr>
          <w:rFonts w:ascii="Times New Roman" w:hAnsi="Times New Roman" w:cs="Times New Roman"/>
          <w:sz w:val="20"/>
          <w:szCs w:val="20"/>
        </w:rPr>
        <w:t xml:space="preserve"> </w:t>
      </w:r>
      <w:r w:rsidR="004F7E3D" w:rsidRPr="00674205">
        <w:rPr>
          <w:rFonts w:ascii="Times New Roman" w:hAnsi="Times New Roman" w:cs="Times New Roman"/>
          <w:sz w:val="20"/>
          <w:szCs w:val="20"/>
        </w:rPr>
        <w:t>by the pipe outlets through the embankment. These outlets should be</w:t>
      </w:r>
      <w:r w:rsidR="00BE4FB3" w:rsidRPr="00674205">
        <w:rPr>
          <w:rFonts w:ascii="Times New Roman" w:hAnsi="Times New Roman" w:cs="Times New Roman"/>
          <w:sz w:val="20"/>
          <w:szCs w:val="20"/>
        </w:rPr>
        <w:t xml:space="preserve"> </w:t>
      </w:r>
      <w:r w:rsidR="004F7E3D" w:rsidRPr="00674205">
        <w:rPr>
          <w:rFonts w:ascii="Times New Roman" w:hAnsi="Times New Roman" w:cs="Times New Roman"/>
          <w:sz w:val="20"/>
          <w:szCs w:val="20"/>
        </w:rPr>
        <w:t>protected by gates to prevent backflow during the high exterior water</w:t>
      </w:r>
      <w:r w:rsidR="00BE4FB3" w:rsidRPr="00674205">
        <w:rPr>
          <w:rFonts w:ascii="Times New Roman" w:hAnsi="Times New Roman" w:cs="Times New Roman"/>
          <w:sz w:val="20"/>
          <w:szCs w:val="20"/>
        </w:rPr>
        <w:t xml:space="preserve"> </w:t>
      </w:r>
      <w:r w:rsidR="004F7E3D" w:rsidRPr="00674205">
        <w:rPr>
          <w:rFonts w:ascii="Times New Roman" w:hAnsi="Times New Roman" w:cs="Times New Roman"/>
          <w:sz w:val="20"/>
          <w:szCs w:val="20"/>
        </w:rPr>
        <w:t>stages and permit outflow during low water stages. This would reduce</w:t>
      </w:r>
      <w:r w:rsidR="00BE4FB3" w:rsidRPr="00674205">
        <w:rPr>
          <w:rFonts w:ascii="Times New Roman" w:hAnsi="Times New Roman" w:cs="Times New Roman"/>
          <w:sz w:val="20"/>
          <w:szCs w:val="20"/>
        </w:rPr>
        <w:t xml:space="preserve"> </w:t>
      </w:r>
      <w:r w:rsidR="004F7E3D" w:rsidRPr="00674205">
        <w:rPr>
          <w:rFonts w:ascii="Times New Roman" w:hAnsi="Times New Roman" w:cs="Times New Roman"/>
          <w:sz w:val="20"/>
          <w:szCs w:val="20"/>
        </w:rPr>
        <w:t>load on pumping system.</w:t>
      </w:r>
    </w:p>
    <w:p w14:paraId="3B13848A" w14:textId="77777777" w:rsidR="001368D2" w:rsidRPr="00674205" w:rsidRDefault="001368D2" w:rsidP="009F1945">
      <w:pPr>
        <w:spacing w:after="0"/>
        <w:jc w:val="both"/>
        <w:rPr>
          <w:rFonts w:ascii="Times New Roman" w:hAnsi="Times New Roman" w:cs="Times New Roman"/>
          <w:sz w:val="20"/>
          <w:szCs w:val="20"/>
        </w:rPr>
      </w:pPr>
    </w:p>
    <w:p w14:paraId="7CDF2240" w14:textId="77777777" w:rsidR="004F7E3D" w:rsidRPr="00674205" w:rsidRDefault="000D48BB" w:rsidP="001368D2">
      <w:pPr>
        <w:spacing w:after="120"/>
        <w:jc w:val="both"/>
        <w:rPr>
          <w:rFonts w:ascii="Times New Roman" w:hAnsi="Times New Roman" w:cs="Times New Roman"/>
          <w:sz w:val="20"/>
          <w:szCs w:val="20"/>
        </w:rPr>
        <w:pPrChange w:id="126" w:author="Inno" w:date="2024-08-08T11:56:00Z" w16du:dateUtc="2024-08-08T06:26:00Z">
          <w:pPr>
            <w:jc w:val="both"/>
          </w:pPr>
        </w:pPrChange>
      </w:pPr>
      <w:r w:rsidRPr="00674205">
        <w:rPr>
          <w:rFonts w:ascii="Times New Roman" w:hAnsi="Times New Roman" w:cs="Times New Roman"/>
          <w:b/>
          <w:sz w:val="20"/>
          <w:szCs w:val="20"/>
        </w:rPr>
        <w:t>4</w:t>
      </w:r>
      <w:r w:rsidR="004F7E3D" w:rsidRPr="00674205">
        <w:rPr>
          <w:rFonts w:ascii="Times New Roman" w:hAnsi="Times New Roman" w:cs="Times New Roman"/>
          <w:b/>
          <w:sz w:val="20"/>
          <w:szCs w:val="20"/>
        </w:rPr>
        <w:t>.1.3</w:t>
      </w:r>
      <w:r w:rsidR="004F7E3D" w:rsidRPr="00674205">
        <w:rPr>
          <w:rFonts w:ascii="Times New Roman" w:hAnsi="Times New Roman" w:cs="Times New Roman"/>
          <w:sz w:val="20"/>
          <w:szCs w:val="20"/>
        </w:rPr>
        <w:t xml:space="preserve"> The drainage system of the pumped area should provide the</w:t>
      </w:r>
      <w:r w:rsidR="00BE4FB3" w:rsidRPr="00674205">
        <w:rPr>
          <w:rFonts w:ascii="Times New Roman" w:hAnsi="Times New Roman" w:cs="Times New Roman"/>
          <w:sz w:val="20"/>
          <w:szCs w:val="20"/>
        </w:rPr>
        <w:t xml:space="preserve"> </w:t>
      </w:r>
      <w:r w:rsidR="004F7E3D" w:rsidRPr="00674205">
        <w:rPr>
          <w:rFonts w:ascii="Times New Roman" w:hAnsi="Times New Roman" w:cs="Times New Roman"/>
          <w:sz w:val="20"/>
          <w:szCs w:val="20"/>
        </w:rPr>
        <w:t>following:</w:t>
      </w:r>
    </w:p>
    <w:p w14:paraId="1731FC52" w14:textId="088B818E" w:rsidR="004F7E3D" w:rsidRPr="00674205" w:rsidRDefault="004F7E3D" w:rsidP="001368D2">
      <w:pPr>
        <w:pStyle w:val="ListParagraph"/>
        <w:numPr>
          <w:ilvl w:val="0"/>
          <w:numId w:val="4"/>
        </w:numPr>
        <w:spacing w:after="120"/>
        <w:contextualSpacing w:val="0"/>
        <w:jc w:val="both"/>
        <w:rPr>
          <w:rFonts w:ascii="Times New Roman" w:hAnsi="Times New Roman" w:cs="Times New Roman"/>
          <w:sz w:val="20"/>
          <w:szCs w:val="20"/>
        </w:rPr>
        <w:pPrChange w:id="127" w:author="Inno" w:date="2024-08-08T11:56:00Z" w16du:dateUtc="2024-08-08T06:26:00Z">
          <w:pPr>
            <w:pStyle w:val="ListParagraph"/>
            <w:numPr>
              <w:numId w:val="4"/>
            </w:numPr>
            <w:ind w:hanging="360"/>
            <w:jc w:val="both"/>
          </w:pPr>
        </w:pPrChange>
      </w:pPr>
      <w:r w:rsidRPr="00674205">
        <w:rPr>
          <w:rFonts w:ascii="Times New Roman" w:hAnsi="Times New Roman" w:cs="Times New Roman"/>
          <w:sz w:val="20"/>
          <w:szCs w:val="20"/>
        </w:rPr>
        <w:t>An optimum storage tank/sump water stage commensurate with</w:t>
      </w:r>
      <w:r w:rsidR="00BE4FB3" w:rsidRPr="00674205">
        <w:rPr>
          <w:rFonts w:ascii="Times New Roman" w:hAnsi="Times New Roman" w:cs="Times New Roman"/>
          <w:sz w:val="20"/>
          <w:szCs w:val="20"/>
        </w:rPr>
        <w:t xml:space="preserve"> </w:t>
      </w:r>
      <w:r w:rsidRPr="00674205">
        <w:rPr>
          <w:rFonts w:ascii="Times New Roman" w:hAnsi="Times New Roman" w:cs="Times New Roman"/>
          <w:sz w:val="20"/>
          <w:szCs w:val="20"/>
        </w:rPr>
        <w:t>the designed depth of water table</w:t>
      </w:r>
      <w:del w:id="128" w:author="Inno" w:date="2024-08-08T11:56:00Z" w16du:dateUtc="2024-08-08T06:26:00Z">
        <w:r w:rsidRPr="00674205" w:rsidDel="001368D2">
          <w:rPr>
            <w:rFonts w:ascii="Times New Roman" w:hAnsi="Times New Roman" w:cs="Times New Roman"/>
            <w:sz w:val="20"/>
            <w:szCs w:val="20"/>
          </w:rPr>
          <w:delText>.</w:delText>
        </w:r>
      </w:del>
      <w:ins w:id="129" w:author="Inno" w:date="2024-08-08T11:56:00Z" w16du:dateUtc="2024-08-08T06:26:00Z">
        <w:r w:rsidR="001368D2">
          <w:rPr>
            <w:rFonts w:ascii="Times New Roman" w:hAnsi="Times New Roman" w:cs="Times New Roman"/>
            <w:sz w:val="20"/>
            <w:szCs w:val="20"/>
          </w:rPr>
          <w:t>;</w:t>
        </w:r>
      </w:ins>
    </w:p>
    <w:p w14:paraId="73A98E0F" w14:textId="42B4A721" w:rsidR="004F7E3D" w:rsidRPr="00674205" w:rsidRDefault="004F7E3D" w:rsidP="001368D2">
      <w:pPr>
        <w:pStyle w:val="ListParagraph"/>
        <w:numPr>
          <w:ilvl w:val="0"/>
          <w:numId w:val="4"/>
        </w:numPr>
        <w:spacing w:after="120"/>
        <w:contextualSpacing w:val="0"/>
        <w:jc w:val="both"/>
        <w:rPr>
          <w:rFonts w:ascii="Times New Roman" w:hAnsi="Times New Roman" w:cs="Times New Roman"/>
          <w:sz w:val="20"/>
          <w:szCs w:val="20"/>
        </w:rPr>
        <w:pPrChange w:id="130" w:author="Inno" w:date="2024-08-08T11:56:00Z" w16du:dateUtc="2024-08-08T06:26:00Z">
          <w:pPr>
            <w:pStyle w:val="ListParagraph"/>
            <w:numPr>
              <w:numId w:val="4"/>
            </w:numPr>
            <w:ind w:hanging="360"/>
            <w:jc w:val="both"/>
          </w:pPr>
        </w:pPrChange>
      </w:pPr>
      <w:r w:rsidRPr="00674205">
        <w:rPr>
          <w:rFonts w:ascii="Times New Roman" w:hAnsi="Times New Roman" w:cs="Times New Roman"/>
          <w:sz w:val="20"/>
          <w:szCs w:val="20"/>
        </w:rPr>
        <w:t>In case of surface drainage system, use of undeveloped swamp or</w:t>
      </w:r>
      <w:r w:rsidR="00BE4FB3" w:rsidRPr="00674205">
        <w:rPr>
          <w:rFonts w:ascii="Times New Roman" w:hAnsi="Times New Roman" w:cs="Times New Roman"/>
          <w:sz w:val="20"/>
          <w:szCs w:val="20"/>
        </w:rPr>
        <w:t xml:space="preserve"> </w:t>
      </w:r>
      <w:r w:rsidRPr="00674205">
        <w:rPr>
          <w:rFonts w:ascii="Times New Roman" w:hAnsi="Times New Roman" w:cs="Times New Roman"/>
          <w:sz w:val="20"/>
          <w:szCs w:val="20"/>
        </w:rPr>
        <w:t>lowland near or adjoining the pumping plant to supplement</w:t>
      </w:r>
      <w:r w:rsidR="00BE4FB3" w:rsidRPr="00674205">
        <w:rPr>
          <w:rFonts w:ascii="Times New Roman" w:hAnsi="Times New Roman" w:cs="Times New Roman"/>
          <w:sz w:val="20"/>
          <w:szCs w:val="20"/>
        </w:rPr>
        <w:t xml:space="preserve"> </w:t>
      </w:r>
      <w:r w:rsidRPr="00674205">
        <w:rPr>
          <w:rFonts w:ascii="Times New Roman" w:hAnsi="Times New Roman" w:cs="Times New Roman"/>
          <w:sz w:val="20"/>
          <w:szCs w:val="20"/>
        </w:rPr>
        <w:t>tank/sump water storage for reduction of the pumping rate</w:t>
      </w:r>
      <w:del w:id="131" w:author="Inno" w:date="2024-08-08T11:56:00Z" w16du:dateUtc="2024-08-08T06:26:00Z">
        <w:r w:rsidRPr="00674205" w:rsidDel="001368D2">
          <w:rPr>
            <w:rFonts w:ascii="Times New Roman" w:hAnsi="Times New Roman" w:cs="Times New Roman"/>
            <w:sz w:val="20"/>
            <w:szCs w:val="20"/>
          </w:rPr>
          <w:delText>.</w:delText>
        </w:r>
      </w:del>
      <w:ins w:id="132" w:author="Inno" w:date="2024-08-08T11:56:00Z" w16du:dateUtc="2024-08-08T06:26:00Z">
        <w:r w:rsidR="001368D2">
          <w:rPr>
            <w:rFonts w:ascii="Times New Roman" w:hAnsi="Times New Roman" w:cs="Times New Roman"/>
            <w:sz w:val="20"/>
            <w:szCs w:val="20"/>
          </w:rPr>
          <w:t>; and</w:t>
        </w:r>
      </w:ins>
    </w:p>
    <w:p w14:paraId="4ABBBF19" w14:textId="43D2C001" w:rsidR="004F7E3D" w:rsidRPr="00674205" w:rsidRDefault="004F7E3D" w:rsidP="00A33E73">
      <w:pPr>
        <w:pStyle w:val="ListParagraph"/>
        <w:numPr>
          <w:ilvl w:val="0"/>
          <w:numId w:val="4"/>
        </w:numPr>
        <w:jc w:val="both"/>
        <w:rPr>
          <w:rFonts w:ascii="Times New Roman" w:hAnsi="Times New Roman" w:cs="Times New Roman"/>
          <w:sz w:val="20"/>
          <w:szCs w:val="20"/>
        </w:rPr>
      </w:pPr>
      <w:r w:rsidRPr="00674205">
        <w:rPr>
          <w:rFonts w:ascii="Times New Roman" w:hAnsi="Times New Roman" w:cs="Times New Roman"/>
          <w:sz w:val="20"/>
          <w:szCs w:val="20"/>
        </w:rPr>
        <w:t>Drainage channels discharging water to the water tank/sump</w:t>
      </w:r>
      <w:r w:rsidR="00BE4FB3" w:rsidRPr="00674205">
        <w:rPr>
          <w:rFonts w:ascii="Times New Roman" w:hAnsi="Times New Roman" w:cs="Times New Roman"/>
          <w:sz w:val="20"/>
          <w:szCs w:val="20"/>
        </w:rPr>
        <w:t xml:space="preserve"> </w:t>
      </w:r>
      <w:r w:rsidRPr="00674205">
        <w:rPr>
          <w:rFonts w:ascii="Times New Roman" w:hAnsi="Times New Roman" w:cs="Times New Roman"/>
          <w:sz w:val="20"/>
          <w:szCs w:val="20"/>
        </w:rPr>
        <w:t>should be suitably designed to avoid channel scour</w:t>
      </w:r>
      <w:r w:rsidR="00767849" w:rsidRPr="00674205">
        <w:rPr>
          <w:rFonts w:ascii="Times New Roman" w:hAnsi="Times New Roman" w:cs="Times New Roman"/>
          <w:sz w:val="20"/>
          <w:szCs w:val="20"/>
        </w:rPr>
        <w:t>ing</w:t>
      </w:r>
      <w:r w:rsidRPr="00674205">
        <w:rPr>
          <w:rFonts w:ascii="Times New Roman" w:hAnsi="Times New Roman" w:cs="Times New Roman"/>
          <w:sz w:val="20"/>
          <w:szCs w:val="20"/>
        </w:rPr>
        <w:t>.</w:t>
      </w:r>
    </w:p>
    <w:p w14:paraId="1F9F006B" w14:textId="77777777" w:rsidR="004F7E3D" w:rsidRDefault="000D48BB" w:rsidP="009F1945">
      <w:pPr>
        <w:spacing w:after="0"/>
        <w:jc w:val="both"/>
        <w:rPr>
          <w:rFonts w:ascii="Times New Roman" w:hAnsi="Times New Roman" w:cs="Times New Roman"/>
          <w:sz w:val="20"/>
          <w:szCs w:val="20"/>
        </w:rPr>
      </w:pPr>
      <w:r w:rsidRPr="00674205">
        <w:rPr>
          <w:rFonts w:ascii="Times New Roman" w:hAnsi="Times New Roman" w:cs="Times New Roman"/>
          <w:b/>
          <w:sz w:val="20"/>
          <w:szCs w:val="20"/>
        </w:rPr>
        <w:t>4</w:t>
      </w:r>
      <w:r w:rsidR="004F7E3D" w:rsidRPr="00674205">
        <w:rPr>
          <w:rFonts w:ascii="Times New Roman" w:hAnsi="Times New Roman" w:cs="Times New Roman"/>
          <w:b/>
          <w:sz w:val="20"/>
          <w:szCs w:val="20"/>
        </w:rPr>
        <w:t>.1.4</w:t>
      </w:r>
      <w:r w:rsidR="004F7E3D" w:rsidRPr="00674205">
        <w:rPr>
          <w:rFonts w:ascii="Times New Roman" w:hAnsi="Times New Roman" w:cs="Times New Roman"/>
          <w:sz w:val="20"/>
          <w:szCs w:val="20"/>
        </w:rPr>
        <w:t xml:space="preserve"> Pumping plant location should be at or near the point of lowest</w:t>
      </w:r>
      <w:r w:rsidRPr="00674205">
        <w:rPr>
          <w:rFonts w:ascii="Times New Roman" w:hAnsi="Times New Roman" w:cs="Times New Roman"/>
          <w:sz w:val="20"/>
          <w:szCs w:val="20"/>
        </w:rPr>
        <w:t xml:space="preserve"> </w:t>
      </w:r>
      <w:r w:rsidR="004F7E3D" w:rsidRPr="00674205">
        <w:rPr>
          <w:rFonts w:ascii="Times New Roman" w:hAnsi="Times New Roman" w:cs="Times New Roman"/>
          <w:sz w:val="20"/>
          <w:szCs w:val="20"/>
        </w:rPr>
        <w:t>elevation of the pumped area and accessible to an adjacent outlet. Site</w:t>
      </w:r>
      <w:r w:rsidRPr="00674205">
        <w:rPr>
          <w:rFonts w:ascii="Times New Roman" w:hAnsi="Times New Roman" w:cs="Times New Roman"/>
          <w:sz w:val="20"/>
          <w:szCs w:val="20"/>
        </w:rPr>
        <w:t xml:space="preserve"> </w:t>
      </w:r>
      <w:r w:rsidR="004F7E3D" w:rsidRPr="00674205">
        <w:rPr>
          <w:rFonts w:ascii="Times New Roman" w:hAnsi="Times New Roman" w:cs="Times New Roman"/>
          <w:sz w:val="20"/>
          <w:szCs w:val="20"/>
        </w:rPr>
        <w:t>adjustments should be made as necessary to provide foundations without</w:t>
      </w:r>
      <w:r w:rsidRPr="00674205">
        <w:rPr>
          <w:rFonts w:ascii="Times New Roman" w:hAnsi="Times New Roman" w:cs="Times New Roman"/>
          <w:sz w:val="20"/>
          <w:szCs w:val="20"/>
        </w:rPr>
        <w:t xml:space="preserve"> </w:t>
      </w:r>
      <w:r w:rsidR="004F7E3D" w:rsidRPr="00674205">
        <w:rPr>
          <w:rFonts w:ascii="Times New Roman" w:hAnsi="Times New Roman" w:cs="Times New Roman"/>
          <w:sz w:val="20"/>
          <w:szCs w:val="20"/>
        </w:rPr>
        <w:t xml:space="preserve">excessive use </w:t>
      </w:r>
      <w:r w:rsidR="004F7E3D" w:rsidRPr="00674205">
        <w:rPr>
          <w:rFonts w:ascii="Times New Roman" w:hAnsi="Times New Roman" w:cs="Times New Roman"/>
          <w:sz w:val="20"/>
          <w:szCs w:val="20"/>
        </w:rPr>
        <w:lastRenderedPageBreak/>
        <w:t>of piling, freedom from flooding of operating equipment,</w:t>
      </w:r>
      <w:r w:rsidRPr="00674205">
        <w:rPr>
          <w:rFonts w:ascii="Times New Roman" w:hAnsi="Times New Roman" w:cs="Times New Roman"/>
          <w:sz w:val="20"/>
          <w:szCs w:val="20"/>
        </w:rPr>
        <w:t xml:space="preserve"> </w:t>
      </w:r>
      <w:r w:rsidR="004F7E3D" w:rsidRPr="00674205">
        <w:rPr>
          <w:rFonts w:ascii="Times New Roman" w:hAnsi="Times New Roman" w:cs="Times New Roman"/>
          <w:sz w:val="20"/>
          <w:szCs w:val="20"/>
        </w:rPr>
        <w:t>ready access to fuel or power supply and protection from vandalism.</w:t>
      </w:r>
    </w:p>
    <w:p w14:paraId="6D0C1983" w14:textId="77777777" w:rsidR="009F1945" w:rsidRPr="00674205" w:rsidRDefault="009F1945" w:rsidP="009F1945">
      <w:pPr>
        <w:spacing w:after="0"/>
        <w:jc w:val="both"/>
        <w:rPr>
          <w:rFonts w:ascii="Times New Roman" w:hAnsi="Times New Roman" w:cs="Times New Roman"/>
          <w:sz w:val="20"/>
          <w:szCs w:val="20"/>
        </w:rPr>
      </w:pPr>
    </w:p>
    <w:p w14:paraId="31DFD6A6" w14:textId="374818B1" w:rsidR="004F7E3D" w:rsidRDefault="000D48BB" w:rsidP="009F1945">
      <w:pPr>
        <w:spacing w:after="0"/>
        <w:jc w:val="both"/>
        <w:rPr>
          <w:rFonts w:ascii="Times New Roman" w:hAnsi="Times New Roman" w:cs="Times New Roman"/>
          <w:sz w:val="20"/>
          <w:szCs w:val="20"/>
        </w:rPr>
      </w:pPr>
      <w:r w:rsidRPr="00674205">
        <w:rPr>
          <w:rFonts w:ascii="Times New Roman" w:hAnsi="Times New Roman" w:cs="Times New Roman"/>
          <w:b/>
          <w:sz w:val="20"/>
          <w:szCs w:val="20"/>
        </w:rPr>
        <w:t>4</w:t>
      </w:r>
      <w:r w:rsidR="004F7E3D" w:rsidRPr="00674205">
        <w:rPr>
          <w:rFonts w:ascii="Times New Roman" w:hAnsi="Times New Roman" w:cs="Times New Roman"/>
          <w:b/>
          <w:sz w:val="20"/>
          <w:szCs w:val="20"/>
        </w:rPr>
        <w:t>.2</w:t>
      </w:r>
      <w:r w:rsidR="004F7E3D" w:rsidRPr="00674205">
        <w:rPr>
          <w:rFonts w:ascii="Times New Roman" w:hAnsi="Times New Roman" w:cs="Times New Roman"/>
          <w:sz w:val="20"/>
          <w:szCs w:val="20"/>
        </w:rPr>
        <w:t xml:space="preserve"> The outlet channel from the pumped area sha</w:t>
      </w:r>
      <w:r w:rsidR="00767849" w:rsidRPr="00674205">
        <w:rPr>
          <w:rFonts w:ascii="Times New Roman" w:hAnsi="Times New Roman" w:cs="Times New Roman"/>
          <w:sz w:val="20"/>
          <w:szCs w:val="20"/>
        </w:rPr>
        <w:t>ll</w:t>
      </w:r>
      <w:r w:rsidR="004F7E3D" w:rsidRPr="00674205">
        <w:rPr>
          <w:rFonts w:ascii="Times New Roman" w:hAnsi="Times New Roman" w:cs="Times New Roman"/>
          <w:sz w:val="20"/>
          <w:szCs w:val="20"/>
        </w:rPr>
        <w:t xml:space="preserve"> be adequate for</w:t>
      </w:r>
      <w:r w:rsidRPr="00674205">
        <w:rPr>
          <w:rFonts w:ascii="Times New Roman" w:hAnsi="Times New Roman" w:cs="Times New Roman"/>
          <w:sz w:val="20"/>
          <w:szCs w:val="20"/>
        </w:rPr>
        <w:t xml:space="preserve"> </w:t>
      </w:r>
      <w:r w:rsidR="004F7E3D" w:rsidRPr="00674205">
        <w:rPr>
          <w:rFonts w:ascii="Times New Roman" w:hAnsi="Times New Roman" w:cs="Times New Roman"/>
          <w:sz w:val="20"/>
          <w:szCs w:val="20"/>
        </w:rPr>
        <w:t>handling the discharge. If it is to discharge in an irrigation canal system,</w:t>
      </w:r>
      <w:r w:rsidRPr="00674205">
        <w:rPr>
          <w:rFonts w:ascii="Times New Roman" w:hAnsi="Times New Roman" w:cs="Times New Roman"/>
          <w:sz w:val="20"/>
          <w:szCs w:val="20"/>
        </w:rPr>
        <w:t xml:space="preserve"> </w:t>
      </w:r>
      <w:r w:rsidR="004F7E3D" w:rsidRPr="00674205">
        <w:rPr>
          <w:rFonts w:ascii="Times New Roman" w:hAnsi="Times New Roman" w:cs="Times New Roman"/>
          <w:sz w:val="20"/>
          <w:szCs w:val="20"/>
        </w:rPr>
        <w:t>the applicable statutory requirements should be followed.</w:t>
      </w:r>
    </w:p>
    <w:p w14:paraId="00312EE5" w14:textId="77777777" w:rsidR="009F1945" w:rsidRPr="00674205" w:rsidRDefault="009F1945" w:rsidP="009F1945">
      <w:pPr>
        <w:spacing w:after="0"/>
        <w:jc w:val="both"/>
        <w:rPr>
          <w:rFonts w:ascii="Times New Roman" w:hAnsi="Times New Roman" w:cs="Times New Roman"/>
          <w:sz w:val="20"/>
          <w:szCs w:val="20"/>
        </w:rPr>
      </w:pPr>
    </w:p>
    <w:p w14:paraId="733A669C" w14:textId="77777777" w:rsidR="004F7E3D" w:rsidRDefault="000D48BB" w:rsidP="009F1945">
      <w:pPr>
        <w:spacing w:after="0"/>
        <w:jc w:val="both"/>
        <w:rPr>
          <w:rFonts w:ascii="Times New Roman" w:hAnsi="Times New Roman" w:cs="Times New Roman"/>
          <w:b/>
          <w:sz w:val="20"/>
          <w:szCs w:val="20"/>
        </w:rPr>
      </w:pPr>
      <w:r w:rsidRPr="00674205">
        <w:rPr>
          <w:rFonts w:ascii="Times New Roman" w:hAnsi="Times New Roman" w:cs="Times New Roman"/>
          <w:b/>
          <w:sz w:val="20"/>
          <w:szCs w:val="20"/>
        </w:rPr>
        <w:t>5</w:t>
      </w:r>
      <w:r w:rsidR="004F7E3D" w:rsidRPr="00674205">
        <w:rPr>
          <w:rFonts w:ascii="Times New Roman" w:hAnsi="Times New Roman" w:cs="Times New Roman"/>
          <w:b/>
          <w:sz w:val="20"/>
          <w:szCs w:val="20"/>
        </w:rPr>
        <w:t xml:space="preserve"> PUMPING PLANT CAPACITY</w:t>
      </w:r>
    </w:p>
    <w:p w14:paraId="3F06D10B" w14:textId="77777777" w:rsidR="009F1945" w:rsidRPr="00674205" w:rsidRDefault="009F1945" w:rsidP="009F1945">
      <w:pPr>
        <w:spacing w:after="0"/>
        <w:jc w:val="both"/>
        <w:rPr>
          <w:rFonts w:ascii="Times New Roman" w:hAnsi="Times New Roman" w:cs="Times New Roman"/>
          <w:b/>
          <w:sz w:val="20"/>
          <w:szCs w:val="20"/>
        </w:rPr>
      </w:pPr>
    </w:p>
    <w:p w14:paraId="227F5361" w14:textId="77777777" w:rsidR="004F7E3D" w:rsidRDefault="000D48BB" w:rsidP="009F1945">
      <w:pPr>
        <w:spacing w:after="0"/>
        <w:jc w:val="both"/>
        <w:rPr>
          <w:ins w:id="133" w:author="Inno" w:date="2024-08-08T11:58:00Z" w16du:dateUtc="2024-08-08T06:28:00Z"/>
          <w:rFonts w:ascii="Times New Roman" w:hAnsi="Times New Roman" w:cs="Times New Roman"/>
          <w:sz w:val="20"/>
          <w:szCs w:val="20"/>
        </w:rPr>
      </w:pPr>
      <w:r w:rsidRPr="00674205">
        <w:rPr>
          <w:rFonts w:ascii="Times New Roman" w:hAnsi="Times New Roman" w:cs="Times New Roman"/>
          <w:b/>
          <w:sz w:val="20"/>
          <w:szCs w:val="20"/>
        </w:rPr>
        <w:t>5</w:t>
      </w:r>
      <w:r w:rsidR="004F7E3D" w:rsidRPr="00674205">
        <w:rPr>
          <w:rFonts w:ascii="Times New Roman" w:hAnsi="Times New Roman" w:cs="Times New Roman"/>
          <w:b/>
          <w:sz w:val="20"/>
          <w:szCs w:val="20"/>
        </w:rPr>
        <w:t>.1</w:t>
      </w:r>
      <w:r w:rsidR="004F7E3D" w:rsidRPr="00674205">
        <w:rPr>
          <w:rFonts w:ascii="Times New Roman" w:hAnsi="Times New Roman" w:cs="Times New Roman"/>
          <w:sz w:val="20"/>
          <w:szCs w:val="20"/>
        </w:rPr>
        <w:t xml:space="preserve"> The pumping rate and frequency should be determined from the</w:t>
      </w:r>
      <w:r w:rsidRPr="00674205">
        <w:rPr>
          <w:rFonts w:ascii="Times New Roman" w:hAnsi="Times New Roman" w:cs="Times New Roman"/>
          <w:sz w:val="20"/>
          <w:szCs w:val="20"/>
        </w:rPr>
        <w:t xml:space="preserve"> </w:t>
      </w:r>
      <w:r w:rsidR="004F7E3D" w:rsidRPr="00674205">
        <w:rPr>
          <w:rFonts w:ascii="Times New Roman" w:hAnsi="Times New Roman" w:cs="Times New Roman"/>
          <w:sz w:val="20"/>
          <w:szCs w:val="20"/>
        </w:rPr>
        <w:t>drainage requirement and temporary storage.</w:t>
      </w:r>
    </w:p>
    <w:p w14:paraId="7348B413" w14:textId="77777777" w:rsidR="00AE2999" w:rsidRPr="00674205" w:rsidRDefault="00AE2999" w:rsidP="009F1945">
      <w:pPr>
        <w:spacing w:after="0"/>
        <w:jc w:val="both"/>
        <w:rPr>
          <w:rFonts w:ascii="Times New Roman" w:hAnsi="Times New Roman" w:cs="Times New Roman"/>
          <w:sz w:val="20"/>
          <w:szCs w:val="20"/>
        </w:rPr>
      </w:pPr>
    </w:p>
    <w:p w14:paraId="09AE6883" w14:textId="54AA9878" w:rsidR="002F20D5" w:rsidRDefault="002F20D5" w:rsidP="009F1945">
      <w:pPr>
        <w:spacing w:after="0"/>
        <w:jc w:val="both"/>
        <w:rPr>
          <w:rFonts w:ascii="Times New Roman" w:hAnsi="Times New Roman" w:cs="Times New Roman"/>
          <w:sz w:val="20"/>
          <w:szCs w:val="20"/>
        </w:rPr>
      </w:pPr>
      <w:r w:rsidRPr="00674205">
        <w:rPr>
          <w:rFonts w:ascii="Times New Roman" w:hAnsi="Times New Roman" w:cs="Times New Roman"/>
          <w:b/>
          <w:sz w:val="20"/>
          <w:szCs w:val="20"/>
        </w:rPr>
        <w:t>5.1.1</w:t>
      </w:r>
      <w:r w:rsidRPr="00674205">
        <w:rPr>
          <w:rFonts w:ascii="Times New Roman" w:hAnsi="Times New Roman" w:cs="Times New Roman"/>
          <w:sz w:val="20"/>
          <w:szCs w:val="20"/>
        </w:rPr>
        <w:t xml:space="preserve"> The drainage requirement would vary with climate, topography, soils, and land use, types of crops and cost effectiveness of the system. Such requirements may be expressed as a coefficient or quantity of water to be removed per unit of area per unit of time. Drainage coefficient should be computed on the basis of local data </w:t>
      </w:r>
      <w:ins w:id="134" w:author="Inno" w:date="2024-08-08T11:58:00Z" w16du:dateUtc="2024-08-08T06:28:00Z">
        <w:r w:rsidR="00AE2999">
          <w:rPr>
            <w:rFonts w:ascii="Times New Roman" w:hAnsi="Times New Roman" w:cs="Times New Roman"/>
            <w:sz w:val="20"/>
            <w:szCs w:val="20"/>
          </w:rPr>
          <w:br w:type="textWrapping" w:clear="all"/>
        </w:r>
      </w:ins>
      <w:r w:rsidRPr="00674205">
        <w:rPr>
          <w:rFonts w:ascii="Times New Roman" w:hAnsi="Times New Roman" w:cs="Times New Roman"/>
          <w:sz w:val="20"/>
          <w:szCs w:val="20"/>
        </w:rPr>
        <w:t>(</w:t>
      </w:r>
      <w:r w:rsidRPr="00674205">
        <w:rPr>
          <w:rFonts w:ascii="Times New Roman" w:hAnsi="Times New Roman" w:cs="Times New Roman"/>
          <w:i/>
          <w:iCs/>
          <w:sz w:val="20"/>
          <w:szCs w:val="20"/>
        </w:rPr>
        <w:t>see</w:t>
      </w:r>
      <w:r w:rsidRPr="00674205">
        <w:rPr>
          <w:rFonts w:ascii="Times New Roman" w:hAnsi="Times New Roman" w:cs="Times New Roman"/>
          <w:sz w:val="20"/>
          <w:szCs w:val="20"/>
        </w:rPr>
        <w:t xml:space="preserve"> also </w:t>
      </w:r>
      <w:r w:rsidRPr="00AE2999">
        <w:rPr>
          <w:rFonts w:ascii="Times New Roman" w:hAnsi="Times New Roman" w:cs="Times New Roman"/>
          <w:b/>
          <w:bCs/>
          <w:sz w:val="20"/>
          <w:szCs w:val="20"/>
          <w:rPrChange w:id="135" w:author="Inno" w:date="2024-08-08T11:58:00Z" w16du:dateUtc="2024-08-08T06:28:00Z">
            <w:rPr>
              <w:rFonts w:ascii="Times New Roman" w:hAnsi="Times New Roman" w:cs="Times New Roman"/>
              <w:sz w:val="20"/>
              <w:szCs w:val="20"/>
            </w:rPr>
          </w:rPrChange>
        </w:rPr>
        <w:t>4</w:t>
      </w:r>
      <w:r w:rsidRPr="00674205">
        <w:rPr>
          <w:rFonts w:ascii="Times New Roman" w:hAnsi="Times New Roman" w:cs="Times New Roman"/>
          <w:sz w:val="20"/>
          <w:szCs w:val="20"/>
        </w:rPr>
        <w:t xml:space="preserve"> of IS 10907).</w:t>
      </w:r>
    </w:p>
    <w:p w14:paraId="08BBAD63" w14:textId="77777777" w:rsidR="009F1945" w:rsidRPr="00674205" w:rsidRDefault="009F1945" w:rsidP="009F1945">
      <w:pPr>
        <w:spacing w:after="0"/>
        <w:jc w:val="both"/>
        <w:rPr>
          <w:rFonts w:ascii="Times New Roman" w:hAnsi="Times New Roman" w:cs="Times New Roman"/>
          <w:sz w:val="20"/>
          <w:szCs w:val="20"/>
        </w:rPr>
      </w:pPr>
    </w:p>
    <w:p w14:paraId="02EC2CE1" w14:textId="77777777" w:rsidR="002F20D5" w:rsidRDefault="002F20D5" w:rsidP="009F1945">
      <w:pPr>
        <w:spacing w:after="0"/>
        <w:jc w:val="both"/>
        <w:rPr>
          <w:rFonts w:ascii="Times New Roman" w:hAnsi="Times New Roman" w:cs="Times New Roman"/>
          <w:sz w:val="20"/>
          <w:szCs w:val="20"/>
        </w:rPr>
      </w:pPr>
      <w:r w:rsidRPr="00674205">
        <w:rPr>
          <w:rFonts w:ascii="Times New Roman" w:hAnsi="Times New Roman" w:cs="Times New Roman"/>
          <w:b/>
          <w:sz w:val="20"/>
          <w:szCs w:val="20"/>
        </w:rPr>
        <w:t>5.1.2</w:t>
      </w:r>
      <w:r w:rsidRPr="00674205">
        <w:rPr>
          <w:rFonts w:ascii="Times New Roman" w:hAnsi="Times New Roman" w:cs="Times New Roman"/>
          <w:sz w:val="20"/>
          <w:szCs w:val="20"/>
        </w:rPr>
        <w:t xml:space="preserve"> Pumping plant capacity for surface and/or subsurface drainage should be based on surface and/or subsurface drainage designed coefficients respectively.</w:t>
      </w:r>
    </w:p>
    <w:p w14:paraId="052CB5E3" w14:textId="77777777" w:rsidR="009F1945" w:rsidRPr="00674205" w:rsidRDefault="009F1945" w:rsidP="009F1945">
      <w:pPr>
        <w:spacing w:after="0"/>
        <w:jc w:val="both"/>
        <w:rPr>
          <w:rFonts w:ascii="Times New Roman" w:hAnsi="Times New Roman" w:cs="Times New Roman"/>
          <w:sz w:val="20"/>
          <w:szCs w:val="20"/>
        </w:rPr>
      </w:pPr>
    </w:p>
    <w:p w14:paraId="39826B90" w14:textId="77777777" w:rsidR="002F20D5" w:rsidRDefault="002F20D5" w:rsidP="009F1945">
      <w:pPr>
        <w:spacing w:after="0"/>
        <w:jc w:val="both"/>
        <w:rPr>
          <w:rFonts w:ascii="Times New Roman" w:hAnsi="Times New Roman" w:cs="Times New Roman"/>
          <w:b/>
          <w:sz w:val="20"/>
          <w:szCs w:val="20"/>
        </w:rPr>
      </w:pPr>
      <w:r w:rsidRPr="00674205">
        <w:rPr>
          <w:rFonts w:ascii="Times New Roman" w:hAnsi="Times New Roman" w:cs="Times New Roman"/>
          <w:b/>
          <w:sz w:val="20"/>
          <w:szCs w:val="20"/>
        </w:rPr>
        <w:t>6 PUMP SELECTION AND INSTALLATION</w:t>
      </w:r>
    </w:p>
    <w:p w14:paraId="0473A53B" w14:textId="77777777" w:rsidR="009F1945" w:rsidRPr="00674205" w:rsidRDefault="009F1945" w:rsidP="009F1945">
      <w:pPr>
        <w:spacing w:after="0"/>
        <w:jc w:val="both"/>
        <w:rPr>
          <w:rFonts w:ascii="Times New Roman" w:hAnsi="Times New Roman" w:cs="Times New Roman"/>
          <w:b/>
          <w:sz w:val="20"/>
          <w:szCs w:val="20"/>
        </w:rPr>
      </w:pPr>
    </w:p>
    <w:p w14:paraId="5B653327" w14:textId="77777777" w:rsidR="002F20D5" w:rsidRDefault="002F20D5" w:rsidP="009F1945">
      <w:pPr>
        <w:spacing w:after="0"/>
        <w:jc w:val="both"/>
        <w:rPr>
          <w:rFonts w:ascii="Times New Roman" w:hAnsi="Times New Roman" w:cs="Times New Roman"/>
          <w:sz w:val="20"/>
          <w:szCs w:val="20"/>
        </w:rPr>
      </w:pPr>
      <w:r w:rsidRPr="00674205">
        <w:rPr>
          <w:rFonts w:ascii="Times New Roman" w:hAnsi="Times New Roman" w:cs="Times New Roman"/>
          <w:b/>
          <w:sz w:val="20"/>
          <w:szCs w:val="20"/>
        </w:rPr>
        <w:t>6.1</w:t>
      </w:r>
      <w:r w:rsidRPr="00674205">
        <w:rPr>
          <w:rFonts w:ascii="Times New Roman" w:hAnsi="Times New Roman" w:cs="Times New Roman"/>
          <w:sz w:val="20"/>
          <w:szCs w:val="20"/>
        </w:rPr>
        <w:t xml:space="preserve"> The selection of the drainage pump would usually be based on designed discharge and total head as well as type of power available.</w:t>
      </w:r>
    </w:p>
    <w:p w14:paraId="1E983145" w14:textId="77777777" w:rsidR="009F1945" w:rsidRPr="00674205" w:rsidRDefault="009F1945" w:rsidP="009F1945">
      <w:pPr>
        <w:spacing w:after="0"/>
        <w:jc w:val="both"/>
        <w:rPr>
          <w:rFonts w:ascii="Times New Roman" w:hAnsi="Times New Roman" w:cs="Times New Roman"/>
          <w:sz w:val="20"/>
          <w:szCs w:val="20"/>
        </w:rPr>
      </w:pPr>
    </w:p>
    <w:p w14:paraId="546846B8" w14:textId="77777777" w:rsidR="002F20D5" w:rsidRDefault="002F20D5" w:rsidP="009F1945">
      <w:pPr>
        <w:spacing w:after="0"/>
        <w:jc w:val="both"/>
        <w:rPr>
          <w:rFonts w:ascii="Times New Roman" w:hAnsi="Times New Roman" w:cs="Times New Roman"/>
          <w:sz w:val="20"/>
          <w:szCs w:val="20"/>
        </w:rPr>
      </w:pPr>
      <w:r w:rsidRPr="00674205">
        <w:rPr>
          <w:rFonts w:ascii="Times New Roman" w:hAnsi="Times New Roman" w:cs="Times New Roman"/>
          <w:b/>
          <w:sz w:val="20"/>
          <w:szCs w:val="20"/>
        </w:rPr>
        <w:t>6.2</w:t>
      </w:r>
      <w:r w:rsidRPr="00674205">
        <w:rPr>
          <w:rFonts w:ascii="Times New Roman" w:hAnsi="Times New Roman" w:cs="Times New Roman"/>
          <w:sz w:val="20"/>
          <w:szCs w:val="20"/>
        </w:rPr>
        <w:t xml:space="preserve"> Pump performance varies with head, speed, discharge and power relationships. The effect of these factors on efficiency of the pumping operation may be obtained from pump manufacturer’s performance curves or pump characteristics for each kind and size of pump made.</w:t>
      </w:r>
    </w:p>
    <w:p w14:paraId="4E4045D3" w14:textId="77777777" w:rsidR="009F1945" w:rsidRPr="00674205" w:rsidRDefault="009F1945" w:rsidP="009F1945">
      <w:pPr>
        <w:spacing w:after="0"/>
        <w:jc w:val="both"/>
        <w:rPr>
          <w:rFonts w:ascii="Times New Roman" w:hAnsi="Times New Roman" w:cs="Times New Roman"/>
          <w:sz w:val="20"/>
          <w:szCs w:val="20"/>
        </w:rPr>
      </w:pPr>
    </w:p>
    <w:p w14:paraId="3F6DDBBB" w14:textId="6F99E410" w:rsidR="002F20D5" w:rsidRPr="00674205" w:rsidRDefault="002F20D5" w:rsidP="00EF4CA8">
      <w:pPr>
        <w:spacing w:after="120"/>
        <w:jc w:val="both"/>
        <w:rPr>
          <w:rFonts w:ascii="Times New Roman" w:hAnsi="Times New Roman" w:cs="Times New Roman"/>
          <w:sz w:val="20"/>
          <w:szCs w:val="20"/>
        </w:rPr>
        <w:pPrChange w:id="136" w:author="Inno" w:date="2024-08-08T11:59:00Z" w16du:dateUtc="2024-08-08T06:29:00Z">
          <w:pPr>
            <w:spacing w:after="0"/>
            <w:jc w:val="both"/>
          </w:pPr>
        </w:pPrChange>
      </w:pPr>
      <w:del w:id="137" w:author="Inno" w:date="2024-08-08T12:00:00Z" w16du:dateUtc="2024-08-08T06:30:00Z">
        <w:r w:rsidRPr="00674205" w:rsidDel="00EF4CA8">
          <w:rPr>
            <w:rFonts w:ascii="Times New Roman" w:hAnsi="Times New Roman" w:cs="Times New Roman"/>
            <w:b/>
            <w:sz w:val="20"/>
            <w:szCs w:val="20"/>
          </w:rPr>
          <w:delText>6.2.1</w:delText>
        </w:r>
        <w:r w:rsidRPr="00674205" w:rsidDel="00EF4CA8">
          <w:rPr>
            <w:rFonts w:ascii="Times New Roman" w:hAnsi="Times New Roman" w:cs="Times New Roman"/>
            <w:sz w:val="20"/>
            <w:szCs w:val="20"/>
          </w:rPr>
          <w:delText xml:space="preserve"> </w:delText>
        </w:r>
      </w:del>
      <w:r w:rsidRPr="00674205">
        <w:rPr>
          <w:rFonts w:ascii="Times New Roman" w:hAnsi="Times New Roman" w:cs="Times New Roman"/>
          <w:sz w:val="20"/>
          <w:szCs w:val="20"/>
        </w:rPr>
        <w:t xml:space="preserve">Cavitation is caused as a result of absolute pressure dropping below the </w:t>
      </w:r>
      <w:proofErr w:type="spellStart"/>
      <w:r w:rsidRPr="00674205">
        <w:rPr>
          <w:rFonts w:ascii="Times New Roman" w:hAnsi="Times New Roman" w:cs="Times New Roman"/>
          <w:sz w:val="20"/>
          <w:szCs w:val="20"/>
        </w:rPr>
        <w:t>vapour</w:t>
      </w:r>
      <w:proofErr w:type="spellEnd"/>
      <w:r w:rsidRPr="00674205">
        <w:rPr>
          <w:rFonts w:ascii="Times New Roman" w:hAnsi="Times New Roman" w:cs="Times New Roman"/>
          <w:sz w:val="20"/>
          <w:szCs w:val="20"/>
        </w:rPr>
        <w:t xml:space="preserve"> pressure of the liquid which passes through suction and impeller inlet. It results in pump vibration and noise, reduces pump</w:t>
      </w:r>
      <w:r w:rsidR="001B6AF1" w:rsidRPr="00674205">
        <w:rPr>
          <w:rFonts w:ascii="Times New Roman" w:hAnsi="Times New Roman" w:cs="Times New Roman"/>
          <w:sz w:val="20"/>
          <w:szCs w:val="20"/>
        </w:rPr>
        <w:t xml:space="preserve"> </w:t>
      </w:r>
      <w:r w:rsidRPr="00674205">
        <w:rPr>
          <w:rFonts w:ascii="Times New Roman" w:hAnsi="Times New Roman" w:cs="Times New Roman"/>
          <w:sz w:val="20"/>
          <w:szCs w:val="20"/>
        </w:rPr>
        <w:t>discharge and efficiency and causes pump deterioration. Performance</w:t>
      </w:r>
      <w:r w:rsidR="001B6AF1" w:rsidRPr="00674205">
        <w:rPr>
          <w:rFonts w:ascii="Times New Roman" w:hAnsi="Times New Roman" w:cs="Times New Roman"/>
          <w:sz w:val="20"/>
          <w:szCs w:val="20"/>
        </w:rPr>
        <w:t xml:space="preserve"> </w:t>
      </w:r>
      <w:r w:rsidRPr="00674205">
        <w:rPr>
          <w:rFonts w:ascii="Times New Roman" w:hAnsi="Times New Roman" w:cs="Times New Roman"/>
          <w:sz w:val="20"/>
          <w:szCs w:val="20"/>
        </w:rPr>
        <w:t>curves are useful for guidance in making proper selection and to ensure</w:t>
      </w:r>
      <w:r w:rsidR="001B6AF1" w:rsidRPr="00674205">
        <w:rPr>
          <w:rFonts w:ascii="Times New Roman" w:hAnsi="Times New Roman" w:cs="Times New Roman"/>
          <w:sz w:val="20"/>
          <w:szCs w:val="20"/>
        </w:rPr>
        <w:t xml:space="preserve"> </w:t>
      </w:r>
      <w:r w:rsidRPr="00674205">
        <w:rPr>
          <w:rFonts w:ascii="Times New Roman" w:hAnsi="Times New Roman" w:cs="Times New Roman"/>
          <w:sz w:val="20"/>
          <w:szCs w:val="20"/>
        </w:rPr>
        <w:t>proper operation without cavitation. These curves would help to avoid</w:t>
      </w:r>
      <w:r w:rsidR="001B6AF1" w:rsidRPr="00674205">
        <w:rPr>
          <w:rFonts w:ascii="Times New Roman" w:hAnsi="Times New Roman" w:cs="Times New Roman"/>
          <w:sz w:val="20"/>
          <w:szCs w:val="20"/>
        </w:rPr>
        <w:t xml:space="preserve"> </w:t>
      </w:r>
      <w:r w:rsidRPr="00674205">
        <w:rPr>
          <w:rFonts w:ascii="Times New Roman" w:hAnsi="Times New Roman" w:cs="Times New Roman"/>
          <w:sz w:val="20"/>
          <w:szCs w:val="20"/>
        </w:rPr>
        <w:t>the following at the time of pump selection:</w:t>
      </w:r>
    </w:p>
    <w:p w14:paraId="74937B6F" w14:textId="77257F67" w:rsidR="002F20D5" w:rsidRPr="00674205" w:rsidRDefault="002F20D5" w:rsidP="00EF4CA8">
      <w:pPr>
        <w:pStyle w:val="ListParagraph"/>
        <w:numPr>
          <w:ilvl w:val="0"/>
          <w:numId w:val="6"/>
        </w:numPr>
        <w:spacing w:after="120"/>
        <w:contextualSpacing w:val="0"/>
        <w:jc w:val="both"/>
        <w:rPr>
          <w:rFonts w:ascii="Times New Roman" w:hAnsi="Times New Roman" w:cs="Times New Roman"/>
          <w:sz w:val="20"/>
          <w:szCs w:val="20"/>
        </w:rPr>
        <w:pPrChange w:id="138" w:author="Inno" w:date="2024-08-08T11:59:00Z" w16du:dateUtc="2024-08-08T06:29:00Z">
          <w:pPr>
            <w:pStyle w:val="ListParagraph"/>
            <w:numPr>
              <w:numId w:val="6"/>
            </w:numPr>
            <w:spacing w:after="0"/>
            <w:ind w:hanging="360"/>
            <w:jc w:val="both"/>
          </w:pPr>
        </w:pPrChange>
      </w:pPr>
      <w:r w:rsidRPr="00674205">
        <w:rPr>
          <w:rFonts w:ascii="Times New Roman" w:hAnsi="Times New Roman" w:cs="Times New Roman"/>
          <w:sz w:val="20"/>
          <w:szCs w:val="20"/>
        </w:rPr>
        <w:t>Heads much higher</w:t>
      </w:r>
      <w:r w:rsidR="007F35BC" w:rsidRPr="00674205">
        <w:rPr>
          <w:rFonts w:ascii="Times New Roman" w:hAnsi="Times New Roman" w:cs="Times New Roman"/>
          <w:sz w:val="20"/>
          <w:szCs w:val="20"/>
        </w:rPr>
        <w:t xml:space="preserve"> or lower</w:t>
      </w:r>
      <w:r w:rsidRPr="00674205">
        <w:rPr>
          <w:rFonts w:ascii="Times New Roman" w:hAnsi="Times New Roman" w:cs="Times New Roman"/>
          <w:sz w:val="20"/>
          <w:szCs w:val="20"/>
        </w:rPr>
        <w:t xml:space="preserve"> than those at optimum efficiency</w:t>
      </w:r>
      <w:del w:id="139" w:author="Inno" w:date="2024-08-08T12:00:00Z" w16du:dateUtc="2024-08-08T06:30:00Z">
        <w:r w:rsidRPr="00674205" w:rsidDel="00EF4CA8">
          <w:rPr>
            <w:rFonts w:ascii="Times New Roman" w:hAnsi="Times New Roman" w:cs="Times New Roman"/>
            <w:sz w:val="20"/>
            <w:szCs w:val="20"/>
          </w:rPr>
          <w:delText>.</w:delText>
        </w:r>
      </w:del>
      <w:ins w:id="140" w:author="Inno" w:date="2024-08-08T12:00:00Z" w16du:dateUtc="2024-08-08T06:30:00Z">
        <w:r w:rsidR="00EF4CA8">
          <w:rPr>
            <w:rFonts w:ascii="Times New Roman" w:hAnsi="Times New Roman" w:cs="Times New Roman"/>
            <w:sz w:val="20"/>
            <w:szCs w:val="20"/>
          </w:rPr>
          <w:t>;</w:t>
        </w:r>
      </w:ins>
    </w:p>
    <w:p w14:paraId="58F33DBF" w14:textId="40FC0E71" w:rsidR="002F20D5" w:rsidRPr="00674205" w:rsidRDefault="002F20D5" w:rsidP="00EF4CA8">
      <w:pPr>
        <w:pStyle w:val="ListParagraph"/>
        <w:numPr>
          <w:ilvl w:val="0"/>
          <w:numId w:val="6"/>
        </w:numPr>
        <w:spacing w:after="120"/>
        <w:contextualSpacing w:val="0"/>
        <w:jc w:val="both"/>
        <w:rPr>
          <w:rFonts w:ascii="Times New Roman" w:hAnsi="Times New Roman" w:cs="Times New Roman"/>
          <w:sz w:val="20"/>
          <w:szCs w:val="20"/>
        </w:rPr>
        <w:pPrChange w:id="141" w:author="Inno" w:date="2024-08-08T11:59:00Z" w16du:dateUtc="2024-08-08T06:29:00Z">
          <w:pPr>
            <w:pStyle w:val="ListParagraph"/>
            <w:numPr>
              <w:numId w:val="6"/>
            </w:numPr>
            <w:spacing w:after="0"/>
            <w:ind w:hanging="360"/>
            <w:jc w:val="both"/>
          </w:pPr>
        </w:pPrChange>
      </w:pPr>
      <w:r w:rsidRPr="00674205">
        <w:rPr>
          <w:rFonts w:ascii="Times New Roman" w:hAnsi="Times New Roman" w:cs="Times New Roman"/>
          <w:sz w:val="20"/>
          <w:szCs w:val="20"/>
        </w:rPr>
        <w:t>Capacities much lower than capacity at peak efficiency</w:t>
      </w:r>
      <w:del w:id="142" w:author="Inno" w:date="2024-08-08T12:00:00Z" w16du:dateUtc="2024-08-08T06:30:00Z">
        <w:r w:rsidRPr="00674205" w:rsidDel="00EF4CA8">
          <w:rPr>
            <w:rFonts w:ascii="Times New Roman" w:hAnsi="Times New Roman" w:cs="Times New Roman"/>
            <w:sz w:val="20"/>
            <w:szCs w:val="20"/>
          </w:rPr>
          <w:delText>.</w:delText>
        </w:r>
      </w:del>
      <w:ins w:id="143" w:author="Inno" w:date="2024-08-08T12:00:00Z" w16du:dateUtc="2024-08-08T06:30:00Z">
        <w:r w:rsidR="00EF4CA8">
          <w:rPr>
            <w:rFonts w:ascii="Times New Roman" w:hAnsi="Times New Roman" w:cs="Times New Roman"/>
            <w:sz w:val="20"/>
            <w:szCs w:val="20"/>
          </w:rPr>
          <w:t>;</w:t>
        </w:r>
      </w:ins>
    </w:p>
    <w:p w14:paraId="06949BF0" w14:textId="7FFB3AFB" w:rsidR="002F20D5" w:rsidRPr="00674205" w:rsidRDefault="002F20D5" w:rsidP="00EF4CA8">
      <w:pPr>
        <w:pStyle w:val="ListParagraph"/>
        <w:numPr>
          <w:ilvl w:val="0"/>
          <w:numId w:val="6"/>
        </w:numPr>
        <w:spacing w:after="120"/>
        <w:contextualSpacing w:val="0"/>
        <w:jc w:val="both"/>
        <w:rPr>
          <w:rFonts w:ascii="Times New Roman" w:hAnsi="Times New Roman" w:cs="Times New Roman"/>
          <w:sz w:val="20"/>
          <w:szCs w:val="20"/>
        </w:rPr>
        <w:pPrChange w:id="144" w:author="Inno" w:date="2024-08-08T11:59:00Z" w16du:dateUtc="2024-08-08T06:29:00Z">
          <w:pPr>
            <w:pStyle w:val="ListParagraph"/>
            <w:numPr>
              <w:numId w:val="6"/>
            </w:numPr>
            <w:spacing w:after="0"/>
            <w:ind w:hanging="360"/>
            <w:jc w:val="both"/>
          </w:pPr>
        </w:pPrChange>
      </w:pPr>
      <w:r w:rsidRPr="00674205">
        <w:rPr>
          <w:rFonts w:ascii="Times New Roman" w:hAnsi="Times New Roman" w:cs="Times New Roman"/>
          <w:sz w:val="20"/>
          <w:szCs w:val="20"/>
        </w:rPr>
        <w:t>Suction lifts abnormally higher, or net positive suction heads</w:t>
      </w:r>
      <w:r w:rsidR="001B6AF1" w:rsidRPr="00674205">
        <w:rPr>
          <w:rFonts w:ascii="Times New Roman" w:hAnsi="Times New Roman" w:cs="Times New Roman"/>
          <w:sz w:val="20"/>
          <w:szCs w:val="20"/>
        </w:rPr>
        <w:t xml:space="preserve"> </w:t>
      </w:r>
      <w:r w:rsidR="00D35783" w:rsidRPr="00674205">
        <w:rPr>
          <w:rFonts w:ascii="Times New Roman" w:hAnsi="Times New Roman" w:cs="Times New Roman"/>
          <w:sz w:val="20"/>
          <w:szCs w:val="20"/>
        </w:rPr>
        <w:t>(NPSH)</w:t>
      </w:r>
      <w:r w:rsidRPr="00674205">
        <w:rPr>
          <w:rFonts w:ascii="Times New Roman" w:hAnsi="Times New Roman" w:cs="Times New Roman"/>
          <w:sz w:val="20"/>
          <w:szCs w:val="20"/>
        </w:rPr>
        <w:t xml:space="preserve"> lower than the rated for the pump</w:t>
      </w:r>
      <w:del w:id="145" w:author="Inno" w:date="2024-08-08T12:00:00Z" w16du:dateUtc="2024-08-08T06:30:00Z">
        <w:r w:rsidRPr="00674205" w:rsidDel="00EF4CA8">
          <w:rPr>
            <w:rFonts w:ascii="Times New Roman" w:hAnsi="Times New Roman" w:cs="Times New Roman"/>
            <w:sz w:val="20"/>
            <w:szCs w:val="20"/>
          </w:rPr>
          <w:delText>.</w:delText>
        </w:r>
      </w:del>
      <w:ins w:id="146" w:author="Inno" w:date="2024-08-08T12:00:00Z" w16du:dateUtc="2024-08-08T06:30:00Z">
        <w:r w:rsidR="00EF4CA8">
          <w:rPr>
            <w:rFonts w:ascii="Times New Roman" w:hAnsi="Times New Roman" w:cs="Times New Roman"/>
            <w:sz w:val="20"/>
            <w:szCs w:val="20"/>
          </w:rPr>
          <w:t>; and</w:t>
        </w:r>
      </w:ins>
    </w:p>
    <w:p w14:paraId="0E2EE79C" w14:textId="77777777" w:rsidR="002F20D5" w:rsidRDefault="002F20D5" w:rsidP="009F1945">
      <w:pPr>
        <w:pStyle w:val="ListParagraph"/>
        <w:numPr>
          <w:ilvl w:val="0"/>
          <w:numId w:val="6"/>
        </w:numPr>
        <w:spacing w:after="0"/>
        <w:jc w:val="both"/>
        <w:rPr>
          <w:rFonts w:ascii="Times New Roman" w:hAnsi="Times New Roman" w:cs="Times New Roman"/>
          <w:sz w:val="20"/>
          <w:szCs w:val="20"/>
        </w:rPr>
      </w:pPr>
      <w:r w:rsidRPr="00674205">
        <w:rPr>
          <w:rFonts w:ascii="Times New Roman" w:hAnsi="Times New Roman" w:cs="Times New Roman"/>
          <w:sz w:val="20"/>
          <w:szCs w:val="20"/>
        </w:rPr>
        <w:t>Speeds higher than those recommended for the pump.</w:t>
      </w:r>
    </w:p>
    <w:p w14:paraId="71A9C203" w14:textId="77777777" w:rsidR="009F1945" w:rsidRPr="00674205" w:rsidRDefault="009F1945" w:rsidP="009F1945">
      <w:pPr>
        <w:pStyle w:val="ListParagraph"/>
        <w:spacing w:after="0"/>
        <w:jc w:val="both"/>
        <w:rPr>
          <w:rFonts w:ascii="Times New Roman" w:hAnsi="Times New Roman" w:cs="Times New Roman"/>
          <w:sz w:val="20"/>
          <w:szCs w:val="20"/>
        </w:rPr>
      </w:pPr>
    </w:p>
    <w:p w14:paraId="3877FF99" w14:textId="77777777" w:rsidR="002F20D5" w:rsidRDefault="0030598C" w:rsidP="009F1945">
      <w:pPr>
        <w:spacing w:after="0"/>
        <w:jc w:val="both"/>
        <w:rPr>
          <w:rFonts w:ascii="Times New Roman" w:hAnsi="Times New Roman" w:cs="Times New Roman"/>
          <w:sz w:val="20"/>
          <w:szCs w:val="20"/>
        </w:rPr>
      </w:pPr>
      <w:r w:rsidRPr="00674205">
        <w:rPr>
          <w:rFonts w:ascii="Times New Roman" w:hAnsi="Times New Roman" w:cs="Times New Roman"/>
          <w:b/>
          <w:sz w:val="20"/>
          <w:szCs w:val="20"/>
        </w:rPr>
        <w:t>6</w:t>
      </w:r>
      <w:r w:rsidR="002F20D5" w:rsidRPr="00674205">
        <w:rPr>
          <w:rFonts w:ascii="Times New Roman" w:hAnsi="Times New Roman" w:cs="Times New Roman"/>
          <w:b/>
          <w:sz w:val="20"/>
          <w:szCs w:val="20"/>
        </w:rPr>
        <w:t>.3</w:t>
      </w:r>
      <w:r w:rsidR="002F20D5" w:rsidRPr="00674205">
        <w:rPr>
          <w:rFonts w:ascii="Times New Roman" w:hAnsi="Times New Roman" w:cs="Times New Roman"/>
          <w:sz w:val="20"/>
          <w:szCs w:val="20"/>
        </w:rPr>
        <w:t xml:space="preserve"> Total head (</w:t>
      </w:r>
      <w:proofErr w:type="spellStart"/>
      <w:r w:rsidRPr="00674205">
        <w:rPr>
          <w:rFonts w:ascii="Times New Roman" w:hAnsi="Times New Roman" w:cs="Times New Roman"/>
          <w:i/>
          <w:iCs/>
          <w:sz w:val="20"/>
          <w:szCs w:val="20"/>
        </w:rPr>
        <w:t>H</w:t>
      </w:r>
      <w:r w:rsidRPr="00674205">
        <w:rPr>
          <w:rFonts w:ascii="Times New Roman" w:hAnsi="Times New Roman" w:cs="Times New Roman"/>
          <w:i/>
          <w:iCs/>
          <w:sz w:val="20"/>
          <w:szCs w:val="20"/>
          <w:vertAlign w:val="subscript"/>
        </w:rPr>
        <w:t>t</w:t>
      </w:r>
      <w:proofErr w:type="spellEnd"/>
      <w:r w:rsidR="002F20D5" w:rsidRPr="00674205">
        <w:rPr>
          <w:rFonts w:ascii="Times New Roman" w:hAnsi="Times New Roman" w:cs="Times New Roman"/>
          <w:sz w:val="20"/>
          <w:szCs w:val="20"/>
        </w:rPr>
        <w:t>) is sum of static head (</w:t>
      </w:r>
      <w:r w:rsidR="002F20D5" w:rsidRPr="00674205">
        <w:rPr>
          <w:rFonts w:ascii="Times New Roman" w:hAnsi="Times New Roman" w:cs="Times New Roman"/>
          <w:i/>
          <w:iCs/>
          <w:sz w:val="20"/>
          <w:szCs w:val="20"/>
        </w:rPr>
        <w:t>H</w:t>
      </w:r>
      <w:r w:rsidRPr="00674205">
        <w:rPr>
          <w:rFonts w:ascii="Times New Roman" w:hAnsi="Times New Roman" w:cs="Times New Roman"/>
          <w:sz w:val="20"/>
          <w:szCs w:val="20"/>
        </w:rPr>
        <w:t>), velocity head (</w:t>
      </w:r>
      <w:r w:rsidR="002F20D5" w:rsidRPr="00674205">
        <w:rPr>
          <w:rFonts w:ascii="Times New Roman" w:hAnsi="Times New Roman" w:cs="Times New Roman"/>
          <w:i/>
          <w:iCs/>
          <w:sz w:val="20"/>
          <w:szCs w:val="20"/>
        </w:rPr>
        <w:t>H</w:t>
      </w:r>
      <w:r w:rsidR="002F20D5" w:rsidRPr="00674205">
        <w:rPr>
          <w:rFonts w:ascii="Times New Roman" w:hAnsi="Times New Roman" w:cs="Times New Roman"/>
          <w:i/>
          <w:iCs/>
          <w:sz w:val="20"/>
          <w:szCs w:val="20"/>
          <w:vertAlign w:val="subscript"/>
        </w:rPr>
        <w:t>v</w:t>
      </w:r>
      <w:r w:rsidR="002F20D5" w:rsidRPr="00674205">
        <w:rPr>
          <w:rFonts w:ascii="Times New Roman" w:hAnsi="Times New Roman" w:cs="Times New Roman"/>
          <w:sz w:val="20"/>
          <w:szCs w:val="20"/>
        </w:rPr>
        <w:t>) and</w:t>
      </w:r>
      <w:r w:rsidRPr="00674205">
        <w:rPr>
          <w:rFonts w:ascii="Times New Roman" w:hAnsi="Times New Roman" w:cs="Times New Roman"/>
          <w:sz w:val="20"/>
          <w:szCs w:val="20"/>
        </w:rPr>
        <w:t xml:space="preserve"> </w:t>
      </w:r>
      <w:r w:rsidR="002F20D5" w:rsidRPr="00674205">
        <w:rPr>
          <w:rFonts w:ascii="Times New Roman" w:hAnsi="Times New Roman" w:cs="Times New Roman"/>
          <w:sz w:val="20"/>
          <w:szCs w:val="20"/>
        </w:rPr>
        <w:t xml:space="preserve">friction head </w:t>
      </w:r>
      <w:r w:rsidRPr="00674205">
        <w:rPr>
          <w:rFonts w:ascii="Times New Roman" w:hAnsi="Times New Roman" w:cs="Times New Roman"/>
          <w:sz w:val="20"/>
          <w:szCs w:val="20"/>
        </w:rPr>
        <w:t>(</w:t>
      </w:r>
      <w:proofErr w:type="spellStart"/>
      <w:r w:rsidRPr="00674205">
        <w:rPr>
          <w:rFonts w:ascii="Times New Roman" w:hAnsi="Times New Roman" w:cs="Times New Roman"/>
          <w:i/>
          <w:iCs/>
          <w:sz w:val="20"/>
          <w:szCs w:val="20"/>
        </w:rPr>
        <w:t>H</w:t>
      </w:r>
      <w:r w:rsidRPr="00674205">
        <w:rPr>
          <w:rFonts w:ascii="Times New Roman" w:hAnsi="Times New Roman" w:cs="Times New Roman"/>
          <w:i/>
          <w:iCs/>
          <w:sz w:val="20"/>
          <w:szCs w:val="20"/>
          <w:vertAlign w:val="subscript"/>
        </w:rPr>
        <w:t>t</w:t>
      </w:r>
      <w:proofErr w:type="spellEnd"/>
      <w:r w:rsidR="002F20D5" w:rsidRPr="00674205">
        <w:rPr>
          <w:rFonts w:ascii="Times New Roman" w:hAnsi="Times New Roman" w:cs="Times New Roman"/>
          <w:sz w:val="20"/>
          <w:szCs w:val="20"/>
        </w:rPr>
        <w:t>) and is total energy that a pump should impart at</w:t>
      </w:r>
      <w:r w:rsidRPr="00674205">
        <w:rPr>
          <w:rFonts w:ascii="Times New Roman" w:hAnsi="Times New Roman" w:cs="Times New Roman"/>
          <w:sz w:val="20"/>
          <w:szCs w:val="20"/>
        </w:rPr>
        <w:t xml:space="preserve"> </w:t>
      </w:r>
      <w:r w:rsidR="002F20D5" w:rsidRPr="00674205">
        <w:rPr>
          <w:rFonts w:ascii="Times New Roman" w:hAnsi="Times New Roman" w:cs="Times New Roman"/>
          <w:sz w:val="20"/>
          <w:szCs w:val="20"/>
        </w:rPr>
        <w:t>designed discharge.</w:t>
      </w:r>
    </w:p>
    <w:p w14:paraId="3E342C22" w14:textId="77777777" w:rsidR="009F1945" w:rsidRPr="00674205" w:rsidRDefault="009F1945" w:rsidP="009F1945">
      <w:pPr>
        <w:spacing w:after="0"/>
        <w:jc w:val="both"/>
        <w:rPr>
          <w:rFonts w:ascii="Times New Roman" w:hAnsi="Times New Roman" w:cs="Times New Roman"/>
          <w:sz w:val="20"/>
          <w:szCs w:val="20"/>
        </w:rPr>
      </w:pPr>
    </w:p>
    <w:p w14:paraId="6E9565B3" w14:textId="5CB680C1" w:rsidR="00C80913" w:rsidRDefault="0030598C" w:rsidP="009F1945">
      <w:pPr>
        <w:spacing w:after="0"/>
        <w:jc w:val="both"/>
        <w:rPr>
          <w:rFonts w:ascii="Times New Roman" w:hAnsi="Times New Roman" w:cs="Times New Roman"/>
          <w:sz w:val="20"/>
          <w:szCs w:val="20"/>
        </w:rPr>
      </w:pPr>
      <w:r w:rsidRPr="00674205">
        <w:rPr>
          <w:rFonts w:ascii="Times New Roman" w:hAnsi="Times New Roman" w:cs="Times New Roman"/>
          <w:b/>
          <w:sz w:val="20"/>
          <w:szCs w:val="20"/>
        </w:rPr>
        <w:t>6</w:t>
      </w:r>
      <w:r w:rsidR="002F20D5" w:rsidRPr="00674205">
        <w:rPr>
          <w:rFonts w:ascii="Times New Roman" w:hAnsi="Times New Roman" w:cs="Times New Roman"/>
          <w:b/>
          <w:sz w:val="20"/>
          <w:szCs w:val="20"/>
        </w:rPr>
        <w:t>.3.1</w:t>
      </w:r>
      <w:r w:rsidR="002F20D5" w:rsidRPr="00674205">
        <w:rPr>
          <w:rFonts w:ascii="Times New Roman" w:hAnsi="Times New Roman" w:cs="Times New Roman"/>
          <w:sz w:val="20"/>
          <w:szCs w:val="20"/>
        </w:rPr>
        <w:t xml:space="preserve"> Static head or lift, is the vertical distance between the free water</w:t>
      </w:r>
      <w:r w:rsidRPr="00674205">
        <w:rPr>
          <w:rFonts w:ascii="Times New Roman" w:hAnsi="Times New Roman" w:cs="Times New Roman"/>
          <w:sz w:val="20"/>
          <w:szCs w:val="20"/>
        </w:rPr>
        <w:t xml:space="preserve"> </w:t>
      </w:r>
      <w:r w:rsidR="002F20D5" w:rsidRPr="00674205">
        <w:rPr>
          <w:rFonts w:ascii="Times New Roman" w:hAnsi="Times New Roman" w:cs="Times New Roman"/>
          <w:sz w:val="20"/>
          <w:szCs w:val="20"/>
        </w:rPr>
        <w:t>surface at the suction side of the pump and the free water surface at the</w:t>
      </w:r>
      <w:r w:rsidRPr="00674205">
        <w:rPr>
          <w:rFonts w:ascii="Times New Roman" w:hAnsi="Times New Roman" w:cs="Times New Roman"/>
          <w:sz w:val="20"/>
          <w:szCs w:val="20"/>
        </w:rPr>
        <w:t xml:space="preserve"> </w:t>
      </w:r>
      <w:r w:rsidR="002F20D5" w:rsidRPr="00674205">
        <w:rPr>
          <w:rFonts w:ascii="Times New Roman" w:hAnsi="Times New Roman" w:cs="Times New Roman"/>
          <w:sz w:val="20"/>
          <w:szCs w:val="20"/>
        </w:rPr>
        <w:t>discharge pipe side of the pump when discharge pipe is submerged, or at</w:t>
      </w:r>
      <w:r w:rsidRPr="00674205">
        <w:rPr>
          <w:rFonts w:ascii="Times New Roman" w:hAnsi="Times New Roman" w:cs="Times New Roman"/>
          <w:sz w:val="20"/>
          <w:szCs w:val="20"/>
        </w:rPr>
        <w:t xml:space="preserve"> </w:t>
      </w:r>
      <w:r w:rsidR="002F20D5" w:rsidRPr="00674205">
        <w:rPr>
          <w:rFonts w:ascii="Times New Roman" w:hAnsi="Times New Roman" w:cs="Times New Roman"/>
          <w:sz w:val="20"/>
          <w:szCs w:val="20"/>
        </w:rPr>
        <w:t>the centre of the discharge pipe when discharge pipe is not submerged.</w:t>
      </w:r>
      <w:r w:rsidRPr="00674205">
        <w:rPr>
          <w:rFonts w:ascii="Times New Roman" w:hAnsi="Times New Roman" w:cs="Times New Roman"/>
          <w:sz w:val="20"/>
          <w:szCs w:val="20"/>
        </w:rPr>
        <w:t xml:space="preserve"> </w:t>
      </w:r>
      <w:r w:rsidR="002F20D5" w:rsidRPr="00674205">
        <w:rPr>
          <w:rFonts w:ascii="Times New Roman" w:hAnsi="Times New Roman" w:cs="Times New Roman"/>
          <w:sz w:val="20"/>
          <w:szCs w:val="20"/>
        </w:rPr>
        <w:t xml:space="preserve">For the purpose of designing, </w:t>
      </w:r>
      <w:r w:rsidR="00767849" w:rsidRPr="00674205">
        <w:rPr>
          <w:rFonts w:ascii="Times New Roman" w:hAnsi="Times New Roman" w:cs="Times New Roman"/>
          <w:i/>
          <w:iCs/>
          <w:sz w:val="20"/>
          <w:szCs w:val="20"/>
        </w:rPr>
        <w:t>H</w:t>
      </w:r>
      <w:r w:rsidR="00767849" w:rsidRPr="00674205">
        <w:rPr>
          <w:rFonts w:ascii="Times New Roman" w:hAnsi="Times New Roman" w:cs="Times New Roman"/>
          <w:sz w:val="20"/>
          <w:szCs w:val="20"/>
        </w:rPr>
        <w:t xml:space="preserve"> is </w:t>
      </w:r>
      <w:r w:rsidR="002F20D5" w:rsidRPr="00674205">
        <w:rPr>
          <w:rFonts w:ascii="Times New Roman" w:hAnsi="Times New Roman" w:cs="Times New Roman"/>
          <w:sz w:val="20"/>
          <w:szCs w:val="20"/>
        </w:rPr>
        <w:t>to be considered from the lowest level</w:t>
      </w:r>
      <w:r w:rsidRPr="00674205">
        <w:rPr>
          <w:rFonts w:ascii="Times New Roman" w:hAnsi="Times New Roman" w:cs="Times New Roman"/>
          <w:sz w:val="20"/>
          <w:szCs w:val="20"/>
        </w:rPr>
        <w:t xml:space="preserve"> </w:t>
      </w:r>
      <w:r w:rsidR="002F20D5" w:rsidRPr="00674205">
        <w:rPr>
          <w:rFonts w:ascii="Times New Roman" w:hAnsi="Times New Roman" w:cs="Times New Roman"/>
          <w:sz w:val="20"/>
          <w:szCs w:val="20"/>
        </w:rPr>
        <w:t>on the suction side to the highest water level on the discharge pipe side</w:t>
      </w:r>
      <w:r w:rsidRPr="00674205">
        <w:rPr>
          <w:rFonts w:ascii="Times New Roman" w:hAnsi="Times New Roman" w:cs="Times New Roman"/>
          <w:sz w:val="20"/>
          <w:szCs w:val="20"/>
        </w:rPr>
        <w:t>.</w:t>
      </w:r>
    </w:p>
    <w:p w14:paraId="47B5D978" w14:textId="77777777" w:rsidR="009F1945" w:rsidRPr="00674205" w:rsidRDefault="009F1945" w:rsidP="009F1945">
      <w:pPr>
        <w:spacing w:after="0"/>
        <w:jc w:val="both"/>
        <w:rPr>
          <w:rFonts w:ascii="Times New Roman" w:hAnsi="Times New Roman" w:cs="Times New Roman"/>
          <w:sz w:val="20"/>
          <w:szCs w:val="20"/>
        </w:rPr>
      </w:pPr>
    </w:p>
    <w:p w14:paraId="746B6B0D" w14:textId="77777777" w:rsidR="00B6641E" w:rsidRPr="00674205" w:rsidRDefault="00B6641E" w:rsidP="007F7C08">
      <w:pPr>
        <w:spacing w:after="120"/>
        <w:jc w:val="both"/>
        <w:rPr>
          <w:rFonts w:ascii="Times New Roman" w:hAnsi="Times New Roman" w:cs="Times New Roman"/>
          <w:sz w:val="20"/>
          <w:szCs w:val="20"/>
        </w:rPr>
        <w:pPrChange w:id="147" w:author="Inno" w:date="2024-08-08T12:00:00Z" w16du:dateUtc="2024-08-08T06:30:00Z">
          <w:pPr>
            <w:spacing w:after="0"/>
            <w:jc w:val="both"/>
          </w:pPr>
        </w:pPrChange>
      </w:pPr>
      <w:r w:rsidRPr="00674205">
        <w:rPr>
          <w:rFonts w:ascii="Times New Roman" w:hAnsi="Times New Roman" w:cs="Times New Roman"/>
          <w:b/>
          <w:sz w:val="20"/>
          <w:szCs w:val="20"/>
        </w:rPr>
        <w:t>6.3.2</w:t>
      </w:r>
      <w:r w:rsidRPr="00674205">
        <w:rPr>
          <w:rFonts w:ascii="Times New Roman" w:hAnsi="Times New Roman" w:cs="Times New Roman"/>
          <w:sz w:val="20"/>
          <w:szCs w:val="20"/>
        </w:rPr>
        <w:t xml:space="preserve"> Velocity head (</w:t>
      </w:r>
      <w:r w:rsidRPr="00674205">
        <w:rPr>
          <w:rFonts w:ascii="Times New Roman" w:hAnsi="Times New Roman" w:cs="Times New Roman"/>
          <w:i/>
          <w:iCs/>
          <w:sz w:val="20"/>
          <w:szCs w:val="20"/>
        </w:rPr>
        <w:t>H</w:t>
      </w:r>
      <w:r w:rsidRPr="00674205">
        <w:rPr>
          <w:rFonts w:ascii="Times New Roman" w:hAnsi="Times New Roman" w:cs="Times New Roman"/>
          <w:i/>
          <w:iCs/>
          <w:sz w:val="20"/>
          <w:szCs w:val="20"/>
          <w:vertAlign w:val="subscript"/>
        </w:rPr>
        <w:t>v</w:t>
      </w:r>
      <w:r w:rsidRPr="00674205">
        <w:rPr>
          <w:rFonts w:ascii="Times New Roman" w:hAnsi="Times New Roman" w:cs="Times New Roman"/>
          <w:sz w:val="20"/>
          <w:szCs w:val="20"/>
        </w:rPr>
        <w:t>) in m, for various pump sizes and capacities can be calculated as follows:</w:t>
      </w:r>
    </w:p>
    <w:p w14:paraId="165C7F2C" w14:textId="36656276" w:rsidR="007F7C08" w:rsidRPr="00604B95" w:rsidRDefault="00000000" w:rsidP="009F1945">
      <w:pPr>
        <w:spacing w:after="0"/>
        <w:jc w:val="center"/>
        <w:rPr>
          <w:rFonts w:ascii="Times New Roman" w:hAnsi="Times New Roman" w:cs="Times New Roman"/>
          <w:i/>
          <w:iCs/>
          <w:sz w:val="20"/>
          <w:szCs w:val="20"/>
          <w:rPrChange w:id="148" w:author="Inno" w:date="2024-08-08T12:03:00Z" w16du:dateUtc="2024-08-08T06:33:00Z">
            <w:rPr>
              <w:rFonts w:ascii="Times New Roman" w:hAnsi="Times New Roman" w:cs="Times New Roman"/>
              <w:b/>
              <w:bCs/>
              <w:i/>
              <w:iCs/>
              <w:sz w:val="20"/>
              <w:szCs w:val="20"/>
            </w:rPr>
          </w:rPrChange>
        </w:rPr>
      </w:pPr>
      <m:oMathPara>
        <m:oMath>
          <m:sSub>
            <m:sSubPr>
              <m:ctrlPr>
                <w:del w:id="149" w:author="Inno" w:date="2024-08-08T12:02:00Z" w16du:dateUtc="2024-08-08T06:32:00Z">
                  <w:rPr>
                    <w:rFonts w:ascii="Cambria Math" w:hAnsi="Cambria Math" w:cs="Times New Roman"/>
                    <w:b/>
                    <w:bCs/>
                    <w:i/>
                    <w:iCs/>
                    <w:sz w:val="20"/>
                    <w:szCs w:val="20"/>
                  </w:rPr>
                </w:del>
              </m:ctrlPr>
            </m:sSubPr>
            <m:e>
              <m:r>
                <w:del w:id="150" w:author="Inno" w:date="2024-08-08T12:02:00Z" w16du:dateUtc="2024-08-08T06:32:00Z">
                  <m:rPr>
                    <m:sty m:val="bi"/>
                  </m:rPr>
                  <w:rPr>
                    <w:rFonts w:ascii="Cambria Math" w:hAnsi="Cambria Math" w:cs="Times New Roman"/>
                    <w:sz w:val="20"/>
                    <w:szCs w:val="20"/>
                  </w:rPr>
                  <m:t>H</m:t>
                </w:del>
              </m:r>
            </m:e>
            <m:sub>
              <m:r>
                <w:del w:id="151" w:author="Inno" w:date="2024-08-08T12:02:00Z" w16du:dateUtc="2024-08-08T06:32:00Z">
                  <m:rPr>
                    <m:sty m:val="bi"/>
                  </m:rPr>
                  <w:rPr>
                    <w:rFonts w:ascii="Cambria Math" w:hAnsi="Cambria Math" w:cs="Times New Roman"/>
                    <w:sz w:val="20"/>
                    <w:szCs w:val="20"/>
                  </w:rPr>
                  <m:t>v</m:t>
                </w:del>
              </m:r>
            </m:sub>
          </m:sSub>
          <m:r>
            <w:del w:id="152" w:author="Inno" w:date="2024-08-08T12:02:00Z" w16du:dateUtc="2024-08-08T06:32:00Z">
              <m:rPr>
                <m:sty m:val="bi"/>
              </m:rPr>
              <w:rPr>
                <w:rFonts w:ascii="Cambria Math" w:hAnsi="Cambria Math" w:cs="Times New Roman"/>
                <w:sz w:val="20"/>
                <w:szCs w:val="20"/>
              </w:rPr>
              <m:t>=</m:t>
            </w:del>
          </m:r>
          <m:f>
            <m:fPr>
              <m:type m:val="skw"/>
              <m:ctrlPr>
                <w:del w:id="153" w:author="Inno" w:date="2024-08-08T12:02:00Z" w16du:dateUtc="2024-08-08T06:32:00Z">
                  <w:rPr>
                    <w:rFonts w:ascii="Cambria Math" w:hAnsi="Cambria Math" w:cs="Times New Roman"/>
                    <w:b/>
                    <w:bCs/>
                    <w:i/>
                    <w:iCs/>
                    <w:sz w:val="20"/>
                    <w:szCs w:val="20"/>
                  </w:rPr>
                </w:del>
              </m:ctrlPr>
            </m:fPr>
            <m:num>
              <m:sSup>
                <m:sSupPr>
                  <m:ctrlPr>
                    <w:del w:id="154" w:author="Inno" w:date="2024-08-08T12:02:00Z" w16du:dateUtc="2024-08-08T06:32:00Z">
                      <w:rPr>
                        <w:rFonts w:ascii="Cambria Math" w:hAnsi="Cambria Math" w:cs="Times New Roman"/>
                        <w:b/>
                        <w:bCs/>
                        <w:i/>
                        <w:iCs/>
                        <w:sz w:val="20"/>
                        <w:szCs w:val="20"/>
                      </w:rPr>
                    </w:del>
                  </m:ctrlPr>
                </m:sSupPr>
                <m:e>
                  <m:r>
                    <w:del w:id="155" w:author="Inno" w:date="2024-08-08T12:02:00Z" w16du:dateUtc="2024-08-08T06:32:00Z">
                      <m:rPr>
                        <m:sty m:val="bi"/>
                      </m:rPr>
                      <w:rPr>
                        <w:rFonts w:ascii="Cambria Math" w:hAnsi="Cambria Math" w:cs="Times New Roman"/>
                        <w:sz w:val="20"/>
                        <w:szCs w:val="20"/>
                      </w:rPr>
                      <m:t>V</m:t>
                    </w:del>
                  </m:r>
                </m:e>
                <m:sup>
                  <m:r>
                    <w:del w:id="156" w:author="Inno" w:date="2024-08-08T12:02:00Z" w16du:dateUtc="2024-08-08T06:32:00Z">
                      <m:rPr>
                        <m:sty m:val="bi"/>
                      </m:rPr>
                      <w:rPr>
                        <w:rFonts w:ascii="Cambria Math" w:hAnsi="Cambria Math" w:cs="Times New Roman"/>
                        <w:sz w:val="20"/>
                        <w:szCs w:val="20"/>
                      </w:rPr>
                      <m:t>2</m:t>
                    </w:del>
                  </m:r>
                </m:sup>
              </m:sSup>
            </m:num>
            <m:den>
              <m:r>
                <w:del w:id="157" w:author="Inno" w:date="2024-08-08T12:02:00Z" w16du:dateUtc="2024-08-08T06:32:00Z">
                  <m:rPr>
                    <m:sty m:val="bi"/>
                  </m:rPr>
                  <w:rPr>
                    <w:rFonts w:ascii="Cambria Math" w:hAnsi="Cambria Math" w:cs="Times New Roman"/>
                    <w:sz w:val="20"/>
                    <w:szCs w:val="20"/>
                  </w:rPr>
                  <m:t>2</m:t>
                </w:del>
              </m:r>
              <m:r>
                <w:del w:id="158" w:author="Inno" w:date="2024-08-08T12:02:00Z" w16du:dateUtc="2024-08-08T06:32:00Z">
                  <m:rPr>
                    <m:sty m:val="bi"/>
                  </m:rPr>
                  <w:rPr>
                    <w:rFonts w:ascii="Cambria Math" w:hAnsi="Cambria Math" w:cs="Times New Roman"/>
                    <w:sz w:val="20"/>
                    <w:szCs w:val="20"/>
                  </w:rPr>
                  <m:t>g</m:t>
                </w:del>
              </m:r>
            </m:den>
          </m:f>
          <m:r>
            <w:del w:id="159" w:author="Inno" w:date="2024-08-08T12:02:00Z" w16du:dateUtc="2024-08-08T06:32:00Z">
              <m:rPr>
                <m:sty m:val="bi"/>
              </m:rPr>
              <w:rPr>
                <w:rFonts w:ascii="Cambria Math" w:hAnsi="Cambria Math" w:cs="Times New Roman"/>
                <w:sz w:val="20"/>
                <w:szCs w:val="20"/>
              </w:rPr>
              <m:t xml:space="preserve">=0.083 </m:t>
            </w:del>
          </m:r>
          <m:f>
            <m:fPr>
              <m:ctrlPr>
                <w:del w:id="160" w:author="Inno" w:date="2024-08-08T12:02:00Z" w16du:dateUtc="2024-08-08T06:32:00Z">
                  <w:rPr>
                    <w:rFonts w:ascii="Cambria Math" w:hAnsi="Cambria Math" w:cs="Times New Roman"/>
                    <w:b/>
                    <w:bCs/>
                    <w:i/>
                    <w:iCs/>
                    <w:sz w:val="20"/>
                    <w:szCs w:val="20"/>
                  </w:rPr>
                </w:del>
              </m:ctrlPr>
            </m:fPr>
            <m:num>
              <m:sSup>
                <m:sSupPr>
                  <m:ctrlPr>
                    <w:del w:id="161" w:author="Inno" w:date="2024-08-08T12:02:00Z" w16du:dateUtc="2024-08-08T06:32:00Z">
                      <w:rPr>
                        <w:rFonts w:ascii="Cambria Math" w:hAnsi="Cambria Math" w:cs="Times New Roman"/>
                        <w:b/>
                        <w:bCs/>
                        <w:i/>
                        <w:iCs/>
                        <w:sz w:val="20"/>
                        <w:szCs w:val="20"/>
                      </w:rPr>
                    </w:del>
                  </m:ctrlPr>
                </m:sSupPr>
                <m:e>
                  <m:r>
                    <w:del w:id="162" w:author="Inno" w:date="2024-08-08T12:02:00Z" w16du:dateUtc="2024-08-08T06:32:00Z">
                      <m:rPr>
                        <m:sty m:val="bi"/>
                      </m:rPr>
                      <w:rPr>
                        <w:rFonts w:ascii="Cambria Math" w:hAnsi="Cambria Math" w:cs="Times New Roman"/>
                        <w:sz w:val="20"/>
                        <w:szCs w:val="20"/>
                      </w:rPr>
                      <m:t>Q</m:t>
                    </w:del>
                  </m:r>
                </m:e>
                <m:sup>
                  <m:r>
                    <w:del w:id="163" w:author="Inno" w:date="2024-08-08T12:02:00Z" w16du:dateUtc="2024-08-08T06:32:00Z">
                      <m:rPr>
                        <m:sty m:val="bi"/>
                      </m:rPr>
                      <w:rPr>
                        <w:rFonts w:ascii="Cambria Math" w:hAnsi="Cambria Math" w:cs="Times New Roman"/>
                        <w:sz w:val="20"/>
                        <w:szCs w:val="20"/>
                      </w:rPr>
                      <m:t>2</m:t>
                    </w:del>
                  </m:r>
                </m:sup>
              </m:sSup>
            </m:num>
            <m:den>
              <m:sSup>
                <m:sSupPr>
                  <m:ctrlPr>
                    <w:del w:id="164" w:author="Inno" w:date="2024-08-08T12:02:00Z" w16du:dateUtc="2024-08-08T06:32:00Z">
                      <w:rPr>
                        <w:rFonts w:ascii="Cambria Math" w:hAnsi="Cambria Math" w:cs="Times New Roman"/>
                        <w:b/>
                        <w:bCs/>
                        <w:i/>
                        <w:iCs/>
                        <w:sz w:val="20"/>
                        <w:szCs w:val="20"/>
                      </w:rPr>
                    </w:del>
                  </m:ctrlPr>
                </m:sSupPr>
                <m:e>
                  <m:r>
                    <w:del w:id="165" w:author="Inno" w:date="2024-08-08T12:02:00Z" w16du:dateUtc="2024-08-08T06:32:00Z">
                      <m:rPr>
                        <m:sty m:val="bi"/>
                      </m:rPr>
                      <w:rPr>
                        <w:rFonts w:ascii="Cambria Math" w:hAnsi="Cambria Math" w:cs="Times New Roman"/>
                        <w:sz w:val="20"/>
                        <w:szCs w:val="20"/>
                      </w:rPr>
                      <m:t>D</m:t>
                    </w:del>
                  </m:r>
                </m:e>
                <m:sup>
                  <m:r>
                    <w:del w:id="166" w:author="Inno" w:date="2024-08-08T12:02:00Z" w16du:dateUtc="2024-08-08T06:32:00Z">
                      <m:rPr>
                        <m:sty m:val="bi"/>
                      </m:rPr>
                      <w:rPr>
                        <w:rFonts w:ascii="Cambria Math" w:hAnsi="Cambria Math" w:cs="Times New Roman"/>
                        <w:sz w:val="20"/>
                        <w:szCs w:val="20"/>
                      </w:rPr>
                      <m:t>4</m:t>
                    </w:del>
                  </m:r>
                </m:sup>
              </m:sSup>
            </m:den>
          </m:f>
          <m:r>
            <w:del w:id="167" w:author="Inno" w:date="2024-08-08T12:02:00Z" w16du:dateUtc="2024-08-08T06:32:00Z">
              <m:rPr>
                <m:sty m:val="bi"/>
              </m:rPr>
              <w:rPr>
                <w:rFonts w:ascii="Cambria Math" w:hAnsi="Cambria Math" w:cs="Times New Roman"/>
                <w:sz w:val="20"/>
                <w:szCs w:val="20"/>
              </w:rPr>
              <m:t xml:space="preserve"> </m:t>
            </w:del>
          </m:r>
          <m:sSub>
            <m:sSubPr>
              <m:ctrlPr>
                <w:ins w:id="168" w:author="Inno" w:date="2024-08-08T12:01:00Z" w16du:dateUtc="2024-08-08T06:31:00Z">
                  <w:rPr>
                    <w:rFonts w:ascii="Cambria Math" w:hAnsi="Cambria Math" w:cs="Times New Roman"/>
                    <w:i/>
                    <w:iCs/>
                    <w:sz w:val="20"/>
                    <w:szCs w:val="20"/>
                    <w:rPrChange w:id="169" w:author="Inno" w:date="2024-08-08T12:03:00Z" w16du:dateUtc="2024-08-08T06:33:00Z">
                      <w:rPr>
                        <w:rFonts w:ascii="Cambria Math" w:hAnsi="Cambria Math" w:cs="Times New Roman"/>
                        <w:b/>
                        <w:bCs/>
                        <w:i/>
                        <w:iCs/>
                        <w:sz w:val="20"/>
                        <w:szCs w:val="20"/>
                      </w:rPr>
                    </w:rPrChange>
                  </w:rPr>
                </w:ins>
              </m:ctrlPr>
            </m:sSubPr>
            <m:e>
              <m:r>
                <w:ins w:id="170" w:author="Inno" w:date="2024-08-08T12:01:00Z" w16du:dateUtc="2024-08-08T06:31:00Z">
                  <w:rPr>
                    <w:rFonts w:ascii="Cambria Math" w:hAnsi="Cambria Math" w:cs="Times New Roman"/>
                    <w:sz w:val="20"/>
                    <w:szCs w:val="20"/>
                    <w:rPrChange w:id="171" w:author="Inno" w:date="2024-08-08T12:03:00Z" w16du:dateUtc="2024-08-08T06:33:00Z">
                      <w:rPr>
                        <w:rFonts w:ascii="Cambria Math" w:hAnsi="Cambria Math" w:cs="Times New Roman"/>
                        <w:sz w:val="20"/>
                        <w:szCs w:val="20"/>
                      </w:rPr>
                    </w:rPrChange>
                  </w:rPr>
                  <m:t>H</m:t>
                </w:ins>
              </m:r>
            </m:e>
            <m:sub>
              <m:r>
                <w:ins w:id="172" w:author="Inno" w:date="2024-08-08T12:01:00Z" w16du:dateUtc="2024-08-08T06:31:00Z">
                  <w:rPr>
                    <w:rFonts w:ascii="Cambria Math" w:hAnsi="Cambria Math" w:cs="Times New Roman"/>
                    <w:sz w:val="20"/>
                    <w:szCs w:val="20"/>
                    <w:rPrChange w:id="173" w:author="Inno" w:date="2024-08-08T12:03:00Z" w16du:dateUtc="2024-08-08T06:33:00Z">
                      <w:rPr>
                        <w:rFonts w:ascii="Cambria Math" w:hAnsi="Cambria Math" w:cs="Times New Roman"/>
                        <w:sz w:val="20"/>
                        <w:szCs w:val="20"/>
                      </w:rPr>
                    </w:rPrChange>
                  </w:rPr>
                  <m:t>v</m:t>
                </w:ins>
              </m:r>
            </m:sub>
          </m:sSub>
          <m:r>
            <w:ins w:id="174" w:author="Inno" w:date="2024-08-08T12:03:00Z" w16du:dateUtc="2024-08-08T06:33:00Z">
              <w:rPr>
                <w:rFonts w:ascii="Cambria Math" w:hAnsi="Cambria Math" w:cs="Times New Roman"/>
                <w:sz w:val="20"/>
                <w:szCs w:val="20"/>
                <w:rPrChange w:id="175" w:author="Inno" w:date="2024-08-08T12:03:00Z" w16du:dateUtc="2024-08-08T06:33:00Z">
                  <w:rPr>
                    <w:rFonts w:ascii="Cambria Math" w:hAnsi="Cambria Math" w:cs="Times New Roman"/>
                    <w:sz w:val="20"/>
                    <w:szCs w:val="20"/>
                  </w:rPr>
                </w:rPrChange>
              </w:rPr>
              <m:t xml:space="preserve">= </m:t>
            </w:ins>
          </m:r>
          <m:f>
            <m:fPr>
              <m:ctrlPr>
                <w:ins w:id="176" w:author="Inno" w:date="2024-08-08T12:01:00Z" w16du:dateUtc="2024-08-08T06:31:00Z">
                  <w:rPr>
                    <w:rFonts w:ascii="Cambria Math" w:hAnsi="Cambria Math" w:cs="Times New Roman"/>
                    <w:i/>
                    <w:iCs/>
                    <w:sz w:val="20"/>
                    <w:szCs w:val="20"/>
                    <w:rPrChange w:id="177" w:author="Inno" w:date="2024-08-08T12:03:00Z" w16du:dateUtc="2024-08-08T06:33:00Z">
                      <w:rPr>
                        <w:rFonts w:ascii="Cambria Math" w:hAnsi="Cambria Math" w:cs="Times New Roman"/>
                        <w:b/>
                        <w:bCs/>
                        <w:i/>
                        <w:iCs/>
                        <w:sz w:val="20"/>
                        <w:szCs w:val="20"/>
                      </w:rPr>
                    </w:rPrChange>
                  </w:rPr>
                </w:ins>
              </m:ctrlPr>
            </m:fPr>
            <m:num>
              <m:sSup>
                <m:sSupPr>
                  <m:ctrlPr>
                    <w:ins w:id="178" w:author="Inno" w:date="2024-08-08T12:01:00Z" w16du:dateUtc="2024-08-08T06:31:00Z">
                      <w:rPr>
                        <w:rFonts w:ascii="Cambria Math" w:hAnsi="Cambria Math" w:cs="Times New Roman"/>
                        <w:i/>
                        <w:iCs/>
                        <w:sz w:val="20"/>
                        <w:szCs w:val="20"/>
                        <w:rPrChange w:id="179" w:author="Inno" w:date="2024-08-08T12:03:00Z" w16du:dateUtc="2024-08-08T06:33:00Z">
                          <w:rPr>
                            <w:rFonts w:ascii="Cambria Math" w:hAnsi="Cambria Math" w:cs="Times New Roman"/>
                            <w:b/>
                            <w:bCs/>
                            <w:i/>
                            <w:iCs/>
                            <w:sz w:val="20"/>
                            <w:szCs w:val="20"/>
                          </w:rPr>
                        </w:rPrChange>
                      </w:rPr>
                    </w:ins>
                  </m:ctrlPr>
                </m:sSupPr>
                <m:e>
                  <m:r>
                    <w:ins w:id="180" w:author="Inno" w:date="2024-08-08T12:01:00Z" w16du:dateUtc="2024-08-08T06:31:00Z">
                      <w:rPr>
                        <w:rFonts w:ascii="Cambria Math" w:hAnsi="Cambria Math" w:cs="Times New Roman"/>
                        <w:sz w:val="20"/>
                        <w:szCs w:val="20"/>
                        <w:rPrChange w:id="181" w:author="Inno" w:date="2024-08-08T12:03:00Z" w16du:dateUtc="2024-08-08T06:33:00Z">
                          <w:rPr>
                            <w:rFonts w:ascii="Cambria Math" w:hAnsi="Cambria Math" w:cs="Times New Roman"/>
                            <w:sz w:val="20"/>
                            <w:szCs w:val="20"/>
                          </w:rPr>
                        </w:rPrChange>
                      </w:rPr>
                      <m:t>V</m:t>
                    </w:ins>
                  </m:r>
                </m:e>
                <m:sup>
                  <m:r>
                    <w:ins w:id="182" w:author="Inno" w:date="2024-08-08T12:01:00Z" w16du:dateUtc="2024-08-08T06:31:00Z">
                      <w:rPr>
                        <w:rFonts w:ascii="Cambria Math" w:hAnsi="Cambria Math" w:cs="Times New Roman"/>
                        <w:sz w:val="20"/>
                        <w:szCs w:val="20"/>
                        <w:rPrChange w:id="183" w:author="Inno" w:date="2024-08-08T12:03:00Z" w16du:dateUtc="2024-08-08T06:33:00Z">
                          <w:rPr>
                            <w:rFonts w:ascii="Cambria Math" w:hAnsi="Cambria Math" w:cs="Times New Roman"/>
                            <w:sz w:val="20"/>
                            <w:szCs w:val="20"/>
                          </w:rPr>
                        </w:rPrChange>
                      </w:rPr>
                      <m:t>2</m:t>
                    </w:ins>
                  </m:r>
                </m:sup>
              </m:sSup>
            </m:num>
            <m:den>
              <m:sSub>
                <m:sSubPr>
                  <m:ctrlPr>
                    <w:ins w:id="184" w:author="Inno" w:date="2024-08-08T12:01:00Z" w16du:dateUtc="2024-08-08T06:31:00Z">
                      <w:rPr>
                        <w:rFonts w:ascii="Cambria Math" w:hAnsi="Cambria Math" w:cs="Times New Roman"/>
                        <w:i/>
                        <w:iCs/>
                        <w:sz w:val="20"/>
                        <w:szCs w:val="20"/>
                        <w:rPrChange w:id="185" w:author="Inno" w:date="2024-08-08T12:03:00Z" w16du:dateUtc="2024-08-08T06:33:00Z">
                          <w:rPr>
                            <w:rFonts w:ascii="Cambria Math" w:hAnsi="Cambria Math" w:cs="Times New Roman"/>
                            <w:b/>
                            <w:bCs/>
                            <w:i/>
                            <w:iCs/>
                            <w:sz w:val="20"/>
                            <w:szCs w:val="20"/>
                          </w:rPr>
                        </w:rPrChange>
                      </w:rPr>
                    </w:ins>
                  </m:ctrlPr>
                </m:sSubPr>
                <m:e>
                  <m:r>
                    <w:ins w:id="186" w:author="Inno" w:date="2024-08-08T12:01:00Z" w16du:dateUtc="2024-08-08T06:31:00Z">
                      <w:rPr>
                        <w:rFonts w:ascii="Cambria Math" w:hAnsi="Cambria Math" w:cs="Times New Roman"/>
                        <w:sz w:val="20"/>
                        <w:szCs w:val="20"/>
                        <w:rPrChange w:id="187" w:author="Inno" w:date="2024-08-08T12:03:00Z" w16du:dateUtc="2024-08-08T06:33:00Z">
                          <w:rPr>
                            <w:rFonts w:ascii="Cambria Math" w:hAnsi="Cambria Math" w:cs="Times New Roman"/>
                            <w:sz w:val="20"/>
                            <w:szCs w:val="20"/>
                          </w:rPr>
                        </w:rPrChange>
                      </w:rPr>
                      <m:t>2</m:t>
                    </w:ins>
                  </m:r>
                </m:e>
                <m:sub>
                  <m:r>
                    <w:ins w:id="188" w:author="Inno" w:date="2024-08-08T12:01:00Z" w16du:dateUtc="2024-08-08T06:31:00Z">
                      <w:rPr>
                        <w:rFonts w:ascii="Cambria Math" w:hAnsi="Cambria Math" w:cs="Times New Roman"/>
                        <w:sz w:val="20"/>
                        <w:szCs w:val="20"/>
                        <w:rPrChange w:id="189" w:author="Inno" w:date="2024-08-08T12:03:00Z" w16du:dateUtc="2024-08-08T06:33:00Z">
                          <w:rPr>
                            <w:rFonts w:ascii="Cambria Math" w:hAnsi="Cambria Math" w:cs="Times New Roman"/>
                            <w:sz w:val="20"/>
                            <w:szCs w:val="20"/>
                          </w:rPr>
                        </w:rPrChange>
                      </w:rPr>
                      <m:t>g</m:t>
                    </w:ins>
                  </m:r>
                </m:sub>
              </m:sSub>
            </m:den>
          </m:f>
          <m:r>
            <w:ins w:id="190" w:author="Inno" w:date="2024-08-08T12:01:00Z" w16du:dateUtc="2024-08-08T06:31:00Z">
              <w:rPr>
                <w:rFonts w:ascii="Cambria Math" w:hAnsi="Cambria Math" w:cs="Times New Roman"/>
                <w:sz w:val="20"/>
                <w:szCs w:val="20"/>
                <w:rPrChange w:id="191" w:author="Inno" w:date="2024-08-08T12:03:00Z" w16du:dateUtc="2024-08-08T06:33:00Z">
                  <w:rPr>
                    <w:rFonts w:ascii="Cambria Math" w:hAnsi="Cambria Math" w:cs="Times New Roman"/>
                    <w:sz w:val="20"/>
                    <w:szCs w:val="20"/>
                  </w:rPr>
                </w:rPrChange>
              </w:rPr>
              <m:t>=</m:t>
            </w:ins>
          </m:r>
          <m:r>
            <w:ins w:id="192" w:author="Inno" w:date="2024-08-08T12:02:00Z" w16du:dateUtc="2024-08-08T06:32:00Z">
              <w:rPr>
                <w:rFonts w:ascii="Cambria Math" w:hAnsi="Cambria Math" w:cs="Times New Roman"/>
                <w:sz w:val="20"/>
                <w:szCs w:val="20"/>
                <w:rPrChange w:id="193" w:author="Inno" w:date="2024-08-08T12:03:00Z" w16du:dateUtc="2024-08-08T06:33:00Z">
                  <w:rPr>
                    <w:rFonts w:ascii="Cambria Math" w:hAnsi="Cambria Math" w:cs="Times New Roman"/>
                    <w:sz w:val="20"/>
                    <w:szCs w:val="20"/>
                  </w:rPr>
                </w:rPrChange>
              </w:rPr>
              <m:t>0.083</m:t>
            </w:ins>
          </m:r>
          <m:f>
            <m:fPr>
              <m:ctrlPr>
                <w:ins w:id="194" w:author="Inno" w:date="2024-08-08T12:02:00Z" w16du:dateUtc="2024-08-08T06:32:00Z">
                  <w:rPr>
                    <w:rFonts w:ascii="Cambria Math" w:hAnsi="Cambria Math" w:cs="Times New Roman"/>
                    <w:i/>
                    <w:iCs/>
                    <w:sz w:val="20"/>
                    <w:szCs w:val="20"/>
                    <w:rPrChange w:id="195" w:author="Inno" w:date="2024-08-08T12:03:00Z" w16du:dateUtc="2024-08-08T06:33:00Z">
                      <w:rPr>
                        <w:rFonts w:ascii="Cambria Math" w:hAnsi="Cambria Math" w:cs="Times New Roman"/>
                        <w:b/>
                        <w:bCs/>
                        <w:i/>
                        <w:iCs/>
                        <w:sz w:val="20"/>
                        <w:szCs w:val="20"/>
                      </w:rPr>
                    </w:rPrChange>
                  </w:rPr>
                </w:ins>
              </m:ctrlPr>
            </m:fPr>
            <m:num>
              <m:sSup>
                <m:sSupPr>
                  <m:ctrlPr>
                    <w:ins w:id="196" w:author="Inno" w:date="2024-08-08T12:02:00Z" w16du:dateUtc="2024-08-08T06:32:00Z">
                      <w:rPr>
                        <w:rFonts w:ascii="Cambria Math" w:hAnsi="Cambria Math" w:cs="Times New Roman"/>
                        <w:i/>
                        <w:iCs/>
                        <w:sz w:val="20"/>
                        <w:szCs w:val="20"/>
                        <w:rPrChange w:id="197" w:author="Inno" w:date="2024-08-08T12:03:00Z" w16du:dateUtc="2024-08-08T06:33:00Z">
                          <w:rPr>
                            <w:rFonts w:ascii="Cambria Math" w:hAnsi="Cambria Math" w:cs="Times New Roman"/>
                            <w:b/>
                            <w:bCs/>
                            <w:i/>
                            <w:iCs/>
                            <w:sz w:val="20"/>
                            <w:szCs w:val="20"/>
                          </w:rPr>
                        </w:rPrChange>
                      </w:rPr>
                    </w:ins>
                  </m:ctrlPr>
                </m:sSupPr>
                <m:e>
                  <m:r>
                    <w:ins w:id="198" w:author="Inno" w:date="2024-08-08T12:02:00Z" w16du:dateUtc="2024-08-08T06:32:00Z">
                      <w:rPr>
                        <w:rFonts w:ascii="Cambria Math" w:hAnsi="Cambria Math" w:cs="Times New Roman"/>
                        <w:sz w:val="20"/>
                        <w:szCs w:val="20"/>
                        <w:rPrChange w:id="199" w:author="Inno" w:date="2024-08-08T12:03:00Z" w16du:dateUtc="2024-08-08T06:33:00Z">
                          <w:rPr>
                            <w:rFonts w:ascii="Cambria Math" w:hAnsi="Cambria Math" w:cs="Times New Roman"/>
                            <w:sz w:val="20"/>
                            <w:szCs w:val="20"/>
                          </w:rPr>
                        </w:rPrChange>
                      </w:rPr>
                      <m:t>Q</m:t>
                    </w:ins>
                  </m:r>
                </m:e>
                <m:sup>
                  <m:r>
                    <w:ins w:id="200" w:author="Inno" w:date="2024-08-08T12:02:00Z" w16du:dateUtc="2024-08-08T06:32:00Z">
                      <w:rPr>
                        <w:rFonts w:ascii="Cambria Math" w:hAnsi="Cambria Math" w:cs="Times New Roman"/>
                        <w:sz w:val="20"/>
                        <w:szCs w:val="20"/>
                        <w:rPrChange w:id="201" w:author="Inno" w:date="2024-08-08T12:03:00Z" w16du:dateUtc="2024-08-08T06:33:00Z">
                          <w:rPr>
                            <w:rFonts w:ascii="Cambria Math" w:hAnsi="Cambria Math" w:cs="Times New Roman"/>
                            <w:sz w:val="20"/>
                            <w:szCs w:val="20"/>
                          </w:rPr>
                        </w:rPrChange>
                      </w:rPr>
                      <m:t>2</m:t>
                    </w:ins>
                  </m:r>
                </m:sup>
              </m:sSup>
            </m:num>
            <m:den>
              <m:sSub>
                <m:sSubPr>
                  <m:ctrlPr>
                    <w:ins w:id="202" w:author="Inno" w:date="2024-08-08T12:02:00Z" w16du:dateUtc="2024-08-08T06:32:00Z">
                      <w:rPr>
                        <w:rFonts w:ascii="Cambria Math" w:hAnsi="Cambria Math" w:cs="Times New Roman"/>
                        <w:i/>
                        <w:iCs/>
                        <w:sz w:val="20"/>
                        <w:szCs w:val="20"/>
                        <w:rPrChange w:id="203" w:author="Inno" w:date="2024-08-08T12:03:00Z" w16du:dateUtc="2024-08-08T06:33:00Z">
                          <w:rPr>
                            <w:rFonts w:ascii="Cambria Math" w:hAnsi="Cambria Math" w:cs="Times New Roman"/>
                            <w:b/>
                            <w:bCs/>
                            <w:i/>
                            <w:iCs/>
                            <w:sz w:val="20"/>
                            <w:szCs w:val="20"/>
                          </w:rPr>
                        </w:rPrChange>
                      </w:rPr>
                    </w:ins>
                  </m:ctrlPr>
                </m:sSubPr>
                <m:e>
                  <m:r>
                    <w:ins w:id="204" w:author="Inno" w:date="2024-08-08T12:02:00Z" w16du:dateUtc="2024-08-08T06:32:00Z">
                      <w:rPr>
                        <w:rFonts w:ascii="Cambria Math" w:hAnsi="Cambria Math" w:cs="Times New Roman"/>
                        <w:sz w:val="20"/>
                        <w:szCs w:val="20"/>
                        <w:rPrChange w:id="205" w:author="Inno" w:date="2024-08-08T12:03:00Z" w16du:dateUtc="2024-08-08T06:33:00Z">
                          <w:rPr>
                            <w:rFonts w:ascii="Cambria Math" w:hAnsi="Cambria Math" w:cs="Times New Roman"/>
                            <w:sz w:val="20"/>
                            <w:szCs w:val="20"/>
                          </w:rPr>
                        </w:rPrChange>
                      </w:rPr>
                      <m:t>D</m:t>
                    </w:ins>
                  </m:r>
                </m:e>
                <m:sub>
                  <m:r>
                    <w:ins w:id="206" w:author="Inno" w:date="2024-08-08T12:02:00Z" w16du:dateUtc="2024-08-08T06:32:00Z">
                      <w:rPr>
                        <w:rFonts w:ascii="Cambria Math" w:hAnsi="Cambria Math" w:cs="Times New Roman"/>
                        <w:sz w:val="20"/>
                        <w:szCs w:val="20"/>
                        <w:rPrChange w:id="207" w:author="Inno" w:date="2024-08-08T12:03:00Z" w16du:dateUtc="2024-08-08T06:33:00Z">
                          <w:rPr>
                            <w:rFonts w:ascii="Cambria Math" w:hAnsi="Cambria Math" w:cs="Times New Roman"/>
                            <w:sz w:val="20"/>
                            <w:szCs w:val="20"/>
                          </w:rPr>
                        </w:rPrChange>
                      </w:rPr>
                      <m:t>4</m:t>
                    </w:ins>
                  </m:r>
                </m:sub>
              </m:sSub>
            </m:den>
          </m:f>
        </m:oMath>
      </m:oMathPara>
    </w:p>
    <w:p w14:paraId="317BD2E2" w14:textId="51E2970F" w:rsidR="00706B18" w:rsidRPr="00674205" w:rsidRDefault="00706B18" w:rsidP="00706B18">
      <w:pPr>
        <w:rPr>
          <w:rFonts w:ascii="Times New Roman" w:hAnsi="Times New Roman" w:cs="Times New Roman"/>
          <w:sz w:val="20"/>
          <w:szCs w:val="20"/>
        </w:rPr>
      </w:pPr>
      <w:del w:id="208" w:author="Inno" w:date="2024-08-08T12:03:00Z" w16du:dateUtc="2024-08-08T06:33:00Z">
        <w:r w:rsidRPr="00674205" w:rsidDel="009E4B22">
          <w:rPr>
            <w:rFonts w:ascii="Times New Roman" w:hAnsi="Times New Roman" w:cs="Times New Roman"/>
            <w:sz w:val="20"/>
            <w:szCs w:val="20"/>
          </w:rPr>
          <w:delText xml:space="preserve">Where </w:delText>
        </w:r>
      </w:del>
      <w:proofErr w:type="gramStart"/>
      <w:ins w:id="209" w:author="Inno" w:date="2024-08-08T12:03:00Z" w16du:dateUtc="2024-08-08T06:33:00Z">
        <w:r w:rsidR="009E4B22">
          <w:rPr>
            <w:rFonts w:ascii="Times New Roman" w:hAnsi="Times New Roman" w:cs="Times New Roman"/>
            <w:sz w:val="20"/>
            <w:szCs w:val="20"/>
          </w:rPr>
          <w:t>w</w:t>
        </w:r>
        <w:r w:rsidR="009E4B22" w:rsidRPr="00674205">
          <w:rPr>
            <w:rFonts w:ascii="Times New Roman" w:hAnsi="Times New Roman" w:cs="Times New Roman"/>
            <w:sz w:val="20"/>
            <w:szCs w:val="20"/>
          </w:rPr>
          <w:t>here</w:t>
        </w:r>
        <w:proofErr w:type="gramEnd"/>
        <w:r w:rsidR="009E4B22" w:rsidRPr="00674205">
          <w:rPr>
            <w:rFonts w:ascii="Times New Roman" w:hAnsi="Times New Roman" w:cs="Times New Roman"/>
            <w:sz w:val="20"/>
            <w:szCs w:val="20"/>
          </w:rPr>
          <w:t xml:space="preserve"> </w:t>
        </w:r>
      </w:ins>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10" w:author="Inno" w:date="2024-08-08T12:05:00Z" w16du:dateUtc="2024-08-08T06:35:00Z">
          <w:tblPr>
            <w:tblStyle w:val="TableGrid"/>
            <w:tblW w:w="0" w:type="auto"/>
            <w:tblLook w:val="04A0" w:firstRow="1" w:lastRow="0" w:firstColumn="1" w:lastColumn="0" w:noHBand="0" w:noVBand="1"/>
          </w:tblPr>
        </w:tblPrChange>
      </w:tblPr>
      <w:tblGrid>
        <w:gridCol w:w="540"/>
        <w:gridCol w:w="365"/>
        <w:gridCol w:w="4045"/>
        <w:tblGridChange w:id="211">
          <w:tblGrid>
            <w:gridCol w:w="350"/>
            <w:gridCol w:w="540"/>
            <w:gridCol w:w="365"/>
            <w:gridCol w:w="1750"/>
            <w:gridCol w:w="2295"/>
            <w:gridCol w:w="710"/>
            <w:gridCol w:w="3006"/>
          </w:tblGrid>
        </w:tblGridChange>
      </w:tblGrid>
      <w:tr w:rsidR="009E4B22" w14:paraId="25E0D2D5" w14:textId="77777777" w:rsidTr="009E4B22">
        <w:trPr>
          <w:ins w:id="212" w:author="Inno" w:date="2024-08-08T12:03:00Z" w16du:dateUtc="2024-08-08T06:33:00Z"/>
        </w:trPr>
        <w:tc>
          <w:tcPr>
            <w:tcW w:w="540" w:type="dxa"/>
            <w:tcPrChange w:id="213" w:author="Inno" w:date="2024-08-08T12:05:00Z" w16du:dateUtc="2024-08-08T06:35:00Z">
              <w:tcPr>
                <w:tcW w:w="3005" w:type="dxa"/>
                <w:gridSpan w:val="4"/>
              </w:tcPr>
            </w:tcPrChange>
          </w:tcPr>
          <w:p w14:paraId="13261B01" w14:textId="1CEFAE8C" w:rsidR="009E4B22" w:rsidRDefault="009E4B22" w:rsidP="009E4B22">
            <w:pPr>
              <w:spacing w:after="120"/>
              <w:rPr>
                <w:ins w:id="214" w:author="Inno" w:date="2024-08-08T12:03:00Z" w16du:dateUtc="2024-08-08T06:33:00Z"/>
                <w:rFonts w:ascii="Times New Roman" w:hAnsi="Times New Roman" w:cs="Times New Roman"/>
                <w:i/>
                <w:iCs/>
                <w:sz w:val="20"/>
                <w:szCs w:val="20"/>
              </w:rPr>
              <w:pPrChange w:id="215" w:author="Inno" w:date="2024-08-08T12:04:00Z" w16du:dateUtc="2024-08-08T06:34:00Z">
                <w:pPr/>
              </w:pPrChange>
            </w:pPr>
            <w:ins w:id="216" w:author="Inno" w:date="2024-08-08T12:03:00Z" w16du:dateUtc="2024-08-08T06:33:00Z">
              <w:r w:rsidRPr="003A0FA9">
                <w:rPr>
                  <w:rFonts w:ascii="Times New Roman" w:hAnsi="Times New Roman" w:cs="Times New Roman"/>
                  <w:i/>
                  <w:iCs/>
                  <w:sz w:val="20"/>
                  <w:szCs w:val="20"/>
                </w:rPr>
                <w:t>V</w:t>
              </w:r>
              <w:r w:rsidRPr="003A0FA9">
                <w:rPr>
                  <w:rFonts w:ascii="Times New Roman" w:hAnsi="Times New Roman" w:cs="Times New Roman"/>
                  <w:sz w:val="20"/>
                  <w:szCs w:val="20"/>
                </w:rPr>
                <w:t xml:space="preserve"> </w:t>
              </w:r>
            </w:ins>
          </w:p>
        </w:tc>
        <w:tc>
          <w:tcPr>
            <w:tcW w:w="365" w:type="dxa"/>
            <w:tcPrChange w:id="217" w:author="Inno" w:date="2024-08-08T12:05:00Z" w16du:dateUtc="2024-08-08T06:35:00Z">
              <w:tcPr>
                <w:tcW w:w="3005" w:type="dxa"/>
                <w:gridSpan w:val="2"/>
              </w:tcPr>
            </w:tcPrChange>
          </w:tcPr>
          <w:p w14:paraId="37E6B3B4" w14:textId="642FAB96" w:rsidR="009E4B22" w:rsidRPr="009E4B22" w:rsidRDefault="009E4B22" w:rsidP="009E4B22">
            <w:pPr>
              <w:spacing w:after="120"/>
              <w:rPr>
                <w:ins w:id="218" w:author="Inno" w:date="2024-08-08T12:03:00Z" w16du:dateUtc="2024-08-08T06:33:00Z"/>
                <w:rFonts w:ascii="Times New Roman" w:hAnsi="Times New Roman" w:cs="Times New Roman"/>
                <w:sz w:val="20"/>
                <w:szCs w:val="20"/>
                <w:rPrChange w:id="219" w:author="Inno" w:date="2024-08-08T12:03:00Z" w16du:dateUtc="2024-08-08T06:33:00Z">
                  <w:rPr>
                    <w:ins w:id="220" w:author="Inno" w:date="2024-08-08T12:03:00Z" w16du:dateUtc="2024-08-08T06:33:00Z"/>
                    <w:rFonts w:ascii="Times New Roman" w:hAnsi="Times New Roman" w:cs="Times New Roman"/>
                    <w:i/>
                    <w:iCs/>
                    <w:sz w:val="20"/>
                    <w:szCs w:val="20"/>
                  </w:rPr>
                </w:rPrChange>
              </w:rPr>
              <w:pPrChange w:id="221" w:author="Inno" w:date="2024-08-08T12:04:00Z" w16du:dateUtc="2024-08-08T06:34:00Z">
                <w:pPr/>
              </w:pPrChange>
            </w:pPr>
            <w:ins w:id="222" w:author="Inno" w:date="2024-08-08T12:03:00Z" w16du:dateUtc="2024-08-08T06:33:00Z">
              <w:r w:rsidRPr="009E4B22">
                <w:rPr>
                  <w:rFonts w:ascii="Times New Roman" w:hAnsi="Times New Roman" w:cs="Times New Roman"/>
                  <w:sz w:val="20"/>
                  <w:szCs w:val="20"/>
                  <w:rPrChange w:id="223" w:author="Inno" w:date="2024-08-08T12:03:00Z" w16du:dateUtc="2024-08-08T06:33:00Z">
                    <w:rPr>
                      <w:rFonts w:ascii="Times New Roman" w:hAnsi="Times New Roman" w:cs="Times New Roman"/>
                      <w:i/>
                      <w:iCs/>
                      <w:sz w:val="20"/>
                      <w:szCs w:val="20"/>
                    </w:rPr>
                  </w:rPrChange>
                </w:rPr>
                <w:t>=</w:t>
              </w:r>
            </w:ins>
          </w:p>
        </w:tc>
        <w:tc>
          <w:tcPr>
            <w:tcW w:w="4045" w:type="dxa"/>
            <w:tcPrChange w:id="224" w:author="Inno" w:date="2024-08-08T12:05:00Z" w16du:dateUtc="2024-08-08T06:35:00Z">
              <w:tcPr>
                <w:tcW w:w="3006" w:type="dxa"/>
              </w:tcPr>
            </w:tcPrChange>
          </w:tcPr>
          <w:p w14:paraId="2888DF07" w14:textId="6EC4450A" w:rsidR="009E4B22" w:rsidRDefault="009E4B22" w:rsidP="009E4B22">
            <w:pPr>
              <w:spacing w:after="120"/>
              <w:rPr>
                <w:ins w:id="225" w:author="Inno" w:date="2024-08-08T12:03:00Z" w16du:dateUtc="2024-08-08T06:33:00Z"/>
                <w:rFonts w:ascii="Times New Roman" w:hAnsi="Times New Roman" w:cs="Times New Roman"/>
                <w:i/>
                <w:iCs/>
                <w:sz w:val="20"/>
                <w:szCs w:val="20"/>
              </w:rPr>
              <w:pPrChange w:id="226" w:author="Inno" w:date="2024-08-08T12:04:00Z" w16du:dateUtc="2024-08-08T06:34:00Z">
                <w:pPr/>
              </w:pPrChange>
            </w:pPr>
            <w:ins w:id="227" w:author="Inno" w:date="2024-08-08T12:04:00Z" w16du:dateUtc="2024-08-08T06:34:00Z">
              <w:r w:rsidRPr="008D44E9">
                <w:rPr>
                  <w:rFonts w:ascii="Times New Roman" w:hAnsi="Times New Roman" w:cs="Times New Roman"/>
                  <w:sz w:val="20"/>
                  <w:szCs w:val="20"/>
                </w:rPr>
                <w:t>column velocity at discharge end, m/s;</w:t>
              </w:r>
            </w:ins>
          </w:p>
        </w:tc>
      </w:tr>
      <w:tr w:rsidR="009E4B22" w14:paraId="4CFC0BA3" w14:textId="77777777" w:rsidTr="009E4B22">
        <w:trPr>
          <w:ins w:id="228" w:author="Inno" w:date="2024-08-08T12:03:00Z" w16du:dateUtc="2024-08-08T06:33:00Z"/>
        </w:trPr>
        <w:tc>
          <w:tcPr>
            <w:tcW w:w="540" w:type="dxa"/>
            <w:tcPrChange w:id="229" w:author="Inno" w:date="2024-08-08T12:05:00Z" w16du:dateUtc="2024-08-08T06:35:00Z">
              <w:tcPr>
                <w:tcW w:w="3005" w:type="dxa"/>
                <w:gridSpan w:val="4"/>
              </w:tcPr>
            </w:tcPrChange>
          </w:tcPr>
          <w:p w14:paraId="3D04ED33" w14:textId="3207EE4D" w:rsidR="009E4B22" w:rsidRDefault="009E4B22" w:rsidP="009E4B22">
            <w:pPr>
              <w:spacing w:after="120"/>
              <w:rPr>
                <w:ins w:id="230" w:author="Inno" w:date="2024-08-08T12:03:00Z" w16du:dateUtc="2024-08-08T06:33:00Z"/>
                <w:rFonts w:ascii="Times New Roman" w:hAnsi="Times New Roman" w:cs="Times New Roman"/>
                <w:i/>
                <w:iCs/>
                <w:sz w:val="20"/>
                <w:szCs w:val="20"/>
              </w:rPr>
              <w:pPrChange w:id="231" w:author="Inno" w:date="2024-08-08T12:04:00Z" w16du:dateUtc="2024-08-08T06:34:00Z">
                <w:pPr/>
              </w:pPrChange>
            </w:pPr>
            <w:ins w:id="232" w:author="Inno" w:date="2024-08-08T12:03:00Z" w16du:dateUtc="2024-08-08T06:33:00Z">
              <w:r w:rsidRPr="003A0FA9">
                <w:rPr>
                  <w:rFonts w:ascii="Times New Roman" w:hAnsi="Times New Roman" w:cs="Times New Roman"/>
                  <w:i/>
                  <w:iCs/>
                  <w:sz w:val="20"/>
                  <w:szCs w:val="20"/>
                </w:rPr>
                <w:t>Q</w:t>
              </w:r>
              <w:r w:rsidRPr="003A0FA9">
                <w:rPr>
                  <w:rFonts w:ascii="Times New Roman" w:hAnsi="Times New Roman" w:cs="Times New Roman"/>
                  <w:sz w:val="20"/>
                  <w:szCs w:val="20"/>
                </w:rPr>
                <w:t xml:space="preserve"> </w:t>
              </w:r>
            </w:ins>
          </w:p>
        </w:tc>
        <w:tc>
          <w:tcPr>
            <w:tcW w:w="365" w:type="dxa"/>
            <w:tcPrChange w:id="233" w:author="Inno" w:date="2024-08-08T12:05:00Z" w16du:dateUtc="2024-08-08T06:35:00Z">
              <w:tcPr>
                <w:tcW w:w="3005" w:type="dxa"/>
                <w:gridSpan w:val="2"/>
              </w:tcPr>
            </w:tcPrChange>
          </w:tcPr>
          <w:p w14:paraId="010CA3BC" w14:textId="091AF997" w:rsidR="009E4B22" w:rsidRDefault="009E4B22" w:rsidP="009E4B22">
            <w:pPr>
              <w:spacing w:after="120"/>
              <w:rPr>
                <w:ins w:id="234" w:author="Inno" w:date="2024-08-08T12:03:00Z" w16du:dateUtc="2024-08-08T06:33:00Z"/>
                <w:rFonts w:ascii="Times New Roman" w:hAnsi="Times New Roman" w:cs="Times New Roman"/>
                <w:i/>
                <w:iCs/>
                <w:sz w:val="20"/>
                <w:szCs w:val="20"/>
              </w:rPr>
              <w:pPrChange w:id="235" w:author="Inno" w:date="2024-08-08T12:04:00Z" w16du:dateUtc="2024-08-08T06:34:00Z">
                <w:pPr/>
              </w:pPrChange>
            </w:pPr>
            <w:ins w:id="236" w:author="Inno" w:date="2024-08-08T12:03:00Z" w16du:dateUtc="2024-08-08T06:33:00Z">
              <w:r w:rsidRPr="002408B7">
                <w:rPr>
                  <w:rFonts w:ascii="Times New Roman" w:hAnsi="Times New Roman" w:cs="Times New Roman"/>
                  <w:sz w:val="20"/>
                  <w:szCs w:val="20"/>
                </w:rPr>
                <w:t>=</w:t>
              </w:r>
            </w:ins>
          </w:p>
        </w:tc>
        <w:tc>
          <w:tcPr>
            <w:tcW w:w="4045" w:type="dxa"/>
            <w:tcPrChange w:id="237" w:author="Inno" w:date="2024-08-08T12:05:00Z" w16du:dateUtc="2024-08-08T06:35:00Z">
              <w:tcPr>
                <w:tcW w:w="3006" w:type="dxa"/>
              </w:tcPr>
            </w:tcPrChange>
          </w:tcPr>
          <w:p w14:paraId="5CF20D7B" w14:textId="7A99794E" w:rsidR="009E4B22" w:rsidRDefault="009E4B22" w:rsidP="009E4B22">
            <w:pPr>
              <w:spacing w:after="120"/>
              <w:rPr>
                <w:ins w:id="238" w:author="Inno" w:date="2024-08-08T12:03:00Z" w16du:dateUtc="2024-08-08T06:33:00Z"/>
                <w:rFonts w:ascii="Times New Roman" w:hAnsi="Times New Roman" w:cs="Times New Roman"/>
                <w:i/>
                <w:iCs/>
                <w:sz w:val="20"/>
                <w:szCs w:val="20"/>
              </w:rPr>
              <w:pPrChange w:id="239" w:author="Inno" w:date="2024-08-08T12:04:00Z" w16du:dateUtc="2024-08-08T06:34:00Z">
                <w:pPr/>
              </w:pPrChange>
            </w:pPr>
            <w:ins w:id="240" w:author="Inno" w:date="2024-08-08T12:04:00Z" w16du:dateUtc="2024-08-08T06:34:00Z">
              <w:r w:rsidRPr="008D44E9">
                <w:rPr>
                  <w:rFonts w:ascii="Times New Roman" w:hAnsi="Times New Roman" w:cs="Times New Roman"/>
                  <w:sz w:val="20"/>
                  <w:szCs w:val="20"/>
                </w:rPr>
                <w:t>pump capacity, m</w:t>
              </w:r>
              <w:r w:rsidRPr="008D44E9">
                <w:rPr>
                  <w:rFonts w:ascii="Times New Roman" w:hAnsi="Times New Roman" w:cs="Times New Roman"/>
                  <w:sz w:val="20"/>
                  <w:szCs w:val="20"/>
                  <w:vertAlign w:val="superscript"/>
                </w:rPr>
                <w:t>3</w:t>
              </w:r>
              <w:r w:rsidRPr="008D44E9">
                <w:rPr>
                  <w:rFonts w:ascii="Times New Roman" w:hAnsi="Times New Roman" w:cs="Times New Roman"/>
                  <w:sz w:val="20"/>
                  <w:szCs w:val="20"/>
                </w:rPr>
                <w:t>/s;</w:t>
              </w:r>
            </w:ins>
          </w:p>
        </w:tc>
      </w:tr>
      <w:tr w:rsidR="009E4B22" w14:paraId="5A9CCE35" w14:textId="77777777" w:rsidTr="009E4B22">
        <w:trPr>
          <w:ins w:id="241" w:author="Inno" w:date="2024-08-08T12:04:00Z" w16du:dateUtc="2024-08-08T06:34:00Z"/>
        </w:trPr>
        <w:tc>
          <w:tcPr>
            <w:tcW w:w="540" w:type="dxa"/>
          </w:tcPr>
          <w:p w14:paraId="77A0932E" w14:textId="77777777" w:rsidR="009E4B22" w:rsidRDefault="009E4B22" w:rsidP="009E4B22">
            <w:pPr>
              <w:rPr>
                <w:ins w:id="242" w:author="Inno" w:date="2024-08-08T12:04:00Z" w16du:dateUtc="2024-08-08T06:34:00Z"/>
                <w:rFonts w:ascii="Times New Roman" w:hAnsi="Times New Roman" w:cs="Times New Roman"/>
                <w:i/>
                <w:iCs/>
                <w:sz w:val="20"/>
                <w:szCs w:val="20"/>
              </w:rPr>
            </w:pPr>
            <w:ins w:id="243" w:author="Inno" w:date="2024-08-08T12:04:00Z" w16du:dateUtc="2024-08-08T06:34:00Z">
              <w:r w:rsidRPr="003A0FA9">
                <w:rPr>
                  <w:rFonts w:ascii="Times New Roman" w:hAnsi="Times New Roman" w:cs="Times New Roman"/>
                  <w:i/>
                  <w:iCs/>
                  <w:sz w:val="20"/>
                  <w:szCs w:val="20"/>
                </w:rPr>
                <w:lastRenderedPageBreak/>
                <w:t>g</w:t>
              </w:r>
            </w:ins>
          </w:p>
        </w:tc>
        <w:tc>
          <w:tcPr>
            <w:tcW w:w="365" w:type="dxa"/>
          </w:tcPr>
          <w:p w14:paraId="663B32BC" w14:textId="77777777" w:rsidR="009E4B22" w:rsidRDefault="009E4B22" w:rsidP="009E4B22">
            <w:pPr>
              <w:rPr>
                <w:ins w:id="244" w:author="Inno" w:date="2024-08-08T12:04:00Z" w16du:dateUtc="2024-08-08T06:34:00Z"/>
                <w:rFonts w:ascii="Times New Roman" w:hAnsi="Times New Roman" w:cs="Times New Roman"/>
                <w:i/>
                <w:iCs/>
                <w:sz w:val="20"/>
                <w:szCs w:val="20"/>
              </w:rPr>
            </w:pPr>
            <w:ins w:id="245" w:author="Inno" w:date="2024-08-08T12:04:00Z" w16du:dateUtc="2024-08-08T06:34:00Z">
              <w:r w:rsidRPr="002408B7">
                <w:rPr>
                  <w:rFonts w:ascii="Times New Roman" w:hAnsi="Times New Roman" w:cs="Times New Roman"/>
                  <w:sz w:val="20"/>
                  <w:szCs w:val="20"/>
                </w:rPr>
                <w:t>=</w:t>
              </w:r>
            </w:ins>
          </w:p>
        </w:tc>
        <w:tc>
          <w:tcPr>
            <w:tcW w:w="4045" w:type="dxa"/>
          </w:tcPr>
          <w:p w14:paraId="08164D36" w14:textId="7C6B3166" w:rsidR="009E4B22" w:rsidRDefault="009E4B22" w:rsidP="009E4B22">
            <w:pPr>
              <w:spacing w:after="120"/>
              <w:rPr>
                <w:ins w:id="246" w:author="Inno" w:date="2024-08-08T12:04:00Z" w16du:dateUtc="2024-08-08T06:34:00Z"/>
                <w:rFonts w:ascii="Times New Roman" w:hAnsi="Times New Roman" w:cs="Times New Roman"/>
                <w:i/>
                <w:iCs/>
                <w:sz w:val="20"/>
                <w:szCs w:val="20"/>
              </w:rPr>
              <w:pPrChange w:id="247" w:author="Inno" w:date="2024-08-08T12:04:00Z" w16du:dateUtc="2024-08-08T06:34:00Z">
                <w:pPr/>
              </w:pPrChange>
            </w:pPr>
            <w:ins w:id="248" w:author="Inno" w:date="2024-08-08T12:04:00Z" w16du:dateUtc="2024-08-08T06:34:00Z">
              <w:r w:rsidRPr="008D44E9">
                <w:rPr>
                  <w:rFonts w:ascii="Times New Roman" w:hAnsi="Times New Roman" w:cs="Times New Roman"/>
                  <w:sz w:val="20"/>
                  <w:szCs w:val="20"/>
                </w:rPr>
                <w:t>acceleration due to gravity</w:t>
              </w:r>
            </w:ins>
            <w:ins w:id="249" w:author="Inno" w:date="2024-08-08T12:05:00Z" w16du:dateUtc="2024-08-08T06:35:00Z">
              <w:r>
                <w:rPr>
                  <w:rFonts w:ascii="Times New Roman" w:hAnsi="Times New Roman" w:cs="Times New Roman"/>
                  <w:sz w:val="20"/>
                  <w:szCs w:val="20"/>
                </w:rPr>
                <w:t>; and</w:t>
              </w:r>
            </w:ins>
          </w:p>
        </w:tc>
      </w:tr>
      <w:tr w:rsidR="009E4B22" w14:paraId="59DED8CE" w14:textId="77777777" w:rsidTr="009E4B22">
        <w:trPr>
          <w:ins w:id="250" w:author="Inno" w:date="2024-08-08T12:03:00Z" w16du:dateUtc="2024-08-08T06:33:00Z"/>
        </w:trPr>
        <w:tc>
          <w:tcPr>
            <w:tcW w:w="540" w:type="dxa"/>
            <w:tcPrChange w:id="251" w:author="Inno" w:date="2024-08-08T12:05:00Z" w16du:dateUtc="2024-08-08T06:35:00Z">
              <w:tcPr>
                <w:tcW w:w="3005" w:type="dxa"/>
                <w:gridSpan w:val="4"/>
              </w:tcPr>
            </w:tcPrChange>
          </w:tcPr>
          <w:p w14:paraId="7C575D5A" w14:textId="754DD7B6" w:rsidR="009E4B22" w:rsidRDefault="009E4B22" w:rsidP="009E4B22">
            <w:pPr>
              <w:spacing w:after="120"/>
              <w:rPr>
                <w:ins w:id="252" w:author="Inno" w:date="2024-08-08T12:03:00Z" w16du:dateUtc="2024-08-08T06:33:00Z"/>
                <w:rFonts w:ascii="Times New Roman" w:hAnsi="Times New Roman" w:cs="Times New Roman"/>
                <w:i/>
                <w:iCs/>
                <w:sz w:val="20"/>
                <w:szCs w:val="20"/>
              </w:rPr>
              <w:pPrChange w:id="253" w:author="Inno" w:date="2024-08-08T12:04:00Z" w16du:dateUtc="2024-08-08T06:34:00Z">
                <w:pPr/>
              </w:pPrChange>
            </w:pPr>
            <w:ins w:id="254" w:author="Inno" w:date="2024-08-08T12:03:00Z" w16du:dateUtc="2024-08-08T06:33:00Z">
              <w:r w:rsidRPr="003A0FA9">
                <w:rPr>
                  <w:rFonts w:ascii="Times New Roman" w:hAnsi="Times New Roman" w:cs="Times New Roman"/>
                  <w:i/>
                  <w:iCs/>
                  <w:sz w:val="20"/>
                  <w:szCs w:val="20"/>
                </w:rPr>
                <w:t>D</w:t>
              </w:r>
            </w:ins>
          </w:p>
        </w:tc>
        <w:tc>
          <w:tcPr>
            <w:tcW w:w="365" w:type="dxa"/>
            <w:tcPrChange w:id="255" w:author="Inno" w:date="2024-08-08T12:05:00Z" w16du:dateUtc="2024-08-08T06:35:00Z">
              <w:tcPr>
                <w:tcW w:w="3005" w:type="dxa"/>
                <w:gridSpan w:val="2"/>
              </w:tcPr>
            </w:tcPrChange>
          </w:tcPr>
          <w:p w14:paraId="3EA5508A" w14:textId="6AE5B88C" w:rsidR="009E4B22" w:rsidRDefault="009E4B22" w:rsidP="009E4B22">
            <w:pPr>
              <w:spacing w:after="120"/>
              <w:rPr>
                <w:ins w:id="256" w:author="Inno" w:date="2024-08-08T12:03:00Z" w16du:dateUtc="2024-08-08T06:33:00Z"/>
                <w:rFonts w:ascii="Times New Roman" w:hAnsi="Times New Roman" w:cs="Times New Roman"/>
                <w:i/>
                <w:iCs/>
                <w:sz w:val="20"/>
                <w:szCs w:val="20"/>
              </w:rPr>
              <w:pPrChange w:id="257" w:author="Inno" w:date="2024-08-08T12:04:00Z" w16du:dateUtc="2024-08-08T06:34:00Z">
                <w:pPr/>
              </w:pPrChange>
            </w:pPr>
            <w:ins w:id="258" w:author="Inno" w:date="2024-08-08T12:03:00Z" w16du:dateUtc="2024-08-08T06:33:00Z">
              <w:r w:rsidRPr="002408B7">
                <w:rPr>
                  <w:rFonts w:ascii="Times New Roman" w:hAnsi="Times New Roman" w:cs="Times New Roman"/>
                  <w:sz w:val="20"/>
                  <w:szCs w:val="20"/>
                </w:rPr>
                <w:t>=</w:t>
              </w:r>
            </w:ins>
          </w:p>
        </w:tc>
        <w:tc>
          <w:tcPr>
            <w:tcW w:w="4045" w:type="dxa"/>
            <w:tcPrChange w:id="259" w:author="Inno" w:date="2024-08-08T12:05:00Z" w16du:dateUtc="2024-08-08T06:35:00Z">
              <w:tcPr>
                <w:tcW w:w="3006" w:type="dxa"/>
              </w:tcPr>
            </w:tcPrChange>
          </w:tcPr>
          <w:p w14:paraId="670F87EF" w14:textId="38DD7DD4" w:rsidR="009E4B22" w:rsidRDefault="009E4B22" w:rsidP="009E4B22">
            <w:pPr>
              <w:rPr>
                <w:ins w:id="260" w:author="Inno" w:date="2024-08-08T12:03:00Z" w16du:dateUtc="2024-08-08T06:33:00Z"/>
                <w:rFonts w:ascii="Times New Roman" w:hAnsi="Times New Roman" w:cs="Times New Roman"/>
                <w:i/>
                <w:iCs/>
                <w:sz w:val="20"/>
                <w:szCs w:val="20"/>
              </w:rPr>
            </w:pPr>
            <w:ins w:id="261" w:author="Inno" w:date="2024-08-08T12:04:00Z" w16du:dateUtc="2024-08-08T06:34:00Z">
              <w:r w:rsidRPr="008D44E9">
                <w:rPr>
                  <w:rFonts w:ascii="Times New Roman" w:hAnsi="Times New Roman" w:cs="Times New Roman"/>
                  <w:sz w:val="20"/>
                  <w:szCs w:val="20"/>
                </w:rPr>
                <w:t>D</w:t>
              </w:r>
              <w:r w:rsidRPr="008D44E9">
                <w:rPr>
                  <w:rFonts w:ascii="Times New Roman" w:hAnsi="Times New Roman" w:cs="Times New Roman"/>
                  <w:sz w:val="20"/>
                  <w:szCs w:val="20"/>
                </w:rPr>
                <w:t>iameter</w:t>
              </w:r>
            </w:ins>
            <w:ins w:id="262" w:author="Inno" w:date="2024-08-08T12:05:00Z" w16du:dateUtc="2024-08-08T06:35:00Z">
              <w:r>
                <w:rPr>
                  <w:rFonts w:ascii="Times New Roman" w:hAnsi="Times New Roman" w:cs="Times New Roman"/>
                  <w:sz w:val="20"/>
                  <w:szCs w:val="20"/>
                </w:rPr>
                <w:t>.</w:t>
              </w:r>
            </w:ins>
          </w:p>
        </w:tc>
      </w:tr>
    </w:tbl>
    <w:p w14:paraId="7655EE62" w14:textId="6C8575C8" w:rsidR="00706B18" w:rsidDel="009E4B22" w:rsidRDefault="00706B18" w:rsidP="009F1945">
      <w:pPr>
        <w:spacing w:after="0"/>
        <w:jc w:val="both"/>
        <w:rPr>
          <w:del w:id="263" w:author="Inno" w:date="2024-08-08T12:04:00Z" w16du:dateUtc="2024-08-08T06:34:00Z"/>
          <w:rFonts w:ascii="Times New Roman" w:hAnsi="Times New Roman" w:cs="Times New Roman"/>
          <w:i/>
          <w:iCs/>
          <w:sz w:val="20"/>
          <w:szCs w:val="20"/>
        </w:rPr>
      </w:pPr>
      <w:del w:id="264" w:author="Inno" w:date="2024-08-08T12:04:00Z" w16du:dateUtc="2024-08-08T06:34:00Z">
        <w:r w:rsidRPr="00674205" w:rsidDel="009E4B22">
          <w:rPr>
            <w:rFonts w:ascii="Times New Roman" w:hAnsi="Times New Roman" w:cs="Times New Roman"/>
            <w:i/>
            <w:iCs/>
            <w:sz w:val="20"/>
            <w:szCs w:val="20"/>
          </w:rPr>
          <w:delText>V</w:delText>
        </w:r>
        <w:r w:rsidRPr="00674205" w:rsidDel="009E4B22">
          <w:rPr>
            <w:rFonts w:ascii="Times New Roman" w:hAnsi="Times New Roman" w:cs="Times New Roman"/>
            <w:sz w:val="20"/>
            <w:szCs w:val="20"/>
          </w:rPr>
          <w:delText xml:space="preserve"> = column velocity at discharge end, m/s;</w:delText>
        </w:r>
      </w:del>
    </w:p>
    <w:p w14:paraId="63693686" w14:textId="77777777" w:rsidR="009E4B22" w:rsidRPr="00674205" w:rsidRDefault="009E4B22" w:rsidP="00617689">
      <w:pPr>
        <w:spacing w:after="0"/>
        <w:ind w:firstLine="720"/>
        <w:rPr>
          <w:ins w:id="265" w:author="Inno" w:date="2024-08-08T12:04:00Z" w16du:dateUtc="2024-08-08T06:34:00Z"/>
          <w:rFonts w:ascii="Times New Roman" w:hAnsi="Times New Roman" w:cs="Times New Roman"/>
          <w:sz w:val="20"/>
          <w:szCs w:val="20"/>
        </w:rPr>
      </w:pPr>
    </w:p>
    <w:p w14:paraId="59A70DFA" w14:textId="20490479" w:rsidR="00706B18" w:rsidRPr="00674205" w:rsidDel="009E4B22" w:rsidRDefault="00706B18" w:rsidP="00617689">
      <w:pPr>
        <w:spacing w:after="0"/>
        <w:ind w:firstLine="720"/>
        <w:rPr>
          <w:del w:id="266" w:author="Inno" w:date="2024-08-08T12:04:00Z" w16du:dateUtc="2024-08-08T06:34:00Z"/>
          <w:rFonts w:ascii="Times New Roman" w:hAnsi="Times New Roman" w:cs="Times New Roman"/>
          <w:sz w:val="20"/>
          <w:szCs w:val="20"/>
        </w:rPr>
      </w:pPr>
      <w:del w:id="267" w:author="Inno" w:date="2024-08-08T12:04:00Z" w16du:dateUtc="2024-08-08T06:34:00Z">
        <w:r w:rsidRPr="00674205" w:rsidDel="009E4B22">
          <w:rPr>
            <w:rFonts w:ascii="Times New Roman" w:hAnsi="Times New Roman" w:cs="Times New Roman"/>
            <w:i/>
            <w:iCs/>
            <w:sz w:val="20"/>
            <w:szCs w:val="20"/>
          </w:rPr>
          <w:delText>Q</w:delText>
        </w:r>
        <w:r w:rsidRPr="00674205" w:rsidDel="009E4B22">
          <w:rPr>
            <w:rFonts w:ascii="Times New Roman" w:hAnsi="Times New Roman" w:cs="Times New Roman"/>
            <w:sz w:val="20"/>
            <w:szCs w:val="20"/>
          </w:rPr>
          <w:delText xml:space="preserve"> = pump capacity, m</w:delText>
        </w:r>
        <w:r w:rsidR="007422CF" w:rsidRPr="00674205" w:rsidDel="009E4B22">
          <w:rPr>
            <w:rFonts w:ascii="Times New Roman" w:hAnsi="Times New Roman" w:cs="Times New Roman"/>
            <w:sz w:val="20"/>
            <w:szCs w:val="20"/>
            <w:vertAlign w:val="superscript"/>
          </w:rPr>
          <w:delText>3</w:delText>
        </w:r>
        <w:r w:rsidRPr="00674205" w:rsidDel="009E4B22">
          <w:rPr>
            <w:rFonts w:ascii="Times New Roman" w:hAnsi="Times New Roman" w:cs="Times New Roman"/>
            <w:sz w:val="20"/>
            <w:szCs w:val="20"/>
          </w:rPr>
          <w:delText>/s;</w:delText>
        </w:r>
      </w:del>
    </w:p>
    <w:p w14:paraId="78D00AB5" w14:textId="1A31BCEA" w:rsidR="00706B18" w:rsidRPr="00674205" w:rsidDel="009E4B22" w:rsidRDefault="00706B18" w:rsidP="00617689">
      <w:pPr>
        <w:spacing w:after="0"/>
        <w:ind w:firstLine="720"/>
        <w:rPr>
          <w:del w:id="268" w:author="Inno" w:date="2024-08-08T12:04:00Z" w16du:dateUtc="2024-08-08T06:34:00Z"/>
          <w:rFonts w:ascii="Times New Roman" w:hAnsi="Times New Roman" w:cs="Times New Roman"/>
          <w:sz w:val="20"/>
          <w:szCs w:val="20"/>
        </w:rPr>
      </w:pPr>
      <w:del w:id="269" w:author="Inno" w:date="2024-08-08T12:04:00Z" w16du:dateUtc="2024-08-08T06:34:00Z">
        <w:r w:rsidRPr="00674205" w:rsidDel="009E4B22">
          <w:rPr>
            <w:rFonts w:ascii="Times New Roman" w:hAnsi="Times New Roman" w:cs="Times New Roman"/>
            <w:i/>
            <w:iCs/>
            <w:sz w:val="20"/>
            <w:szCs w:val="20"/>
          </w:rPr>
          <w:delText>D</w:delText>
        </w:r>
        <w:r w:rsidRPr="00674205" w:rsidDel="009E4B22">
          <w:rPr>
            <w:rFonts w:ascii="Times New Roman" w:hAnsi="Times New Roman" w:cs="Times New Roman"/>
            <w:sz w:val="20"/>
            <w:szCs w:val="20"/>
          </w:rPr>
          <w:delText xml:space="preserve"> = diameter, m; and</w:delText>
        </w:r>
      </w:del>
    </w:p>
    <w:p w14:paraId="6037A841" w14:textId="0F894591" w:rsidR="00706B18" w:rsidRPr="00674205" w:rsidDel="009E4B22" w:rsidRDefault="00706B18" w:rsidP="00617689">
      <w:pPr>
        <w:ind w:firstLine="720"/>
        <w:rPr>
          <w:del w:id="270" w:author="Inno" w:date="2024-08-08T12:04:00Z" w16du:dateUtc="2024-08-08T06:34:00Z"/>
          <w:rFonts w:ascii="Times New Roman" w:hAnsi="Times New Roman" w:cs="Times New Roman"/>
          <w:sz w:val="20"/>
          <w:szCs w:val="20"/>
        </w:rPr>
      </w:pPr>
      <w:del w:id="271" w:author="Inno" w:date="2024-08-08T12:04:00Z" w16du:dateUtc="2024-08-08T06:34:00Z">
        <w:r w:rsidRPr="00674205" w:rsidDel="009E4B22">
          <w:rPr>
            <w:rFonts w:ascii="Times New Roman" w:hAnsi="Times New Roman" w:cs="Times New Roman"/>
            <w:i/>
            <w:iCs/>
            <w:sz w:val="20"/>
            <w:szCs w:val="20"/>
          </w:rPr>
          <w:delText>g</w:delText>
        </w:r>
        <w:r w:rsidRPr="00674205" w:rsidDel="009E4B22">
          <w:rPr>
            <w:rFonts w:ascii="Times New Roman" w:hAnsi="Times New Roman" w:cs="Times New Roman"/>
            <w:sz w:val="20"/>
            <w:szCs w:val="20"/>
          </w:rPr>
          <w:delText xml:space="preserve"> = acceleration due to gravity.</w:delText>
        </w:r>
      </w:del>
    </w:p>
    <w:p w14:paraId="523EB209" w14:textId="77777777" w:rsidR="00706B18" w:rsidRDefault="00923E46" w:rsidP="009F1945">
      <w:pPr>
        <w:spacing w:after="0"/>
        <w:jc w:val="both"/>
        <w:rPr>
          <w:rFonts w:ascii="Times New Roman" w:hAnsi="Times New Roman" w:cs="Times New Roman"/>
          <w:sz w:val="20"/>
          <w:szCs w:val="20"/>
        </w:rPr>
      </w:pPr>
      <w:r w:rsidRPr="00674205">
        <w:rPr>
          <w:rFonts w:ascii="Times New Roman" w:hAnsi="Times New Roman" w:cs="Times New Roman"/>
          <w:b/>
          <w:sz w:val="20"/>
          <w:szCs w:val="20"/>
        </w:rPr>
        <w:t>6</w:t>
      </w:r>
      <w:r w:rsidR="00706B18" w:rsidRPr="00674205">
        <w:rPr>
          <w:rFonts w:ascii="Times New Roman" w:hAnsi="Times New Roman" w:cs="Times New Roman"/>
          <w:b/>
          <w:sz w:val="20"/>
          <w:szCs w:val="20"/>
        </w:rPr>
        <w:t>.3.3</w:t>
      </w:r>
      <w:r w:rsidR="00706B18" w:rsidRPr="00674205">
        <w:rPr>
          <w:rFonts w:ascii="Times New Roman" w:hAnsi="Times New Roman" w:cs="Times New Roman"/>
          <w:sz w:val="20"/>
          <w:szCs w:val="20"/>
        </w:rPr>
        <w:t xml:space="preserve"> When water or any other liquid moves through a pipe line, the latter offers some resistance to the flow. This resistance depends on the diameter, length, type and condition of the pipe and its fittings and velocity of flow. The values of head loss due to friction in pipes may be obtained on the basis of IS 2951 (Part 1)</w:t>
      </w:r>
      <w:r w:rsidR="00ED2FE5" w:rsidRPr="00674205">
        <w:rPr>
          <w:rFonts w:ascii="Times New Roman" w:hAnsi="Times New Roman" w:cs="Times New Roman"/>
          <w:sz w:val="20"/>
          <w:szCs w:val="20"/>
        </w:rPr>
        <w:t>.</w:t>
      </w:r>
      <w:r w:rsidR="00706B18" w:rsidRPr="00674205">
        <w:rPr>
          <w:rFonts w:ascii="Times New Roman" w:hAnsi="Times New Roman" w:cs="Times New Roman"/>
          <w:sz w:val="20"/>
          <w:szCs w:val="20"/>
        </w:rPr>
        <w:t xml:space="preserve"> Head loss due to friction for PVC pipes may be obtained from the supplier.</w:t>
      </w:r>
    </w:p>
    <w:p w14:paraId="7C8411AB" w14:textId="77777777" w:rsidR="009F1945" w:rsidRPr="00674205" w:rsidRDefault="009F1945" w:rsidP="009F1945">
      <w:pPr>
        <w:spacing w:after="0"/>
        <w:jc w:val="both"/>
        <w:rPr>
          <w:rFonts w:ascii="Times New Roman" w:hAnsi="Times New Roman" w:cs="Times New Roman"/>
          <w:sz w:val="20"/>
          <w:szCs w:val="20"/>
        </w:rPr>
      </w:pPr>
    </w:p>
    <w:p w14:paraId="4A40D6BD" w14:textId="41082AFD" w:rsidR="00706B18" w:rsidRDefault="00923E46" w:rsidP="009F1945">
      <w:pPr>
        <w:spacing w:after="0"/>
        <w:jc w:val="both"/>
        <w:rPr>
          <w:rFonts w:ascii="Times New Roman" w:hAnsi="Times New Roman" w:cs="Times New Roman"/>
          <w:sz w:val="20"/>
          <w:szCs w:val="20"/>
        </w:rPr>
      </w:pPr>
      <w:del w:id="272" w:author="Inno" w:date="2024-08-08T12:05:00Z" w16du:dateUtc="2024-08-08T06:35:00Z">
        <w:r w:rsidRPr="00674205" w:rsidDel="00802104">
          <w:rPr>
            <w:rFonts w:ascii="Times New Roman" w:hAnsi="Times New Roman" w:cs="Times New Roman"/>
            <w:b/>
            <w:sz w:val="20"/>
            <w:szCs w:val="20"/>
          </w:rPr>
          <w:delText>6</w:delText>
        </w:r>
        <w:r w:rsidR="00706B18" w:rsidRPr="00674205" w:rsidDel="00802104">
          <w:rPr>
            <w:rFonts w:ascii="Times New Roman" w:hAnsi="Times New Roman" w:cs="Times New Roman"/>
            <w:b/>
            <w:sz w:val="20"/>
            <w:szCs w:val="20"/>
          </w:rPr>
          <w:delText>.3.3.1</w:delText>
        </w:r>
        <w:r w:rsidR="00706B18" w:rsidRPr="00674205" w:rsidDel="00802104">
          <w:rPr>
            <w:rFonts w:ascii="Times New Roman" w:hAnsi="Times New Roman" w:cs="Times New Roman"/>
            <w:sz w:val="20"/>
            <w:szCs w:val="20"/>
          </w:rPr>
          <w:delText xml:space="preserve"> </w:delText>
        </w:r>
      </w:del>
      <w:r w:rsidR="00706B18" w:rsidRPr="00674205">
        <w:rPr>
          <w:rFonts w:ascii="Times New Roman" w:hAnsi="Times New Roman" w:cs="Times New Roman"/>
          <w:sz w:val="20"/>
          <w:szCs w:val="20"/>
        </w:rPr>
        <w:t>When calculating pipe losses allowances should be included for tees, bends, valves, and other fittings and obstructions in a particular pipe line. The values can be obtained</w:t>
      </w:r>
      <w:r w:rsidR="009F1264" w:rsidRPr="00674205">
        <w:rPr>
          <w:rFonts w:ascii="Times New Roman" w:hAnsi="Times New Roman" w:cs="Times New Roman"/>
          <w:sz w:val="20"/>
          <w:szCs w:val="20"/>
        </w:rPr>
        <w:t xml:space="preserve"> from </w:t>
      </w:r>
      <w:r w:rsidR="009F1264" w:rsidRPr="00802104">
        <w:rPr>
          <w:rFonts w:ascii="Times New Roman" w:hAnsi="Times New Roman" w:cs="Times New Roman"/>
          <w:sz w:val="20"/>
          <w:szCs w:val="20"/>
        </w:rPr>
        <w:t>IS</w:t>
      </w:r>
      <w:r w:rsidR="00706B18" w:rsidRPr="00802104">
        <w:rPr>
          <w:rFonts w:ascii="Times New Roman" w:hAnsi="Times New Roman" w:cs="Times New Roman"/>
          <w:sz w:val="20"/>
          <w:szCs w:val="20"/>
        </w:rPr>
        <w:t xml:space="preserve"> 2951 </w:t>
      </w:r>
      <w:r w:rsidR="009F1264" w:rsidRPr="00802104">
        <w:rPr>
          <w:rFonts w:ascii="Times New Roman" w:hAnsi="Times New Roman" w:cs="Times New Roman"/>
          <w:sz w:val="20"/>
          <w:szCs w:val="20"/>
        </w:rPr>
        <w:t>(Part</w:t>
      </w:r>
      <w:r w:rsidR="00706B18" w:rsidRPr="00802104">
        <w:rPr>
          <w:rFonts w:ascii="Times New Roman" w:hAnsi="Times New Roman" w:cs="Times New Roman"/>
          <w:sz w:val="20"/>
          <w:szCs w:val="20"/>
        </w:rPr>
        <w:t xml:space="preserve"> </w:t>
      </w:r>
      <w:r w:rsidR="009F1264" w:rsidRPr="00802104">
        <w:rPr>
          <w:rFonts w:ascii="Times New Roman" w:hAnsi="Times New Roman" w:cs="Times New Roman"/>
          <w:sz w:val="20"/>
          <w:szCs w:val="20"/>
        </w:rPr>
        <w:t xml:space="preserve">2) </w:t>
      </w:r>
      <w:del w:id="273" w:author="Inno" w:date="2024-08-08T12:06:00Z" w16du:dateUtc="2024-08-08T06:36:00Z">
        <w:r w:rsidR="009F1264" w:rsidRPr="00802104" w:rsidDel="00802104">
          <w:rPr>
            <w:rFonts w:ascii="Times New Roman" w:hAnsi="Times New Roman" w:cs="Times New Roman"/>
            <w:sz w:val="20"/>
            <w:szCs w:val="20"/>
          </w:rPr>
          <w:delText xml:space="preserve">: </w:delText>
        </w:r>
        <w:r w:rsidR="00706B18" w:rsidRPr="00802104" w:rsidDel="00802104">
          <w:rPr>
            <w:rFonts w:ascii="Times New Roman" w:hAnsi="Times New Roman" w:cs="Times New Roman"/>
            <w:sz w:val="20"/>
            <w:szCs w:val="20"/>
          </w:rPr>
          <w:delText>1965</w:delText>
        </w:r>
        <w:r w:rsidR="00706B18" w:rsidRPr="00674205" w:rsidDel="00802104">
          <w:rPr>
            <w:rFonts w:ascii="Times New Roman" w:hAnsi="Times New Roman" w:cs="Times New Roman"/>
            <w:sz w:val="20"/>
            <w:szCs w:val="20"/>
          </w:rPr>
          <w:delText xml:space="preserve"> </w:delText>
        </w:r>
      </w:del>
      <w:r w:rsidR="00706B18" w:rsidRPr="00674205">
        <w:rPr>
          <w:rFonts w:ascii="Times New Roman" w:hAnsi="Times New Roman" w:cs="Times New Roman"/>
          <w:sz w:val="20"/>
          <w:szCs w:val="20"/>
        </w:rPr>
        <w:t>and added to the value obtained for straight pipes (</w:t>
      </w:r>
      <w:del w:id="274" w:author="Inno" w:date="2024-08-08T12:05:00Z" w16du:dateUtc="2024-08-08T06:35:00Z">
        <w:r w:rsidR="00706B18" w:rsidRPr="00802104" w:rsidDel="00802104">
          <w:rPr>
            <w:rFonts w:ascii="Times New Roman" w:hAnsi="Times New Roman" w:cs="Times New Roman"/>
            <w:i/>
            <w:iCs/>
            <w:sz w:val="20"/>
            <w:szCs w:val="20"/>
            <w:rPrChange w:id="275" w:author="Inno" w:date="2024-08-08T12:06:00Z" w16du:dateUtc="2024-08-08T06:36:00Z">
              <w:rPr>
                <w:rFonts w:ascii="Times New Roman" w:hAnsi="Times New Roman" w:cs="Times New Roman"/>
                <w:sz w:val="20"/>
                <w:szCs w:val="20"/>
              </w:rPr>
            </w:rPrChange>
          </w:rPr>
          <w:delText xml:space="preserve"> </w:delText>
        </w:r>
      </w:del>
      <w:r w:rsidR="00706B18" w:rsidRPr="00802104">
        <w:rPr>
          <w:rFonts w:ascii="Times New Roman" w:hAnsi="Times New Roman" w:cs="Times New Roman"/>
          <w:i/>
          <w:iCs/>
          <w:sz w:val="20"/>
          <w:szCs w:val="20"/>
          <w:rPrChange w:id="276" w:author="Inno" w:date="2024-08-08T12:06:00Z" w16du:dateUtc="2024-08-08T06:36:00Z">
            <w:rPr>
              <w:rFonts w:ascii="Times New Roman" w:hAnsi="Times New Roman" w:cs="Times New Roman"/>
              <w:sz w:val="20"/>
              <w:szCs w:val="20"/>
            </w:rPr>
          </w:rPrChange>
        </w:rPr>
        <w:t xml:space="preserve">see </w:t>
      </w:r>
      <w:r w:rsidR="00767849" w:rsidRPr="00674205">
        <w:rPr>
          <w:rFonts w:ascii="Times New Roman" w:hAnsi="Times New Roman" w:cs="Times New Roman"/>
          <w:b/>
          <w:bCs/>
          <w:sz w:val="20"/>
          <w:szCs w:val="20"/>
        </w:rPr>
        <w:t>6</w:t>
      </w:r>
      <w:r w:rsidR="00706B18" w:rsidRPr="00674205">
        <w:rPr>
          <w:rFonts w:ascii="Times New Roman" w:hAnsi="Times New Roman" w:cs="Times New Roman"/>
          <w:b/>
          <w:bCs/>
          <w:sz w:val="20"/>
          <w:szCs w:val="20"/>
        </w:rPr>
        <w:t>.3.3</w:t>
      </w:r>
      <w:del w:id="277" w:author="Inno" w:date="2024-08-08T12:05:00Z" w16du:dateUtc="2024-08-08T06:35:00Z">
        <w:r w:rsidR="00706B18" w:rsidRPr="00674205" w:rsidDel="00802104">
          <w:rPr>
            <w:rFonts w:ascii="Times New Roman" w:hAnsi="Times New Roman" w:cs="Times New Roman"/>
            <w:sz w:val="20"/>
            <w:szCs w:val="20"/>
          </w:rPr>
          <w:delText xml:space="preserve"> </w:delText>
        </w:r>
      </w:del>
      <w:r w:rsidR="00706B18" w:rsidRPr="00674205">
        <w:rPr>
          <w:rFonts w:ascii="Times New Roman" w:hAnsi="Times New Roman" w:cs="Times New Roman"/>
          <w:sz w:val="20"/>
          <w:szCs w:val="20"/>
        </w:rPr>
        <w:t>).</w:t>
      </w:r>
    </w:p>
    <w:p w14:paraId="26FD3C74" w14:textId="77777777" w:rsidR="009F1945" w:rsidRPr="00674205" w:rsidRDefault="009F1945" w:rsidP="009F1945">
      <w:pPr>
        <w:spacing w:after="0"/>
        <w:jc w:val="both"/>
        <w:rPr>
          <w:rFonts w:ascii="Times New Roman" w:hAnsi="Times New Roman" w:cs="Times New Roman"/>
          <w:sz w:val="20"/>
          <w:szCs w:val="20"/>
        </w:rPr>
      </w:pPr>
    </w:p>
    <w:p w14:paraId="347AF7D6" w14:textId="77777777" w:rsidR="00706B18" w:rsidRPr="00674205" w:rsidRDefault="00923E46" w:rsidP="009F1945">
      <w:pPr>
        <w:spacing w:after="0"/>
        <w:jc w:val="both"/>
        <w:rPr>
          <w:rFonts w:ascii="Times New Roman" w:hAnsi="Times New Roman" w:cs="Times New Roman"/>
          <w:sz w:val="20"/>
          <w:szCs w:val="20"/>
        </w:rPr>
      </w:pPr>
      <w:r w:rsidRPr="00674205">
        <w:rPr>
          <w:rFonts w:ascii="Times New Roman" w:hAnsi="Times New Roman" w:cs="Times New Roman"/>
          <w:b/>
          <w:sz w:val="20"/>
          <w:szCs w:val="20"/>
        </w:rPr>
        <w:t>6</w:t>
      </w:r>
      <w:r w:rsidR="00706B18" w:rsidRPr="00674205">
        <w:rPr>
          <w:rFonts w:ascii="Times New Roman" w:hAnsi="Times New Roman" w:cs="Times New Roman"/>
          <w:b/>
          <w:sz w:val="20"/>
          <w:szCs w:val="20"/>
        </w:rPr>
        <w:t>.4</w:t>
      </w:r>
      <w:r w:rsidR="00706B18" w:rsidRPr="00674205">
        <w:rPr>
          <w:rFonts w:ascii="Times New Roman" w:hAnsi="Times New Roman" w:cs="Times New Roman"/>
          <w:sz w:val="20"/>
          <w:szCs w:val="20"/>
        </w:rPr>
        <w:t xml:space="preserve"> Size of pump </w:t>
      </w:r>
      <w:r w:rsidR="00BE77E0" w:rsidRPr="00674205">
        <w:rPr>
          <w:rFonts w:ascii="Times New Roman" w:hAnsi="Times New Roman" w:cs="Times New Roman"/>
          <w:sz w:val="20"/>
          <w:szCs w:val="20"/>
        </w:rPr>
        <w:t>(diameter</w:t>
      </w:r>
      <w:r w:rsidR="00706B18" w:rsidRPr="00674205">
        <w:rPr>
          <w:rFonts w:ascii="Times New Roman" w:hAnsi="Times New Roman" w:cs="Times New Roman"/>
          <w:sz w:val="20"/>
          <w:szCs w:val="20"/>
        </w:rPr>
        <w:t xml:space="preserve"> of the discharge pipe at the pump </w:t>
      </w:r>
      <w:r w:rsidR="00BE77E0" w:rsidRPr="00674205">
        <w:rPr>
          <w:rFonts w:ascii="Times New Roman" w:hAnsi="Times New Roman" w:cs="Times New Roman"/>
          <w:sz w:val="20"/>
          <w:szCs w:val="20"/>
        </w:rPr>
        <w:t>outlet)</w:t>
      </w:r>
      <w:r w:rsidR="009F1264" w:rsidRPr="00674205">
        <w:rPr>
          <w:rFonts w:ascii="Times New Roman" w:hAnsi="Times New Roman" w:cs="Times New Roman"/>
          <w:sz w:val="20"/>
          <w:szCs w:val="20"/>
        </w:rPr>
        <w:t xml:space="preserve"> </w:t>
      </w:r>
      <w:r w:rsidR="00706B18" w:rsidRPr="00674205">
        <w:rPr>
          <w:rFonts w:ascii="Times New Roman" w:hAnsi="Times New Roman" w:cs="Times New Roman"/>
          <w:sz w:val="20"/>
          <w:szCs w:val="20"/>
        </w:rPr>
        <w:t>can be calculated on the basis of the following formula:</w:t>
      </w:r>
    </w:p>
    <w:p w14:paraId="3EE81ACB" w14:textId="5035B2D9" w:rsidR="00BD7D4D" w:rsidRPr="00B24F19" w:rsidRDefault="00B24F19" w:rsidP="00446B38">
      <w:pPr>
        <w:jc w:val="center"/>
        <w:rPr>
          <w:rFonts w:ascii="Times New Roman" w:hAnsi="Times New Roman" w:cs="Times New Roman"/>
          <w:bCs/>
          <w:i/>
          <w:iCs/>
          <w:sz w:val="20"/>
          <w:szCs w:val="20"/>
          <w:rPrChange w:id="278" w:author="Inno" w:date="2024-08-08T12:06:00Z" w16du:dateUtc="2024-08-08T06:36:00Z">
            <w:rPr>
              <w:rFonts w:ascii="Times New Roman" w:hAnsi="Times New Roman" w:cs="Times New Roman"/>
              <w:b/>
              <w:bCs/>
              <w:i/>
              <w:iCs/>
              <w:sz w:val="20"/>
              <w:szCs w:val="20"/>
            </w:rPr>
          </w:rPrChange>
        </w:rPr>
      </w:pPr>
      <m:oMathPara>
        <m:oMath>
          <m:r>
            <w:rPr>
              <w:rFonts w:ascii="Cambria Math" w:hAnsi="Cambria Math" w:cs="Times New Roman"/>
              <w:sz w:val="20"/>
              <w:szCs w:val="20"/>
              <w:rPrChange w:id="279" w:author="Inno" w:date="2024-08-08T12:06:00Z" w16du:dateUtc="2024-08-08T06:36:00Z">
                <w:rPr>
                  <w:rFonts w:ascii="Cambria Math" w:hAnsi="Cambria Math" w:cs="Times New Roman"/>
                  <w:sz w:val="20"/>
                  <w:szCs w:val="20"/>
                </w:rPr>
              </w:rPrChange>
            </w:rPr>
            <m:t>D=1.13</m:t>
          </m:r>
          <m:f>
            <m:fPr>
              <m:ctrlPr>
                <w:rPr>
                  <w:rFonts w:ascii="Cambria Math" w:hAnsi="Cambria Math" w:cs="Times New Roman"/>
                  <w:bCs/>
                  <w:i/>
                  <w:iCs/>
                  <w:sz w:val="20"/>
                  <w:szCs w:val="20"/>
                  <w:rPrChange w:id="280" w:author="Inno" w:date="2024-08-08T12:06:00Z" w16du:dateUtc="2024-08-08T06:36:00Z">
                    <w:rPr>
                      <w:rFonts w:ascii="Cambria Math" w:hAnsi="Cambria Math" w:cs="Times New Roman"/>
                      <w:b/>
                      <w:bCs/>
                      <w:i/>
                      <w:iCs/>
                      <w:sz w:val="20"/>
                      <w:szCs w:val="20"/>
                    </w:rPr>
                  </w:rPrChange>
                </w:rPr>
              </m:ctrlPr>
            </m:fPr>
            <m:num>
              <m:sSup>
                <m:sSupPr>
                  <m:ctrlPr>
                    <w:rPr>
                      <w:rFonts w:ascii="Cambria Math" w:hAnsi="Cambria Math" w:cs="Times New Roman"/>
                      <w:bCs/>
                      <w:i/>
                      <w:iCs/>
                      <w:sz w:val="20"/>
                      <w:szCs w:val="20"/>
                      <w:rPrChange w:id="281" w:author="Inno" w:date="2024-08-08T12:06:00Z" w16du:dateUtc="2024-08-08T06:36:00Z">
                        <w:rPr>
                          <w:rFonts w:ascii="Cambria Math" w:hAnsi="Cambria Math" w:cs="Times New Roman"/>
                          <w:b/>
                          <w:bCs/>
                          <w:i/>
                          <w:iCs/>
                          <w:sz w:val="20"/>
                          <w:szCs w:val="20"/>
                        </w:rPr>
                      </w:rPrChange>
                    </w:rPr>
                  </m:ctrlPr>
                </m:sSupPr>
                <m:e>
                  <m:r>
                    <w:rPr>
                      <w:rFonts w:ascii="Cambria Math" w:hAnsi="Cambria Math" w:cs="Times New Roman"/>
                      <w:sz w:val="20"/>
                      <w:szCs w:val="20"/>
                      <w:rPrChange w:id="282" w:author="Inno" w:date="2024-08-08T12:06:00Z" w16du:dateUtc="2024-08-08T06:36:00Z">
                        <w:rPr>
                          <w:rFonts w:ascii="Cambria Math" w:hAnsi="Cambria Math" w:cs="Times New Roman"/>
                          <w:sz w:val="20"/>
                          <w:szCs w:val="20"/>
                        </w:rPr>
                      </w:rPrChange>
                    </w:rPr>
                    <m:t>Q</m:t>
                  </m:r>
                </m:e>
                <m:sup>
                  <m:r>
                    <w:rPr>
                      <w:rFonts w:ascii="Cambria Math" w:hAnsi="Cambria Math" w:cs="Times New Roman"/>
                      <w:sz w:val="20"/>
                      <w:szCs w:val="20"/>
                      <w:rPrChange w:id="283" w:author="Inno" w:date="2024-08-08T12:06:00Z" w16du:dateUtc="2024-08-08T06:36:00Z">
                        <w:rPr>
                          <w:rFonts w:ascii="Cambria Math" w:hAnsi="Cambria Math" w:cs="Times New Roman"/>
                          <w:sz w:val="20"/>
                          <w:szCs w:val="20"/>
                        </w:rPr>
                      </w:rPrChange>
                    </w:rPr>
                    <m:t>1/2</m:t>
                  </m:r>
                </m:sup>
              </m:sSup>
            </m:num>
            <m:den>
              <m:r>
                <w:rPr>
                  <w:rFonts w:ascii="Cambria Math" w:hAnsi="Cambria Math" w:cs="Times New Roman"/>
                  <w:sz w:val="20"/>
                  <w:szCs w:val="20"/>
                  <w:rPrChange w:id="284" w:author="Inno" w:date="2024-08-08T12:06:00Z" w16du:dateUtc="2024-08-08T06:36:00Z">
                    <w:rPr>
                      <w:rFonts w:ascii="Cambria Math" w:hAnsi="Cambria Math" w:cs="Times New Roman"/>
                      <w:sz w:val="20"/>
                      <w:szCs w:val="20"/>
                    </w:rPr>
                  </w:rPrChange>
                </w:rPr>
                <m:t>V</m:t>
              </m:r>
            </m:den>
          </m:f>
        </m:oMath>
      </m:oMathPara>
    </w:p>
    <w:p w14:paraId="6BECCBE9" w14:textId="79F2B591" w:rsidR="00343F33" w:rsidRPr="00674205" w:rsidRDefault="00343F33" w:rsidP="00343F33">
      <w:pPr>
        <w:rPr>
          <w:rFonts w:ascii="Times New Roman" w:hAnsi="Times New Roman" w:cs="Times New Roman"/>
          <w:sz w:val="20"/>
          <w:szCs w:val="20"/>
        </w:rPr>
      </w:pPr>
      <w:del w:id="285" w:author="Inno" w:date="2024-08-08T12:06:00Z" w16du:dateUtc="2024-08-08T06:36:00Z">
        <w:r w:rsidRPr="00674205" w:rsidDel="00B24F19">
          <w:rPr>
            <w:rFonts w:ascii="Times New Roman" w:hAnsi="Times New Roman" w:cs="Times New Roman"/>
            <w:sz w:val="20"/>
            <w:szCs w:val="20"/>
          </w:rPr>
          <w:delText>Where</w:delText>
        </w:r>
      </w:del>
      <w:proofErr w:type="gramStart"/>
      <w:ins w:id="286" w:author="Inno" w:date="2024-08-08T12:06:00Z" w16du:dateUtc="2024-08-08T06:36:00Z">
        <w:r w:rsidR="00B24F19">
          <w:rPr>
            <w:rFonts w:ascii="Times New Roman" w:hAnsi="Times New Roman" w:cs="Times New Roman"/>
            <w:sz w:val="20"/>
            <w:szCs w:val="20"/>
          </w:rPr>
          <w:t>w</w:t>
        </w:r>
        <w:r w:rsidR="00B24F19" w:rsidRPr="00674205">
          <w:rPr>
            <w:rFonts w:ascii="Times New Roman" w:hAnsi="Times New Roman" w:cs="Times New Roman"/>
            <w:sz w:val="20"/>
            <w:szCs w:val="20"/>
          </w:rPr>
          <w:t>here</w:t>
        </w:r>
      </w:ins>
      <w:proofErr w:type="gramEnd"/>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87" w:author="Inno" w:date="2024-08-08T12:07:00Z" w16du:dateUtc="2024-08-08T06:37:00Z">
          <w:tblPr>
            <w:tblStyle w:val="TableGrid"/>
            <w:tblW w:w="0" w:type="auto"/>
            <w:tblLook w:val="04A0" w:firstRow="1" w:lastRow="0" w:firstColumn="1" w:lastColumn="0" w:noHBand="0" w:noVBand="1"/>
          </w:tblPr>
        </w:tblPrChange>
      </w:tblPr>
      <w:tblGrid>
        <w:gridCol w:w="540"/>
        <w:gridCol w:w="365"/>
        <w:gridCol w:w="2785"/>
        <w:tblGridChange w:id="288">
          <w:tblGrid>
            <w:gridCol w:w="350"/>
            <w:gridCol w:w="540"/>
            <w:gridCol w:w="365"/>
            <w:gridCol w:w="1750"/>
            <w:gridCol w:w="1035"/>
            <w:gridCol w:w="1970"/>
            <w:gridCol w:w="3006"/>
          </w:tblGrid>
        </w:tblGridChange>
      </w:tblGrid>
      <w:tr w:rsidR="00B24F19" w14:paraId="495E9CC6" w14:textId="77777777" w:rsidTr="00B24F19">
        <w:trPr>
          <w:ins w:id="289" w:author="Inno" w:date="2024-08-08T12:06:00Z" w16du:dateUtc="2024-08-08T06:36:00Z"/>
        </w:trPr>
        <w:tc>
          <w:tcPr>
            <w:tcW w:w="540" w:type="dxa"/>
            <w:tcPrChange w:id="290" w:author="Inno" w:date="2024-08-08T12:07:00Z" w16du:dateUtc="2024-08-08T06:37:00Z">
              <w:tcPr>
                <w:tcW w:w="3005" w:type="dxa"/>
                <w:gridSpan w:val="4"/>
              </w:tcPr>
            </w:tcPrChange>
          </w:tcPr>
          <w:p w14:paraId="645B40D4" w14:textId="7134669E" w:rsidR="00B24F19" w:rsidRDefault="00B24F19" w:rsidP="00B24F19">
            <w:pPr>
              <w:spacing w:after="120"/>
              <w:rPr>
                <w:ins w:id="291" w:author="Inno" w:date="2024-08-08T12:06:00Z" w16du:dateUtc="2024-08-08T06:36:00Z"/>
                <w:rFonts w:ascii="Times New Roman" w:hAnsi="Times New Roman" w:cs="Times New Roman"/>
                <w:i/>
                <w:iCs/>
                <w:sz w:val="20"/>
                <w:szCs w:val="20"/>
              </w:rPr>
              <w:pPrChange w:id="292" w:author="Inno" w:date="2024-08-08T12:07:00Z" w16du:dateUtc="2024-08-08T06:37:00Z">
                <w:pPr/>
              </w:pPrChange>
            </w:pPr>
            <w:ins w:id="293" w:author="Inno" w:date="2024-08-08T12:07:00Z" w16du:dateUtc="2024-08-08T06:37:00Z">
              <w:r w:rsidRPr="003F4805">
                <w:rPr>
                  <w:rFonts w:ascii="Times New Roman" w:hAnsi="Times New Roman" w:cs="Times New Roman"/>
                  <w:i/>
                  <w:iCs/>
                  <w:sz w:val="20"/>
                  <w:szCs w:val="20"/>
                </w:rPr>
                <w:t>D</w:t>
              </w:r>
            </w:ins>
          </w:p>
        </w:tc>
        <w:tc>
          <w:tcPr>
            <w:tcW w:w="365" w:type="dxa"/>
            <w:tcPrChange w:id="294" w:author="Inno" w:date="2024-08-08T12:07:00Z" w16du:dateUtc="2024-08-08T06:37:00Z">
              <w:tcPr>
                <w:tcW w:w="3005" w:type="dxa"/>
                <w:gridSpan w:val="2"/>
              </w:tcPr>
            </w:tcPrChange>
          </w:tcPr>
          <w:p w14:paraId="1BD2E693" w14:textId="553731C7" w:rsidR="00B24F19" w:rsidRPr="00B24F19" w:rsidRDefault="00B24F19" w:rsidP="00B24F19">
            <w:pPr>
              <w:spacing w:after="120"/>
              <w:rPr>
                <w:ins w:id="295" w:author="Inno" w:date="2024-08-08T12:06:00Z" w16du:dateUtc="2024-08-08T06:36:00Z"/>
                <w:rFonts w:ascii="Times New Roman" w:hAnsi="Times New Roman" w:cs="Times New Roman"/>
                <w:sz w:val="20"/>
                <w:szCs w:val="20"/>
                <w:rPrChange w:id="296" w:author="Inno" w:date="2024-08-08T12:07:00Z" w16du:dateUtc="2024-08-08T06:37:00Z">
                  <w:rPr>
                    <w:ins w:id="297" w:author="Inno" w:date="2024-08-08T12:06:00Z" w16du:dateUtc="2024-08-08T06:36:00Z"/>
                    <w:rFonts w:ascii="Times New Roman" w:hAnsi="Times New Roman" w:cs="Times New Roman"/>
                    <w:i/>
                    <w:iCs/>
                    <w:sz w:val="20"/>
                    <w:szCs w:val="20"/>
                  </w:rPr>
                </w:rPrChange>
              </w:rPr>
              <w:pPrChange w:id="298" w:author="Inno" w:date="2024-08-08T12:07:00Z" w16du:dateUtc="2024-08-08T06:37:00Z">
                <w:pPr/>
              </w:pPrChange>
            </w:pPr>
            <w:ins w:id="299" w:author="Inno" w:date="2024-08-08T12:07:00Z" w16du:dateUtc="2024-08-08T06:37:00Z">
              <w:r w:rsidRPr="00B24F19">
                <w:rPr>
                  <w:rFonts w:ascii="Times New Roman" w:hAnsi="Times New Roman" w:cs="Times New Roman"/>
                  <w:sz w:val="20"/>
                  <w:szCs w:val="20"/>
                  <w:rPrChange w:id="300" w:author="Inno" w:date="2024-08-08T12:07:00Z" w16du:dateUtc="2024-08-08T06:37:00Z">
                    <w:rPr>
                      <w:rFonts w:ascii="Times New Roman" w:hAnsi="Times New Roman" w:cs="Times New Roman"/>
                      <w:i/>
                      <w:iCs/>
                      <w:sz w:val="20"/>
                      <w:szCs w:val="20"/>
                    </w:rPr>
                  </w:rPrChange>
                </w:rPr>
                <w:t>=</w:t>
              </w:r>
            </w:ins>
          </w:p>
        </w:tc>
        <w:tc>
          <w:tcPr>
            <w:tcW w:w="2785" w:type="dxa"/>
            <w:tcPrChange w:id="301" w:author="Inno" w:date="2024-08-08T12:07:00Z" w16du:dateUtc="2024-08-08T06:37:00Z">
              <w:tcPr>
                <w:tcW w:w="3006" w:type="dxa"/>
              </w:tcPr>
            </w:tcPrChange>
          </w:tcPr>
          <w:p w14:paraId="04E46761" w14:textId="650C6953" w:rsidR="00B24F19" w:rsidRDefault="00B24F19" w:rsidP="00B24F19">
            <w:pPr>
              <w:spacing w:after="120"/>
              <w:rPr>
                <w:ins w:id="302" w:author="Inno" w:date="2024-08-08T12:06:00Z" w16du:dateUtc="2024-08-08T06:36:00Z"/>
                <w:rFonts w:ascii="Times New Roman" w:hAnsi="Times New Roman" w:cs="Times New Roman"/>
                <w:i/>
                <w:iCs/>
                <w:sz w:val="20"/>
                <w:szCs w:val="20"/>
              </w:rPr>
              <w:pPrChange w:id="303" w:author="Inno" w:date="2024-08-08T12:07:00Z" w16du:dateUtc="2024-08-08T06:37:00Z">
                <w:pPr/>
              </w:pPrChange>
            </w:pPr>
            <w:ins w:id="304" w:author="Inno" w:date="2024-08-08T12:07:00Z" w16du:dateUtc="2024-08-08T06:37:00Z">
              <w:r w:rsidRPr="00540821">
                <w:rPr>
                  <w:rFonts w:ascii="Times New Roman" w:hAnsi="Times New Roman" w:cs="Times New Roman"/>
                  <w:sz w:val="20"/>
                  <w:szCs w:val="20"/>
                </w:rPr>
                <w:t>size of the pump, m;</w:t>
              </w:r>
            </w:ins>
          </w:p>
        </w:tc>
      </w:tr>
      <w:tr w:rsidR="00B24F19" w14:paraId="4EBB083A" w14:textId="77777777" w:rsidTr="00B24F19">
        <w:trPr>
          <w:ins w:id="305" w:author="Inno" w:date="2024-08-08T12:06:00Z" w16du:dateUtc="2024-08-08T06:36:00Z"/>
        </w:trPr>
        <w:tc>
          <w:tcPr>
            <w:tcW w:w="540" w:type="dxa"/>
            <w:tcPrChange w:id="306" w:author="Inno" w:date="2024-08-08T12:07:00Z" w16du:dateUtc="2024-08-08T06:37:00Z">
              <w:tcPr>
                <w:tcW w:w="3005" w:type="dxa"/>
                <w:gridSpan w:val="4"/>
              </w:tcPr>
            </w:tcPrChange>
          </w:tcPr>
          <w:p w14:paraId="4DB13C09" w14:textId="0251AB6C" w:rsidR="00B24F19" w:rsidRDefault="00B24F19" w:rsidP="00B24F19">
            <w:pPr>
              <w:spacing w:after="120"/>
              <w:rPr>
                <w:ins w:id="307" w:author="Inno" w:date="2024-08-08T12:06:00Z" w16du:dateUtc="2024-08-08T06:36:00Z"/>
                <w:rFonts w:ascii="Times New Roman" w:hAnsi="Times New Roman" w:cs="Times New Roman"/>
                <w:i/>
                <w:iCs/>
                <w:sz w:val="20"/>
                <w:szCs w:val="20"/>
              </w:rPr>
              <w:pPrChange w:id="308" w:author="Inno" w:date="2024-08-08T12:07:00Z" w16du:dateUtc="2024-08-08T06:37:00Z">
                <w:pPr/>
              </w:pPrChange>
            </w:pPr>
            <w:ins w:id="309" w:author="Inno" w:date="2024-08-08T12:07:00Z" w16du:dateUtc="2024-08-08T06:37:00Z">
              <w:r w:rsidRPr="003F4805">
                <w:rPr>
                  <w:rFonts w:ascii="Times New Roman" w:hAnsi="Times New Roman" w:cs="Times New Roman"/>
                  <w:i/>
                  <w:iCs/>
                  <w:sz w:val="20"/>
                  <w:szCs w:val="20"/>
                </w:rPr>
                <w:t>Q</w:t>
              </w:r>
              <w:r w:rsidRPr="003F4805">
                <w:rPr>
                  <w:rFonts w:ascii="Times New Roman" w:hAnsi="Times New Roman" w:cs="Times New Roman"/>
                  <w:sz w:val="20"/>
                  <w:szCs w:val="20"/>
                </w:rPr>
                <w:t xml:space="preserve"> </w:t>
              </w:r>
            </w:ins>
          </w:p>
        </w:tc>
        <w:tc>
          <w:tcPr>
            <w:tcW w:w="365" w:type="dxa"/>
            <w:tcPrChange w:id="310" w:author="Inno" w:date="2024-08-08T12:07:00Z" w16du:dateUtc="2024-08-08T06:37:00Z">
              <w:tcPr>
                <w:tcW w:w="3005" w:type="dxa"/>
                <w:gridSpan w:val="2"/>
              </w:tcPr>
            </w:tcPrChange>
          </w:tcPr>
          <w:p w14:paraId="2358F286" w14:textId="2E694116" w:rsidR="00B24F19" w:rsidRDefault="00B24F19" w:rsidP="00B24F19">
            <w:pPr>
              <w:spacing w:after="120"/>
              <w:rPr>
                <w:ins w:id="311" w:author="Inno" w:date="2024-08-08T12:06:00Z" w16du:dateUtc="2024-08-08T06:36:00Z"/>
                <w:rFonts w:ascii="Times New Roman" w:hAnsi="Times New Roman" w:cs="Times New Roman"/>
                <w:i/>
                <w:iCs/>
                <w:sz w:val="20"/>
                <w:szCs w:val="20"/>
              </w:rPr>
              <w:pPrChange w:id="312" w:author="Inno" w:date="2024-08-08T12:07:00Z" w16du:dateUtc="2024-08-08T06:37:00Z">
                <w:pPr/>
              </w:pPrChange>
            </w:pPr>
            <w:ins w:id="313" w:author="Inno" w:date="2024-08-08T12:07:00Z" w16du:dateUtc="2024-08-08T06:37:00Z">
              <w:r w:rsidRPr="00B35AB4">
                <w:rPr>
                  <w:rFonts w:ascii="Times New Roman" w:hAnsi="Times New Roman" w:cs="Times New Roman"/>
                  <w:sz w:val="20"/>
                  <w:szCs w:val="20"/>
                </w:rPr>
                <w:t>=</w:t>
              </w:r>
            </w:ins>
          </w:p>
        </w:tc>
        <w:tc>
          <w:tcPr>
            <w:tcW w:w="2785" w:type="dxa"/>
            <w:tcPrChange w:id="314" w:author="Inno" w:date="2024-08-08T12:07:00Z" w16du:dateUtc="2024-08-08T06:37:00Z">
              <w:tcPr>
                <w:tcW w:w="3006" w:type="dxa"/>
              </w:tcPr>
            </w:tcPrChange>
          </w:tcPr>
          <w:p w14:paraId="265CBC93" w14:textId="283183AC" w:rsidR="00B24F19" w:rsidRDefault="00B24F19" w:rsidP="00B24F19">
            <w:pPr>
              <w:spacing w:after="120"/>
              <w:rPr>
                <w:ins w:id="315" w:author="Inno" w:date="2024-08-08T12:06:00Z" w16du:dateUtc="2024-08-08T06:36:00Z"/>
                <w:rFonts w:ascii="Times New Roman" w:hAnsi="Times New Roman" w:cs="Times New Roman"/>
                <w:i/>
                <w:iCs/>
                <w:sz w:val="20"/>
                <w:szCs w:val="20"/>
              </w:rPr>
              <w:pPrChange w:id="316" w:author="Inno" w:date="2024-08-08T12:07:00Z" w16du:dateUtc="2024-08-08T06:37:00Z">
                <w:pPr/>
              </w:pPrChange>
            </w:pPr>
            <w:ins w:id="317" w:author="Inno" w:date="2024-08-08T12:07:00Z" w16du:dateUtc="2024-08-08T06:37:00Z">
              <w:r w:rsidRPr="00540821">
                <w:rPr>
                  <w:rFonts w:ascii="Times New Roman" w:hAnsi="Times New Roman" w:cs="Times New Roman"/>
                  <w:sz w:val="20"/>
                  <w:szCs w:val="20"/>
                </w:rPr>
                <w:t>pump capacity, m</w:t>
              </w:r>
              <w:r w:rsidRPr="00540821">
                <w:rPr>
                  <w:rFonts w:ascii="Times New Roman" w:hAnsi="Times New Roman" w:cs="Times New Roman"/>
                  <w:sz w:val="20"/>
                  <w:szCs w:val="20"/>
                  <w:vertAlign w:val="superscript"/>
                </w:rPr>
                <w:t>3</w:t>
              </w:r>
              <w:r w:rsidRPr="00540821">
                <w:rPr>
                  <w:rFonts w:ascii="Times New Roman" w:hAnsi="Times New Roman" w:cs="Times New Roman"/>
                  <w:sz w:val="20"/>
                  <w:szCs w:val="20"/>
                </w:rPr>
                <w:t>/s; and</w:t>
              </w:r>
            </w:ins>
          </w:p>
        </w:tc>
      </w:tr>
      <w:tr w:rsidR="00B24F19" w14:paraId="02BB77E9" w14:textId="77777777" w:rsidTr="00B24F19">
        <w:trPr>
          <w:ins w:id="318" w:author="Inno" w:date="2024-08-08T12:06:00Z" w16du:dateUtc="2024-08-08T06:36:00Z"/>
        </w:trPr>
        <w:tc>
          <w:tcPr>
            <w:tcW w:w="540" w:type="dxa"/>
            <w:tcPrChange w:id="319" w:author="Inno" w:date="2024-08-08T12:07:00Z" w16du:dateUtc="2024-08-08T06:37:00Z">
              <w:tcPr>
                <w:tcW w:w="3005" w:type="dxa"/>
                <w:gridSpan w:val="4"/>
              </w:tcPr>
            </w:tcPrChange>
          </w:tcPr>
          <w:p w14:paraId="78377514" w14:textId="1229F0A1" w:rsidR="00B24F19" w:rsidRDefault="00B24F19" w:rsidP="00B24F19">
            <w:pPr>
              <w:rPr>
                <w:ins w:id="320" w:author="Inno" w:date="2024-08-08T12:06:00Z" w16du:dateUtc="2024-08-08T06:36:00Z"/>
                <w:rFonts w:ascii="Times New Roman" w:hAnsi="Times New Roman" w:cs="Times New Roman"/>
                <w:i/>
                <w:iCs/>
                <w:sz w:val="20"/>
                <w:szCs w:val="20"/>
              </w:rPr>
            </w:pPr>
            <w:ins w:id="321" w:author="Inno" w:date="2024-08-08T12:07:00Z" w16du:dateUtc="2024-08-08T06:37:00Z">
              <w:r w:rsidRPr="003F4805">
                <w:rPr>
                  <w:rFonts w:ascii="Times New Roman" w:hAnsi="Times New Roman" w:cs="Times New Roman"/>
                  <w:i/>
                  <w:iCs/>
                  <w:sz w:val="20"/>
                  <w:szCs w:val="20"/>
                </w:rPr>
                <w:t>V</w:t>
              </w:r>
            </w:ins>
          </w:p>
        </w:tc>
        <w:tc>
          <w:tcPr>
            <w:tcW w:w="365" w:type="dxa"/>
            <w:tcPrChange w:id="322" w:author="Inno" w:date="2024-08-08T12:07:00Z" w16du:dateUtc="2024-08-08T06:37:00Z">
              <w:tcPr>
                <w:tcW w:w="3005" w:type="dxa"/>
                <w:gridSpan w:val="2"/>
              </w:tcPr>
            </w:tcPrChange>
          </w:tcPr>
          <w:p w14:paraId="02938292" w14:textId="16F2C588" w:rsidR="00B24F19" w:rsidRDefault="00B24F19" w:rsidP="00B24F19">
            <w:pPr>
              <w:rPr>
                <w:ins w:id="323" w:author="Inno" w:date="2024-08-08T12:06:00Z" w16du:dateUtc="2024-08-08T06:36:00Z"/>
                <w:rFonts w:ascii="Times New Roman" w:hAnsi="Times New Roman" w:cs="Times New Roman"/>
                <w:i/>
                <w:iCs/>
                <w:sz w:val="20"/>
                <w:szCs w:val="20"/>
              </w:rPr>
            </w:pPr>
            <w:ins w:id="324" w:author="Inno" w:date="2024-08-08T12:07:00Z" w16du:dateUtc="2024-08-08T06:37:00Z">
              <w:r w:rsidRPr="00B35AB4">
                <w:rPr>
                  <w:rFonts w:ascii="Times New Roman" w:hAnsi="Times New Roman" w:cs="Times New Roman"/>
                  <w:sz w:val="20"/>
                  <w:szCs w:val="20"/>
                </w:rPr>
                <w:t>=</w:t>
              </w:r>
            </w:ins>
          </w:p>
        </w:tc>
        <w:tc>
          <w:tcPr>
            <w:tcW w:w="2785" w:type="dxa"/>
            <w:tcPrChange w:id="325" w:author="Inno" w:date="2024-08-08T12:07:00Z" w16du:dateUtc="2024-08-08T06:37:00Z">
              <w:tcPr>
                <w:tcW w:w="3006" w:type="dxa"/>
              </w:tcPr>
            </w:tcPrChange>
          </w:tcPr>
          <w:p w14:paraId="7004C9B7" w14:textId="0E953441" w:rsidR="00B24F19" w:rsidRDefault="00B24F19" w:rsidP="00B24F19">
            <w:pPr>
              <w:rPr>
                <w:ins w:id="326" w:author="Inno" w:date="2024-08-08T12:06:00Z" w16du:dateUtc="2024-08-08T06:36:00Z"/>
                <w:rFonts w:ascii="Times New Roman" w:hAnsi="Times New Roman" w:cs="Times New Roman"/>
                <w:i/>
                <w:iCs/>
                <w:sz w:val="20"/>
                <w:szCs w:val="20"/>
              </w:rPr>
            </w:pPr>
            <w:ins w:id="327" w:author="Inno" w:date="2024-08-08T12:07:00Z" w16du:dateUtc="2024-08-08T06:37:00Z">
              <w:r w:rsidRPr="00540821">
                <w:rPr>
                  <w:rFonts w:ascii="Times New Roman" w:hAnsi="Times New Roman" w:cs="Times New Roman"/>
                  <w:sz w:val="20"/>
                  <w:szCs w:val="20"/>
                </w:rPr>
                <w:t>column velocity, m/s.</w:t>
              </w:r>
            </w:ins>
          </w:p>
        </w:tc>
      </w:tr>
    </w:tbl>
    <w:p w14:paraId="76579444" w14:textId="3E68CACE" w:rsidR="00343F33" w:rsidRPr="00674205" w:rsidDel="00B24F19" w:rsidRDefault="00343F33" w:rsidP="00761600">
      <w:pPr>
        <w:spacing w:after="0"/>
        <w:ind w:firstLine="720"/>
        <w:rPr>
          <w:del w:id="328" w:author="Inno" w:date="2024-08-08T12:07:00Z" w16du:dateUtc="2024-08-08T06:37:00Z"/>
          <w:rFonts w:ascii="Times New Roman" w:hAnsi="Times New Roman" w:cs="Times New Roman"/>
          <w:sz w:val="20"/>
          <w:szCs w:val="20"/>
        </w:rPr>
      </w:pPr>
      <w:del w:id="329" w:author="Inno" w:date="2024-08-08T12:07:00Z" w16du:dateUtc="2024-08-08T06:37:00Z">
        <w:r w:rsidRPr="00674205" w:rsidDel="00B24F19">
          <w:rPr>
            <w:rFonts w:ascii="Times New Roman" w:hAnsi="Times New Roman" w:cs="Times New Roman"/>
            <w:i/>
            <w:iCs/>
            <w:sz w:val="20"/>
            <w:szCs w:val="20"/>
          </w:rPr>
          <w:delText>D</w:delText>
        </w:r>
        <w:r w:rsidRPr="00674205" w:rsidDel="00B24F19">
          <w:rPr>
            <w:rFonts w:ascii="Times New Roman" w:hAnsi="Times New Roman" w:cs="Times New Roman"/>
            <w:sz w:val="20"/>
            <w:szCs w:val="20"/>
          </w:rPr>
          <w:delText xml:space="preserve"> = size of the pump, m;</w:delText>
        </w:r>
      </w:del>
    </w:p>
    <w:p w14:paraId="18DFE0D4" w14:textId="0BFA826D" w:rsidR="00343F33" w:rsidRPr="00674205" w:rsidRDefault="00343F33" w:rsidP="00761600">
      <w:pPr>
        <w:spacing w:after="0"/>
        <w:ind w:firstLine="720"/>
        <w:rPr>
          <w:rFonts w:ascii="Times New Roman" w:hAnsi="Times New Roman" w:cs="Times New Roman"/>
          <w:sz w:val="20"/>
          <w:szCs w:val="20"/>
        </w:rPr>
      </w:pPr>
      <w:del w:id="330" w:author="Inno" w:date="2024-08-08T12:07:00Z" w16du:dateUtc="2024-08-08T06:37:00Z">
        <w:r w:rsidRPr="00674205" w:rsidDel="00B24F19">
          <w:rPr>
            <w:rFonts w:ascii="Times New Roman" w:hAnsi="Times New Roman" w:cs="Times New Roman"/>
            <w:i/>
            <w:iCs/>
            <w:sz w:val="20"/>
            <w:szCs w:val="20"/>
          </w:rPr>
          <w:delText>Q</w:delText>
        </w:r>
        <w:r w:rsidRPr="00674205" w:rsidDel="00B24F19">
          <w:rPr>
            <w:rFonts w:ascii="Times New Roman" w:hAnsi="Times New Roman" w:cs="Times New Roman"/>
            <w:sz w:val="20"/>
            <w:szCs w:val="20"/>
          </w:rPr>
          <w:delText xml:space="preserve"> = pump capacity, m</w:delText>
        </w:r>
        <w:r w:rsidRPr="00674205" w:rsidDel="00B24F19">
          <w:rPr>
            <w:rFonts w:ascii="Times New Roman" w:hAnsi="Times New Roman" w:cs="Times New Roman"/>
            <w:sz w:val="20"/>
            <w:szCs w:val="20"/>
            <w:vertAlign w:val="superscript"/>
          </w:rPr>
          <w:delText>3</w:delText>
        </w:r>
        <w:r w:rsidRPr="00674205" w:rsidDel="00B24F19">
          <w:rPr>
            <w:rFonts w:ascii="Times New Roman" w:hAnsi="Times New Roman" w:cs="Times New Roman"/>
            <w:sz w:val="20"/>
            <w:szCs w:val="20"/>
          </w:rPr>
          <w:delText>/s; and</w:delText>
        </w:r>
      </w:del>
    </w:p>
    <w:p w14:paraId="5FC0DCB0" w14:textId="1D893719" w:rsidR="00343F33" w:rsidRPr="00674205" w:rsidDel="00B24F19" w:rsidRDefault="00343F33" w:rsidP="00B24F19">
      <w:pPr>
        <w:rPr>
          <w:del w:id="331" w:author="Inno" w:date="2024-08-08T12:07:00Z" w16du:dateUtc="2024-08-08T06:37:00Z"/>
          <w:rFonts w:ascii="Times New Roman" w:hAnsi="Times New Roman" w:cs="Times New Roman"/>
          <w:sz w:val="20"/>
          <w:szCs w:val="20"/>
        </w:rPr>
        <w:pPrChange w:id="332" w:author="Inno" w:date="2024-08-08T12:07:00Z" w16du:dateUtc="2024-08-08T06:37:00Z">
          <w:pPr>
            <w:ind w:firstLine="720"/>
          </w:pPr>
        </w:pPrChange>
      </w:pPr>
      <w:del w:id="333" w:author="Inno" w:date="2024-08-08T12:07:00Z" w16du:dateUtc="2024-08-08T06:37:00Z">
        <w:r w:rsidRPr="00674205" w:rsidDel="00B24F19">
          <w:rPr>
            <w:rFonts w:ascii="Times New Roman" w:hAnsi="Times New Roman" w:cs="Times New Roman"/>
            <w:i/>
            <w:iCs/>
            <w:sz w:val="20"/>
            <w:szCs w:val="20"/>
          </w:rPr>
          <w:delText>V</w:delText>
        </w:r>
        <w:r w:rsidRPr="00674205" w:rsidDel="00B24F19">
          <w:rPr>
            <w:rFonts w:ascii="Times New Roman" w:hAnsi="Times New Roman" w:cs="Times New Roman"/>
            <w:sz w:val="20"/>
            <w:szCs w:val="20"/>
          </w:rPr>
          <w:delText xml:space="preserve"> = column velocity, m/s.</w:delText>
        </w:r>
      </w:del>
    </w:p>
    <w:p w14:paraId="04DF2435" w14:textId="2E76A105" w:rsidR="005E2431" w:rsidDel="00B15B23" w:rsidRDefault="005E2431" w:rsidP="00B15B23">
      <w:pPr>
        <w:jc w:val="both"/>
        <w:rPr>
          <w:del w:id="334" w:author="Inno" w:date="2024-08-08T12:07:00Z" w16du:dateUtc="2024-08-08T06:37:00Z"/>
          <w:rFonts w:ascii="Times New Roman" w:hAnsi="Times New Roman" w:cs="Times New Roman"/>
          <w:sz w:val="20"/>
          <w:szCs w:val="20"/>
        </w:rPr>
        <w:pPrChange w:id="335" w:author="Inno" w:date="2024-08-08T12:08:00Z" w16du:dateUtc="2024-08-08T06:38:00Z">
          <w:pPr>
            <w:spacing w:after="0"/>
            <w:jc w:val="both"/>
          </w:pPr>
        </w:pPrChange>
      </w:pPr>
      <w:del w:id="336" w:author="Inno" w:date="2024-08-08T12:07:00Z" w16du:dateUtc="2024-08-08T06:37:00Z">
        <w:r w:rsidRPr="00674205" w:rsidDel="00B15B23">
          <w:rPr>
            <w:rFonts w:ascii="Times New Roman" w:hAnsi="Times New Roman" w:cs="Times New Roman"/>
            <w:b/>
            <w:sz w:val="20"/>
            <w:szCs w:val="20"/>
          </w:rPr>
          <w:delText>6.4.1</w:delText>
        </w:r>
        <w:r w:rsidRPr="00674205" w:rsidDel="00B15B23">
          <w:rPr>
            <w:rFonts w:ascii="Times New Roman" w:hAnsi="Times New Roman" w:cs="Times New Roman"/>
            <w:sz w:val="20"/>
            <w:szCs w:val="20"/>
          </w:rPr>
          <w:delText xml:space="preserve"> </w:delText>
        </w:r>
      </w:del>
      <w:r w:rsidRPr="00674205">
        <w:rPr>
          <w:rFonts w:ascii="Times New Roman" w:hAnsi="Times New Roman" w:cs="Times New Roman"/>
          <w:sz w:val="20"/>
          <w:szCs w:val="20"/>
        </w:rPr>
        <w:t xml:space="preserve">The column velocity of a pump may range between 2.0 </w:t>
      </w:r>
      <w:ins w:id="337" w:author="Inno" w:date="2024-08-08T12:08:00Z" w16du:dateUtc="2024-08-08T06:38:00Z">
        <w:r w:rsidR="00B15B23" w:rsidRPr="00674205">
          <w:rPr>
            <w:rFonts w:ascii="Times New Roman" w:hAnsi="Times New Roman" w:cs="Times New Roman"/>
            <w:sz w:val="20"/>
            <w:szCs w:val="20"/>
          </w:rPr>
          <w:t>m/s</w:t>
        </w:r>
        <w:r w:rsidR="00B15B23" w:rsidRPr="00674205">
          <w:rPr>
            <w:rFonts w:ascii="Times New Roman" w:hAnsi="Times New Roman" w:cs="Times New Roman"/>
            <w:sz w:val="20"/>
            <w:szCs w:val="20"/>
          </w:rPr>
          <w:t xml:space="preserve"> </w:t>
        </w:r>
      </w:ins>
      <w:r w:rsidRPr="00674205">
        <w:rPr>
          <w:rFonts w:ascii="Times New Roman" w:hAnsi="Times New Roman" w:cs="Times New Roman"/>
          <w:sz w:val="20"/>
          <w:szCs w:val="20"/>
        </w:rPr>
        <w:t>to 3.7 m/</w:t>
      </w:r>
      <w:proofErr w:type="gramStart"/>
      <w:r w:rsidRPr="00674205">
        <w:rPr>
          <w:rFonts w:ascii="Times New Roman" w:hAnsi="Times New Roman" w:cs="Times New Roman"/>
          <w:sz w:val="20"/>
          <w:szCs w:val="20"/>
        </w:rPr>
        <w:t>s</w:t>
      </w:r>
      <w:r w:rsidR="00E66848" w:rsidRPr="00674205">
        <w:rPr>
          <w:rFonts w:ascii="Times New Roman" w:hAnsi="Times New Roman" w:cs="Times New Roman"/>
          <w:sz w:val="20"/>
          <w:szCs w:val="20"/>
        </w:rPr>
        <w:t>,</w:t>
      </w:r>
      <w:proofErr w:type="gramEnd"/>
      <w:r w:rsidR="00E66848" w:rsidRPr="00674205">
        <w:rPr>
          <w:rFonts w:ascii="Times New Roman" w:hAnsi="Times New Roman" w:cs="Times New Roman"/>
          <w:sz w:val="20"/>
          <w:szCs w:val="20"/>
        </w:rPr>
        <w:t xml:space="preserve"> </w:t>
      </w:r>
      <w:r w:rsidRPr="00674205">
        <w:rPr>
          <w:rFonts w:ascii="Times New Roman" w:hAnsi="Times New Roman" w:cs="Times New Roman"/>
          <w:sz w:val="20"/>
          <w:szCs w:val="20"/>
        </w:rPr>
        <w:t>however 3 m/s may be used as an initial estimate in developing the pumping plant design.</w:t>
      </w:r>
    </w:p>
    <w:p w14:paraId="44F69D8D" w14:textId="77777777" w:rsidR="009F1945" w:rsidRPr="00674205" w:rsidRDefault="009F1945" w:rsidP="00B15B23">
      <w:pPr>
        <w:jc w:val="both"/>
        <w:rPr>
          <w:rFonts w:ascii="Times New Roman" w:hAnsi="Times New Roman" w:cs="Times New Roman"/>
          <w:sz w:val="20"/>
          <w:szCs w:val="20"/>
        </w:rPr>
        <w:pPrChange w:id="338" w:author="Inno" w:date="2024-08-08T12:08:00Z" w16du:dateUtc="2024-08-08T06:38:00Z">
          <w:pPr>
            <w:spacing w:after="0"/>
            <w:jc w:val="both"/>
          </w:pPr>
        </w:pPrChange>
      </w:pPr>
    </w:p>
    <w:p w14:paraId="7F7CB7AD" w14:textId="77777777" w:rsidR="005E2431" w:rsidRDefault="005E2431" w:rsidP="009F1945">
      <w:pPr>
        <w:spacing w:after="0"/>
        <w:jc w:val="both"/>
        <w:rPr>
          <w:rFonts w:ascii="Times New Roman" w:hAnsi="Times New Roman" w:cs="Times New Roman"/>
          <w:sz w:val="20"/>
          <w:szCs w:val="20"/>
        </w:rPr>
      </w:pPr>
      <w:r w:rsidRPr="00674205">
        <w:rPr>
          <w:rFonts w:ascii="Times New Roman" w:hAnsi="Times New Roman" w:cs="Times New Roman"/>
          <w:b/>
          <w:sz w:val="20"/>
          <w:szCs w:val="20"/>
        </w:rPr>
        <w:t>6.5</w:t>
      </w:r>
      <w:r w:rsidRPr="00674205">
        <w:rPr>
          <w:rFonts w:ascii="Times New Roman" w:hAnsi="Times New Roman" w:cs="Times New Roman"/>
          <w:sz w:val="20"/>
          <w:szCs w:val="20"/>
        </w:rPr>
        <w:t xml:space="preserve"> The discharge pipe should be of adequate capacity and water tight.</w:t>
      </w:r>
    </w:p>
    <w:p w14:paraId="5A1D038A" w14:textId="77777777" w:rsidR="009F1945" w:rsidRPr="00674205" w:rsidRDefault="009F1945" w:rsidP="009F1945">
      <w:pPr>
        <w:spacing w:after="0"/>
        <w:jc w:val="both"/>
        <w:rPr>
          <w:rFonts w:ascii="Times New Roman" w:hAnsi="Times New Roman" w:cs="Times New Roman"/>
          <w:sz w:val="20"/>
          <w:szCs w:val="20"/>
        </w:rPr>
      </w:pPr>
    </w:p>
    <w:p w14:paraId="6E9F716A" w14:textId="77777777" w:rsidR="005E2431" w:rsidDel="00B15B23" w:rsidRDefault="005E2431" w:rsidP="00B15B23">
      <w:pPr>
        <w:spacing w:after="120"/>
        <w:jc w:val="both"/>
        <w:rPr>
          <w:del w:id="339" w:author="Inno" w:date="2024-08-08T12:08:00Z" w16du:dateUtc="2024-08-08T06:38:00Z"/>
          <w:rFonts w:ascii="Times New Roman" w:hAnsi="Times New Roman" w:cs="Times New Roman"/>
          <w:sz w:val="20"/>
          <w:szCs w:val="20"/>
        </w:rPr>
        <w:pPrChange w:id="340" w:author="Inno" w:date="2024-08-08T12:08:00Z" w16du:dateUtc="2024-08-08T06:38:00Z">
          <w:pPr>
            <w:spacing w:after="0"/>
            <w:jc w:val="both"/>
          </w:pPr>
        </w:pPrChange>
      </w:pPr>
      <w:r w:rsidRPr="00674205">
        <w:rPr>
          <w:rFonts w:ascii="Times New Roman" w:hAnsi="Times New Roman" w:cs="Times New Roman"/>
          <w:b/>
          <w:sz w:val="20"/>
          <w:szCs w:val="20"/>
        </w:rPr>
        <w:t>6.5.1</w:t>
      </w:r>
      <w:r w:rsidRPr="00674205">
        <w:rPr>
          <w:rFonts w:ascii="Times New Roman" w:hAnsi="Times New Roman" w:cs="Times New Roman"/>
          <w:sz w:val="20"/>
          <w:szCs w:val="20"/>
        </w:rPr>
        <w:t xml:space="preserve"> The discharge pipe may be gradually enlarged away from the pump by several pipe sizes to decrease velocity head and thereby decrease the power cost.</w:t>
      </w:r>
    </w:p>
    <w:p w14:paraId="593A8A32" w14:textId="77777777" w:rsidR="009F1945" w:rsidRPr="00674205" w:rsidRDefault="009F1945" w:rsidP="00B15B23">
      <w:pPr>
        <w:spacing w:after="120"/>
        <w:jc w:val="both"/>
        <w:rPr>
          <w:rFonts w:ascii="Times New Roman" w:hAnsi="Times New Roman" w:cs="Times New Roman"/>
          <w:sz w:val="20"/>
          <w:szCs w:val="20"/>
        </w:rPr>
        <w:pPrChange w:id="341" w:author="Inno" w:date="2024-08-08T12:08:00Z" w16du:dateUtc="2024-08-08T06:38:00Z">
          <w:pPr>
            <w:spacing w:after="0"/>
            <w:jc w:val="both"/>
          </w:pPr>
        </w:pPrChange>
      </w:pPr>
    </w:p>
    <w:p w14:paraId="03917526" w14:textId="65C62ED5" w:rsidR="005E2431" w:rsidRPr="00B15B23" w:rsidRDefault="005E2431" w:rsidP="00B15B23">
      <w:pPr>
        <w:spacing w:after="0"/>
        <w:ind w:left="360"/>
        <w:jc w:val="both"/>
        <w:rPr>
          <w:rFonts w:ascii="Times New Roman" w:hAnsi="Times New Roman" w:cs="Times New Roman"/>
          <w:sz w:val="16"/>
          <w:szCs w:val="16"/>
          <w:rPrChange w:id="342" w:author="Inno" w:date="2024-08-08T12:08:00Z" w16du:dateUtc="2024-08-08T06:38:00Z">
            <w:rPr>
              <w:rFonts w:ascii="Times New Roman" w:hAnsi="Times New Roman" w:cs="Times New Roman"/>
              <w:sz w:val="20"/>
              <w:szCs w:val="20"/>
            </w:rPr>
          </w:rPrChange>
        </w:rPr>
        <w:pPrChange w:id="343" w:author="Inno" w:date="2024-08-08T12:08:00Z" w16du:dateUtc="2024-08-08T06:38:00Z">
          <w:pPr>
            <w:spacing w:after="0"/>
            <w:ind w:left="720"/>
            <w:jc w:val="both"/>
          </w:pPr>
        </w:pPrChange>
      </w:pPr>
      <w:r w:rsidRPr="00B15B23">
        <w:rPr>
          <w:rFonts w:ascii="Times New Roman" w:hAnsi="Times New Roman" w:cs="Times New Roman"/>
          <w:sz w:val="16"/>
          <w:szCs w:val="16"/>
          <w:rPrChange w:id="344" w:author="Inno" w:date="2024-08-08T12:08:00Z" w16du:dateUtc="2024-08-08T06:38:00Z">
            <w:rPr>
              <w:rFonts w:ascii="Times New Roman" w:hAnsi="Times New Roman" w:cs="Times New Roman"/>
              <w:sz w:val="20"/>
              <w:szCs w:val="20"/>
            </w:rPr>
          </w:rPrChange>
        </w:rPr>
        <w:t xml:space="preserve">NOTE </w:t>
      </w:r>
      <w:r w:rsidR="00767849" w:rsidRPr="00B15B23">
        <w:rPr>
          <w:rFonts w:ascii="Times New Roman" w:hAnsi="Times New Roman" w:cs="Times New Roman"/>
          <w:sz w:val="16"/>
          <w:szCs w:val="16"/>
          <w:rPrChange w:id="345" w:author="Inno" w:date="2024-08-08T12:08:00Z" w16du:dateUtc="2024-08-08T06:38:00Z">
            <w:rPr>
              <w:rFonts w:ascii="Times New Roman" w:hAnsi="Times New Roman" w:cs="Times New Roman"/>
              <w:sz w:val="20"/>
              <w:szCs w:val="20"/>
            </w:rPr>
          </w:rPrChange>
        </w:rPr>
        <w:t>—</w:t>
      </w:r>
      <w:r w:rsidRPr="00B15B23">
        <w:rPr>
          <w:rFonts w:ascii="Times New Roman" w:hAnsi="Times New Roman" w:cs="Times New Roman"/>
          <w:sz w:val="16"/>
          <w:szCs w:val="16"/>
          <w:rPrChange w:id="346" w:author="Inno" w:date="2024-08-08T12:08:00Z" w16du:dateUtc="2024-08-08T06:38:00Z">
            <w:rPr>
              <w:rFonts w:ascii="Times New Roman" w:hAnsi="Times New Roman" w:cs="Times New Roman"/>
              <w:sz w:val="20"/>
              <w:szCs w:val="20"/>
            </w:rPr>
          </w:rPrChange>
        </w:rPr>
        <w:t xml:space="preserve"> The friction losses in the discharge pipe can be reduced greatly by use of larger diameter pipe, usually 5 </w:t>
      </w:r>
      <w:ins w:id="347" w:author="Inno" w:date="2024-08-08T12:08:00Z" w16du:dateUtc="2024-08-08T06:38:00Z">
        <w:r w:rsidR="00C917AE">
          <w:rPr>
            <w:rFonts w:ascii="Times New Roman" w:hAnsi="Times New Roman" w:cs="Times New Roman"/>
            <w:sz w:val="16"/>
            <w:szCs w:val="16"/>
          </w:rPr>
          <w:t xml:space="preserve">cm </w:t>
        </w:r>
      </w:ins>
      <w:r w:rsidRPr="00B15B23">
        <w:rPr>
          <w:rFonts w:ascii="Times New Roman" w:hAnsi="Times New Roman" w:cs="Times New Roman"/>
          <w:sz w:val="16"/>
          <w:szCs w:val="16"/>
          <w:rPrChange w:id="348" w:author="Inno" w:date="2024-08-08T12:08:00Z" w16du:dateUtc="2024-08-08T06:38:00Z">
            <w:rPr>
              <w:rFonts w:ascii="Times New Roman" w:hAnsi="Times New Roman" w:cs="Times New Roman"/>
              <w:sz w:val="20"/>
              <w:szCs w:val="20"/>
            </w:rPr>
          </w:rPrChange>
        </w:rPr>
        <w:t>to 15 cm larger than the pump discharge flange. The transition can be made through a short expanding section of pipe at the pump flange, usually over a length of 60 cm (</w:t>
      </w:r>
      <w:r w:rsidRPr="00C917AE">
        <w:rPr>
          <w:rFonts w:ascii="Times New Roman" w:hAnsi="Times New Roman" w:cs="Times New Roman"/>
          <w:i/>
          <w:iCs/>
          <w:sz w:val="16"/>
          <w:szCs w:val="16"/>
          <w:rPrChange w:id="349" w:author="Inno" w:date="2024-08-08T12:08:00Z" w16du:dateUtc="2024-08-08T06:38:00Z">
            <w:rPr>
              <w:rFonts w:ascii="Times New Roman" w:hAnsi="Times New Roman" w:cs="Times New Roman"/>
              <w:sz w:val="20"/>
              <w:szCs w:val="20"/>
            </w:rPr>
          </w:rPrChange>
        </w:rPr>
        <w:t>see</w:t>
      </w:r>
      <w:r w:rsidRPr="00B15B23">
        <w:rPr>
          <w:rFonts w:ascii="Times New Roman" w:hAnsi="Times New Roman" w:cs="Times New Roman"/>
          <w:sz w:val="16"/>
          <w:szCs w:val="16"/>
          <w:rPrChange w:id="350" w:author="Inno" w:date="2024-08-08T12:08:00Z" w16du:dateUtc="2024-08-08T06:38:00Z">
            <w:rPr>
              <w:rFonts w:ascii="Times New Roman" w:hAnsi="Times New Roman" w:cs="Times New Roman"/>
              <w:sz w:val="20"/>
              <w:szCs w:val="20"/>
            </w:rPr>
          </w:rPrChange>
        </w:rPr>
        <w:t xml:space="preserve"> Fig</w:t>
      </w:r>
      <w:r w:rsidR="00767849" w:rsidRPr="00B15B23">
        <w:rPr>
          <w:rFonts w:ascii="Times New Roman" w:hAnsi="Times New Roman" w:cs="Times New Roman"/>
          <w:sz w:val="16"/>
          <w:szCs w:val="16"/>
          <w:rPrChange w:id="351" w:author="Inno" w:date="2024-08-08T12:08:00Z" w16du:dateUtc="2024-08-08T06:38:00Z">
            <w:rPr>
              <w:rFonts w:ascii="Times New Roman" w:hAnsi="Times New Roman" w:cs="Times New Roman"/>
              <w:sz w:val="20"/>
              <w:szCs w:val="20"/>
            </w:rPr>
          </w:rPrChange>
        </w:rPr>
        <w:t>.</w:t>
      </w:r>
      <w:r w:rsidRPr="00B15B23">
        <w:rPr>
          <w:rFonts w:ascii="Times New Roman" w:hAnsi="Times New Roman" w:cs="Times New Roman"/>
          <w:sz w:val="16"/>
          <w:szCs w:val="16"/>
          <w:rPrChange w:id="352" w:author="Inno" w:date="2024-08-08T12:08:00Z" w16du:dateUtc="2024-08-08T06:38:00Z">
            <w:rPr>
              <w:rFonts w:ascii="Times New Roman" w:hAnsi="Times New Roman" w:cs="Times New Roman"/>
              <w:sz w:val="20"/>
              <w:szCs w:val="20"/>
            </w:rPr>
          </w:rPrChange>
        </w:rPr>
        <w:t xml:space="preserve"> 1).</w:t>
      </w:r>
    </w:p>
    <w:p w14:paraId="7E47EF32" w14:textId="547E64E7" w:rsidR="005E2431" w:rsidRPr="00674205" w:rsidRDefault="004F32DE" w:rsidP="00E93AB1">
      <w:pPr>
        <w:jc w:val="center"/>
        <w:rPr>
          <w:rFonts w:ascii="Times New Roman" w:hAnsi="Times New Roman" w:cs="Times New Roman"/>
          <w:sz w:val="20"/>
          <w:szCs w:val="20"/>
        </w:rPr>
      </w:pPr>
      <w:r w:rsidRPr="00674205">
        <w:rPr>
          <w:rFonts w:ascii="Times New Roman" w:hAnsi="Times New Roman" w:cs="Times New Roman"/>
          <w:sz w:val="20"/>
          <w:szCs w:val="20"/>
        </w:rPr>
        <w:fldChar w:fldCharType="begin"/>
      </w:r>
      <w:r w:rsidR="006C28C7">
        <w:rPr>
          <w:rFonts w:ascii="Times New Roman" w:hAnsi="Times New Roman" w:cs="Times New Roman"/>
          <w:sz w:val="20"/>
          <w:szCs w:val="20"/>
        </w:rPr>
        <w:instrText xml:space="preserve"> INCLUDEPICTURE "C:\\Users\\vikrantchauhan\\Library\\Group Containers\\UBF8T346G9.ms\\WebArchiveCopyPasteTempFiles\\com.microsoft.Word\\?auth=co&amp;loc=en&amp;id=13700&amp;part=2" \* MERGEFORMAT </w:instrText>
      </w:r>
      <w:r w:rsidRPr="00674205">
        <w:rPr>
          <w:rFonts w:ascii="Times New Roman" w:hAnsi="Times New Roman" w:cs="Times New Roman"/>
          <w:sz w:val="20"/>
          <w:szCs w:val="20"/>
        </w:rPr>
        <w:fldChar w:fldCharType="separate"/>
      </w:r>
      <w:r w:rsidRPr="00674205">
        <w:rPr>
          <w:rFonts w:ascii="Times New Roman" w:hAnsi="Times New Roman" w:cs="Times New Roman"/>
          <w:noProof/>
          <w:sz w:val="20"/>
          <w:szCs w:val="20"/>
          <w:lang w:bidi="hi-IN"/>
        </w:rPr>
        <w:drawing>
          <wp:inline distT="0" distB="0" distL="0" distR="0" wp14:anchorId="2062F082" wp14:editId="6DA5680F">
            <wp:extent cx="3360171" cy="1330569"/>
            <wp:effectExtent l="0" t="0" r="5715" b="3175"/>
            <wp:docPr id="711224794" name="Picture 1" descr="A diagram of a p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24794" name="Picture 1" descr="A diagram of a pip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5125" t="26000" r="32088" b="62034"/>
                    <a:stretch/>
                  </pic:blipFill>
                  <pic:spPr bwMode="auto">
                    <a:xfrm>
                      <a:off x="0" y="0"/>
                      <a:ext cx="3379918" cy="1338388"/>
                    </a:xfrm>
                    <a:prstGeom prst="rect">
                      <a:avLst/>
                    </a:prstGeom>
                    <a:noFill/>
                    <a:ln>
                      <a:noFill/>
                    </a:ln>
                    <a:extLst>
                      <a:ext uri="{53640926-AAD7-44D8-BBD7-CCE9431645EC}">
                        <a14:shadowObscured xmlns:a14="http://schemas.microsoft.com/office/drawing/2010/main"/>
                      </a:ext>
                    </a:extLst>
                  </pic:spPr>
                </pic:pic>
              </a:graphicData>
            </a:graphic>
          </wp:inline>
        </w:drawing>
      </w:r>
      <w:r w:rsidRPr="00674205">
        <w:rPr>
          <w:rFonts w:ascii="Times New Roman" w:hAnsi="Times New Roman" w:cs="Times New Roman"/>
          <w:sz w:val="20"/>
          <w:szCs w:val="20"/>
        </w:rPr>
        <w:fldChar w:fldCharType="end"/>
      </w:r>
    </w:p>
    <w:p w14:paraId="28B03A71" w14:textId="2E26D045" w:rsidR="005E2431" w:rsidRPr="00C917AE" w:rsidRDefault="00C917AE" w:rsidP="005E2431">
      <w:pPr>
        <w:jc w:val="center"/>
        <w:rPr>
          <w:rStyle w:val="SubtleReference"/>
          <w:rFonts w:ascii="Times New Roman" w:hAnsi="Times New Roman" w:cs="Times New Roman"/>
          <w:color w:val="auto"/>
          <w:sz w:val="20"/>
          <w:szCs w:val="20"/>
          <w:rPrChange w:id="353" w:author="Inno" w:date="2024-08-08T12:09:00Z" w16du:dateUtc="2024-08-08T06:39:00Z">
            <w:rPr>
              <w:rFonts w:ascii="Times New Roman" w:hAnsi="Times New Roman" w:cs="Times New Roman"/>
              <w:bCs/>
              <w:sz w:val="20"/>
              <w:szCs w:val="20"/>
            </w:rPr>
          </w:rPrChange>
        </w:rPr>
      </w:pPr>
      <w:r w:rsidRPr="00C917AE">
        <w:rPr>
          <w:rStyle w:val="SubtleReference"/>
          <w:rFonts w:ascii="Times New Roman" w:hAnsi="Times New Roman" w:cs="Times New Roman"/>
          <w:color w:val="auto"/>
          <w:sz w:val="20"/>
          <w:szCs w:val="20"/>
          <w:rPrChange w:id="354" w:author="Inno" w:date="2024-08-08T12:09:00Z" w16du:dateUtc="2024-08-08T06:39:00Z">
            <w:rPr>
              <w:rStyle w:val="SubtleReference"/>
              <w:sz w:val="20"/>
              <w:szCs w:val="20"/>
            </w:rPr>
          </w:rPrChange>
        </w:rPr>
        <w:t xml:space="preserve">Fig. 1 Diagram Indicating Use </w:t>
      </w:r>
      <w:del w:id="355" w:author="Inno" w:date="2024-08-08T12:09:00Z" w16du:dateUtc="2024-08-08T06:39:00Z">
        <w:r w:rsidRPr="00C917AE" w:rsidDel="00C917AE">
          <w:rPr>
            <w:rStyle w:val="SubtleReference"/>
            <w:rFonts w:ascii="Times New Roman" w:hAnsi="Times New Roman" w:cs="Times New Roman"/>
            <w:color w:val="auto"/>
            <w:sz w:val="20"/>
            <w:szCs w:val="20"/>
            <w:rPrChange w:id="356" w:author="Inno" w:date="2024-08-08T12:09:00Z" w16du:dateUtc="2024-08-08T06:39:00Z">
              <w:rPr>
                <w:rStyle w:val="SubtleReference"/>
                <w:sz w:val="20"/>
                <w:szCs w:val="20"/>
              </w:rPr>
            </w:rPrChange>
          </w:rPr>
          <w:delText xml:space="preserve">Of </w:delText>
        </w:r>
      </w:del>
      <w:ins w:id="357" w:author="Inno" w:date="2024-08-08T12:09:00Z" w16du:dateUtc="2024-08-08T06:39:00Z">
        <w:r>
          <w:rPr>
            <w:rStyle w:val="SubtleReference"/>
            <w:rFonts w:ascii="Times New Roman" w:hAnsi="Times New Roman" w:cs="Times New Roman"/>
            <w:color w:val="auto"/>
            <w:sz w:val="20"/>
            <w:szCs w:val="20"/>
          </w:rPr>
          <w:t>o</w:t>
        </w:r>
        <w:r w:rsidRPr="00C917AE">
          <w:rPr>
            <w:rStyle w:val="SubtleReference"/>
            <w:rFonts w:ascii="Times New Roman" w:hAnsi="Times New Roman" w:cs="Times New Roman"/>
            <w:color w:val="auto"/>
            <w:sz w:val="20"/>
            <w:szCs w:val="20"/>
            <w:rPrChange w:id="358" w:author="Inno" w:date="2024-08-08T12:09:00Z" w16du:dateUtc="2024-08-08T06:39:00Z">
              <w:rPr>
                <w:rStyle w:val="SubtleReference"/>
                <w:sz w:val="20"/>
                <w:szCs w:val="20"/>
              </w:rPr>
            </w:rPrChange>
          </w:rPr>
          <w:t xml:space="preserve">f </w:t>
        </w:r>
      </w:ins>
      <w:r w:rsidRPr="00C917AE">
        <w:rPr>
          <w:rStyle w:val="SubtleReference"/>
          <w:rFonts w:ascii="Times New Roman" w:hAnsi="Times New Roman" w:cs="Times New Roman"/>
          <w:color w:val="auto"/>
          <w:sz w:val="20"/>
          <w:szCs w:val="20"/>
          <w:rPrChange w:id="359" w:author="Inno" w:date="2024-08-08T12:09:00Z" w16du:dateUtc="2024-08-08T06:39:00Z">
            <w:rPr>
              <w:rStyle w:val="SubtleReference"/>
              <w:sz w:val="20"/>
              <w:szCs w:val="20"/>
            </w:rPr>
          </w:rPrChange>
        </w:rPr>
        <w:t xml:space="preserve">Larger Pipe </w:t>
      </w:r>
      <w:del w:id="360" w:author="Inno" w:date="2024-08-08T12:09:00Z" w16du:dateUtc="2024-08-08T06:39:00Z">
        <w:r w:rsidRPr="00C917AE" w:rsidDel="00C917AE">
          <w:rPr>
            <w:rStyle w:val="SubtleReference"/>
            <w:rFonts w:ascii="Times New Roman" w:hAnsi="Times New Roman" w:cs="Times New Roman"/>
            <w:color w:val="auto"/>
            <w:sz w:val="20"/>
            <w:szCs w:val="20"/>
            <w:rPrChange w:id="361" w:author="Inno" w:date="2024-08-08T12:09:00Z" w16du:dateUtc="2024-08-08T06:39:00Z">
              <w:rPr>
                <w:rStyle w:val="SubtleReference"/>
                <w:sz w:val="20"/>
                <w:szCs w:val="20"/>
              </w:rPr>
            </w:rPrChange>
          </w:rPr>
          <w:delText xml:space="preserve">To </w:delText>
        </w:r>
      </w:del>
      <w:ins w:id="362" w:author="Inno" w:date="2024-08-08T12:09:00Z" w16du:dateUtc="2024-08-08T06:39:00Z">
        <w:r>
          <w:rPr>
            <w:rStyle w:val="SubtleReference"/>
            <w:rFonts w:ascii="Times New Roman" w:hAnsi="Times New Roman" w:cs="Times New Roman"/>
            <w:color w:val="auto"/>
            <w:sz w:val="20"/>
            <w:szCs w:val="20"/>
          </w:rPr>
          <w:t>t</w:t>
        </w:r>
        <w:r w:rsidRPr="00C917AE">
          <w:rPr>
            <w:rStyle w:val="SubtleReference"/>
            <w:rFonts w:ascii="Times New Roman" w:hAnsi="Times New Roman" w:cs="Times New Roman"/>
            <w:color w:val="auto"/>
            <w:sz w:val="20"/>
            <w:szCs w:val="20"/>
            <w:rPrChange w:id="363" w:author="Inno" w:date="2024-08-08T12:09:00Z" w16du:dateUtc="2024-08-08T06:39:00Z">
              <w:rPr>
                <w:rStyle w:val="SubtleReference"/>
                <w:sz w:val="20"/>
                <w:szCs w:val="20"/>
              </w:rPr>
            </w:rPrChange>
          </w:rPr>
          <w:t xml:space="preserve">o </w:t>
        </w:r>
      </w:ins>
      <w:r w:rsidRPr="00C917AE">
        <w:rPr>
          <w:rStyle w:val="SubtleReference"/>
          <w:rFonts w:ascii="Times New Roman" w:hAnsi="Times New Roman" w:cs="Times New Roman"/>
          <w:color w:val="auto"/>
          <w:sz w:val="20"/>
          <w:szCs w:val="20"/>
          <w:rPrChange w:id="364" w:author="Inno" w:date="2024-08-08T12:09:00Z" w16du:dateUtc="2024-08-08T06:39:00Z">
            <w:rPr>
              <w:rStyle w:val="SubtleReference"/>
              <w:sz w:val="20"/>
              <w:szCs w:val="20"/>
            </w:rPr>
          </w:rPrChange>
        </w:rPr>
        <w:t>Reduce Friction Loss</w:t>
      </w:r>
    </w:p>
    <w:p w14:paraId="0BBEBC79" w14:textId="341116BD" w:rsidR="009F1B7B" w:rsidRDefault="009F1B7B" w:rsidP="009F1945">
      <w:pPr>
        <w:spacing w:after="0"/>
        <w:jc w:val="both"/>
        <w:rPr>
          <w:rFonts w:ascii="Times New Roman" w:hAnsi="Times New Roman" w:cs="Times New Roman"/>
          <w:sz w:val="20"/>
          <w:szCs w:val="20"/>
        </w:rPr>
      </w:pPr>
      <w:r w:rsidRPr="00674205">
        <w:rPr>
          <w:rFonts w:ascii="Times New Roman" w:hAnsi="Times New Roman" w:cs="Times New Roman"/>
          <w:b/>
          <w:sz w:val="20"/>
          <w:szCs w:val="20"/>
        </w:rPr>
        <w:t>6.5.2</w:t>
      </w:r>
      <w:r w:rsidRPr="00674205">
        <w:rPr>
          <w:rFonts w:ascii="Times New Roman" w:hAnsi="Times New Roman" w:cs="Times New Roman"/>
          <w:sz w:val="20"/>
          <w:szCs w:val="20"/>
        </w:rPr>
        <w:t xml:space="preserve"> Submerged discharges are recommended to keep heads as low as possible. A non-return or flap valve should be used at the pipe end to prevent backflow through the pump. Erosion Protection from discharging water should be considered when </w:t>
      </w:r>
      <w:r w:rsidR="00E64691" w:rsidRPr="00674205">
        <w:rPr>
          <w:rFonts w:ascii="Times New Roman" w:hAnsi="Times New Roman" w:cs="Times New Roman"/>
          <w:sz w:val="20"/>
          <w:szCs w:val="20"/>
        </w:rPr>
        <w:t>out letting</w:t>
      </w:r>
      <w:r w:rsidRPr="00674205">
        <w:rPr>
          <w:rFonts w:ascii="Times New Roman" w:hAnsi="Times New Roman" w:cs="Times New Roman"/>
          <w:sz w:val="20"/>
          <w:szCs w:val="20"/>
        </w:rPr>
        <w:t xml:space="preserve"> into </w:t>
      </w:r>
      <w:r w:rsidR="001B5599" w:rsidRPr="00674205">
        <w:rPr>
          <w:rFonts w:ascii="Times New Roman" w:hAnsi="Times New Roman" w:cs="Times New Roman"/>
          <w:sz w:val="20"/>
          <w:szCs w:val="20"/>
        </w:rPr>
        <w:t>an</w:t>
      </w:r>
      <w:r w:rsidRPr="00674205">
        <w:rPr>
          <w:rFonts w:ascii="Times New Roman" w:hAnsi="Times New Roman" w:cs="Times New Roman"/>
          <w:sz w:val="20"/>
          <w:szCs w:val="20"/>
        </w:rPr>
        <w:t xml:space="preserve"> earthen channel.</w:t>
      </w:r>
    </w:p>
    <w:p w14:paraId="3769DB38" w14:textId="77777777" w:rsidR="009F1945" w:rsidRPr="00674205" w:rsidRDefault="009F1945" w:rsidP="009F1945">
      <w:pPr>
        <w:spacing w:after="0"/>
        <w:jc w:val="both"/>
        <w:rPr>
          <w:rFonts w:ascii="Times New Roman" w:hAnsi="Times New Roman" w:cs="Times New Roman"/>
          <w:sz w:val="20"/>
          <w:szCs w:val="20"/>
        </w:rPr>
      </w:pPr>
    </w:p>
    <w:p w14:paraId="2F512302" w14:textId="77777777" w:rsidR="009F1B7B" w:rsidRDefault="009F1B7B" w:rsidP="009F1945">
      <w:pPr>
        <w:spacing w:after="0"/>
        <w:jc w:val="both"/>
        <w:rPr>
          <w:ins w:id="365" w:author="Inno" w:date="2024-08-08T12:09:00Z" w16du:dateUtc="2024-08-08T06:39:00Z"/>
          <w:rFonts w:ascii="Times New Roman" w:hAnsi="Times New Roman" w:cs="Times New Roman"/>
          <w:sz w:val="20"/>
          <w:szCs w:val="20"/>
        </w:rPr>
      </w:pPr>
      <w:r w:rsidRPr="00674205">
        <w:rPr>
          <w:rFonts w:ascii="Times New Roman" w:hAnsi="Times New Roman" w:cs="Times New Roman"/>
          <w:b/>
          <w:sz w:val="20"/>
          <w:szCs w:val="20"/>
        </w:rPr>
        <w:t>6.5.3</w:t>
      </w:r>
      <w:r w:rsidRPr="00674205">
        <w:rPr>
          <w:rFonts w:ascii="Times New Roman" w:hAnsi="Times New Roman" w:cs="Times New Roman"/>
          <w:sz w:val="20"/>
          <w:szCs w:val="20"/>
        </w:rPr>
        <w:t xml:space="preserve"> A siphon may be used whenever drainage water is pumped over a dike for both </w:t>
      </w:r>
      <w:r w:rsidR="001B5599" w:rsidRPr="00674205">
        <w:rPr>
          <w:rFonts w:ascii="Times New Roman" w:hAnsi="Times New Roman" w:cs="Times New Roman"/>
          <w:sz w:val="20"/>
          <w:szCs w:val="20"/>
        </w:rPr>
        <w:t>reductions</w:t>
      </w:r>
      <w:r w:rsidRPr="00674205">
        <w:rPr>
          <w:rFonts w:ascii="Times New Roman" w:hAnsi="Times New Roman" w:cs="Times New Roman"/>
          <w:sz w:val="20"/>
          <w:szCs w:val="20"/>
        </w:rPr>
        <w:t xml:space="preserve"> in total head and reduction in power cost.</w:t>
      </w:r>
    </w:p>
    <w:p w14:paraId="1B3908AE" w14:textId="77777777" w:rsidR="00B33C1A" w:rsidRPr="00674205" w:rsidRDefault="00B33C1A" w:rsidP="009F1945">
      <w:pPr>
        <w:spacing w:after="0"/>
        <w:jc w:val="both"/>
        <w:rPr>
          <w:rFonts w:ascii="Times New Roman" w:hAnsi="Times New Roman" w:cs="Times New Roman"/>
          <w:sz w:val="20"/>
          <w:szCs w:val="20"/>
        </w:rPr>
      </w:pPr>
    </w:p>
    <w:p w14:paraId="56B8CE47" w14:textId="45EA0CA2" w:rsidR="009F1B7B" w:rsidRDefault="009F1B7B" w:rsidP="009F1945">
      <w:pPr>
        <w:spacing w:after="0"/>
        <w:jc w:val="both"/>
        <w:rPr>
          <w:rFonts w:ascii="Times New Roman" w:hAnsi="Times New Roman" w:cs="Times New Roman"/>
          <w:sz w:val="20"/>
          <w:szCs w:val="20"/>
        </w:rPr>
      </w:pPr>
      <w:r w:rsidRPr="00674205">
        <w:rPr>
          <w:rFonts w:ascii="Times New Roman" w:hAnsi="Times New Roman" w:cs="Times New Roman"/>
          <w:b/>
          <w:sz w:val="20"/>
          <w:szCs w:val="20"/>
        </w:rPr>
        <w:t>6.5.3.1</w:t>
      </w:r>
      <w:r w:rsidRPr="00674205">
        <w:rPr>
          <w:rFonts w:ascii="Times New Roman" w:hAnsi="Times New Roman" w:cs="Times New Roman"/>
          <w:sz w:val="20"/>
          <w:szCs w:val="20"/>
        </w:rPr>
        <w:t xml:space="preserve"> Priming head shall be greater than operating head. The pump should be able to deliver a full cross section of water over the crest at a velocity over </w:t>
      </w:r>
      <w:del w:id="366" w:author="Inno" w:date="2024-08-08T12:09:00Z" w16du:dateUtc="2024-08-08T06:39:00Z">
        <w:r w:rsidRPr="00674205" w:rsidDel="00B33C1A">
          <w:rPr>
            <w:rFonts w:ascii="Times New Roman" w:hAnsi="Times New Roman" w:cs="Times New Roman"/>
            <w:sz w:val="20"/>
            <w:szCs w:val="20"/>
          </w:rPr>
          <w:delText>I</w:delText>
        </w:r>
      </w:del>
      <w:ins w:id="367" w:author="Inno" w:date="2024-08-08T12:09:00Z" w16du:dateUtc="2024-08-08T06:39:00Z">
        <w:r w:rsidR="00B33C1A">
          <w:rPr>
            <w:rFonts w:ascii="Times New Roman" w:hAnsi="Times New Roman" w:cs="Times New Roman"/>
            <w:sz w:val="20"/>
            <w:szCs w:val="20"/>
          </w:rPr>
          <w:t>1</w:t>
        </w:r>
      </w:ins>
      <w:r w:rsidRPr="00674205">
        <w:rPr>
          <w:rFonts w:ascii="Times New Roman" w:hAnsi="Times New Roman" w:cs="Times New Roman"/>
          <w:sz w:val="20"/>
          <w:szCs w:val="20"/>
        </w:rPr>
        <w:t>.5 m/s. However, a limit on maximum lift of the siphon and maximum velocity of flow at the crest should be maintained to prevent reducing inside pressure at the crest to avoid cavitation. Discharge pipe should be sufficiently submerged to prevent air entrainment. The pipe section at the crest should have sufficient strength to resist external atmospheric pressure.</w:t>
      </w:r>
    </w:p>
    <w:p w14:paraId="5CB52913" w14:textId="77777777" w:rsidR="009F1945" w:rsidRPr="00674205" w:rsidRDefault="009F1945" w:rsidP="009F1945">
      <w:pPr>
        <w:spacing w:after="0"/>
        <w:jc w:val="both"/>
        <w:rPr>
          <w:rFonts w:ascii="Times New Roman" w:hAnsi="Times New Roman" w:cs="Times New Roman"/>
          <w:sz w:val="20"/>
          <w:szCs w:val="20"/>
        </w:rPr>
      </w:pPr>
    </w:p>
    <w:p w14:paraId="0ACE6FBC" w14:textId="77777777" w:rsidR="009F1B7B" w:rsidRDefault="009F1B7B" w:rsidP="009F1945">
      <w:pPr>
        <w:spacing w:after="0"/>
        <w:jc w:val="both"/>
        <w:rPr>
          <w:rFonts w:ascii="Times New Roman" w:hAnsi="Times New Roman" w:cs="Times New Roman"/>
          <w:sz w:val="20"/>
          <w:szCs w:val="20"/>
        </w:rPr>
      </w:pPr>
      <w:r w:rsidRPr="00674205">
        <w:rPr>
          <w:rFonts w:ascii="Times New Roman" w:hAnsi="Times New Roman" w:cs="Times New Roman"/>
          <w:b/>
          <w:sz w:val="20"/>
          <w:szCs w:val="20"/>
        </w:rPr>
        <w:t>6.5.3.2</w:t>
      </w:r>
      <w:r w:rsidRPr="00674205">
        <w:rPr>
          <w:rFonts w:ascii="Times New Roman" w:hAnsi="Times New Roman" w:cs="Times New Roman"/>
          <w:sz w:val="20"/>
          <w:szCs w:val="20"/>
        </w:rPr>
        <w:t xml:space="preserve"> A siphon breaker shall be installed at the highest point in pipeline to prevent reverse flow during a power interruption </w:t>
      </w:r>
      <w:r w:rsidR="009238C5" w:rsidRPr="00674205">
        <w:rPr>
          <w:rFonts w:ascii="Times New Roman" w:hAnsi="Times New Roman" w:cs="Times New Roman"/>
          <w:sz w:val="20"/>
          <w:szCs w:val="20"/>
        </w:rPr>
        <w:t>(</w:t>
      </w:r>
      <w:r w:rsidR="009238C5" w:rsidRPr="00674205">
        <w:rPr>
          <w:rFonts w:ascii="Times New Roman" w:hAnsi="Times New Roman" w:cs="Times New Roman"/>
          <w:i/>
          <w:iCs/>
          <w:sz w:val="20"/>
          <w:szCs w:val="20"/>
        </w:rPr>
        <w:t>see</w:t>
      </w:r>
      <w:r w:rsidR="00F56D0A" w:rsidRPr="00674205">
        <w:rPr>
          <w:rFonts w:ascii="Times New Roman" w:hAnsi="Times New Roman" w:cs="Times New Roman"/>
          <w:i/>
          <w:iCs/>
          <w:sz w:val="20"/>
          <w:szCs w:val="20"/>
        </w:rPr>
        <w:t xml:space="preserve"> </w:t>
      </w:r>
      <w:r w:rsidRPr="00674205">
        <w:rPr>
          <w:rFonts w:ascii="Times New Roman" w:hAnsi="Times New Roman" w:cs="Times New Roman"/>
          <w:sz w:val="20"/>
          <w:szCs w:val="20"/>
        </w:rPr>
        <w:t xml:space="preserve">Fig. </w:t>
      </w:r>
      <w:r w:rsidR="009238C5" w:rsidRPr="00674205">
        <w:rPr>
          <w:rFonts w:ascii="Times New Roman" w:hAnsi="Times New Roman" w:cs="Times New Roman"/>
          <w:sz w:val="20"/>
          <w:szCs w:val="20"/>
        </w:rPr>
        <w:t>2)</w:t>
      </w:r>
      <w:r w:rsidRPr="00674205">
        <w:rPr>
          <w:rFonts w:ascii="Times New Roman" w:hAnsi="Times New Roman" w:cs="Times New Roman"/>
          <w:sz w:val="20"/>
          <w:szCs w:val="20"/>
        </w:rPr>
        <w:t>. The siphon breaker would be actuated when power stops or</w:t>
      </w:r>
      <w:r w:rsidR="00F56D0A" w:rsidRPr="00674205">
        <w:rPr>
          <w:rFonts w:ascii="Times New Roman" w:hAnsi="Times New Roman" w:cs="Times New Roman"/>
          <w:sz w:val="20"/>
          <w:szCs w:val="20"/>
        </w:rPr>
        <w:t xml:space="preserve"> </w:t>
      </w:r>
      <w:r w:rsidRPr="00674205">
        <w:rPr>
          <w:rFonts w:ascii="Times New Roman" w:hAnsi="Times New Roman" w:cs="Times New Roman"/>
          <w:sz w:val="20"/>
          <w:szCs w:val="20"/>
        </w:rPr>
        <w:t>flow reverses. The non-return flap valve at the end of the discharge</w:t>
      </w:r>
      <w:r w:rsidR="00F56D0A" w:rsidRPr="00674205">
        <w:rPr>
          <w:rFonts w:ascii="Times New Roman" w:hAnsi="Times New Roman" w:cs="Times New Roman"/>
          <w:sz w:val="20"/>
          <w:szCs w:val="20"/>
        </w:rPr>
        <w:t xml:space="preserve"> </w:t>
      </w:r>
      <w:r w:rsidRPr="00674205">
        <w:rPr>
          <w:rFonts w:ascii="Times New Roman" w:hAnsi="Times New Roman" w:cs="Times New Roman"/>
          <w:sz w:val="20"/>
          <w:szCs w:val="20"/>
        </w:rPr>
        <w:t>pipe may serve in lieu of a siphon breaker for small pumping plants.</w:t>
      </w:r>
    </w:p>
    <w:p w14:paraId="66BF4F31" w14:textId="77777777" w:rsidR="009F1945" w:rsidRPr="00674205" w:rsidRDefault="009F1945" w:rsidP="009F1945">
      <w:pPr>
        <w:spacing w:after="0"/>
        <w:jc w:val="both"/>
        <w:rPr>
          <w:rFonts w:ascii="Times New Roman" w:hAnsi="Times New Roman" w:cs="Times New Roman"/>
          <w:sz w:val="20"/>
          <w:szCs w:val="20"/>
        </w:rPr>
      </w:pPr>
    </w:p>
    <w:p w14:paraId="2CA12F07" w14:textId="65318A72" w:rsidR="009F1B7B" w:rsidRDefault="0076318A" w:rsidP="009F1945">
      <w:pPr>
        <w:spacing w:after="0"/>
        <w:jc w:val="both"/>
        <w:rPr>
          <w:rFonts w:ascii="Times New Roman" w:hAnsi="Times New Roman" w:cs="Times New Roman"/>
          <w:sz w:val="20"/>
          <w:szCs w:val="20"/>
        </w:rPr>
      </w:pPr>
      <w:r w:rsidRPr="00674205">
        <w:rPr>
          <w:rFonts w:ascii="Times New Roman" w:hAnsi="Times New Roman" w:cs="Times New Roman"/>
          <w:b/>
          <w:sz w:val="20"/>
          <w:szCs w:val="20"/>
        </w:rPr>
        <w:t>6</w:t>
      </w:r>
      <w:r w:rsidR="009F1B7B" w:rsidRPr="00674205">
        <w:rPr>
          <w:rFonts w:ascii="Times New Roman" w:hAnsi="Times New Roman" w:cs="Times New Roman"/>
          <w:b/>
          <w:sz w:val="20"/>
          <w:szCs w:val="20"/>
        </w:rPr>
        <w:t>.5.3.3</w:t>
      </w:r>
      <w:r w:rsidR="009F1B7B" w:rsidRPr="00674205">
        <w:rPr>
          <w:rFonts w:ascii="Times New Roman" w:hAnsi="Times New Roman" w:cs="Times New Roman"/>
          <w:sz w:val="20"/>
          <w:szCs w:val="20"/>
        </w:rPr>
        <w:t xml:space="preserve"> An air release valve is required to </w:t>
      </w:r>
      <w:r w:rsidR="00767849" w:rsidRPr="00674205">
        <w:rPr>
          <w:rFonts w:ascii="Times New Roman" w:hAnsi="Times New Roman" w:cs="Times New Roman"/>
          <w:sz w:val="20"/>
          <w:szCs w:val="20"/>
        </w:rPr>
        <w:t>e</w:t>
      </w:r>
      <w:r w:rsidR="009F1B7B" w:rsidRPr="00674205">
        <w:rPr>
          <w:rFonts w:ascii="Times New Roman" w:hAnsi="Times New Roman" w:cs="Times New Roman"/>
          <w:sz w:val="20"/>
          <w:szCs w:val="20"/>
        </w:rPr>
        <w:t xml:space="preserve">nsure smooth priming </w:t>
      </w:r>
      <w:r w:rsidR="00F56D0A" w:rsidRPr="00674205">
        <w:rPr>
          <w:rFonts w:ascii="Times New Roman" w:hAnsi="Times New Roman" w:cs="Times New Roman"/>
          <w:sz w:val="20"/>
          <w:szCs w:val="20"/>
        </w:rPr>
        <w:t>of the</w:t>
      </w:r>
      <w:r w:rsidR="009F1B7B" w:rsidRPr="00674205">
        <w:rPr>
          <w:rFonts w:ascii="Times New Roman" w:hAnsi="Times New Roman" w:cs="Times New Roman"/>
          <w:sz w:val="20"/>
          <w:szCs w:val="20"/>
        </w:rPr>
        <w:t xml:space="preserve"> siphon. This </w:t>
      </w:r>
      <w:r w:rsidR="00CC5842" w:rsidRPr="00674205">
        <w:rPr>
          <w:rFonts w:ascii="Times New Roman" w:hAnsi="Times New Roman" w:cs="Times New Roman"/>
          <w:sz w:val="20"/>
          <w:szCs w:val="20"/>
        </w:rPr>
        <w:t xml:space="preserve">is </w:t>
      </w:r>
      <w:r w:rsidR="00E64691" w:rsidRPr="00674205">
        <w:rPr>
          <w:rFonts w:ascii="Times New Roman" w:hAnsi="Times New Roman" w:cs="Times New Roman"/>
          <w:sz w:val="20"/>
          <w:szCs w:val="20"/>
        </w:rPr>
        <w:t>preferably</w:t>
      </w:r>
      <w:r w:rsidR="009F1B7B" w:rsidRPr="00674205">
        <w:rPr>
          <w:rFonts w:ascii="Times New Roman" w:hAnsi="Times New Roman" w:cs="Times New Roman"/>
          <w:sz w:val="20"/>
          <w:szCs w:val="20"/>
        </w:rPr>
        <w:t xml:space="preserve"> installed at the top of the bend </w:t>
      </w:r>
      <w:r w:rsidR="00CC5842" w:rsidRPr="00674205">
        <w:rPr>
          <w:rFonts w:ascii="Times New Roman" w:hAnsi="Times New Roman" w:cs="Times New Roman"/>
          <w:sz w:val="20"/>
          <w:szCs w:val="20"/>
        </w:rPr>
        <w:t>outlet</w:t>
      </w:r>
      <w:r w:rsidR="009F1B7B" w:rsidRPr="00674205">
        <w:rPr>
          <w:rFonts w:ascii="Times New Roman" w:hAnsi="Times New Roman" w:cs="Times New Roman"/>
          <w:sz w:val="20"/>
          <w:szCs w:val="20"/>
        </w:rPr>
        <w:t xml:space="preserve"> of</w:t>
      </w:r>
      <w:r w:rsidR="00F56D0A" w:rsidRPr="00674205">
        <w:rPr>
          <w:rFonts w:ascii="Times New Roman" w:hAnsi="Times New Roman" w:cs="Times New Roman"/>
          <w:sz w:val="20"/>
          <w:szCs w:val="20"/>
        </w:rPr>
        <w:t xml:space="preserve"> </w:t>
      </w:r>
      <w:r w:rsidR="009F1B7B" w:rsidRPr="00674205">
        <w:rPr>
          <w:rFonts w:ascii="Times New Roman" w:hAnsi="Times New Roman" w:cs="Times New Roman"/>
          <w:sz w:val="20"/>
          <w:szCs w:val="20"/>
        </w:rPr>
        <w:t>the discharge pipe and near the water surface.</w:t>
      </w:r>
    </w:p>
    <w:p w14:paraId="4CFE2598" w14:textId="77777777" w:rsidR="009F1945" w:rsidRPr="00674205" w:rsidRDefault="009F1945" w:rsidP="009F1945">
      <w:pPr>
        <w:spacing w:after="0"/>
        <w:jc w:val="both"/>
        <w:rPr>
          <w:rFonts w:ascii="Times New Roman" w:hAnsi="Times New Roman" w:cs="Times New Roman"/>
          <w:sz w:val="20"/>
          <w:szCs w:val="20"/>
        </w:rPr>
      </w:pPr>
    </w:p>
    <w:p w14:paraId="18DAE9CE" w14:textId="374E7FC0" w:rsidR="00206DF2" w:rsidRPr="00674205" w:rsidRDefault="0052094D" w:rsidP="009F1945">
      <w:pPr>
        <w:spacing w:after="0"/>
        <w:jc w:val="both"/>
        <w:rPr>
          <w:rFonts w:ascii="Times New Roman" w:hAnsi="Times New Roman" w:cs="Times New Roman"/>
          <w:sz w:val="20"/>
          <w:szCs w:val="20"/>
        </w:rPr>
      </w:pPr>
      <w:r w:rsidRPr="00674205">
        <w:rPr>
          <w:rFonts w:ascii="Times New Roman" w:hAnsi="Times New Roman" w:cs="Times New Roman"/>
          <w:b/>
          <w:sz w:val="20"/>
          <w:szCs w:val="20"/>
        </w:rPr>
        <w:t>6</w:t>
      </w:r>
      <w:r w:rsidR="00E36020" w:rsidRPr="00674205">
        <w:rPr>
          <w:rFonts w:ascii="Times New Roman" w:hAnsi="Times New Roman" w:cs="Times New Roman"/>
          <w:b/>
          <w:sz w:val="20"/>
          <w:szCs w:val="20"/>
        </w:rPr>
        <w:t>.6</w:t>
      </w:r>
      <w:r w:rsidR="00E36020" w:rsidRPr="00674205">
        <w:rPr>
          <w:rFonts w:ascii="Times New Roman" w:hAnsi="Times New Roman" w:cs="Times New Roman"/>
          <w:sz w:val="20"/>
          <w:szCs w:val="20"/>
        </w:rPr>
        <w:t xml:space="preserve"> Typical drainage pump installations and head relationships that should be considered in their design is shown in Fig. 2</w:t>
      </w:r>
      <w:r w:rsidR="00767849" w:rsidRPr="00674205">
        <w:rPr>
          <w:rFonts w:ascii="Times New Roman" w:hAnsi="Times New Roman" w:cs="Times New Roman"/>
          <w:sz w:val="20"/>
          <w:szCs w:val="20"/>
        </w:rPr>
        <w:t>.</w:t>
      </w:r>
      <w:r w:rsidR="00E36020" w:rsidRPr="00674205">
        <w:rPr>
          <w:rFonts w:ascii="Times New Roman" w:hAnsi="Times New Roman" w:cs="Times New Roman"/>
          <w:sz w:val="20"/>
          <w:szCs w:val="20"/>
        </w:rPr>
        <w:t xml:space="preserve"> </w:t>
      </w:r>
      <w:r w:rsidR="00767849" w:rsidRPr="00674205">
        <w:rPr>
          <w:rFonts w:ascii="Times New Roman" w:hAnsi="Times New Roman" w:cs="Times New Roman"/>
          <w:sz w:val="20"/>
          <w:szCs w:val="20"/>
        </w:rPr>
        <w:t>For</w:t>
      </w:r>
      <w:r w:rsidR="00E36020" w:rsidRPr="00674205">
        <w:rPr>
          <w:rFonts w:ascii="Times New Roman" w:hAnsi="Times New Roman" w:cs="Times New Roman"/>
          <w:sz w:val="20"/>
          <w:szCs w:val="20"/>
        </w:rPr>
        <w:t xml:space="preserve"> installation, guidance may be </w:t>
      </w:r>
      <w:r w:rsidR="00FF3ECD" w:rsidRPr="00674205">
        <w:rPr>
          <w:rFonts w:ascii="Times New Roman" w:hAnsi="Times New Roman" w:cs="Times New Roman"/>
          <w:sz w:val="20"/>
          <w:szCs w:val="20"/>
        </w:rPr>
        <w:t xml:space="preserve">taken from IS </w:t>
      </w:r>
      <w:r w:rsidR="00E36020" w:rsidRPr="00674205">
        <w:rPr>
          <w:rFonts w:ascii="Times New Roman" w:hAnsi="Times New Roman" w:cs="Times New Roman"/>
          <w:sz w:val="20"/>
          <w:szCs w:val="20"/>
        </w:rPr>
        <w:t>9694 (Part 2).</w:t>
      </w:r>
    </w:p>
    <w:p w14:paraId="21483F55" w14:textId="7C799D0E" w:rsidR="00206DF2" w:rsidRPr="00674205" w:rsidRDefault="004F32DE" w:rsidP="00092A4D">
      <w:pPr>
        <w:jc w:val="center"/>
        <w:rPr>
          <w:rFonts w:ascii="Times New Roman" w:hAnsi="Times New Roman" w:cs="Times New Roman"/>
          <w:sz w:val="20"/>
          <w:szCs w:val="20"/>
        </w:rPr>
      </w:pPr>
      <w:r w:rsidRPr="00674205">
        <w:rPr>
          <w:rFonts w:ascii="Times New Roman" w:hAnsi="Times New Roman" w:cs="Times New Roman"/>
          <w:sz w:val="20"/>
          <w:szCs w:val="20"/>
        </w:rPr>
        <w:fldChar w:fldCharType="begin"/>
      </w:r>
      <w:r w:rsidR="006C28C7">
        <w:rPr>
          <w:rFonts w:ascii="Times New Roman" w:hAnsi="Times New Roman" w:cs="Times New Roman"/>
          <w:sz w:val="20"/>
          <w:szCs w:val="20"/>
        </w:rPr>
        <w:instrText xml:space="preserve"> INCLUDEPICTURE "C:\\Users\\vikrantchauhan\\Library\\Group Containers\\UBF8T346G9.ms\\WebArchiveCopyPasteTempFiles\\com.microsoft.Word\\?auth=co&amp;loc=en&amp;id=13700&amp;part=4" \* MERGEFORMAT </w:instrText>
      </w:r>
      <w:r w:rsidRPr="00674205">
        <w:rPr>
          <w:rFonts w:ascii="Times New Roman" w:hAnsi="Times New Roman" w:cs="Times New Roman"/>
          <w:sz w:val="20"/>
          <w:szCs w:val="20"/>
        </w:rPr>
        <w:fldChar w:fldCharType="separate"/>
      </w:r>
      <w:r w:rsidRPr="00674205">
        <w:rPr>
          <w:rFonts w:ascii="Times New Roman" w:hAnsi="Times New Roman" w:cs="Times New Roman"/>
          <w:noProof/>
          <w:sz w:val="20"/>
          <w:szCs w:val="20"/>
          <w:lang w:bidi="hi-IN"/>
        </w:rPr>
        <w:drawing>
          <wp:inline distT="0" distB="0" distL="0" distR="0" wp14:anchorId="1AE366F1" wp14:editId="59109EB5">
            <wp:extent cx="5842277" cy="4407877"/>
            <wp:effectExtent l="0" t="0" r="0" b="0"/>
            <wp:docPr id="892063917" name="Picture 2" descr="Diagram of a diagram of a drainage pu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063917" name="Picture 2" descr="Diagram of a diagram of a drainage pump&#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666" t="17665" r="6790" b="36752"/>
                    <a:stretch/>
                  </pic:blipFill>
                  <pic:spPr bwMode="auto">
                    <a:xfrm>
                      <a:off x="0" y="0"/>
                      <a:ext cx="5865206" cy="4425176"/>
                    </a:xfrm>
                    <a:prstGeom prst="rect">
                      <a:avLst/>
                    </a:prstGeom>
                    <a:noFill/>
                    <a:ln>
                      <a:noFill/>
                    </a:ln>
                    <a:extLst>
                      <a:ext uri="{53640926-AAD7-44D8-BBD7-CCE9431645EC}">
                        <a14:shadowObscured xmlns:a14="http://schemas.microsoft.com/office/drawing/2010/main"/>
                      </a:ext>
                    </a:extLst>
                  </pic:spPr>
                </pic:pic>
              </a:graphicData>
            </a:graphic>
          </wp:inline>
        </w:drawing>
      </w:r>
      <w:r w:rsidRPr="00674205">
        <w:rPr>
          <w:rFonts w:ascii="Times New Roman" w:hAnsi="Times New Roman" w:cs="Times New Roman"/>
          <w:sz w:val="20"/>
          <w:szCs w:val="20"/>
        </w:rPr>
        <w:fldChar w:fldCharType="end"/>
      </w:r>
    </w:p>
    <w:p w14:paraId="6BB25BE5" w14:textId="6795C7A3" w:rsidR="00206DF2" w:rsidRPr="00674205" w:rsidRDefault="00B33C1A" w:rsidP="00092A4D">
      <w:pPr>
        <w:jc w:val="center"/>
        <w:rPr>
          <w:rFonts w:ascii="Times New Roman" w:hAnsi="Times New Roman" w:cs="Times New Roman"/>
          <w:bCs/>
          <w:i/>
          <w:sz w:val="20"/>
          <w:szCs w:val="20"/>
        </w:rPr>
      </w:pPr>
      <w:r w:rsidRPr="00B33C1A">
        <w:rPr>
          <w:rStyle w:val="SubtleReference"/>
          <w:rFonts w:ascii="Times New Roman" w:hAnsi="Times New Roman" w:cs="Times New Roman"/>
          <w:color w:val="auto"/>
          <w:sz w:val="20"/>
          <w:szCs w:val="20"/>
          <w:rPrChange w:id="368" w:author="Inno" w:date="2024-08-08T12:10:00Z" w16du:dateUtc="2024-08-08T06:40:00Z">
            <w:rPr>
              <w:rStyle w:val="SubtleReference"/>
              <w:sz w:val="20"/>
              <w:szCs w:val="20"/>
            </w:rPr>
          </w:rPrChange>
        </w:rPr>
        <w:t>Fig</w:t>
      </w:r>
      <w:ins w:id="369" w:author="Inno" w:date="2024-08-08T12:10:00Z" w16du:dateUtc="2024-08-08T06:40:00Z">
        <w:r w:rsidRPr="00B33C1A">
          <w:rPr>
            <w:rStyle w:val="SubtleReference"/>
            <w:rFonts w:ascii="Times New Roman" w:hAnsi="Times New Roman" w:cs="Times New Roman"/>
            <w:color w:val="auto"/>
            <w:sz w:val="20"/>
            <w:szCs w:val="20"/>
            <w:rPrChange w:id="370" w:author="Inno" w:date="2024-08-08T12:10:00Z" w16du:dateUtc="2024-08-08T06:40:00Z">
              <w:rPr>
                <w:rStyle w:val="SubtleReference"/>
                <w:sz w:val="20"/>
                <w:szCs w:val="20"/>
              </w:rPr>
            </w:rPrChange>
          </w:rPr>
          <w:t>.</w:t>
        </w:r>
      </w:ins>
      <w:r w:rsidRPr="00B33C1A">
        <w:rPr>
          <w:rStyle w:val="SubtleReference"/>
          <w:rFonts w:ascii="Times New Roman" w:hAnsi="Times New Roman" w:cs="Times New Roman"/>
          <w:color w:val="auto"/>
          <w:sz w:val="20"/>
          <w:szCs w:val="20"/>
          <w:rPrChange w:id="371" w:author="Inno" w:date="2024-08-08T12:10:00Z" w16du:dateUtc="2024-08-08T06:40:00Z">
            <w:rPr>
              <w:rStyle w:val="SubtleReference"/>
              <w:sz w:val="20"/>
              <w:szCs w:val="20"/>
            </w:rPr>
          </w:rPrChange>
        </w:rPr>
        <w:t xml:space="preserve"> 2</w:t>
      </w:r>
      <w:del w:id="372" w:author="Inno" w:date="2024-08-08T12:10:00Z" w16du:dateUtc="2024-08-08T06:40:00Z">
        <w:r w:rsidR="0008602E" w:rsidRPr="00B33C1A" w:rsidDel="00B33C1A">
          <w:rPr>
            <w:rStyle w:val="SubtleReference"/>
            <w:rFonts w:ascii="Times New Roman" w:hAnsi="Times New Roman" w:cs="Times New Roman"/>
            <w:color w:val="auto"/>
            <w:sz w:val="20"/>
            <w:szCs w:val="20"/>
            <w:rPrChange w:id="373" w:author="Inno" w:date="2024-08-08T12:10:00Z" w16du:dateUtc="2024-08-08T06:40:00Z">
              <w:rPr>
                <w:rFonts w:ascii="Times New Roman" w:hAnsi="Times New Roman" w:cs="Times New Roman"/>
                <w:bCs/>
                <w:sz w:val="20"/>
                <w:szCs w:val="20"/>
              </w:rPr>
            </w:rPrChange>
          </w:rPr>
          <w:delText>.</w:delText>
        </w:r>
      </w:del>
      <w:r w:rsidRPr="00B33C1A">
        <w:rPr>
          <w:rStyle w:val="SubtleReference"/>
          <w:rFonts w:ascii="Times New Roman" w:hAnsi="Times New Roman" w:cs="Times New Roman"/>
          <w:color w:val="auto"/>
          <w:sz w:val="20"/>
          <w:szCs w:val="20"/>
          <w:rPrChange w:id="374" w:author="Inno" w:date="2024-08-08T12:10:00Z" w16du:dateUtc="2024-08-08T06:40:00Z">
            <w:rPr>
              <w:rStyle w:val="SubtleReference"/>
              <w:sz w:val="20"/>
              <w:szCs w:val="20"/>
            </w:rPr>
          </w:rPrChange>
        </w:rPr>
        <w:t xml:space="preserve"> Typical Drainage Pump Installation</w:t>
      </w:r>
      <w:r w:rsidRPr="00B33C1A">
        <w:rPr>
          <w:rFonts w:ascii="Times New Roman" w:hAnsi="Times New Roman" w:cs="Times New Roman"/>
          <w:bCs/>
          <w:sz w:val="18"/>
          <w:szCs w:val="18"/>
        </w:rPr>
        <w:t xml:space="preserve"> </w:t>
      </w:r>
      <w:del w:id="375" w:author="Inno" w:date="2024-08-08T12:10:00Z" w16du:dateUtc="2024-08-08T06:40:00Z">
        <w:r w:rsidR="00E93AB1" w:rsidRPr="00674205" w:rsidDel="00B33C1A">
          <w:rPr>
            <w:rFonts w:ascii="Times New Roman" w:hAnsi="Times New Roman" w:cs="Times New Roman"/>
            <w:bCs/>
            <w:sz w:val="20"/>
            <w:szCs w:val="20"/>
          </w:rPr>
          <w:delText>–</w:delText>
        </w:r>
        <w:r w:rsidR="00206DF2" w:rsidRPr="00674205" w:rsidDel="00B33C1A">
          <w:rPr>
            <w:rFonts w:ascii="Times New Roman" w:hAnsi="Times New Roman" w:cs="Times New Roman"/>
            <w:bCs/>
            <w:sz w:val="20"/>
            <w:szCs w:val="20"/>
          </w:rPr>
          <w:delText xml:space="preserve"> </w:delText>
        </w:r>
      </w:del>
      <w:ins w:id="376" w:author="Inno" w:date="2024-08-08T12:10:00Z" w16du:dateUtc="2024-08-08T06:40:00Z">
        <w:r>
          <w:rPr>
            <w:rFonts w:ascii="Times New Roman" w:hAnsi="Times New Roman" w:cs="Times New Roman"/>
            <w:bCs/>
            <w:sz w:val="20"/>
            <w:szCs w:val="20"/>
          </w:rPr>
          <w:t>—</w:t>
        </w:r>
        <w:r w:rsidRPr="00674205">
          <w:rPr>
            <w:rFonts w:ascii="Times New Roman" w:hAnsi="Times New Roman" w:cs="Times New Roman"/>
            <w:bCs/>
            <w:sz w:val="20"/>
            <w:szCs w:val="20"/>
          </w:rPr>
          <w:t xml:space="preserve"> </w:t>
        </w:r>
      </w:ins>
      <w:commentRangeStart w:id="377"/>
      <w:r w:rsidR="00206DF2" w:rsidRPr="00565032">
        <w:rPr>
          <w:rFonts w:ascii="Times New Roman" w:hAnsi="Times New Roman" w:cs="Times New Roman"/>
          <w:bCs/>
          <w:i/>
          <w:sz w:val="20"/>
          <w:szCs w:val="20"/>
          <w:highlight w:val="yellow"/>
          <w:rPrChange w:id="378" w:author="Inno" w:date="2024-08-08T12:10:00Z" w16du:dateUtc="2024-08-08T06:40:00Z">
            <w:rPr>
              <w:rFonts w:ascii="Times New Roman" w:hAnsi="Times New Roman" w:cs="Times New Roman"/>
              <w:bCs/>
              <w:i/>
              <w:sz w:val="20"/>
              <w:szCs w:val="20"/>
            </w:rPr>
          </w:rPrChange>
        </w:rPr>
        <w:t>Contd</w:t>
      </w:r>
      <w:commentRangeEnd w:id="377"/>
      <w:r w:rsidR="00565032">
        <w:rPr>
          <w:rStyle w:val="CommentReference"/>
        </w:rPr>
        <w:commentReference w:id="377"/>
      </w:r>
      <w:r w:rsidR="0066185D" w:rsidRPr="00565032">
        <w:rPr>
          <w:rFonts w:ascii="Times New Roman" w:hAnsi="Times New Roman" w:cs="Times New Roman"/>
          <w:bCs/>
          <w:i/>
          <w:sz w:val="20"/>
          <w:szCs w:val="20"/>
          <w:highlight w:val="yellow"/>
          <w:rPrChange w:id="379" w:author="Inno" w:date="2024-08-08T12:10:00Z" w16du:dateUtc="2024-08-08T06:40:00Z">
            <w:rPr>
              <w:rFonts w:ascii="Times New Roman" w:hAnsi="Times New Roman" w:cs="Times New Roman"/>
              <w:bCs/>
              <w:i/>
              <w:sz w:val="20"/>
              <w:szCs w:val="20"/>
            </w:rPr>
          </w:rPrChange>
        </w:rPr>
        <w:t>.</w:t>
      </w:r>
    </w:p>
    <w:p w14:paraId="5156174C" w14:textId="77777777" w:rsidR="00F70A12" w:rsidRDefault="00F70A12" w:rsidP="00F70A12">
      <w:pPr>
        <w:spacing w:after="0"/>
        <w:jc w:val="both"/>
        <w:rPr>
          <w:rFonts w:ascii="Times New Roman" w:hAnsi="Times New Roman" w:cs="Times New Roman"/>
          <w:b/>
          <w:sz w:val="20"/>
          <w:szCs w:val="20"/>
        </w:rPr>
      </w:pPr>
      <w:r w:rsidRPr="00674205">
        <w:rPr>
          <w:rFonts w:ascii="Times New Roman" w:hAnsi="Times New Roman" w:cs="Times New Roman"/>
          <w:b/>
          <w:sz w:val="20"/>
          <w:szCs w:val="20"/>
        </w:rPr>
        <w:t xml:space="preserve">7 </w:t>
      </w:r>
      <w:proofErr w:type="gramStart"/>
      <w:r w:rsidRPr="00674205">
        <w:rPr>
          <w:rFonts w:ascii="Times New Roman" w:hAnsi="Times New Roman" w:cs="Times New Roman"/>
          <w:b/>
          <w:sz w:val="20"/>
          <w:szCs w:val="20"/>
        </w:rPr>
        <w:t>STORAGE</w:t>
      </w:r>
      <w:proofErr w:type="gramEnd"/>
    </w:p>
    <w:p w14:paraId="6EC88F28" w14:textId="77777777" w:rsidR="00F70A12" w:rsidRPr="00674205" w:rsidRDefault="00F70A12" w:rsidP="00F70A12">
      <w:pPr>
        <w:spacing w:after="0"/>
        <w:jc w:val="both"/>
        <w:rPr>
          <w:rFonts w:ascii="Times New Roman" w:hAnsi="Times New Roman" w:cs="Times New Roman"/>
          <w:b/>
          <w:sz w:val="20"/>
          <w:szCs w:val="20"/>
        </w:rPr>
      </w:pPr>
    </w:p>
    <w:p w14:paraId="1F28D57D" w14:textId="77777777" w:rsidR="00F70A12" w:rsidRDefault="00F70A12" w:rsidP="00F70A12">
      <w:pPr>
        <w:spacing w:after="0"/>
        <w:jc w:val="both"/>
        <w:rPr>
          <w:rFonts w:ascii="Times New Roman" w:hAnsi="Times New Roman" w:cs="Times New Roman"/>
          <w:sz w:val="20"/>
          <w:szCs w:val="20"/>
        </w:rPr>
      </w:pPr>
      <w:r w:rsidRPr="00674205">
        <w:rPr>
          <w:rFonts w:ascii="Times New Roman" w:hAnsi="Times New Roman" w:cs="Times New Roman"/>
          <w:b/>
          <w:sz w:val="20"/>
          <w:szCs w:val="20"/>
        </w:rPr>
        <w:t>7.1</w:t>
      </w:r>
      <w:r w:rsidRPr="00674205">
        <w:rPr>
          <w:rFonts w:ascii="Times New Roman" w:hAnsi="Times New Roman" w:cs="Times New Roman"/>
          <w:sz w:val="20"/>
          <w:szCs w:val="20"/>
        </w:rPr>
        <w:t xml:space="preserve"> The volume of drainage runoff to be stored in the tank/sump and auxiliary areas will vary from a maximum expected total runoff of the designed storm to a minimum set by the pumping rate that would prevent excessive numbers of pump starts and stops by the power source.</w:t>
      </w:r>
    </w:p>
    <w:p w14:paraId="7C92DBDF" w14:textId="77777777" w:rsidR="00F70A12" w:rsidRPr="00674205" w:rsidRDefault="00F70A12" w:rsidP="00F70A12">
      <w:pPr>
        <w:spacing w:after="0"/>
        <w:jc w:val="both"/>
        <w:rPr>
          <w:rFonts w:ascii="Times New Roman" w:hAnsi="Times New Roman" w:cs="Times New Roman"/>
          <w:sz w:val="20"/>
          <w:szCs w:val="20"/>
        </w:rPr>
      </w:pPr>
    </w:p>
    <w:p w14:paraId="2909F472" w14:textId="77777777" w:rsidR="00F70A12" w:rsidRPr="00674205" w:rsidRDefault="00F70A12" w:rsidP="00F70A12">
      <w:pPr>
        <w:spacing w:after="120"/>
        <w:jc w:val="both"/>
        <w:rPr>
          <w:rFonts w:ascii="Times New Roman" w:hAnsi="Times New Roman" w:cs="Times New Roman"/>
          <w:sz w:val="20"/>
          <w:szCs w:val="20"/>
        </w:rPr>
        <w:pPrChange w:id="380" w:author="Inno" w:date="2024-08-08T12:17:00Z" w16du:dateUtc="2024-08-08T06:47:00Z">
          <w:pPr>
            <w:spacing w:after="0"/>
            <w:jc w:val="both"/>
          </w:pPr>
        </w:pPrChange>
      </w:pPr>
      <w:r w:rsidRPr="00674205">
        <w:rPr>
          <w:rFonts w:ascii="Times New Roman" w:hAnsi="Times New Roman" w:cs="Times New Roman"/>
          <w:b/>
          <w:sz w:val="20"/>
          <w:szCs w:val="20"/>
        </w:rPr>
        <w:t>7.2</w:t>
      </w:r>
      <w:r w:rsidRPr="00674205">
        <w:rPr>
          <w:rFonts w:ascii="Times New Roman" w:hAnsi="Times New Roman" w:cs="Times New Roman"/>
          <w:sz w:val="20"/>
          <w:szCs w:val="20"/>
        </w:rPr>
        <w:t xml:space="preserve"> For manual operation of the pumps, pump starts may be limited to two per day for convenience of the operator. The volume of storage for two starts per day should be calculated on the basis of following formula:</w:t>
      </w:r>
    </w:p>
    <w:p w14:paraId="7DF38BC2" w14:textId="77777777" w:rsidR="00F70A12" w:rsidRPr="00674205" w:rsidRDefault="00F70A12" w:rsidP="00CB686D">
      <w:pPr>
        <w:spacing w:after="0"/>
        <w:jc w:val="center"/>
        <w:rPr>
          <w:rFonts w:ascii="Times New Roman" w:hAnsi="Times New Roman" w:cs="Times New Roman"/>
          <w:i/>
          <w:iCs/>
          <w:sz w:val="20"/>
          <w:szCs w:val="20"/>
        </w:rPr>
        <w:pPrChange w:id="381" w:author="Inno" w:date="2024-08-08T12:18:00Z" w16du:dateUtc="2024-08-08T06:48:00Z">
          <w:pPr>
            <w:jc w:val="center"/>
          </w:pPr>
        </w:pPrChange>
      </w:pPr>
      <w:r w:rsidRPr="00674205">
        <w:rPr>
          <w:rFonts w:ascii="Times New Roman" w:hAnsi="Times New Roman" w:cs="Times New Roman"/>
          <w:i/>
          <w:iCs/>
          <w:sz w:val="20"/>
          <w:szCs w:val="20"/>
        </w:rPr>
        <w:t xml:space="preserve">S = </w:t>
      </w:r>
      <w:r w:rsidRPr="00F70A12">
        <w:rPr>
          <w:rFonts w:ascii="Times New Roman" w:hAnsi="Times New Roman" w:cs="Times New Roman"/>
          <w:sz w:val="20"/>
          <w:szCs w:val="20"/>
          <w:rPrChange w:id="382" w:author="Inno" w:date="2024-08-08T12:17:00Z" w16du:dateUtc="2024-08-08T06:47:00Z">
            <w:rPr>
              <w:rFonts w:ascii="Times New Roman" w:hAnsi="Times New Roman" w:cs="Times New Roman"/>
              <w:i/>
              <w:iCs/>
              <w:sz w:val="20"/>
              <w:szCs w:val="20"/>
            </w:rPr>
          </w:rPrChange>
        </w:rPr>
        <w:t>11235</w:t>
      </w:r>
      <w:r w:rsidRPr="00674205">
        <w:rPr>
          <w:rFonts w:ascii="Times New Roman" w:hAnsi="Times New Roman" w:cs="Times New Roman"/>
          <w:i/>
          <w:iCs/>
          <w:sz w:val="20"/>
          <w:szCs w:val="20"/>
        </w:rPr>
        <w:t>Q</w:t>
      </w:r>
    </w:p>
    <w:p w14:paraId="03458339" w14:textId="3B1EC616" w:rsidR="00F70A12" w:rsidRPr="00674205" w:rsidRDefault="00F70A12" w:rsidP="00F70A12">
      <w:pPr>
        <w:jc w:val="both"/>
        <w:rPr>
          <w:rFonts w:ascii="Times New Roman" w:hAnsi="Times New Roman" w:cs="Times New Roman"/>
          <w:sz w:val="20"/>
          <w:szCs w:val="20"/>
        </w:rPr>
      </w:pPr>
      <w:del w:id="383" w:author="Inno" w:date="2024-08-08T12:17:00Z" w16du:dateUtc="2024-08-08T06:47:00Z">
        <w:r w:rsidRPr="00674205" w:rsidDel="00F70A12">
          <w:rPr>
            <w:rFonts w:ascii="Times New Roman" w:hAnsi="Times New Roman" w:cs="Times New Roman"/>
            <w:sz w:val="20"/>
            <w:szCs w:val="20"/>
          </w:rPr>
          <w:delText>Where</w:delText>
        </w:r>
      </w:del>
      <w:proofErr w:type="gramStart"/>
      <w:ins w:id="384" w:author="Inno" w:date="2024-08-08T12:17:00Z" w16du:dateUtc="2024-08-08T06:47:00Z">
        <w:r>
          <w:rPr>
            <w:rFonts w:ascii="Times New Roman" w:hAnsi="Times New Roman" w:cs="Times New Roman"/>
            <w:sz w:val="20"/>
            <w:szCs w:val="20"/>
          </w:rPr>
          <w:t>w</w:t>
        </w:r>
        <w:r w:rsidRPr="00674205">
          <w:rPr>
            <w:rFonts w:ascii="Times New Roman" w:hAnsi="Times New Roman" w:cs="Times New Roman"/>
            <w:sz w:val="20"/>
            <w:szCs w:val="20"/>
          </w:rPr>
          <w:t>here</w:t>
        </w:r>
      </w:ins>
      <w:proofErr w:type="gramEnd"/>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85" w:author="Inno" w:date="2024-08-08T12:18:00Z" w16du:dateUtc="2024-08-08T06:48:00Z">
          <w:tblPr>
            <w:tblStyle w:val="TableGrid"/>
            <w:tblW w:w="0" w:type="auto"/>
            <w:tblLook w:val="04A0" w:firstRow="1" w:lastRow="0" w:firstColumn="1" w:lastColumn="0" w:noHBand="0" w:noVBand="1"/>
          </w:tblPr>
        </w:tblPrChange>
      </w:tblPr>
      <w:tblGrid>
        <w:gridCol w:w="630"/>
        <w:gridCol w:w="360"/>
        <w:gridCol w:w="2520"/>
        <w:tblGridChange w:id="386">
          <w:tblGrid>
            <w:gridCol w:w="350"/>
            <w:gridCol w:w="630"/>
            <w:gridCol w:w="360"/>
            <w:gridCol w:w="1665"/>
            <w:gridCol w:w="855"/>
            <w:gridCol w:w="2150"/>
            <w:gridCol w:w="3006"/>
          </w:tblGrid>
        </w:tblGridChange>
      </w:tblGrid>
      <w:tr w:rsidR="00F70A12" w14:paraId="4C582ABD" w14:textId="77777777" w:rsidTr="00F70A12">
        <w:trPr>
          <w:ins w:id="387" w:author="Inno" w:date="2024-08-08T12:17:00Z" w16du:dateUtc="2024-08-08T06:47:00Z"/>
        </w:trPr>
        <w:tc>
          <w:tcPr>
            <w:tcW w:w="630" w:type="dxa"/>
            <w:tcPrChange w:id="388" w:author="Inno" w:date="2024-08-08T12:18:00Z" w16du:dateUtc="2024-08-08T06:48:00Z">
              <w:tcPr>
                <w:tcW w:w="3005" w:type="dxa"/>
                <w:gridSpan w:val="4"/>
              </w:tcPr>
            </w:tcPrChange>
          </w:tcPr>
          <w:p w14:paraId="3496B4C1" w14:textId="055C4BBC" w:rsidR="00F70A12" w:rsidRDefault="00F70A12" w:rsidP="00F70A12">
            <w:pPr>
              <w:spacing w:after="120"/>
              <w:jc w:val="both"/>
              <w:rPr>
                <w:ins w:id="389" w:author="Inno" w:date="2024-08-08T12:17:00Z" w16du:dateUtc="2024-08-08T06:47:00Z"/>
                <w:rFonts w:ascii="Times New Roman" w:hAnsi="Times New Roman" w:cs="Times New Roman"/>
                <w:i/>
                <w:iCs/>
                <w:sz w:val="20"/>
                <w:szCs w:val="20"/>
              </w:rPr>
              <w:pPrChange w:id="390" w:author="Inno" w:date="2024-08-08T12:18:00Z" w16du:dateUtc="2024-08-08T06:48:00Z">
                <w:pPr>
                  <w:jc w:val="both"/>
                </w:pPr>
              </w:pPrChange>
            </w:pPr>
            <w:ins w:id="391" w:author="Inno" w:date="2024-08-08T12:17:00Z" w16du:dateUtc="2024-08-08T06:47:00Z">
              <w:r w:rsidRPr="008D4975">
                <w:rPr>
                  <w:rFonts w:ascii="Times New Roman" w:hAnsi="Times New Roman" w:cs="Times New Roman"/>
                  <w:i/>
                  <w:iCs/>
                  <w:sz w:val="20"/>
                  <w:szCs w:val="20"/>
                </w:rPr>
                <w:t>S</w:t>
              </w:r>
            </w:ins>
          </w:p>
        </w:tc>
        <w:tc>
          <w:tcPr>
            <w:tcW w:w="360" w:type="dxa"/>
            <w:tcPrChange w:id="392" w:author="Inno" w:date="2024-08-08T12:18:00Z" w16du:dateUtc="2024-08-08T06:48:00Z">
              <w:tcPr>
                <w:tcW w:w="3005" w:type="dxa"/>
                <w:gridSpan w:val="2"/>
              </w:tcPr>
            </w:tcPrChange>
          </w:tcPr>
          <w:p w14:paraId="14A1314C" w14:textId="43B63FE0" w:rsidR="00F70A12" w:rsidRPr="00F70A12" w:rsidRDefault="00F70A12" w:rsidP="00F70A12">
            <w:pPr>
              <w:spacing w:after="120"/>
              <w:jc w:val="both"/>
              <w:rPr>
                <w:ins w:id="393" w:author="Inno" w:date="2024-08-08T12:17:00Z" w16du:dateUtc="2024-08-08T06:47:00Z"/>
                <w:rFonts w:ascii="Times New Roman" w:hAnsi="Times New Roman" w:cs="Times New Roman"/>
                <w:sz w:val="20"/>
                <w:szCs w:val="20"/>
                <w:rPrChange w:id="394" w:author="Inno" w:date="2024-08-08T12:17:00Z" w16du:dateUtc="2024-08-08T06:47:00Z">
                  <w:rPr>
                    <w:ins w:id="395" w:author="Inno" w:date="2024-08-08T12:17:00Z" w16du:dateUtc="2024-08-08T06:47:00Z"/>
                    <w:rFonts w:ascii="Times New Roman" w:hAnsi="Times New Roman" w:cs="Times New Roman"/>
                    <w:i/>
                    <w:iCs/>
                    <w:sz w:val="20"/>
                    <w:szCs w:val="20"/>
                  </w:rPr>
                </w:rPrChange>
              </w:rPr>
              <w:pPrChange w:id="396" w:author="Inno" w:date="2024-08-08T12:18:00Z" w16du:dateUtc="2024-08-08T06:48:00Z">
                <w:pPr>
                  <w:jc w:val="both"/>
                </w:pPr>
              </w:pPrChange>
            </w:pPr>
            <w:ins w:id="397" w:author="Inno" w:date="2024-08-08T12:17:00Z" w16du:dateUtc="2024-08-08T06:47:00Z">
              <w:r w:rsidRPr="00F70A12">
                <w:rPr>
                  <w:rFonts w:ascii="Times New Roman" w:hAnsi="Times New Roman" w:cs="Times New Roman"/>
                  <w:sz w:val="20"/>
                  <w:szCs w:val="20"/>
                  <w:rPrChange w:id="398" w:author="Inno" w:date="2024-08-08T12:17:00Z" w16du:dateUtc="2024-08-08T06:47:00Z">
                    <w:rPr>
                      <w:rFonts w:ascii="Times New Roman" w:hAnsi="Times New Roman" w:cs="Times New Roman"/>
                      <w:i/>
                      <w:iCs/>
                      <w:sz w:val="20"/>
                      <w:szCs w:val="20"/>
                    </w:rPr>
                  </w:rPrChange>
                </w:rPr>
                <w:t>=</w:t>
              </w:r>
            </w:ins>
          </w:p>
        </w:tc>
        <w:tc>
          <w:tcPr>
            <w:tcW w:w="2520" w:type="dxa"/>
            <w:tcPrChange w:id="399" w:author="Inno" w:date="2024-08-08T12:18:00Z" w16du:dateUtc="2024-08-08T06:48:00Z">
              <w:tcPr>
                <w:tcW w:w="3006" w:type="dxa"/>
              </w:tcPr>
            </w:tcPrChange>
          </w:tcPr>
          <w:p w14:paraId="06ECFAA4" w14:textId="35E1841F" w:rsidR="00F70A12" w:rsidRDefault="00F70A12" w:rsidP="00F70A12">
            <w:pPr>
              <w:spacing w:after="120"/>
              <w:jc w:val="both"/>
              <w:rPr>
                <w:ins w:id="400" w:author="Inno" w:date="2024-08-08T12:17:00Z" w16du:dateUtc="2024-08-08T06:47:00Z"/>
                <w:rFonts w:ascii="Times New Roman" w:hAnsi="Times New Roman" w:cs="Times New Roman"/>
                <w:i/>
                <w:iCs/>
                <w:sz w:val="20"/>
                <w:szCs w:val="20"/>
              </w:rPr>
              <w:pPrChange w:id="401" w:author="Inno" w:date="2024-08-08T12:18:00Z" w16du:dateUtc="2024-08-08T06:48:00Z">
                <w:pPr>
                  <w:jc w:val="both"/>
                </w:pPr>
              </w:pPrChange>
            </w:pPr>
            <w:ins w:id="402" w:author="Inno" w:date="2024-08-08T12:17:00Z" w16du:dateUtc="2024-08-08T06:47:00Z">
              <w:r w:rsidRPr="00D35232">
                <w:rPr>
                  <w:rFonts w:ascii="Times New Roman" w:hAnsi="Times New Roman" w:cs="Times New Roman"/>
                  <w:sz w:val="20"/>
                  <w:szCs w:val="20"/>
                </w:rPr>
                <w:t>volume of storage, m</w:t>
              </w:r>
              <w:r w:rsidRPr="00D35232">
                <w:rPr>
                  <w:rFonts w:ascii="Times New Roman" w:hAnsi="Times New Roman" w:cs="Times New Roman"/>
                  <w:sz w:val="20"/>
                  <w:szCs w:val="20"/>
                  <w:vertAlign w:val="superscript"/>
                </w:rPr>
                <w:t>3</w:t>
              </w:r>
            </w:ins>
            <w:ins w:id="403" w:author="Inno" w:date="2024-08-08T12:18:00Z" w16du:dateUtc="2024-08-08T06:48:00Z">
              <w:r w:rsidR="00C43498">
                <w:rPr>
                  <w:rFonts w:ascii="Times New Roman" w:hAnsi="Times New Roman" w:cs="Times New Roman"/>
                  <w:sz w:val="20"/>
                  <w:szCs w:val="20"/>
                </w:rPr>
                <w:t>;</w:t>
              </w:r>
            </w:ins>
            <w:ins w:id="404" w:author="Inno" w:date="2024-08-08T12:17:00Z" w16du:dateUtc="2024-08-08T06:47:00Z">
              <w:r w:rsidRPr="00D35232">
                <w:rPr>
                  <w:rFonts w:ascii="Times New Roman" w:hAnsi="Times New Roman" w:cs="Times New Roman"/>
                  <w:sz w:val="20"/>
                  <w:szCs w:val="20"/>
                </w:rPr>
                <w:t xml:space="preserve"> and</w:t>
              </w:r>
            </w:ins>
          </w:p>
        </w:tc>
      </w:tr>
      <w:tr w:rsidR="00F70A12" w14:paraId="7B5ED027" w14:textId="77777777" w:rsidTr="00C43498">
        <w:trPr>
          <w:trHeight w:val="306"/>
          <w:ins w:id="405" w:author="Inno" w:date="2024-08-08T12:17:00Z" w16du:dateUtc="2024-08-08T06:47:00Z"/>
        </w:trPr>
        <w:tc>
          <w:tcPr>
            <w:tcW w:w="630" w:type="dxa"/>
            <w:tcPrChange w:id="406" w:author="Inno" w:date="2024-08-08T12:18:00Z" w16du:dateUtc="2024-08-08T06:48:00Z">
              <w:tcPr>
                <w:tcW w:w="3005" w:type="dxa"/>
                <w:gridSpan w:val="4"/>
              </w:tcPr>
            </w:tcPrChange>
          </w:tcPr>
          <w:p w14:paraId="6D6C613C" w14:textId="40D22D9C" w:rsidR="00F70A12" w:rsidRDefault="00F70A12" w:rsidP="00F70A12">
            <w:pPr>
              <w:jc w:val="both"/>
              <w:rPr>
                <w:ins w:id="407" w:author="Inno" w:date="2024-08-08T12:17:00Z" w16du:dateUtc="2024-08-08T06:47:00Z"/>
                <w:rFonts w:ascii="Times New Roman" w:hAnsi="Times New Roman" w:cs="Times New Roman"/>
                <w:i/>
                <w:iCs/>
                <w:sz w:val="20"/>
                <w:szCs w:val="20"/>
              </w:rPr>
            </w:pPr>
            <w:ins w:id="408" w:author="Inno" w:date="2024-08-08T12:17:00Z" w16du:dateUtc="2024-08-08T06:47:00Z">
              <w:r w:rsidRPr="008D4975">
                <w:rPr>
                  <w:rFonts w:ascii="Times New Roman" w:hAnsi="Times New Roman" w:cs="Times New Roman"/>
                  <w:i/>
                  <w:iCs/>
                  <w:sz w:val="20"/>
                  <w:szCs w:val="20"/>
                </w:rPr>
                <w:t>Q</w:t>
              </w:r>
            </w:ins>
          </w:p>
        </w:tc>
        <w:tc>
          <w:tcPr>
            <w:tcW w:w="360" w:type="dxa"/>
            <w:tcPrChange w:id="409" w:author="Inno" w:date="2024-08-08T12:18:00Z" w16du:dateUtc="2024-08-08T06:48:00Z">
              <w:tcPr>
                <w:tcW w:w="3005" w:type="dxa"/>
                <w:gridSpan w:val="2"/>
              </w:tcPr>
            </w:tcPrChange>
          </w:tcPr>
          <w:p w14:paraId="71DB2D0F" w14:textId="76316E7E" w:rsidR="00F70A12" w:rsidRDefault="00F70A12" w:rsidP="00F70A12">
            <w:pPr>
              <w:jc w:val="both"/>
              <w:rPr>
                <w:ins w:id="410" w:author="Inno" w:date="2024-08-08T12:17:00Z" w16du:dateUtc="2024-08-08T06:47:00Z"/>
                <w:rFonts w:ascii="Times New Roman" w:hAnsi="Times New Roman" w:cs="Times New Roman"/>
                <w:i/>
                <w:iCs/>
                <w:sz w:val="20"/>
                <w:szCs w:val="20"/>
              </w:rPr>
            </w:pPr>
            <w:ins w:id="411" w:author="Inno" w:date="2024-08-08T12:18:00Z" w16du:dateUtc="2024-08-08T06:48:00Z">
              <w:r w:rsidRPr="00B737DE">
                <w:rPr>
                  <w:rFonts w:ascii="Times New Roman" w:hAnsi="Times New Roman" w:cs="Times New Roman"/>
                  <w:sz w:val="20"/>
                  <w:szCs w:val="20"/>
                </w:rPr>
                <w:t>=</w:t>
              </w:r>
            </w:ins>
          </w:p>
        </w:tc>
        <w:tc>
          <w:tcPr>
            <w:tcW w:w="2520" w:type="dxa"/>
            <w:tcPrChange w:id="412" w:author="Inno" w:date="2024-08-08T12:18:00Z" w16du:dateUtc="2024-08-08T06:48:00Z">
              <w:tcPr>
                <w:tcW w:w="3006" w:type="dxa"/>
              </w:tcPr>
            </w:tcPrChange>
          </w:tcPr>
          <w:p w14:paraId="005C98CE" w14:textId="73918B2A" w:rsidR="00F70A12" w:rsidRDefault="00F70A12" w:rsidP="00F70A12">
            <w:pPr>
              <w:jc w:val="both"/>
              <w:rPr>
                <w:ins w:id="413" w:author="Inno" w:date="2024-08-08T12:17:00Z" w16du:dateUtc="2024-08-08T06:47:00Z"/>
                <w:rFonts w:ascii="Times New Roman" w:hAnsi="Times New Roman" w:cs="Times New Roman"/>
                <w:i/>
                <w:iCs/>
                <w:sz w:val="20"/>
                <w:szCs w:val="20"/>
              </w:rPr>
            </w:pPr>
            <w:ins w:id="414" w:author="Inno" w:date="2024-08-08T12:17:00Z" w16du:dateUtc="2024-08-08T06:47:00Z">
              <w:r w:rsidRPr="00D35232">
                <w:rPr>
                  <w:rFonts w:ascii="Times New Roman" w:hAnsi="Times New Roman" w:cs="Times New Roman"/>
                  <w:sz w:val="20"/>
                  <w:szCs w:val="20"/>
                </w:rPr>
                <w:t>pump capacity, m</w:t>
              </w:r>
              <w:r w:rsidRPr="00D35232">
                <w:rPr>
                  <w:rFonts w:ascii="Times New Roman" w:hAnsi="Times New Roman" w:cs="Times New Roman"/>
                  <w:sz w:val="20"/>
                  <w:szCs w:val="20"/>
                  <w:vertAlign w:val="superscript"/>
                </w:rPr>
                <w:t>3</w:t>
              </w:r>
              <w:r w:rsidRPr="00D35232">
                <w:rPr>
                  <w:rFonts w:ascii="Times New Roman" w:hAnsi="Times New Roman" w:cs="Times New Roman"/>
                  <w:sz w:val="20"/>
                  <w:szCs w:val="20"/>
                </w:rPr>
                <w:t>/s.</w:t>
              </w:r>
            </w:ins>
          </w:p>
        </w:tc>
      </w:tr>
    </w:tbl>
    <w:p w14:paraId="1CC7CAFF" w14:textId="3015D0D3" w:rsidR="00F70A12" w:rsidRPr="00674205" w:rsidDel="00F70A12" w:rsidRDefault="00F70A12" w:rsidP="00F70A12">
      <w:pPr>
        <w:spacing w:after="0"/>
        <w:ind w:firstLine="720"/>
        <w:jc w:val="both"/>
        <w:rPr>
          <w:del w:id="415" w:author="Inno" w:date="2024-08-08T12:18:00Z" w16du:dateUtc="2024-08-08T06:48:00Z"/>
          <w:rFonts w:ascii="Times New Roman" w:hAnsi="Times New Roman" w:cs="Times New Roman"/>
          <w:sz w:val="20"/>
          <w:szCs w:val="20"/>
        </w:rPr>
      </w:pPr>
      <w:del w:id="416" w:author="Inno" w:date="2024-08-08T12:18:00Z" w16du:dateUtc="2024-08-08T06:48:00Z">
        <w:r w:rsidRPr="00674205" w:rsidDel="00F70A12">
          <w:rPr>
            <w:rFonts w:ascii="Times New Roman" w:hAnsi="Times New Roman" w:cs="Times New Roman"/>
            <w:i/>
            <w:iCs/>
            <w:sz w:val="20"/>
            <w:szCs w:val="20"/>
          </w:rPr>
          <w:delText>S</w:delText>
        </w:r>
        <w:r w:rsidRPr="00674205" w:rsidDel="00F70A12">
          <w:rPr>
            <w:rFonts w:ascii="Times New Roman" w:hAnsi="Times New Roman" w:cs="Times New Roman"/>
            <w:sz w:val="20"/>
            <w:szCs w:val="20"/>
          </w:rPr>
          <w:delText xml:space="preserve"> = volume of storage, m</w:delText>
        </w:r>
        <w:r w:rsidRPr="00674205" w:rsidDel="00F70A12">
          <w:rPr>
            <w:rFonts w:ascii="Times New Roman" w:hAnsi="Times New Roman" w:cs="Times New Roman"/>
            <w:sz w:val="20"/>
            <w:szCs w:val="20"/>
            <w:vertAlign w:val="superscript"/>
          </w:rPr>
          <w:delText>3</w:delText>
        </w:r>
        <w:r w:rsidRPr="00674205" w:rsidDel="00F70A12">
          <w:rPr>
            <w:rFonts w:ascii="Times New Roman" w:hAnsi="Times New Roman" w:cs="Times New Roman"/>
            <w:sz w:val="20"/>
            <w:szCs w:val="20"/>
          </w:rPr>
          <w:delText>, and</w:delText>
        </w:r>
      </w:del>
    </w:p>
    <w:p w14:paraId="37C34F56" w14:textId="399AF68F" w:rsidR="00F70A12" w:rsidDel="00F70A12" w:rsidRDefault="00F70A12" w:rsidP="00F70A12">
      <w:pPr>
        <w:spacing w:after="0"/>
        <w:ind w:firstLine="720"/>
        <w:jc w:val="both"/>
        <w:rPr>
          <w:del w:id="417" w:author="Inno" w:date="2024-08-08T12:18:00Z" w16du:dateUtc="2024-08-08T06:48:00Z"/>
          <w:rFonts w:ascii="Times New Roman" w:hAnsi="Times New Roman" w:cs="Times New Roman"/>
          <w:sz w:val="20"/>
          <w:szCs w:val="20"/>
        </w:rPr>
      </w:pPr>
      <w:del w:id="418" w:author="Inno" w:date="2024-08-08T12:18:00Z" w16du:dateUtc="2024-08-08T06:48:00Z">
        <w:r w:rsidRPr="00674205" w:rsidDel="00F70A12">
          <w:rPr>
            <w:rFonts w:ascii="Times New Roman" w:hAnsi="Times New Roman" w:cs="Times New Roman"/>
            <w:i/>
            <w:iCs/>
            <w:sz w:val="20"/>
            <w:szCs w:val="20"/>
          </w:rPr>
          <w:delText>Q</w:delText>
        </w:r>
        <w:r w:rsidRPr="00674205" w:rsidDel="00F70A12">
          <w:rPr>
            <w:rFonts w:ascii="Times New Roman" w:hAnsi="Times New Roman" w:cs="Times New Roman"/>
            <w:sz w:val="20"/>
            <w:szCs w:val="20"/>
          </w:rPr>
          <w:delText xml:space="preserve"> = pump capacity, m</w:delText>
        </w:r>
        <w:r w:rsidRPr="00674205" w:rsidDel="00F70A12">
          <w:rPr>
            <w:rFonts w:ascii="Times New Roman" w:hAnsi="Times New Roman" w:cs="Times New Roman"/>
            <w:sz w:val="20"/>
            <w:szCs w:val="20"/>
            <w:vertAlign w:val="superscript"/>
          </w:rPr>
          <w:delText>3</w:delText>
        </w:r>
        <w:r w:rsidRPr="00674205" w:rsidDel="00F70A12">
          <w:rPr>
            <w:rFonts w:ascii="Times New Roman" w:hAnsi="Times New Roman" w:cs="Times New Roman"/>
            <w:sz w:val="20"/>
            <w:szCs w:val="20"/>
          </w:rPr>
          <w:delText>/s.</w:delText>
        </w:r>
      </w:del>
    </w:p>
    <w:p w14:paraId="5AC777A6" w14:textId="77777777" w:rsidR="00F70A12" w:rsidRPr="00674205" w:rsidRDefault="00F70A12" w:rsidP="00F70A12">
      <w:pPr>
        <w:spacing w:after="0"/>
        <w:ind w:firstLine="720"/>
        <w:jc w:val="both"/>
        <w:rPr>
          <w:rFonts w:ascii="Times New Roman" w:hAnsi="Times New Roman" w:cs="Times New Roman"/>
          <w:sz w:val="20"/>
          <w:szCs w:val="20"/>
        </w:rPr>
      </w:pPr>
    </w:p>
    <w:p w14:paraId="3145FA3D" w14:textId="33BE1859" w:rsidR="00F70A12" w:rsidRPr="00674205" w:rsidRDefault="00F70A12" w:rsidP="00DD60FE">
      <w:pPr>
        <w:spacing w:after="120"/>
        <w:jc w:val="both"/>
        <w:rPr>
          <w:rFonts w:ascii="Times New Roman" w:hAnsi="Times New Roman" w:cs="Times New Roman"/>
          <w:sz w:val="20"/>
          <w:szCs w:val="20"/>
        </w:rPr>
        <w:pPrChange w:id="419" w:author="Inno" w:date="2024-08-08T12:18:00Z" w16du:dateUtc="2024-08-08T06:48:00Z">
          <w:pPr>
            <w:spacing w:after="0"/>
            <w:jc w:val="both"/>
          </w:pPr>
        </w:pPrChange>
      </w:pPr>
      <w:r w:rsidRPr="00674205">
        <w:rPr>
          <w:rFonts w:ascii="Times New Roman" w:hAnsi="Times New Roman" w:cs="Times New Roman"/>
          <w:b/>
          <w:sz w:val="20"/>
          <w:szCs w:val="20"/>
        </w:rPr>
        <w:lastRenderedPageBreak/>
        <w:t>7.3</w:t>
      </w:r>
      <w:r w:rsidRPr="00674205">
        <w:rPr>
          <w:rFonts w:ascii="Times New Roman" w:hAnsi="Times New Roman" w:cs="Times New Roman"/>
          <w:sz w:val="20"/>
          <w:szCs w:val="20"/>
        </w:rPr>
        <w:t xml:space="preserve"> For automatic operation of pumps, cycles of operation should be limited to about 10 per h</w:t>
      </w:r>
      <w:del w:id="420" w:author="Inno" w:date="2024-08-08T12:18:00Z" w16du:dateUtc="2024-08-08T06:48:00Z">
        <w:r w:rsidRPr="00674205" w:rsidDel="00DD60FE">
          <w:rPr>
            <w:rFonts w:ascii="Times New Roman" w:hAnsi="Times New Roman" w:cs="Times New Roman"/>
            <w:sz w:val="20"/>
            <w:szCs w:val="20"/>
          </w:rPr>
          <w:delText>our</w:delText>
        </w:r>
      </w:del>
      <w:r w:rsidRPr="00674205">
        <w:rPr>
          <w:rFonts w:ascii="Times New Roman" w:hAnsi="Times New Roman" w:cs="Times New Roman"/>
          <w:sz w:val="20"/>
          <w:szCs w:val="20"/>
        </w:rPr>
        <w:t xml:space="preserve">. This occurs when inflow is equal to one-half of the pump capacity. Minimum storage may be calculated as follows: </w:t>
      </w:r>
    </w:p>
    <w:p w14:paraId="649DD551" w14:textId="77777777" w:rsidR="00F70A12" w:rsidRPr="00674205" w:rsidRDefault="00F70A12" w:rsidP="00F70A12">
      <w:pPr>
        <w:spacing w:after="0"/>
        <w:jc w:val="center"/>
        <w:rPr>
          <w:rFonts w:ascii="Times New Roman" w:hAnsi="Times New Roman" w:cs="Times New Roman"/>
          <w:i/>
          <w:iCs/>
          <w:sz w:val="20"/>
          <w:szCs w:val="20"/>
        </w:rPr>
      </w:pPr>
      <w:r w:rsidRPr="00674205">
        <w:rPr>
          <w:rFonts w:ascii="Times New Roman" w:hAnsi="Times New Roman" w:cs="Times New Roman"/>
          <w:i/>
          <w:iCs/>
          <w:sz w:val="20"/>
          <w:szCs w:val="20"/>
        </w:rPr>
        <w:t xml:space="preserve">S = </w:t>
      </w:r>
      <w:r w:rsidRPr="00DD60FE">
        <w:rPr>
          <w:rFonts w:ascii="Times New Roman" w:hAnsi="Times New Roman" w:cs="Times New Roman"/>
          <w:sz w:val="20"/>
          <w:szCs w:val="20"/>
          <w:rPrChange w:id="421" w:author="Inno" w:date="2024-08-08T12:18:00Z" w16du:dateUtc="2024-08-08T06:48:00Z">
            <w:rPr>
              <w:rFonts w:ascii="Times New Roman" w:hAnsi="Times New Roman" w:cs="Times New Roman"/>
              <w:i/>
              <w:iCs/>
              <w:sz w:val="20"/>
              <w:szCs w:val="20"/>
            </w:rPr>
          </w:rPrChange>
        </w:rPr>
        <w:t>90</w:t>
      </w:r>
      <w:r w:rsidRPr="00674205">
        <w:rPr>
          <w:rFonts w:ascii="Times New Roman" w:hAnsi="Times New Roman" w:cs="Times New Roman"/>
          <w:i/>
          <w:iCs/>
          <w:sz w:val="20"/>
          <w:szCs w:val="20"/>
        </w:rPr>
        <w:t>Q</w:t>
      </w:r>
    </w:p>
    <w:p w14:paraId="160D787E" w14:textId="49FAB27E" w:rsidR="00F70A12" w:rsidRPr="00674205" w:rsidRDefault="00F70A12" w:rsidP="00DD60FE">
      <w:pPr>
        <w:spacing w:after="120"/>
        <w:jc w:val="both"/>
        <w:rPr>
          <w:rFonts w:ascii="Times New Roman" w:hAnsi="Times New Roman" w:cs="Times New Roman"/>
          <w:sz w:val="20"/>
          <w:szCs w:val="20"/>
        </w:rPr>
        <w:pPrChange w:id="422" w:author="Inno" w:date="2024-08-08T12:19:00Z" w16du:dateUtc="2024-08-08T06:49:00Z">
          <w:pPr>
            <w:spacing w:after="0"/>
            <w:jc w:val="both"/>
          </w:pPr>
        </w:pPrChange>
      </w:pPr>
      <w:del w:id="423" w:author="Inno" w:date="2024-08-08T12:18:00Z" w16du:dateUtc="2024-08-08T06:48:00Z">
        <w:r w:rsidRPr="00674205" w:rsidDel="00DD60FE">
          <w:rPr>
            <w:rFonts w:ascii="Times New Roman" w:hAnsi="Times New Roman" w:cs="Times New Roman"/>
            <w:sz w:val="20"/>
            <w:szCs w:val="20"/>
          </w:rPr>
          <w:delText>Where</w:delText>
        </w:r>
      </w:del>
      <w:proofErr w:type="gramStart"/>
      <w:ins w:id="424" w:author="Inno" w:date="2024-08-08T12:18:00Z" w16du:dateUtc="2024-08-08T06:48:00Z">
        <w:r w:rsidR="00DD60FE">
          <w:rPr>
            <w:rFonts w:ascii="Times New Roman" w:hAnsi="Times New Roman" w:cs="Times New Roman"/>
            <w:sz w:val="20"/>
            <w:szCs w:val="20"/>
          </w:rPr>
          <w:t>w</w:t>
        </w:r>
        <w:r w:rsidR="00DD60FE" w:rsidRPr="00674205">
          <w:rPr>
            <w:rFonts w:ascii="Times New Roman" w:hAnsi="Times New Roman" w:cs="Times New Roman"/>
            <w:sz w:val="20"/>
            <w:szCs w:val="20"/>
          </w:rPr>
          <w:t>here</w:t>
        </w:r>
      </w:ins>
      <w:proofErr w:type="gramEnd"/>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25" w:author="Inno" w:date="2024-08-08T12:19:00Z" w16du:dateUtc="2024-08-08T06:49:00Z">
          <w:tblPr>
            <w:tblStyle w:val="TableGrid"/>
            <w:tblW w:w="0" w:type="auto"/>
            <w:tblLook w:val="04A0" w:firstRow="1" w:lastRow="0" w:firstColumn="1" w:lastColumn="0" w:noHBand="0" w:noVBand="1"/>
          </w:tblPr>
        </w:tblPrChange>
      </w:tblPr>
      <w:tblGrid>
        <w:gridCol w:w="540"/>
        <w:gridCol w:w="360"/>
        <w:gridCol w:w="2340"/>
        <w:tblGridChange w:id="426">
          <w:tblGrid>
            <w:gridCol w:w="440"/>
            <w:gridCol w:w="540"/>
            <w:gridCol w:w="360"/>
            <w:gridCol w:w="1665"/>
            <w:gridCol w:w="675"/>
            <w:gridCol w:w="2330"/>
            <w:gridCol w:w="3006"/>
          </w:tblGrid>
        </w:tblGridChange>
      </w:tblGrid>
      <w:tr w:rsidR="00DD60FE" w14:paraId="0CD81816" w14:textId="77777777" w:rsidTr="00DD60FE">
        <w:trPr>
          <w:ins w:id="427" w:author="Inno" w:date="2024-08-08T12:19:00Z" w16du:dateUtc="2024-08-08T06:49:00Z"/>
        </w:trPr>
        <w:tc>
          <w:tcPr>
            <w:tcW w:w="540" w:type="dxa"/>
            <w:tcPrChange w:id="428" w:author="Inno" w:date="2024-08-08T12:19:00Z" w16du:dateUtc="2024-08-08T06:49:00Z">
              <w:tcPr>
                <w:tcW w:w="3005" w:type="dxa"/>
                <w:gridSpan w:val="4"/>
              </w:tcPr>
            </w:tcPrChange>
          </w:tcPr>
          <w:p w14:paraId="3A8A27E8" w14:textId="2E86EC02" w:rsidR="00DD60FE" w:rsidRDefault="00DD60FE" w:rsidP="00DD60FE">
            <w:pPr>
              <w:jc w:val="both"/>
              <w:rPr>
                <w:ins w:id="429" w:author="Inno" w:date="2024-08-08T12:19:00Z" w16du:dateUtc="2024-08-08T06:49:00Z"/>
                <w:rFonts w:ascii="Times New Roman" w:hAnsi="Times New Roman" w:cs="Times New Roman"/>
                <w:i/>
                <w:iCs/>
                <w:sz w:val="20"/>
                <w:szCs w:val="20"/>
              </w:rPr>
            </w:pPr>
            <w:ins w:id="430" w:author="Inno" w:date="2024-08-08T12:19:00Z" w16du:dateUtc="2024-08-08T06:49:00Z">
              <w:r w:rsidRPr="005674A8">
                <w:rPr>
                  <w:rFonts w:ascii="Times New Roman" w:hAnsi="Times New Roman" w:cs="Times New Roman"/>
                  <w:i/>
                  <w:iCs/>
                  <w:sz w:val="20"/>
                  <w:szCs w:val="20"/>
                </w:rPr>
                <w:t>S</w:t>
              </w:r>
            </w:ins>
          </w:p>
        </w:tc>
        <w:tc>
          <w:tcPr>
            <w:tcW w:w="360" w:type="dxa"/>
            <w:tcPrChange w:id="431" w:author="Inno" w:date="2024-08-08T12:19:00Z" w16du:dateUtc="2024-08-08T06:49:00Z">
              <w:tcPr>
                <w:tcW w:w="3005" w:type="dxa"/>
                <w:gridSpan w:val="2"/>
              </w:tcPr>
            </w:tcPrChange>
          </w:tcPr>
          <w:p w14:paraId="6129BEEE" w14:textId="1F7ED4A0" w:rsidR="00DD60FE" w:rsidRPr="00DD60FE" w:rsidRDefault="00DD60FE" w:rsidP="00DD60FE">
            <w:pPr>
              <w:jc w:val="both"/>
              <w:rPr>
                <w:ins w:id="432" w:author="Inno" w:date="2024-08-08T12:19:00Z" w16du:dateUtc="2024-08-08T06:49:00Z"/>
                <w:rFonts w:ascii="Times New Roman" w:hAnsi="Times New Roman" w:cs="Times New Roman"/>
                <w:sz w:val="20"/>
                <w:szCs w:val="20"/>
                <w:rPrChange w:id="433" w:author="Inno" w:date="2024-08-08T12:19:00Z" w16du:dateUtc="2024-08-08T06:49:00Z">
                  <w:rPr>
                    <w:ins w:id="434" w:author="Inno" w:date="2024-08-08T12:19:00Z" w16du:dateUtc="2024-08-08T06:49:00Z"/>
                    <w:rFonts w:ascii="Times New Roman" w:hAnsi="Times New Roman" w:cs="Times New Roman"/>
                    <w:i/>
                    <w:iCs/>
                    <w:sz w:val="20"/>
                    <w:szCs w:val="20"/>
                  </w:rPr>
                </w:rPrChange>
              </w:rPr>
            </w:pPr>
            <w:ins w:id="435" w:author="Inno" w:date="2024-08-08T12:19:00Z" w16du:dateUtc="2024-08-08T06:49:00Z">
              <w:r w:rsidRPr="00DD60FE">
                <w:rPr>
                  <w:rFonts w:ascii="Times New Roman" w:hAnsi="Times New Roman" w:cs="Times New Roman"/>
                  <w:sz w:val="20"/>
                  <w:szCs w:val="20"/>
                  <w:rPrChange w:id="436" w:author="Inno" w:date="2024-08-08T12:19:00Z" w16du:dateUtc="2024-08-08T06:49:00Z">
                    <w:rPr>
                      <w:rFonts w:ascii="Times New Roman" w:hAnsi="Times New Roman" w:cs="Times New Roman"/>
                      <w:i/>
                      <w:iCs/>
                      <w:sz w:val="20"/>
                      <w:szCs w:val="20"/>
                    </w:rPr>
                  </w:rPrChange>
                </w:rPr>
                <w:t>=</w:t>
              </w:r>
            </w:ins>
          </w:p>
        </w:tc>
        <w:tc>
          <w:tcPr>
            <w:tcW w:w="2340" w:type="dxa"/>
            <w:tcPrChange w:id="437" w:author="Inno" w:date="2024-08-08T12:19:00Z" w16du:dateUtc="2024-08-08T06:49:00Z">
              <w:tcPr>
                <w:tcW w:w="3006" w:type="dxa"/>
              </w:tcPr>
            </w:tcPrChange>
          </w:tcPr>
          <w:p w14:paraId="198E8D86" w14:textId="75056B2A" w:rsidR="00DD60FE" w:rsidRDefault="00DD60FE" w:rsidP="00DD60FE">
            <w:pPr>
              <w:spacing w:after="120"/>
              <w:jc w:val="both"/>
              <w:rPr>
                <w:ins w:id="438" w:author="Inno" w:date="2024-08-08T12:19:00Z" w16du:dateUtc="2024-08-08T06:49:00Z"/>
                <w:rFonts w:ascii="Times New Roman" w:hAnsi="Times New Roman" w:cs="Times New Roman"/>
                <w:i/>
                <w:iCs/>
                <w:sz w:val="20"/>
                <w:szCs w:val="20"/>
              </w:rPr>
              <w:pPrChange w:id="439" w:author="Inno" w:date="2024-08-08T12:19:00Z" w16du:dateUtc="2024-08-08T06:49:00Z">
                <w:pPr>
                  <w:jc w:val="both"/>
                </w:pPr>
              </w:pPrChange>
            </w:pPr>
            <w:ins w:id="440" w:author="Inno" w:date="2024-08-08T12:19:00Z" w16du:dateUtc="2024-08-08T06:49:00Z">
              <w:r w:rsidRPr="002A05E7">
                <w:rPr>
                  <w:rFonts w:ascii="Times New Roman" w:hAnsi="Times New Roman" w:cs="Times New Roman"/>
                  <w:sz w:val="20"/>
                  <w:szCs w:val="20"/>
                </w:rPr>
                <w:t>volume of storage, m</w:t>
              </w:r>
              <w:r w:rsidRPr="002A05E7">
                <w:rPr>
                  <w:rFonts w:ascii="Times New Roman" w:hAnsi="Times New Roman" w:cs="Times New Roman"/>
                  <w:sz w:val="20"/>
                  <w:szCs w:val="20"/>
                  <w:vertAlign w:val="superscript"/>
                </w:rPr>
                <w:t>3</w:t>
              </w:r>
            </w:ins>
            <w:ins w:id="441" w:author="Inno" w:date="2024-08-08T12:20:00Z" w16du:dateUtc="2024-08-08T06:50:00Z">
              <w:r w:rsidR="002D0F31">
                <w:rPr>
                  <w:rFonts w:ascii="Times New Roman" w:hAnsi="Times New Roman" w:cs="Times New Roman"/>
                  <w:sz w:val="20"/>
                  <w:szCs w:val="20"/>
                </w:rPr>
                <w:t>;</w:t>
              </w:r>
            </w:ins>
            <w:ins w:id="442" w:author="Inno" w:date="2024-08-08T12:19:00Z" w16du:dateUtc="2024-08-08T06:49:00Z">
              <w:r w:rsidRPr="002A05E7">
                <w:rPr>
                  <w:rFonts w:ascii="Times New Roman" w:hAnsi="Times New Roman" w:cs="Times New Roman"/>
                  <w:sz w:val="20"/>
                  <w:szCs w:val="20"/>
                </w:rPr>
                <w:t xml:space="preserve"> and</w:t>
              </w:r>
            </w:ins>
          </w:p>
        </w:tc>
      </w:tr>
      <w:tr w:rsidR="00DD60FE" w14:paraId="6A65C744" w14:textId="77777777" w:rsidTr="00DD60FE">
        <w:trPr>
          <w:ins w:id="443" w:author="Inno" w:date="2024-08-08T12:19:00Z" w16du:dateUtc="2024-08-08T06:49:00Z"/>
        </w:trPr>
        <w:tc>
          <w:tcPr>
            <w:tcW w:w="540" w:type="dxa"/>
            <w:tcPrChange w:id="444" w:author="Inno" w:date="2024-08-08T12:19:00Z" w16du:dateUtc="2024-08-08T06:49:00Z">
              <w:tcPr>
                <w:tcW w:w="3005" w:type="dxa"/>
                <w:gridSpan w:val="4"/>
              </w:tcPr>
            </w:tcPrChange>
          </w:tcPr>
          <w:p w14:paraId="5920C5A1" w14:textId="0918CF8A" w:rsidR="00DD60FE" w:rsidRDefault="00DD60FE" w:rsidP="00DD60FE">
            <w:pPr>
              <w:jc w:val="both"/>
              <w:rPr>
                <w:ins w:id="445" w:author="Inno" w:date="2024-08-08T12:19:00Z" w16du:dateUtc="2024-08-08T06:49:00Z"/>
                <w:rFonts w:ascii="Times New Roman" w:hAnsi="Times New Roman" w:cs="Times New Roman"/>
                <w:i/>
                <w:iCs/>
                <w:sz w:val="20"/>
                <w:szCs w:val="20"/>
              </w:rPr>
            </w:pPr>
            <w:ins w:id="446" w:author="Inno" w:date="2024-08-08T12:19:00Z" w16du:dateUtc="2024-08-08T06:49:00Z">
              <w:r w:rsidRPr="005674A8">
                <w:rPr>
                  <w:rFonts w:ascii="Times New Roman" w:hAnsi="Times New Roman" w:cs="Times New Roman"/>
                  <w:i/>
                  <w:iCs/>
                  <w:sz w:val="20"/>
                  <w:szCs w:val="20"/>
                </w:rPr>
                <w:t>Q</w:t>
              </w:r>
              <w:r w:rsidRPr="005674A8">
                <w:rPr>
                  <w:rFonts w:ascii="Times New Roman" w:hAnsi="Times New Roman" w:cs="Times New Roman"/>
                  <w:sz w:val="20"/>
                  <w:szCs w:val="20"/>
                </w:rPr>
                <w:t xml:space="preserve"> </w:t>
              </w:r>
            </w:ins>
          </w:p>
        </w:tc>
        <w:tc>
          <w:tcPr>
            <w:tcW w:w="360" w:type="dxa"/>
            <w:tcPrChange w:id="447" w:author="Inno" w:date="2024-08-08T12:19:00Z" w16du:dateUtc="2024-08-08T06:49:00Z">
              <w:tcPr>
                <w:tcW w:w="3005" w:type="dxa"/>
                <w:gridSpan w:val="2"/>
              </w:tcPr>
            </w:tcPrChange>
          </w:tcPr>
          <w:p w14:paraId="594A8FD2" w14:textId="44757315" w:rsidR="00DD60FE" w:rsidRDefault="00DD60FE" w:rsidP="00DD60FE">
            <w:pPr>
              <w:jc w:val="both"/>
              <w:rPr>
                <w:ins w:id="448" w:author="Inno" w:date="2024-08-08T12:19:00Z" w16du:dateUtc="2024-08-08T06:49:00Z"/>
                <w:rFonts w:ascii="Times New Roman" w:hAnsi="Times New Roman" w:cs="Times New Roman"/>
                <w:i/>
                <w:iCs/>
                <w:sz w:val="20"/>
                <w:szCs w:val="20"/>
              </w:rPr>
            </w:pPr>
            <w:ins w:id="449" w:author="Inno" w:date="2024-08-08T12:19:00Z" w16du:dateUtc="2024-08-08T06:49:00Z">
              <w:r w:rsidRPr="00B737DE">
                <w:rPr>
                  <w:rFonts w:ascii="Times New Roman" w:hAnsi="Times New Roman" w:cs="Times New Roman"/>
                  <w:sz w:val="20"/>
                  <w:szCs w:val="20"/>
                </w:rPr>
                <w:t>=</w:t>
              </w:r>
            </w:ins>
          </w:p>
        </w:tc>
        <w:tc>
          <w:tcPr>
            <w:tcW w:w="2340" w:type="dxa"/>
            <w:tcPrChange w:id="450" w:author="Inno" w:date="2024-08-08T12:19:00Z" w16du:dateUtc="2024-08-08T06:49:00Z">
              <w:tcPr>
                <w:tcW w:w="3006" w:type="dxa"/>
              </w:tcPr>
            </w:tcPrChange>
          </w:tcPr>
          <w:p w14:paraId="1C7C5F6E" w14:textId="7451037A" w:rsidR="00DD60FE" w:rsidRDefault="00DD60FE" w:rsidP="00DD60FE">
            <w:pPr>
              <w:jc w:val="both"/>
              <w:rPr>
                <w:ins w:id="451" w:author="Inno" w:date="2024-08-08T12:19:00Z" w16du:dateUtc="2024-08-08T06:49:00Z"/>
                <w:rFonts w:ascii="Times New Roman" w:hAnsi="Times New Roman" w:cs="Times New Roman"/>
                <w:i/>
                <w:iCs/>
                <w:sz w:val="20"/>
                <w:szCs w:val="20"/>
              </w:rPr>
            </w:pPr>
            <w:ins w:id="452" w:author="Inno" w:date="2024-08-08T12:19:00Z" w16du:dateUtc="2024-08-08T06:49:00Z">
              <w:r w:rsidRPr="002A05E7">
                <w:rPr>
                  <w:rFonts w:ascii="Times New Roman" w:hAnsi="Times New Roman" w:cs="Times New Roman"/>
                  <w:sz w:val="20"/>
                  <w:szCs w:val="20"/>
                </w:rPr>
                <w:t>pump capacity, m</w:t>
              </w:r>
              <w:r w:rsidRPr="002A05E7">
                <w:rPr>
                  <w:rFonts w:ascii="Times New Roman" w:hAnsi="Times New Roman" w:cs="Times New Roman"/>
                  <w:sz w:val="20"/>
                  <w:szCs w:val="20"/>
                  <w:vertAlign w:val="superscript"/>
                </w:rPr>
                <w:t>3</w:t>
              </w:r>
              <w:r w:rsidRPr="002A05E7">
                <w:rPr>
                  <w:rFonts w:ascii="Times New Roman" w:hAnsi="Times New Roman" w:cs="Times New Roman"/>
                  <w:sz w:val="20"/>
                  <w:szCs w:val="20"/>
                </w:rPr>
                <w:t>/s.</w:t>
              </w:r>
            </w:ins>
          </w:p>
        </w:tc>
      </w:tr>
    </w:tbl>
    <w:p w14:paraId="1DD43B1D" w14:textId="31084049" w:rsidR="00F70A12" w:rsidRPr="00674205" w:rsidDel="00DD60FE" w:rsidRDefault="00F70A12" w:rsidP="00F70A12">
      <w:pPr>
        <w:spacing w:after="0"/>
        <w:ind w:firstLine="720"/>
        <w:jc w:val="both"/>
        <w:rPr>
          <w:del w:id="453" w:author="Inno" w:date="2024-08-08T12:19:00Z" w16du:dateUtc="2024-08-08T06:49:00Z"/>
          <w:rFonts w:ascii="Times New Roman" w:hAnsi="Times New Roman" w:cs="Times New Roman"/>
          <w:sz w:val="20"/>
          <w:szCs w:val="20"/>
        </w:rPr>
      </w:pPr>
      <w:del w:id="454" w:author="Inno" w:date="2024-08-08T12:19:00Z" w16du:dateUtc="2024-08-08T06:49:00Z">
        <w:r w:rsidRPr="00674205" w:rsidDel="00DD60FE">
          <w:rPr>
            <w:rFonts w:ascii="Times New Roman" w:hAnsi="Times New Roman" w:cs="Times New Roman"/>
            <w:i/>
            <w:iCs/>
            <w:sz w:val="20"/>
            <w:szCs w:val="20"/>
          </w:rPr>
          <w:delText>S</w:delText>
        </w:r>
        <w:r w:rsidRPr="00674205" w:rsidDel="00DD60FE">
          <w:rPr>
            <w:rFonts w:ascii="Times New Roman" w:hAnsi="Times New Roman" w:cs="Times New Roman"/>
            <w:sz w:val="20"/>
            <w:szCs w:val="20"/>
          </w:rPr>
          <w:delText xml:space="preserve"> = volume of storage, m</w:delText>
        </w:r>
        <w:r w:rsidRPr="00674205" w:rsidDel="00DD60FE">
          <w:rPr>
            <w:rFonts w:ascii="Times New Roman" w:hAnsi="Times New Roman" w:cs="Times New Roman"/>
            <w:sz w:val="20"/>
            <w:szCs w:val="20"/>
            <w:vertAlign w:val="superscript"/>
          </w:rPr>
          <w:delText>3</w:delText>
        </w:r>
        <w:r w:rsidRPr="00674205" w:rsidDel="00DD60FE">
          <w:rPr>
            <w:rFonts w:ascii="Times New Roman" w:hAnsi="Times New Roman" w:cs="Times New Roman"/>
            <w:sz w:val="20"/>
            <w:szCs w:val="20"/>
          </w:rPr>
          <w:delText>, and</w:delText>
        </w:r>
      </w:del>
    </w:p>
    <w:p w14:paraId="71EC89FE" w14:textId="613EA5E7" w:rsidR="00F70A12" w:rsidRPr="00674205" w:rsidDel="00DD60FE" w:rsidRDefault="00F70A12" w:rsidP="00F70A12">
      <w:pPr>
        <w:spacing w:after="0"/>
        <w:ind w:firstLine="720"/>
        <w:jc w:val="both"/>
        <w:rPr>
          <w:del w:id="455" w:author="Inno" w:date="2024-08-08T12:19:00Z" w16du:dateUtc="2024-08-08T06:49:00Z"/>
          <w:rFonts w:ascii="Times New Roman" w:hAnsi="Times New Roman" w:cs="Times New Roman"/>
          <w:sz w:val="20"/>
          <w:szCs w:val="20"/>
        </w:rPr>
      </w:pPr>
      <w:del w:id="456" w:author="Inno" w:date="2024-08-08T12:19:00Z" w16du:dateUtc="2024-08-08T06:49:00Z">
        <w:r w:rsidRPr="00674205" w:rsidDel="00DD60FE">
          <w:rPr>
            <w:rFonts w:ascii="Times New Roman" w:hAnsi="Times New Roman" w:cs="Times New Roman"/>
            <w:i/>
            <w:iCs/>
            <w:sz w:val="20"/>
            <w:szCs w:val="20"/>
          </w:rPr>
          <w:delText>Q</w:delText>
        </w:r>
        <w:r w:rsidRPr="00674205" w:rsidDel="00DD60FE">
          <w:rPr>
            <w:rFonts w:ascii="Times New Roman" w:hAnsi="Times New Roman" w:cs="Times New Roman"/>
            <w:sz w:val="20"/>
            <w:szCs w:val="20"/>
          </w:rPr>
          <w:delText xml:space="preserve"> = pump capacity, m</w:delText>
        </w:r>
        <w:r w:rsidRPr="00674205" w:rsidDel="00DD60FE">
          <w:rPr>
            <w:rFonts w:ascii="Times New Roman" w:hAnsi="Times New Roman" w:cs="Times New Roman"/>
            <w:sz w:val="20"/>
            <w:szCs w:val="20"/>
            <w:vertAlign w:val="superscript"/>
          </w:rPr>
          <w:delText>3</w:delText>
        </w:r>
        <w:r w:rsidRPr="00674205" w:rsidDel="00DD60FE">
          <w:rPr>
            <w:rFonts w:ascii="Times New Roman" w:hAnsi="Times New Roman" w:cs="Times New Roman"/>
            <w:sz w:val="20"/>
            <w:szCs w:val="20"/>
          </w:rPr>
          <w:delText>/s.</w:delText>
        </w:r>
      </w:del>
    </w:p>
    <w:p w14:paraId="1A76D9E6" w14:textId="77777777" w:rsidR="00F70A12" w:rsidRPr="00674205" w:rsidRDefault="00F70A12" w:rsidP="00F70A12">
      <w:pPr>
        <w:spacing w:after="0"/>
        <w:jc w:val="both"/>
        <w:rPr>
          <w:rFonts w:ascii="Times New Roman" w:hAnsi="Times New Roman" w:cs="Times New Roman"/>
          <w:b/>
          <w:sz w:val="20"/>
          <w:szCs w:val="20"/>
        </w:rPr>
      </w:pPr>
    </w:p>
    <w:p w14:paraId="5C921383" w14:textId="77777777" w:rsidR="00F70A12" w:rsidRPr="00674205" w:rsidRDefault="00F70A12" w:rsidP="00F70A12">
      <w:pPr>
        <w:spacing w:after="0"/>
        <w:jc w:val="both"/>
        <w:rPr>
          <w:rFonts w:ascii="Times New Roman" w:hAnsi="Times New Roman" w:cs="Times New Roman"/>
          <w:b/>
          <w:sz w:val="20"/>
          <w:szCs w:val="20"/>
        </w:rPr>
      </w:pPr>
      <w:r w:rsidRPr="00674205">
        <w:rPr>
          <w:rFonts w:ascii="Times New Roman" w:hAnsi="Times New Roman" w:cs="Times New Roman"/>
          <w:b/>
          <w:sz w:val="20"/>
          <w:szCs w:val="20"/>
        </w:rPr>
        <w:t>8 TANK/SUMP DESIGN</w:t>
      </w:r>
    </w:p>
    <w:p w14:paraId="6B0362F3" w14:textId="77777777" w:rsidR="00F70A12" w:rsidRPr="00674205" w:rsidRDefault="00F70A12" w:rsidP="00F70A12">
      <w:pPr>
        <w:spacing w:after="0"/>
        <w:jc w:val="both"/>
        <w:rPr>
          <w:rFonts w:ascii="Times New Roman" w:hAnsi="Times New Roman" w:cs="Times New Roman"/>
          <w:b/>
          <w:sz w:val="20"/>
          <w:szCs w:val="20"/>
        </w:rPr>
      </w:pPr>
    </w:p>
    <w:p w14:paraId="7BF806B9" w14:textId="77777777" w:rsidR="00F70A12" w:rsidRPr="00674205" w:rsidRDefault="00F70A12" w:rsidP="00F70A12">
      <w:pPr>
        <w:spacing w:after="0"/>
        <w:jc w:val="both"/>
        <w:rPr>
          <w:rFonts w:ascii="Times New Roman" w:hAnsi="Times New Roman" w:cs="Times New Roman"/>
          <w:sz w:val="20"/>
          <w:szCs w:val="20"/>
        </w:rPr>
      </w:pPr>
      <w:r w:rsidRPr="00674205">
        <w:rPr>
          <w:rFonts w:ascii="Times New Roman" w:hAnsi="Times New Roman" w:cs="Times New Roman"/>
          <w:b/>
          <w:sz w:val="20"/>
          <w:szCs w:val="20"/>
        </w:rPr>
        <w:t>8.1</w:t>
      </w:r>
      <w:r w:rsidRPr="00674205">
        <w:rPr>
          <w:rFonts w:ascii="Times New Roman" w:hAnsi="Times New Roman" w:cs="Times New Roman"/>
          <w:sz w:val="20"/>
          <w:szCs w:val="20"/>
        </w:rPr>
        <w:t xml:space="preserve"> The shape, size</w:t>
      </w:r>
      <w:del w:id="457" w:author="Inno" w:date="2024-08-08T12:20:00Z" w16du:dateUtc="2024-08-08T06:50:00Z">
        <w:r w:rsidRPr="00674205" w:rsidDel="00D04273">
          <w:rPr>
            <w:rFonts w:ascii="Times New Roman" w:hAnsi="Times New Roman" w:cs="Times New Roman"/>
            <w:sz w:val="20"/>
            <w:szCs w:val="20"/>
          </w:rPr>
          <w:delText>,</w:delText>
        </w:r>
      </w:del>
      <w:r w:rsidRPr="00674205">
        <w:rPr>
          <w:rFonts w:ascii="Times New Roman" w:hAnsi="Times New Roman" w:cs="Times New Roman"/>
          <w:sz w:val="20"/>
          <w:szCs w:val="20"/>
        </w:rPr>
        <w:t xml:space="preserve"> and position of the storage tank/sump with respect to the pump affect the efficiency of the pumping operation.</w:t>
      </w:r>
    </w:p>
    <w:p w14:paraId="7526F08C" w14:textId="77777777" w:rsidR="00F70A12" w:rsidRPr="00674205" w:rsidRDefault="00F70A12" w:rsidP="00F70A12">
      <w:pPr>
        <w:spacing w:after="0"/>
        <w:jc w:val="both"/>
        <w:rPr>
          <w:rFonts w:ascii="Times New Roman" w:hAnsi="Times New Roman" w:cs="Times New Roman"/>
          <w:sz w:val="20"/>
          <w:szCs w:val="20"/>
        </w:rPr>
      </w:pPr>
    </w:p>
    <w:p w14:paraId="71E7291C" w14:textId="77777777" w:rsidR="00F70A12" w:rsidRPr="00674205" w:rsidRDefault="00F70A12" w:rsidP="00E039D5">
      <w:pPr>
        <w:spacing w:after="120"/>
        <w:jc w:val="both"/>
        <w:rPr>
          <w:rFonts w:ascii="Times New Roman" w:hAnsi="Times New Roman" w:cs="Times New Roman"/>
          <w:sz w:val="20"/>
          <w:szCs w:val="20"/>
        </w:rPr>
        <w:pPrChange w:id="458" w:author="Inno" w:date="2024-08-08T12:21:00Z" w16du:dateUtc="2024-08-08T06:51:00Z">
          <w:pPr>
            <w:spacing w:after="0"/>
            <w:jc w:val="both"/>
          </w:pPr>
        </w:pPrChange>
      </w:pPr>
      <w:r w:rsidRPr="00674205">
        <w:rPr>
          <w:rFonts w:ascii="Times New Roman" w:hAnsi="Times New Roman" w:cs="Times New Roman"/>
          <w:b/>
          <w:sz w:val="20"/>
          <w:szCs w:val="20"/>
        </w:rPr>
        <w:t>8.2</w:t>
      </w:r>
      <w:r w:rsidRPr="00674205">
        <w:rPr>
          <w:rFonts w:ascii="Times New Roman" w:hAnsi="Times New Roman" w:cs="Times New Roman"/>
          <w:sz w:val="20"/>
          <w:szCs w:val="20"/>
        </w:rPr>
        <w:t xml:space="preserve"> Efficient pump operation requires special sump dimensions and pump clearance for smooth free flow of water in the suction intake pipe. Essential clearances are shown in Fig. 3. </w:t>
      </w:r>
      <w:r w:rsidRPr="000B352D">
        <w:rPr>
          <w:rFonts w:ascii="Times New Roman" w:hAnsi="Times New Roman" w:cs="Times New Roman"/>
          <w:sz w:val="20"/>
          <w:szCs w:val="20"/>
        </w:rPr>
        <w:t>Sump</w:t>
      </w:r>
      <w:r w:rsidRPr="00674205">
        <w:rPr>
          <w:rFonts w:ascii="Times New Roman" w:hAnsi="Times New Roman" w:cs="Times New Roman"/>
          <w:sz w:val="20"/>
          <w:szCs w:val="20"/>
        </w:rPr>
        <w:t xml:space="preserve"> water level should be maintained above a minimum submergence of the pump suction intake and is determined by the greater of the following independent conditions:</w:t>
      </w:r>
    </w:p>
    <w:p w14:paraId="4C2119EC" w14:textId="77DC557A" w:rsidR="00F70A12" w:rsidRPr="00674205" w:rsidRDefault="00F70A12" w:rsidP="00E039D5">
      <w:pPr>
        <w:pStyle w:val="ListParagraph"/>
        <w:numPr>
          <w:ilvl w:val="0"/>
          <w:numId w:val="7"/>
        </w:numPr>
        <w:spacing w:after="120"/>
        <w:contextualSpacing w:val="0"/>
        <w:jc w:val="both"/>
        <w:rPr>
          <w:rFonts w:ascii="Times New Roman" w:hAnsi="Times New Roman" w:cs="Times New Roman"/>
          <w:sz w:val="20"/>
          <w:szCs w:val="20"/>
        </w:rPr>
        <w:pPrChange w:id="459" w:author="Inno" w:date="2024-08-08T12:21:00Z" w16du:dateUtc="2024-08-08T06:51:00Z">
          <w:pPr>
            <w:pStyle w:val="ListParagraph"/>
            <w:numPr>
              <w:numId w:val="7"/>
            </w:numPr>
            <w:spacing w:after="0"/>
            <w:ind w:hanging="360"/>
            <w:jc w:val="both"/>
          </w:pPr>
        </w:pPrChange>
      </w:pPr>
      <w:r w:rsidRPr="00674205">
        <w:rPr>
          <w:rFonts w:ascii="Times New Roman" w:hAnsi="Times New Roman" w:cs="Times New Roman"/>
          <w:sz w:val="20"/>
          <w:szCs w:val="20"/>
        </w:rPr>
        <w:t>Water cover over the propeller should be sufficient to keep the pump self-priming</w:t>
      </w:r>
      <w:del w:id="460" w:author="Inno" w:date="2024-08-08T12:21:00Z" w16du:dateUtc="2024-08-08T06:51:00Z">
        <w:r w:rsidRPr="00674205" w:rsidDel="00445039">
          <w:rPr>
            <w:rFonts w:ascii="Times New Roman" w:hAnsi="Times New Roman" w:cs="Times New Roman"/>
            <w:sz w:val="20"/>
            <w:szCs w:val="20"/>
          </w:rPr>
          <w:delText>.</w:delText>
        </w:r>
      </w:del>
      <w:ins w:id="461" w:author="Inno" w:date="2024-08-08T12:21:00Z" w16du:dateUtc="2024-08-08T06:51:00Z">
        <w:r w:rsidR="00445039">
          <w:rPr>
            <w:rFonts w:ascii="Times New Roman" w:hAnsi="Times New Roman" w:cs="Times New Roman"/>
            <w:sz w:val="20"/>
            <w:szCs w:val="20"/>
          </w:rPr>
          <w:t>;</w:t>
        </w:r>
      </w:ins>
    </w:p>
    <w:p w14:paraId="2CEC4B3A" w14:textId="130DABD1" w:rsidR="00F70A12" w:rsidRPr="00674205" w:rsidRDefault="00F70A12" w:rsidP="00E039D5">
      <w:pPr>
        <w:pStyle w:val="ListParagraph"/>
        <w:numPr>
          <w:ilvl w:val="0"/>
          <w:numId w:val="7"/>
        </w:numPr>
        <w:spacing w:after="120"/>
        <w:contextualSpacing w:val="0"/>
        <w:jc w:val="both"/>
        <w:rPr>
          <w:rFonts w:ascii="Times New Roman" w:hAnsi="Times New Roman" w:cs="Times New Roman"/>
          <w:sz w:val="20"/>
          <w:szCs w:val="20"/>
        </w:rPr>
        <w:pPrChange w:id="462" w:author="Inno" w:date="2024-08-08T12:21:00Z" w16du:dateUtc="2024-08-08T06:51:00Z">
          <w:pPr>
            <w:pStyle w:val="ListParagraph"/>
            <w:numPr>
              <w:numId w:val="7"/>
            </w:numPr>
            <w:spacing w:after="0"/>
            <w:ind w:hanging="360"/>
            <w:jc w:val="both"/>
          </w:pPr>
        </w:pPrChange>
      </w:pPr>
      <w:r w:rsidRPr="00674205">
        <w:rPr>
          <w:rFonts w:ascii="Times New Roman" w:hAnsi="Times New Roman" w:cs="Times New Roman"/>
          <w:sz w:val="20"/>
          <w:szCs w:val="20"/>
        </w:rPr>
        <w:t>Net positive suction head (NPSH) should be as determined by the pump manufacturer to overcome cavitation</w:t>
      </w:r>
      <w:del w:id="463" w:author="Inno" w:date="2024-08-08T12:21:00Z" w16du:dateUtc="2024-08-08T06:51:00Z">
        <w:r w:rsidRPr="00674205" w:rsidDel="00445039">
          <w:rPr>
            <w:rFonts w:ascii="Times New Roman" w:hAnsi="Times New Roman" w:cs="Times New Roman"/>
            <w:sz w:val="20"/>
            <w:szCs w:val="20"/>
          </w:rPr>
          <w:delText>.</w:delText>
        </w:r>
      </w:del>
      <w:ins w:id="464" w:author="Inno" w:date="2024-08-08T12:21:00Z" w16du:dateUtc="2024-08-08T06:51:00Z">
        <w:r w:rsidR="00445039">
          <w:rPr>
            <w:rFonts w:ascii="Times New Roman" w:hAnsi="Times New Roman" w:cs="Times New Roman"/>
            <w:sz w:val="20"/>
            <w:szCs w:val="20"/>
          </w:rPr>
          <w:t>; and</w:t>
        </w:r>
      </w:ins>
    </w:p>
    <w:p w14:paraId="000EB768" w14:textId="77777777" w:rsidR="00F70A12" w:rsidRPr="00674205" w:rsidDel="00094BF2" w:rsidRDefault="00F70A12" w:rsidP="00094BF2">
      <w:pPr>
        <w:pStyle w:val="ListParagraph"/>
        <w:numPr>
          <w:ilvl w:val="0"/>
          <w:numId w:val="7"/>
        </w:numPr>
        <w:spacing w:after="120"/>
        <w:jc w:val="both"/>
        <w:rPr>
          <w:del w:id="465" w:author="Inno" w:date="2024-08-08T12:21:00Z" w16du:dateUtc="2024-08-08T06:51:00Z"/>
          <w:rFonts w:ascii="Times New Roman" w:hAnsi="Times New Roman" w:cs="Times New Roman"/>
          <w:sz w:val="20"/>
          <w:szCs w:val="20"/>
        </w:rPr>
        <w:pPrChange w:id="466" w:author="Inno" w:date="2024-08-08T12:21:00Z" w16du:dateUtc="2024-08-08T06:51:00Z">
          <w:pPr>
            <w:pStyle w:val="ListParagraph"/>
            <w:numPr>
              <w:numId w:val="7"/>
            </w:numPr>
            <w:spacing w:after="0"/>
            <w:ind w:hanging="360"/>
            <w:jc w:val="both"/>
          </w:pPr>
        </w:pPrChange>
      </w:pPr>
      <w:r w:rsidRPr="00674205">
        <w:rPr>
          <w:rFonts w:ascii="Times New Roman" w:hAnsi="Times New Roman" w:cs="Times New Roman"/>
          <w:sz w:val="20"/>
          <w:szCs w:val="20"/>
        </w:rPr>
        <w:t>Submergence, as usually recommended in manufacturers’ literature for vortex suppression, determined approximately from the following formula, is maintained:</w:t>
      </w:r>
    </w:p>
    <w:p w14:paraId="4F9EC142" w14:textId="77777777" w:rsidR="00F70A12" w:rsidRPr="00094BF2" w:rsidRDefault="00F70A12" w:rsidP="00094BF2">
      <w:pPr>
        <w:pStyle w:val="ListParagraph"/>
        <w:numPr>
          <w:ilvl w:val="0"/>
          <w:numId w:val="7"/>
        </w:numPr>
        <w:spacing w:after="120"/>
        <w:jc w:val="both"/>
        <w:rPr>
          <w:rFonts w:ascii="Times New Roman" w:hAnsi="Times New Roman" w:cs="Times New Roman"/>
          <w:sz w:val="20"/>
          <w:szCs w:val="20"/>
          <w:rPrChange w:id="467" w:author="Inno" w:date="2024-08-08T12:21:00Z" w16du:dateUtc="2024-08-08T06:51:00Z">
            <w:rPr/>
          </w:rPrChange>
        </w:rPr>
        <w:pPrChange w:id="468" w:author="Inno" w:date="2024-08-08T12:21:00Z" w16du:dateUtc="2024-08-08T06:51:00Z">
          <w:pPr>
            <w:spacing w:after="0"/>
            <w:jc w:val="center"/>
          </w:pPr>
        </w:pPrChange>
      </w:pPr>
    </w:p>
    <w:p w14:paraId="1868EED3" w14:textId="77777777" w:rsidR="00F70A12" w:rsidRPr="00674205" w:rsidRDefault="00F70A12" w:rsidP="00F70A12">
      <w:pPr>
        <w:spacing w:after="0"/>
        <w:jc w:val="center"/>
        <w:rPr>
          <w:rFonts w:ascii="Times New Roman" w:hAnsi="Times New Roman" w:cs="Times New Roman"/>
          <w:i/>
          <w:iCs/>
          <w:sz w:val="20"/>
          <w:szCs w:val="20"/>
        </w:rPr>
      </w:pPr>
      <m:oMathPara>
        <m:oMath>
          <m:r>
            <w:rPr>
              <w:rFonts w:ascii="Cambria Math" w:hAnsi="Cambria Math" w:cs="Times New Roman"/>
              <w:sz w:val="20"/>
              <w:szCs w:val="20"/>
            </w:rPr>
            <m:t xml:space="preserve">K= </m:t>
          </m:r>
          <m:f>
            <m:fPr>
              <m:ctrlPr>
                <w:rPr>
                  <w:rFonts w:ascii="Cambria Math" w:hAnsi="Cambria Math" w:cs="Times New Roman"/>
                  <w:i/>
                  <w:iCs/>
                  <w:sz w:val="20"/>
                  <w:szCs w:val="20"/>
                </w:rPr>
              </m:ctrlPr>
            </m:fPr>
            <m:num>
              <m:r>
                <w:rPr>
                  <w:rFonts w:ascii="Cambria Math" w:hAnsi="Cambria Math" w:cs="Times New Roman"/>
                  <w:sz w:val="20"/>
                  <w:szCs w:val="20"/>
                </w:rPr>
                <m:t>2Q</m:t>
              </m:r>
            </m:num>
            <m:den>
              <m:r>
                <w:rPr>
                  <w:rFonts w:ascii="Cambria Math" w:hAnsi="Cambria Math" w:cs="Times New Roman"/>
                  <w:sz w:val="20"/>
                  <w:szCs w:val="20"/>
                </w:rPr>
                <m:t>π</m:t>
              </m:r>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2</m:t>
                  </m:r>
                </m:sup>
              </m:sSup>
            </m:den>
          </m:f>
        </m:oMath>
      </m:oMathPara>
    </w:p>
    <w:p w14:paraId="0C9EE0B5" w14:textId="77777777" w:rsidR="00F70A12" w:rsidRPr="00674205" w:rsidRDefault="00F70A12" w:rsidP="00094BF2">
      <w:pPr>
        <w:spacing w:after="120"/>
        <w:ind w:firstLine="720"/>
        <w:rPr>
          <w:rFonts w:ascii="Times New Roman" w:hAnsi="Times New Roman" w:cs="Times New Roman"/>
          <w:sz w:val="20"/>
          <w:szCs w:val="20"/>
        </w:rPr>
        <w:pPrChange w:id="469" w:author="Inno" w:date="2024-08-08T12:23:00Z" w16du:dateUtc="2024-08-08T06:53:00Z">
          <w:pPr>
            <w:spacing w:after="0"/>
            <w:ind w:firstLine="720"/>
          </w:pPr>
        </w:pPrChange>
      </w:pPr>
      <w:proofErr w:type="gramStart"/>
      <w:r w:rsidRPr="00674205">
        <w:rPr>
          <w:rFonts w:ascii="Times New Roman" w:hAnsi="Times New Roman" w:cs="Times New Roman"/>
          <w:sz w:val="20"/>
          <w:szCs w:val="20"/>
        </w:rPr>
        <w:t>where</w:t>
      </w:r>
      <w:proofErr w:type="gramEnd"/>
    </w:p>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70" w:author="Inno" w:date="2024-08-08T12:23:00Z" w16du:dateUtc="2024-08-08T06:53:00Z">
          <w:tblPr>
            <w:tblStyle w:val="TableGrid"/>
            <w:tblW w:w="0" w:type="auto"/>
            <w:tblInd w:w="720" w:type="dxa"/>
            <w:tblLook w:val="04A0" w:firstRow="1" w:lastRow="0" w:firstColumn="1" w:lastColumn="0" w:noHBand="0" w:noVBand="1"/>
          </w:tblPr>
        </w:tblPrChange>
      </w:tblPr>
      <w:tblGrid>
        <w:gridCol w:w="361"/>
        <w:gridCol w:w="351"/>
        <w:gridCol w:w="2789"/>
        <w:tblGridChange w:id="471">
          <w:tblGrid>
            <w:gridCol w:w="440"/>
            <w:gridCol w:w="361"/>
            <w:gridCol w:w="351"/>
            <w:gridCol w:w="1613"/>
            <w:gridCol w:w="1176"/>
            <w:gridCol w:w="1589"/>
            <w:gridCol w:w="2766"/>
          </w:tblGrid>
        </w:tblGridChange>
      </w:tblGrid>
      <w:tr w:rsidR="00094BF2" w14:paraId="361F7F6D" w14:textId="77777777" w:rsidTr="00094BF2">
        <w:trPr>
          <w:ins w:id="472" w:author="Inno" w:date="2024-08-08T12:22:00Z" w16du:dateUtc="2024-08-08T06:52:00Z"/>
        </w:trPr>
        <w:tc>
          <w:tcPr>
            <w:tcW w:w="361" w:type="dxa"/>
            <w:tcPrChange w:id="473" w:author="Inno" w:date="2024-08-08T12:23:00Z" w16du:dateUtc="2024-08-08T06:53:00Z">
              <w:tcPr>
                <w:tcW w:w="3005" w:type="dxa"/>
                <w:gridSpan w:val="4"/>
              </w:tcPr>
            </w:tcPrChange>
          </w:tcPr>
          <w:p w14:paraId="76AB5A84" w14:textId="56375A1D" w:rsidR="00094BF2" w:rsidRDefault="00094BF2" w:rsidP="00094BF2">
            <w:pPr>
              <w:rPr>
                <w:ins w:id="474" w:author="Inno" w:date="2024-08-08T12:22:00Z" w16du:dateUtc="2024-08-08T06:52:00Z"/>
                <w:rFonts w:ascii="Times New Roman" w:hAnsi="Times New Roman" w:cs="Times New Roman"/>
                <w:i/>
                <w:iCs/>
                <w:sz w:val="20"/>
                <w:szCs w:val="20"/>
              </w:rPr>
            </w:pPr>
            <w:ins w:id="475" w:author="Inno" w:date="2024-08-08T12:22:00Z" w16du:dateUtc="2024-08-08T06:52:00Z">
              <w:r w:rsidRPr="00D54AC4">
                <w:rPr>
                  <w:rFonts w:ascii="Times New Roman" w:hAnsi="Times New Roman" w:cs="Times New Roman"/>
                  <w:i/>
                  <w:iCs/>
                  <w:sz w:val="20"/>
                  <w:szCs w:val="20"/>
                </w:rPr>
                <w:t>K</w:t>
              </w:r>
              <w:r w:rsidRPr="00D54AC4">
                <w:rPr>
                  <w:rFonts w:ascii="Times New Roman" w:hAnsi="Times New Roman" w:cs="Times New Roman"/>
                  <w:sz w:val="20"/>
                  <w:szCs w:val="20"/>
                </w:rPr>
                <w:t xml:space="preserve"> </w:t>
              </w:r>
            </w:ins>
          </w:p>
        </w:tc>
        <w:tc>
          <w:tcPr>
            <w:tcW w:w="270" w:type="dxa"/>
            <w:tcPrChange w:id="476" w:author="Inno" w:date="2024-08-08T12:23:00Z" w16du:dateUtc="2024-08-08T06:53:00Z">
              <w:tcPr>
                <w:tcW w:w="3005" w:type="dxa"/>
                <w:gridSpan w:val="2"/>
              </w:tcPr>
            </w:tcPrChange>
          </w:tcPr>
          <w:p w14:paraId="26BC803A" w14:textId="1761DEEA" w:rsidR="00094BF2" w:rsidRPr="00094BF2" w:rsidRDefault="00094BF2" w:rsidP="00094BF2">
            <w:pPr>
              <w:rPr>
                <w:ins w:id="477" w:author="Inno" w:date="2024-08-08T12:22:00Z" w16du:dateUtc="2024-08-08T06:52:00Z"/>
                <w:rFonts w:ascii="Times New Roman" w:hAnsi="Times New Roman" w:cs="Times New Roman"/>
                <w:sz w:val="20"/>
                <w:szCs w:val="20"/>
                <w:rPrChange w:id="478" w:author="Inno" w:date="2024-08-08T12:23:00Z" w16du:dateUtc="2024-08-08T06:53:00Z">
                  <w:rPr>
                    <w:ins w:id="479" w:author="Inno" w:date="2024-08-08T12:22:00Z" w16du:dateUtc="2024-08-08T06:52:00Z"/>
                    <w:rFonts w:ascii="Times New Roman" w:hAnsi="Times New Roman" w:cs="Times New Roman"/>
                    <w:i/>
                    <w:iCs/>
                    <w:sz w:val="20"/>
                    <w:szCs w:val="20"/>
                  </w:rPr>
                </w:rPrChange>
              </w:rPr>
            </w:pPr>
            <w:ins w:id="480" w:author="Inno" w:date="2024-08-08T12:23:00Z" w16du:dateUtc="2024-08-08T06:53:00Z">
              <w:r>
                <w:rPr>
                  <w:rFonts w:ascii="Times New Roman" w:hAnsi="Times New Roman" w:cs="Times New Roman"/>
                  <w:sz w:val="20"/>
                  <w:szCs w:val="20"/>
                </w:rPr>
                <w:t>=</w:t>
              </w:r>
            </w:ins>
          </w:p>
        </w:tc>
        <w:tc>
          <w:tcPr>
            <w:tcW w:w="2789" w:type="dxa"/>
            <w:tcPrChange w:id="481" w:author="Inno" w:date="2024-08-08T12:23:00Z" w16du:dateUtc="2024-08-08T06:53:00Z">
              <w:tcPr>
                <w:tcW w:w="3006" w:type="dxa"/>
              </w:tcPr>
            </w:tcPrChange>
          </w:tcPr>
          <w:p w14:paraId="288FF7BB" w14:textId="6CF95FB1" w:rsidR="00094BF2" w:rsidRDefault="00094BF2" w:rsidP="00094BF2">
            <w:pPr>
              <w:spacing w:after="120"/>
              <w:rPr>
                <w:ins w:id="482" w:author="Inno" w:date="2024-08-08T12:22:00Z" w16du:dateUtc="2024-08-08T06:52:00Z"/>
                <w:rFonts w:ascii="Times New Roman" w:hAnsi="Times New Roman" w:cs="Times New Roman"/>
                <w:i/>
                <w:iCs/>
                <w:sz w:val="20"/>
                <w:szCs w:val="20"/>
              </w:rPr>
              <w:pPrChange w:id="483" w:author="Inno" w:date="2024-08-08T12:23:00Z" w16du:dateUtc="2024-08-08T06:53:00Z">
                <w:pPr/>
              </w:pPrChange>
            </w:pPr>
            <w:ins w:id="484" w:author="Inno" w:date="2024-08-08T12:23:00Z" w16du:dateUtc="2024-08-08T06:53:00Z">
              <w:r>
                <w:rPr>
                  <w:rFonts w:ascii="Times New Roman" w:hAnsi="Times New Roman" w:cs="Times New Roman"/>
                  <w:sz w:val="20"/>
                  <w:szCs w:val="20"/>
                </w:rPr>
                <w:t>m</w:t>
              </w:r>
            </w:ins>
            <w:ins w:id="485" w:author="Inno" w:date="2024-08-08T12:22:00Z" w16du:dateUtc="2024-08-08T06:52:00Z">
              <w:r w:rsidRPr="00B062E4">
                <w:rPr>
                  <w:rFonts w:ascii="Times New Roman" w:hAnsi="Times New Roman" w:cs="Times New Roman"/>
                  <w:sz w:val="20"/>
                  <w:szCs w:val="20"/>
                </w:rPr>
                <w:t>inimum submergence, m;</w:t>
              </w:r>
            </w:ins>
          </w:p>
        </w:tc>
      </w:tr>
      <w:tr w:rsidR="00094BF2" w14:paraId="5FD442A9" w14:textId="77777777" w:rsidTr="00094BF2">
        <w:trPr>
          <w:ins w:id="486" w:author="Inno" w:date="2024-08-08T12:22:00Z" w16du:dateUtc="2024-08-08T06:52:00Z"/>
        </w:trPr>
        <w:tc>
          <w:tcPr>
            <w:tcW w:w="361" w:type="dxa"/>
            <w:tcPrChange w:id="487" w:author="Inno" w:date="2024-08-08T12:23:00Z" w16du:dateUtc="2024-08-08T06:53:00Z">
              <w:tcPr>
                <w:tcW w:w="3005" w:type="dxa"/>
                <w:gridSpan w:val="4"/>
              </w:tcPr>
            </w:tcPrChange>
          </w:tcPr>
          <w:p w14:paraId="71683ECE" w14:textId="24890079" w:rsidR="00094BF2" w:rsidRDefault="00094BF2" w:rsidP="00094BF2">
            <w:pPr>
              <w:rPr>
                <w:ins w:id="488" w:author="Inno" w:date="2024-08-08T12:22:00Z" w16du:dateUtc="2024-08-08T06:52:00Z"/>
                <w:rFonts w:ascii="Times New Roman" w:hAnsi="Times New Roman" w:cs="Times New Roman"/>
                <w:i/>
                <w:iCs/>
                <w:sz w:val="20"/>
                <w:szCs w:val="20"/>
              </w:rPr>
            </w:pPr>
            <w:ins w:id="489" w:author="Inno" w:date="2024-08-08T12:22:00Z" w16du:dateUtc="2024-08-08T06:52:00Z">
              <w:r w:rsidRPr="00D54AC4">
                <w:rPr>
                  <w:rFonts w:ascii="Times New Roman" w:hAnsi="Times New Roman" w:cs="Times New Roman"/>
                  <w:i/>
                  <w:iCs/>
                  <w:sz w:val="20"/>
                  <w:szCs w:val="20"/>
                </w:rPr>
                <w:t>Q</w:t>
              </w:r>
            </w:ins>
          </w:p>
        </w:tc>
        <w:tc>
          <w:tcPr>
            <w:tcW w:w="270" w:type="dxa"/>
            <w:tcPrChange w:id="490" w:author="Inno" w:date="2024-08-08T12:23:00Z" w16du:dateUtc="2024-08-08T06:53:00Z">
              <w:tcPr>
                <w:tcW w:w="3005" w:type="dxa"/>
                <w:gridSpan w:val="2"/>
              </w:tcPr>
            </w:tcPrChange>
          </w:tcPr>
          <w:p w14:paraId="473E463E" w14:textId="1E3E521D" w:rsidR="00094BF2" w:rsidRPr="00094BF2" w:rsidRDefault="00094BF2" w:rsidP="00094BF2">
            <w:pPr>
              <w:rPr>
                <w:ins w:id="491" w:author="Inno" w:date="2024-08-08T12:22:00Z" w16du:dateUtc="2024-08-08T06:52:00Z"/>
                <w:rFonts w:ascii="Times New Roman" w:hAnsi="Times New Roman" w:cs="Times New Roman"/>
                <w:sz w:val="20"/>
                <w:szCs w:val="20"/>
                <w:rPrChange w:id="492" w:author="Inno" w:date="2024-08-08T12:23:00Z" w16du:dateUtc="2024-08-08T06:53:00Z">
                  <w:rPr>
                    <w:ins w:id="493" w:author="Inno" w:date="2024-08-08T12:22:00Z" w16du:dateUtc="2024-08-08T06:52:00Z"/>
                    <w:rFonts w:ascii="Times New Roman" w:hAnsi="Times New Roman" w:cs="Times New Roman"/>
                    <w:i/>
                    <w:iCs/>
                    <w:sz w:val="20"/>
                    <w:szCs w:val="20"/>
                  </w:rPr>
                </w:rPrChange>
              </w:rPr>
            </w:pPr>
            <w:ins w:id="494" w:author="Inno" w:date="2024-08-08T12:23:00Z" w16du:dateUtc="2024-08-08T06:53:00Z">
              <w:r>
                <w:rPr>
                  <w:rFonts w:ascii="Times New Roman" w:hAnsi="Times New Roman" w:cs="Times New Roman"/>
                  <w:sz w:val="20"/>
                  <w:szCs w:val="20"/>
                </w:rPr>
                <w:t>=</w:t>
              </w:r>
            </w:ins>
          </w:p>
        </w:tc>
        <w:tc>
          <w:tcPr>
            <w:tcW w:w="2789" w:type="dxa"/>
            <w:tcPrChange w:id="495" w:author="Inno" w:date="2024-08-08T12:23:00Z" w16du:dateUtc="2024-08-08T06:53:00Z">
              <w:tcPr>
                <w:tcW w:w="3006" w:type="dxa"/>
              </w:tcPr>
            </w:tcPrChange>
          </w:tcPr>
          <w:p w14:paraId="3B199775" w14:textId="2A522502" w:rsidR="00094BF2" w:rsidRDefault="00094BF2" w:rsidP="00094BF2">
            <w:pPr>
              <w:spacing w:after="120"/>
              <w:rPr>
                <w:ins w:id="496" w:author="Inno" w:date="2024-08-08T12:22:00Z" w16du:dateUtc="2024-08-08T06:52:00Z"/>
                <w:rFonts w:ascii="Times New Roman" w:hAnsi="Times New Roman" w:cs="Times New Roman"/>
                <w:i/>
                <w:iCs/>
                <w:sz w:val="20"/>
                <w:szCs w:val="20"/>
              </w:rPr>
              <w:pPrChange w:id="497" w:author="Inno" w:date="2024-08-08T12:23:00Z" w16du:dateUtc="2024-08-08T06:53:00Z">
                <w:pPr/>
              </w:pPrChange>
            </w:pPr>
            <w:ins w:id="498" w:author="Inno" w:date="2024-08-08T12:23:00Z" w16du:dateUtc="2024-08-08T06:53:00Z">
              <w:r>
                <w:rPr>
                  <w:rFonts w:ascii="Times New Roman" w:hAnsi="Times New Roman" w:cs="Times New Roman"/>
                  <w:sz w:val="20"/>
                  <w:szCs w:val="20"/>
                </w:rPr>
                <w:t>p</w:t>
              </w:r>
            </w:ins>
            <w:ins w:id="499" w:author="Inno" w:date="2024-08-08T12:22:00Z" w16du:dateUtc="2024-08-08T06:52:00Z">
              <w:r w:rsidRPr="00B062E4">
                <w:rPr>
                  <w:rFonts w:ascii="Times New Roman" w:hAnsi="Times New Roman" w:cs="Times New Roman"/>
                  <w:sz w:val="20"/>
                  <w:szCs w:val="20"/>
                </w:rPr>
                <w:t>ump capacity, m</w:t>
              </w:r>
              <w:r w:rsidRPr="00B062E4">
                <w:rPr>
                  <w:rFonts w:ascii="Times New Roman" w:hAnsi="Times New Roman" w:cs="Times New Roman"/>
                  <w:sz w:val="20"/>
                  <w:szCs w:val="20"/>
                  <w:vertAlign w:val="superscript"/>
                </w:rPr>
                <w:t>3</w:t>
              </w:r>
              <w:r w:rsidRPr="00B062E4">
                <w:rPr>
                  <w:rFonts w:ascii="Times New Roman" w:hAnsi="Times New Roman" w:cs="Times New Roman"/>
                  <w:sz w:val="20"/>
                  <w:szCs w:val="20"/>
                </w:rPr>
                <w:t>/s; and</w:t>
              </w:r>
            </w:ins>
          </w:p>
        </w:tc>
      </w:tr>
      <w:tr w:rsidR="00094BF2" w14:paraId="2EE486BE" w14:textId="77777777" w:rsidTr="00094BF2">
        <w:trPr>
          <w:ins w:id="500" w:author="Inno" w:date="2024-08-08T12:22:00Z" w16du:dateUtc="2024-08-08T06:52:00Z"/>
        </w:trPr>
        <w:tc>
          <w:tcPr>
            <w:tcW w:w="361" w:type="dxa"/>
            <w:tcPrChange w:id="501" w:author="Inno" w:date="2024-08-08T12:23:00Z" w16du:dateUtc="2024-08-08T06:53:00Z">
              <w:tcPr>
                <w:tcW w:w="3005" w:type="dxa"/>
                <w:gridSpan w:val="4"/>
              </w:tcPr>
            </w:tcPrChange>
          </w:tcPr>
          <w:p w14:paraId="6D0E4175" w14:textId="36E3F80D" w:rsidR="00094BF2" w:rsidRDefault="00094BF2" w:rsidP="00094BF2">
            <w:pPr>
              <w:rPr>
                <w:ins w:id="502" w:author="Inno" w:date="2024-08-08T12:22:00Z" w16du:dateUtc="2024-08-08T06:52:00Z"/>
                <w:rFonts w:ascii="Times New Roman" w:hAnsi="Times New Roman" w:cs="Times New Roman"/>
                <w:i/>
                <w:iCs/>
                <w:sz w:val="20"/>
                <w:szCs w:val="20"/>
              </w:rPr>
            </w:pPr>
            <w:ins w:id="503" w:author="Inno" w:date="2024-08-08T12:22:00Z" w16du:dateUtc="2024-08-08T06:52:00Z">
              <w:r w:rsidRPr="00D54AC4">
                <w:rPr>
                  <w:rFonts w:ascii="Times New Roman" w:hAnsi="Times New Roman" w:cs="Times New Roman"/>
                  <w:i/>
                  <w:iCs/>
                  <w:sz w:val="20"/>
                  <w:szCs w:val="20"/>
                </w:rPr>
                <w:t>d</w:t>
              </w:r>
              <w:r w:rsidRPr="00D54AC4">
                <w:rPr>
                  <w:rFonts w:ascii="Times New Roman" w:hAnsi="Times New Roman" w:cs="Times New Roman"/>
                  <w:sz w:val="20"/>
                  <w:szCs w:val="20"/>
                </w:rPr>
                <w:t xml:space="preserve"> </w:t>
              </w:r>
            </w:ins>
          </w:p>
        </w:tc>
        <w:tc>
          <w:tcPr>
            <w:tcW w:w="270" w:type="dxa"/>
            <w:tcPrChange w:id="504" w:author="Inno" w:date="2024-08-08T12:23:00Z" w16du:dateUtc="2024-08-08T06:53:00Z">
              <w:tcPr>
                <w:tcW w:w="3005" w:type="dxa"/>
                <w:gridSpan w:val="2"/>
              </w:tcPr>
            </w:tcPrChange>
          </w:tcPr>
          <w:p w14:paraId="56F20D34" w14:textId="01BA94CA" w:rsidR="00094BF2" w:rsidRPr="00094BF2" w:rsidRDefault="00094BF2" w:rsidP="00094BF2">
            <w:pPr>
              <w:rPr>
                <w:ins w:id="505" w:author="Inno" w:date="2024-08-08T12:22:00Z" w16du:dateUtc="2024-08-08T06:52:00Z"/>
                <w:rFonts w:ascii="Times New Roman" w:hAnsi="Times New Roman" w:cs="Times New Roman"/>
                <w:sz w:val="20"/>
                <w:szCs w:val="20"/>
                <w:rPrChange w:id="506" w:author="Inno" w:date="2024-08-08T12:23:00Z" w16du:dateUtc="2024-08-08T06:53:00Z">
                  <w:rPr>
                    <w:ins w:id="507" w:author="Inno" w:date="2024-08-08T12:22:00Z" w16du:dateUtc="2024-08-08T06:52:00Z"/>
                    <w:rFonts w:ascii="Times New Roman" w:hAnsi="Times New Roman" w:cs="Times New Roman"/>
                    <w:i/>
                    <w:iCs/>
                    <w:sz w:val="20"/>
                    <w:szCs w:val="20"/>
                  </w:rPr>
                </w:rPrChange>
              </w:rPr>
            </w:pPr>
            <w:ins w:id="508" w:author="Inno" w:date="2024-08-08T12:23:00Z" w16du:dateUtc="2024-08-08T06:53:00Z">
              <w:r>
                <w:rPr>
                  <w:rFonts w:ascii="Times New Roman" w:hAnsi="Times New Roman" w:cs="Times New Roman"/>
                  <w:i/>
                  <w:iCs/>
                  <w:sz w:val="20"/>
                  <w:szCs w:val="20"/>
                </w:rPr>
                <w:t>=</w:t>
              </w:r>
            </w:ins>
          </w:p>
        </w:tc>
        <w:tc>
          <w:tcPr>
            <w:tcW w:w="2789" w:type="dxa"/>
            <w:tcPrChange w:id="509" w:author="Inno" w:date="2024-08-08T12:23:00Z" w16du:dateUtc="2024-08-08T06:53:00Z">
              <w:tcPr>
                <w:tcW w:w="3006" w:type="dxa"/>
              </w:tcPr>
            </w:tcPrChange>
          </w:tcPr>
          <w:p w14:paraId="1EF16CB8" w14:textId="266F015F" w:rsidR="00094BF2" w:rsidRDefault="00094BF2" w:rsidP="00094BF2">
            <w:pPr>
              <w:spacing w:after="120"/>
              <w:rPr>
                <w:ins w:id="510" w:author="Inno" w:date="2024-08-08T12:22:00Z" w16du:dateUtc="2024-08-08T06:52:00Z"/>
                <w:rFonts w:ascii="Times New Roman" w:hAnsi="Times New Roman" w:cs="Times New Roman"/>
                <w:i/>
                <w:iCs/>
                <w:sz w:val="20"/>
                <w:szCs w:val="20"/>
              </w:rPr>
              <w:pPrChange w:id="511" w:author="Inno" w:date="2024-08-08T12:23:00Z" w16du:dateUtc="2024-08-08T06:53:00Z">
                <w:pPr/>
              </w:pPrChange>
            </w:pPr>
            <w:ins w:id="512" w:author="Inno" w:date="2024-08-08T12:23:00Z" w16du:dateUtc="2024-08-08T06:53:00Z">
              <w:r>
                <w:rPr>
                  <w:rFonts w:ascii="Times New Roman" w:hAnsi="Times New Roman" w:cs="Times New Roman"/>
                  <w:sz w:val="20"/>
                  <w:szCs w:val="20"/>
                </w:rPr>
                <w:t>p</w:t>
              </w:r>
            </w:ins>
            <w:ins w:id="513" w:author="Inno" w:date="2024-08-08T12:22:00Z" w16du:dateUtc="2024-08-08T06:52:00Z">
              <w:r w:rsidRPr="00B062E4">
                <w:rPr>
                  <w:rFonts w:ascii="Times New Roman" w:hAnsi="Times New Roman" w:cs="Times New Roman"/>
                  <w:sz w:val="20"/>
                  <w:szCs w:val="20"/>
                </w:rPr>
                <w:t>ump suction bell diameter, m.</w:t>
              </w:r>
            </w:ins>
          </w:p>
        </w:tc>
      </w:tr>
    </w:tbl>
    <w:p w14:paraId="461F413E" w14:textId="5780EB0E" w:rsidR="00F70A12" w:rsidRPr="00674205" w:rsidDel="00094BF2" w:rsidRDefault="00F70A12" w:rsidP="00F70A12">
      <w:pPr>
        <w:spacing w:after="0"/>
        <w:ind w:left="720" w:firstLine="720"/>
        <w:rPr>
          <w:del w:id="514" w:author="Inno" w:date="2024-08-08T12:22:00Z" w16du:dateUtc="2024-08-08T06:52:00Z"/>
          <w:rFonts w:ascii="Times New Roman" w:hAnsi="Times New Roman" w:cs="Times New Roman"/>
          <w:sz w:val="20"/>
          <w:szCs w:val="20"/>
        </w:rPr>
      </w:pPr>
      <w:del w:id="515" w:author="Inno" w:date="2024-08-08T12:22:00Z" w16du:dateUtc="2024-08-08T06:52:00Z">
        <w:r w:rsidRPr="00674205" w:rsidDel="00094BF2">
          <w:rPr>
            <w:rFonts w:ascii="Times New Roman" w:hAnsi="Times New Roman" w:cs="Times New Roman"/>
            <w:i/>
            <w:iCs/>
            <w:sz w:val="20"/>
            <w:szCs w:val="20"/>
          </w:rPr>
          <w:delText>K</w:delText>
        </w:r>
        <w:r w:rsidRPr="00674205" w:rsidDel="00094BF2">
          <w:rPr>
            <w:rFonts w:ascii="Times New Roman" w:hAnsi="Times New Roman" w:cs="Times New Roman"/>
            <w:sz w:val="20"/>
            <w:szCs w:val="20"/>
          </w:rPr>
          <w:delText xml:space="preserve"> = Minimum submergence, m;</w:delText>
        </w:r>
      </w:del>
    </w:p>
    <w:p w14:paraId="3816B7EC" w14:textId="628CA15D" w:rsidR="00F70A12" w:rsidRPr="00674205" w:rsidDel="00094BF2" w:rsidRDefault="00F70A12" w:rsidP="00F70A12">
      <w:pPr>
        <w:spacing w:after="0"/>
        <w:ind w:left="720" w:firstLine="720"/>
        <w:rPr>
          <w:del w:id="516" w:author="Inno" w:date="2024-08-08T12:22:00Z" w16du:dateUtc="2024-08-08T06:52:00Z"/>
          <w:rFonts w:ascii="Times New Roman" w:hAnsi="Times New Roman" w:cs="Times New Roman"/>
          <w:sz w:val="20"/>
          <w:szCs w:val="20"/>
        </w:rPr>
      </w:pPr>
      <w:del w:id="517" w:author="Inno" w:date="2024-08-08T12:22:00Z" w16du:dateUtc="2024-08-08T06:52:00Z">
        <w:r w:rsidRPr="00674205" w:rsidDel="00094BF2">
          <w:rPr>
            <w:rFonts w:ascii="Times New Roman" w:hAnsi="Times New Roman" w:cs="Times New Roman"/>
            <w:i/>
            <w:iCs/>
            <w:sz w:val="20"/>
            <w:szCs w:val="20"/>
          </w:rPr>
          <w:delText>Q</w:delText>
        </w:r>
        <w:r w:rsidRPr="00674205" w:rsidDel="00094BF2">
          <w:rPr>
            <w:rFonts w:ascii="Times New Roman" w:hAnsi="Times New Roman" w:cs="Times New Roman"/>
            <w:sz w:val="20"/>
            <w:szCs w:val="20"/>
          </w:rPr>
          <w:delText xml:space="preserve"> = Pump capacity, m</w:delText>
        </w:r>
        <w:r w:rsidRPr="00674205" w:rsidDel="00094BF2">
          <w:rPr>
            <w:rFonts w:ascii="Times New Roman" w:hAnsi="Times New Roman" w:cs="Times New Roman"/>
            <w:sz w:val="20"/>
            <w:szCs w:val="20"/>
            <w:vertAlign w:val="superscript"/>
          </w:rPr>
          <w:delText>3</w:delText>
        </w:r>
        <w:r w:rsidRPr="00674205" w:rsidDel="00094BF2">
          <w:rPr>
            <w:rFonts w:ascii="Times New Roman" w:hAnsi="Times New Roman" w:cs="Times New Roman"/>
            <w:sz w:val="20"/>
            <w:szCs w:val="20"/>
          </w:rPr>
          <w:delText>/s; and</w:delText>
        </w:r>
      </w:del>
    </w:p>
    <w:p w14:paraId="5A9AAEC0" w14:textId="1D75A3EF" w:rsidR="00F70A12" w:rsidRPr="00674205" w:rsidDel="00094BF2" w:rsidRDefault="00F70A12" w:rsidP="00F70A12">
      <w:pPr>
        <w:spacing w:after="0"/>
        <w:ind w:left="720" w:firstLine="720"/>
        <w:rPr>
          <w:del w:id="518" w:author="Inno" w:date="2024-08-08T12:22:00Z" w16du:dateUtc="2024-08-08T06:52:00Z"/>
          <w:rFonts w:ascii="Times New Roman" w:hAnsi="Times New Roman" w:cs="Times New Roman"/>
          <w:sz w:val="20"/>
          <w:szCs w:val="20"/>
        </w:rPr>
      </w:pPr>
      <w:del w:id="519" w:author="Inno" w:date="2024-08-08T12:22:00Z" w16du:dateUtc="2024-08-08T06:52:00Z">
        <w:r w:rsidRPr="00674205" w:rsidDel="00094BF2">
          <w:rPr>
            <w:rFonts w:ascii="Times New Roman" w:hAnsi="Times New Roman" w:cs="Times New Roman"/>
            <w:i/>
            <w:iCs/>
            <w:sz w:val="20"/>
            <w:szCs w:val="20"/>
          </w:rPr>
          <w:delText>d</w:delText>
        </w:r>
        <w:r w:rsidRPr="00674205" w:rsidDel="00094BF2">
          <w:rPr>
            <w:rFonts w:ascii="Times New Roman" w:hAnsi="Times New Roman" w:cs="Times New Roman"/>
            <w:sz w:val="20"/>
            <w:szCs w:val="20"/>
          </w:rPr>
          <w:delText xml:space="preserve"> = Pump suction bell diameter, m.</w:delText>
        </w:r>
      </w:del>
    </w:p>
    <w:p w14:paraId="7B2EE9AB" w14:textId="77777777" w:rsidR="00F70A12" w:rsidRPr="00674205" w:rsidRDefault="00F70A12" w:rsidP="00F70A12">
      <w:pPr>
        <w:pStyle w:val="ListParagraph"/>
        <w:numPr>
          <w:ilvl w:val="0"/>
          <w:numId w:val="7"/>
        </w:numPr>
        <w:spacing w:after="0"/>
        <w:rPr>
          <w:rFonts w:ascii="Times New Roman" w:hAnsi="Times New Roman" w:cs="Times New Roman"/>
          <w:sz w:val="20"/>
          <w:szCs w:val="20"/>
        </w:rPr>
      </w:pPr>
      <w:r w:rsidRPr="00674205">
        <w:rPr>
          <w:rFonts w:ascii="Times New Roman" w:hAnsi="Times New Roman" w:cs="Times New Roman"/>
          <w:sz w:val="20"/>
          <w:szCs w:val="20"/>
        </w:rPr>
        <w:t>Water storage capacity should be sufficient to prevent too frequent pump starts and stops.</w:t>
      </w:r>
    </w:p>
    <w:p w14:paraId="51C730DE" w14:textId="77777777" w:rsidR="00F70A12" w:rsidRPr="00674205" w:rsidRDefault="00F70A12" w:rsidP="00F70A12">
      <w:pPr>
        <w:spacing w:after="0"/>
        <w:rPr>
          <w:rFonts w:ascii="Times New Roman" w:hAnsi="Times New Roman" w:cs="Times New Roman"/>
          <w:sz w:val="20"/>
          <w:szCs w:val="20"/>
        </w:rPr>
      </w:pPr>
    </w:p>
    <w:p w14:paraId="61AA9647" w14:textId="77777777" w:rsidR="00F70A12" w:rsidRPr="00674205" w:rsidRDefault="00F70A12" w:rsidP="00F70A12">
      <w:pPr>
        <w:spacing w:after="0"/>
        <w:jc w:val="both"/>
        <w:rPr>
          <w:rFonts w:ascii="Times New Roman" w:hAnsi="Times New Roman" w:cs="Times New Roman"/>
          <w:sz w:val="20"/>
          <w:szCs w:val="20"/>
        </w:rPr>
      </w:pPr>
      <w:r w:rsidRPr="00674205">
        <w:rPr>
          <w:rFonts w:ascii="Times New Roman" w:hAnsi="Times New Roman" w:cs="Times New Roman"/>
          <w:b/>
          <w:sz w:val="20"/>
          <w:szCs w:val="20"/>
        </w:rPr>
        <w:t>8.2.1</w:t>
      </w:r>
      <w:r w:rsidRPr="00674205">
        <w:rPr>
          <w:rFonts w:ascii="Times New Roman" w:hAnsi="Times New Roman" w:cs="Times New Roman"/>
          <w:sz w:val="20"/>
          <w:szCs w:val="20"/>
        </w:rPr>
        <w:t xml:space="preserve"> </w:t>
      </w:r>
      <w:r w:rsidRPr="000B352D">
        <w:rPr>
          <w:rFonts w:ascii="Times New Roman" w:hAnsi="Times New Roman" w:cs="Times New Roman"/>
          <w:sz w:val="20"/>
          <w:szCs w:val="20"/>
        </w:rPr>
        <w:t>Sump</w:t>
      </w:r>
      <w:r w:rsidRPr="00674205">
        <w:rPr>
          <w:rFonts w:ascii="Times New Roman" w:hAnsi="Times New Roman" w:cs="Times New Roman"/>
          <w:sz w:val="20"/>
          <w:szCs w:val="20"/>
        </w:rPr>
        <w:t xml:space="preserve"> dimensions for automatic operation can be varied to fit field condition and be in line with economical installation. Generally, the sump should not be deep but large and shallow. For efficient automatic operation, storage depth of sump of 0.7 to 1.0 m below the bottom of the pump is recommended. Greater sump storage depth usually adds to both installation and operation costs of the pumping plant. In some soils, wide and frequent fluctuations in water depth cause serious bank sloughing and channel erosion.</w:t>
      </w:r>
    </w:p>
    <w:p w14:paraId="685415A1" w14:textId="77777777" w:rsidR="00F70A12" w:rsidRPr="00674205" w:rsidRDefault="00F70A12" w:rsidP="00F70A12">
      <w:pPr>
        <w:spacing w:after="0"/>
        <w:jc w:val="both"/>
        <w:rPr>
          <w:rFonts w:ascii="Times New Roman" w:hAnsi="Times New Roman" w:cs="Times New Roman"/>
          <w:sz w:val="20"/>
          <w:szCs w:val="20"/>
        </w:rPr>
      </w:pPr>
    </w:p>
    <w:p w14:paraId="7CCEBAA5" w14:textId="77777777" w:rsidR="00F70A12" w:rsidRPr="00674205" w:rsidRDefault="00F70A12" w:rsidP="00F70A12">
      <w:pPr>
        <w:spacing w:after="0"/>
        <w:jc w:val="both"/>
        <w:rPr>
          <w:rFonts w:ascii="Times New Roman" w:hAnsi="Times New Roman" w:cs="Times New Roman"/>
          <w:sz w:val="20"/>
          <w:szCs w:val="20"/>
        </w:rPr>
      </w:pPr>
      <w:r w:rsidRPr="00674205">
        <w:rPr>
          <w:rFonts w:ascii="Times New Roman" w:hAnsi="Times New Roman" w:cs="Times New Roman"/>
          <w:b/>
          <w:sz w:val="20"/>
          <w:szCs w:val="20"/>
        </w:rPr>
        <w:t>8.2.2</w:t>
      </w:r>
      <w:r w:rsidRPr="00674205">
        <w:rPr>
          <w:rFonts w:ascii="Times New Roman" w:hAnsi="Times New Roman" w:cs="Times New Roman"/>
          <w:sz w:val="20"/>
          <w:szCs w:val="20"/>
        </w:rPr>
        <w:t xml:space="preserve"> In case of large circular sump, rotational effect can be minimized by placing the pump near the wall.</w:t>
      </w:r>
    </w:p>
    <w:p w14:paraId="21DB4122" w14:textId="77777777" w:rsidR="00F70A12" w:rsidRPr="00674205" w:rsidRDefault="00F70A12" w:rsidP="00F70A12">
      <w:pPr>
        <w:spacing w:after="0"/>
        <w:jc w:val="both"/>
        <w:rPr>
          <w:rFonts w:ascii="Times New Roman" w:hAnsi="Times New Roman" w:cs="Times New Roman"/>
          <w:sz w:val="20"/>
          <w:szCs w:val="20"/>
        </w:rPr>
      </w:pPr>
    </w:p>
    <w:p w14:paraId="735E6C1F" w14:textId="77777777" w:rsidR="00F70A12" w:rsidRPr="00674205" w:rsidRDefault="00F70A12" w:rsidP="00F70A12">
      <w:pPr>
        <w:spacing w:after="0"/>
        <w:jc w:val="both"/>
        <w:rPr>
          <w:rFonts w:ascii="Times New Roman" w:hAnsi="Times New Roman" w:cs="Times New Roman"/>
          <w:sz w:val="20"/>
          <w:szCs w:val="20"/>
        </w:rPr>
      </w:pPr>
      <w:r w:rsidRPr="00674205">
        <w:rPr>
          <w:rFonts w:ascii="Times New Roman" w:hAnsi="Times New Roman" w:cs="Times New Roman"/>
          <w:b/>
          <w:sz w:val="20"/>
          <w:szCs w:val="20"/>
        </w:rPr>
        <w:t>8.2.3</w:t>
      </w:r>
      <w:r w:rsidRPr="00674205">
        <w:rPr>
          <w:rFonts w:ascii="Times New Roman" w:hAnsi="Times New Roman" w:cs="Times New Roman"/>
          <w:sz w:val="20"/>
          <w:szCs w:val="20"/>
        </w:rPr>
        <w:t xml:space="preserve"> Floor of the approach channel and sump should be level for a distance of 5 times of diameters of the suction bell measured from the centerline of the pump. Approach velocity to the pump should be kept to 0.3 m/s unless the sump configuration has been checked for eddy currents by the manufacturer. Trash rack openings below minimum static water level should permit water passage at designed velocity.</w:t>
      </w:r>
    </w:p>
    <w:p w14:paraId="0866D900" w14:textId="77777777" w:rsidR="00F70A12" w:rsidRPr="00674205" w:rsidRDefault="00F70A12" w:rsidP="00F70A12">
      <w:pPr>
        <w:spacing w:after="0"/>
        <w:jc w:val="both"/>
        <w:rPr>
          <w:rFonts w:ascii="Times New Roman" w:hAnsi="Times New Roman" w:cs="Times New Roman"/>
          <w:sz w:val="20"/>
          <w:szCs w:val="20"/>
        </w:rPr>
      </w:pPr>
    </w:p>
    <w:p w14:paraId="6C9F92AA" w14:textId="77777777" w:rsidR="00F70A12" w:rsidRPr="00674205" w:rsidRDefault="00F70A12" w:rsidP="00F70A12">
      <w:pPr>
        <w:spacing w:after="0"/>
        <w:jc w:val="both"/>
        <w:rPr>
          <w:rFonts w:ascii="Times New Roman" w:hAnsi="Times New Roman" w:cs="Times New Roman"/>
          <w:sz w:val="20"/>
          <w:szCs w:val="20"/>
        </w:rPr>
      </w:pPr>
      <w:r w:rsidRPr="00674205">
        <w:rPr>
          <w:rFonts w:ascii="Times New Roman" w:hAnsi="Times New Roman" w:cs="Times New Roman"/>
          <w:b/>
          <w:sz w:val="20"/>
          <w:szCs w:val="20"/>
        </w:rPr>
        <w:t>8.2.4</w:t>
      </w:r>
      <w:r w:rsidRPr="00674205">
        <w:rPr>
          <w:rFonts w:ascii="Times New Roman" w:hAnsi="Times New Roman" w:cs="Times New Roman"/>
          <w:sz w:val="20"/>
          <w:szCs w:val="20"/>
        </w:rPr>
        <w:t xml:space="preserve"> Side wall clearance of pumps should not be less than 24 times the diameter of the suction bell.</w:t>
      </w:r>
    </w:p>
    <w:p w14:paraId="40CA7067" w14:textId="77777777" w:rsidR="00F70A12" w:rsidRPr="00674205" w:rsidRDefault="00F70A12" w:rsidP="00F70A12">
      <w:pPr>
        <w:spacing w:after="0"/>
        <w:jc w:val="both"/>
        <w:rPr>
          <w:rFonts w:ascii="Times New Roman" w:hAnsi="Times New Roman" w:cs="Times New Roman"/>
          <w:sz w:val="20"/>
          <w:szCs w:val="20"/>
        </w:rPr>
      </w:pPr>
    </w:p>
    <w:p w14:paraId="314707F2" w14:textId="77777777" w:rsidR="00F70A12" w:rsidRPr="00674205" w:rsidRDefault="00F70A12" w:rsidP="00F70A12">
      <w:pPr>
        <w:spacing w:after="0"/>
        <w:jc w:val="both"/>
        <w:rPr>
          <w:rFonts w:ascii="Times New Roman" w:hAnsi="Times New Roman" w:cs="Times New Roman"/>
          <w:sz w:val="20"/>
          <w:szCs w:val="20"/>
        </w:rPr>
      </w:pPr>
      <w:r w:rsidRPr="00674205">
        <w:rPr>
          <w:rFonts w:ascii="Times New Roman" w:hAnsi="Times New Roman" w:cs="Times New Roman"/>
          <w:b/>
          <w:sz w:val="20"/>
          <w:szCs w:val="20"/>
        </w:rPr>
        <w:t>8.2.5</w:t>
      </w:r>
      <w:r w:rsidRPr="00674205">
        <w:rPr>
          <w:rFonts w:ascii="Times New Roman" w:hAnsi="Times New Roman" w:cs="Times New Roman"/>
          <w:sz w:val="20"/>
          <w:szCs w:val="20"/>
        </w:rPr>
        <w:t xml:space="preserve"> Minimum clearance between adjacent pump centerlines should be the sum of the diameters of the suction bells.</w:t>
      </w:r>
    </w:p>
    <w:p w14:paraId="0D08914E" w14:textId="77777777" w:rsidR="00F70A12" w:rsidRPr="00674205" w:rsidRDefault="00F70A12" w:rsidP="00F70A12">
      <w:pPr>
        <w:spacing w:after="0"/>
        <w:jc w:val="both"/>
        <w:rPr>
          <w:rFonts w:ascii="Times New Roman" w:hAnsi="Times New Roman" w:cs="Times New Roman"/>
          <w:sz w:val="20"/>
          <w:szCs w:val="20"/>
        </w:rPr>
      </w:pPr>
    </w:p>
    <w:p w14:paraId="1CBB0E44" w14:textId="77777777" w:rsidR="00F70A12" w:rsidRPr="00674205" w:rsidRDefault="00F70A12" w:rsidP="00F70A12">
      <w:pPr>
        <w:spacing w:after="0"/>
        <w:jc w:val="both"/>
        <w:rPr>
          <w:rFonts w:ascii="Times New Roman" w:hAnsi="Times New Roman" w:cs="Times New Roman"/>
          <w:sz w:val="20"/>
          <w:szCs w:val="20"/>
        </w:rPr>
      </w:pPr>
      <w:r w:rsidRPr="00674205">
        <w:rPr>
          <w:rFonts w:ascii="Times New Roman" w:hAnsi="Times New Roman" w:cs="Times New Roman"/>
          <w:b/>
          <w:sz w:val="20"/>
          <w:szCs w:val="20"/>
        </w:rPr>
        <w:t>8.2.6</w:t>
      </w:r>
      <w:r w:rsidRPr="00674205">
        <w:rPr>
          <w:rFonts w:ascii="Times New Roman" w:hAnsi="Times New Roman" w:cs="Times New Roman"/>
          <w:sz w:val="20"/>
          <w:szCs w:val="20"/>
        </w:rPr>
        <w:t xml:space="preserve"> Back wall clearance of pumps may be reduced to that necessary for maintaining the pumps.</w:t>
      </w:r>
    </w:p>
    <w:p w14:paraId="4F1F11A1" w14:textId="77777777" w:rsidR="00F70A12" w:rsidRPr="00674205" w:rsidRDefault="00F70A12" w:rsidP="00F70A12">
      <w:pPr>
        <w:spacing w:after="0"/>
        <w:jc w:val="both"/>
        <w:rPr>
          <w:rFonts w:ascii="Times New Roman" w:hAnsi="Times New Roman" w:cs="Times New Roman"/>
          <w:sz w:val="20"/>
          <w:szCs w:val="20"/>
        </w:rPr>
      </w:pPr>
    </w:p>
    <w:p w14:paraId="75F43FE7" w14:textId="77777777" w:rsidR="00F70A12" w:rsidRPr="00674205" w:rsidRDefault="00F70A12" w:rsidP="00F70A12">
      <w:pPr>
        <w:spacing w:after="0"/>
        <w:jc w:val="both"/>
        <w:rPr>
          <w:rFonts w:ascii="Times New Roman" w:hAnsi="Times New Roman" w:cs="Times New Roman"/>
          <w:sz w:val="20"/>
          <w:szCs w:val="20"/>
        </w:rPr>
      </w:pPr>
      <w:r w:rsidRPr="00674205">
        <w:rPr>
          <w:rFonts w:ascii="Times New Roman" w:hAnsi="Times New Roman" w:cs="Times New Roman"/>
          <w:b/>
          <w:sz w:val="20"/>
          <w:szCs w:val="20"/>
        </w:rPr>
        <w:t>8.2.7</w:t>
      </w:r>
      <w:r w:rsidRPr="00674205">
        <w:rPr>
          <w:rFonts w:ascii="Times New Roman" w:hAnsi="Times New Roman" w:cs="Times New Roman"/>
          <w:sz w:val="20"/>
          <w:szCs w:val="20"/>
        </w:rPr>
        <w:t xml:space="preserve"> Where ditch storage is provided, size of culvert inlet passing water to the sump should be sufficient to handle the maximum pump discharge at a velocity not exceeding 0.6 m/s.</w:t>
      </w:r>
    </w:p>
    <w:p w14:paraId="364468C5" w14:textId="77777777" w:rsidR="00F70A12" w:rsidRPr="00674205" w:rsidRDefault="00F70A12" w:rsidP="00F70A12">
      <w:pPr>
        <w:spacing w:after="0"/>
        <w:jc w:val="both"/>
        <w:rPr>
          <w:rFonts w:ascii="Times New Roman" w:hAnsi="Times New Roman" w:cs="Times New Roman"/>
          <w:sz w:val="20"/>
          <w:szCs w:val="20"/>
        </w:rPr>
      </w:pPr>
    </w:p>
    <w:p w14:paraId="79741E1C" w14:textId="77777777" w:rsidR="00F70A12" w:rsidRPr="00674205" w:rsidDel="007C4D19" w:rsidRDefault="00F70A12" w:rsidP="00F70A12">
      <w:pPr>
        <w:spacing w:after="0"/>
        <w:jc w:val="both"/>
        <w:rPr>
          <w:del w:id="520" w:author="Inno" w:date="2024-08-08T12:28:00Z" w16du:dateUtc="2024-08-08T06:58:00Z"/>
          <w:rFonts w:ascii="Times New Roman" w:hAnsi="Times New Roman" w:cs="Times New Roman"/>
          <w:sz w:val="20"/>
          <w:szCs w:val="20"/>
        </w:rPr>
      </w:pPr>
      <w:r w:rsidRPr="00674205">
        <w:rPr>
          <w:rFonts w:ascii="Times New Roman" w:hAnsi="Times New Roman" w:cs="Times New Roman"/>
          <w:b/>
          <w:sz w:val="20"/>
          <w:szCs w:val="20"/>
        </w:rPr>
        <w:t>8.2.8</w:t>
      </w:r>
      <w:r w:rsidRPr="00674205">
        <w:rPr>
          <w:rFonts w:ascii="Times New Roman" w:hAnsi="Times New Roman" w:cs="Times New Roman"/>
          <w:sz w:val="20"/>
          <w:szCs w:val="20"/>
        </w:rPr>
        <w:t xml:space="preserve"> Drain tile outlets discharging into a sump should be located as far from the pump as possible so as to minimize effect of turbulence and air entrainment.</w:t>
      </w:r>
    </w:p>
    <w:p w14:paraId="76B4227D" w14:textId="77777777" w:rsidR="00F70A12" w:rsidRPr="00674205" w:rsidDel="007C4D19" w:rsidRDefault="00F70A12" w:rsidP="00F70A12">
      <w:pPr>
        <w:spacing w:after="0"/>
        <w:jc w:val="both"/>
        <w:rPr>
          <w:del w:id="521" w:author="Inno" w:date="2024-08-08T12:28:00Z" w16du:dateUtc="2024-08-08T06:58:00Z"/>
          <w:rFonts w:ascii="Times New Roman" w:hAnsi="Times New Roman" w:cs="Times New Roman"/>
          <w:sz w:val="20"/>
          <w:szCs w:val="20"/>
        </w:rPr>
      </w:pPr>
      <w:del w:id="522" w:author="Inno" w:date="2024-08-08T12:28:00Z" w16du:dateUtc="2024-08-08T06:58:00Z">
        <w:r w:rsidRPr="00674205" w:rsidDel="007C4D19">
          <w:rPr>
            <w:rFonts w:ascii="Times New Roman" w:hAnsi="Times New Roman" w:cs="Times New Roman"/>
            <w:sz w:val="20"/>
            <w:szCs w:val="20"/>
          </w:rPr>
          <w:tab/>
        </w:r>
      </w:del>
    </w:p>
    <w:p w14:paraId="347C4CFD" w14:textId="77777777" w:rsidR="00E93AB1" w:rsidRPr="00674205" w:rsidRDefault="00E93AB1" w:rsidP="007C4D19">
      <w:pPr>
        <w:spacing w:after="0"/>
        <w:jc w:val="both"/>
        <w:rPr>
          <w:rFonts w:ascii="Times New Roman" w:hAnsi="Times New Roman" w:cs="Times New Roman"/>
          <w:sz w:val="20"/>
          <w:szCs w:val="20"/>
        </w:rPr>
        <w:pPrChange w:id="523" w:author="Inno" w:date="2024-08-08T12:28:00Z" w16du:dateUtc="2024-08-08T06:58:00Z">
          <w:pPr>
            <w:jc w:val="both"/>
          </w:pPr>
        </w:pPrChange>
      </w:pPr>
    </w:p>
    <w:p w14:paraId="1FA255DC" w14:textId="02FD972A" w:rsidR="00E93AB1" w:rsidRPr="00674205" w:rsidRDefault="004F32DE" w:rsidP="00092A4D">
      <w:pPr>
        <w:jc w:val="center"/>
        <w:rPr>
          <w:rFonts w:ascii="Times New Roman" w:hAnsi="Times New Roman" w:cs="Times New Roman"/>
          <w:sz w:val="20"/>
          <w:szCs w:val="20"/>
        </w:rPr>
      </w:pPr>
      <w:r w:rsidRPr="00674205">
        <w:rPr>
          <w:rFonts w:ascii="Times New Roman" w:hAnsi="Times New Roman" w:cs="Times New Roman"/>
          <w:sz w:val="20"/>
          <w:szCs w:val="20"/>
        </w:rPr>
        <w:fldChar w:fldCharType="begin"/>
      </w:r>
      <w:r w:rsidR="006C28C7">
        <w:rPr>
          <w:rFonts w:ascii="Times New Roman" w:hAnsi="Times New Roman" w:cs="Times New Roman"/>
          <w:sz w:val="20"/>
          <w:szCs w:val="20"/>
        </w:rPr>
        <w:instrText xml:space="preserve"> INCLUDEPICTURE "C:\\Users\\vikrantchauhan\\Library\\Group Containers\\UBF8T346G9.ms\\WebArchiveCopyPasteTempFiles\\com.microsoft.Word\\?auth=co&amp;loc=en&amp;id=13700&amp;part=6" \* MERGEFORMAT </w:instrText>
      </w:r>
      <w:r w:rsidRPr="00674205">
        <w:rPr>
          <w:rFonts w:ascii="Times New Roman" w:hAnsi="Times New Roman" w:cs="Times New Roman"/>
          <w:sz w:val="20"/>
          <w:szCs w:val="20"/>
        </w:rPr>
        <w:fldChar w:fldCharType="separate"/>
      </w:r>
      <w:r w:rsidRPr="00674205">
        <w:rPr>
          <w:rFonts w:ascii="Times New Roman" w:hAnsi="Times New Roman" w:cs="Times New Roman"/>
          <w:noProof/>
          <w:sz w:val="20"/>
          <w:szCs w:val="20"/>
          <w:lang w:bidi="hi-IN"/>
        </w:rPr>
        <w:drawing>
          <wp:inline distT="0" distB="0" distL="0" distR="0" wp14:anchorId="504D8FB1" wp14:editId="3EBD62B7">
            <wp:extent cx="5464454" cy="3193202"/>
            <wp:effectExtent l="0" t="0" r="3175" b="7620"/>
            <wp:docPr id="1334762897" name="Picture 3" descr="Diagram of a drainage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762897" name="Picture 3" descr="Diagram of a drainage system&#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959" t="21869" r="7790" b="42948"/>
                    <a:stretch/>
                  </pic:blipFill>
                  <pic:spPr bwMode="auto">
                    <a:xfrm>
                      <a:off x="0" y="0"/>
                      <a:ext cx="5479291" cy="3201872"/>
                    </a:xfrm>
                    <a:prstGeom prst="rect">
                      <a:avLst/>
                    </a:prstGeom>
                    <a:noFill/>
                    <a:ln>
                      <a:noFill/>
                    </a:ln>
                    <a:extLst>
                      <a:ext uri="{53640926-AAD7-44D8-BBD7-CCE9431645EC}">
                        <a14:shadowObscured xmlns:a14="http://schemas.microsoft.com/office/drawing/2010/main"/>
                      </a:ext>
                    </a:extLst>
                  </pic:spPr>
                </pic:pic>
              </a:graphicData>
            </a:graphic>
          </wp:inline>
        </w:drawing>
      </w:r>
      <w:r w:rsidRPr="00674205">
        <w:rPr>
          <w:rFonts w:ascii="Times New Roman" w:hAnsi="Times New Roman" w:cs="Times New Roman"/>
          <w:sz w:val="20"/>
          <w:szCs w:val="20"/>
        </w:rPr>
        <w:fldChar w:fldCharType="end"/>
      </w:r>
    </w:p>
    <w:p w14:paraId="31C4AB7E" w14:textId="521C9587" w:rsidR="00E93AB1" w:rsidRPr="000B352D" w:rsidRDefault="000B352D" w:rsidP="00092A4D">
      <w:pPr>
        <w:jc w:val="center"/>
        <w:rPr>
          <w:rStyle w:val="SubtleReference"/>
          <w:rFonts w:ascii="Times New Roman" w:hAnsi="Times New Roman" w:cs="Times New Roman"/>
          <w:color w:val="auto"/>
          <w:sz w:val="20"/>
          <w:szCs w:val="20"/>
          <w:rPrChange w:id="524" w:author="Inno" w:date="2024-08-08T12:26:00Z" w16du:dateUtc="2024-08-08T06:56:00Z">
            <w:rPr>
              <w:rFonts w:ascii="Times New Roman" w:hAnsi="Times New Roman" w:cs="Times New Roman"/>
              <w:bCs/>
              <w:sz w:val="20"/>
              <w:szCs w:val="20"/>
            </w:rPr>
          </w:rPrChange>
        </w:rPr>
      </w:pPr>
      <w:commentRangeStart w:id="525"/>
      <w:r w:rsidRPr="000B352D">
        <w:rPr>
          <w:rStyle w:val="SubtleReference"/>
          <w:rFonts w:ascii="Times New Roman" w:hAnsi="Times New Roman" w:cs="Times New Roman"/>
          <w:color w:val="auto"/>
          <w:sz w:val="20"/>
          <w:szCs w:val="20"/>
          <w:rPrChange w:id="526" w:author="Inno" w:date="2024-08-08T12:26:00Z" w16du:dateUtc="2024-08-08T06:56:00Z">
            <w:rPr>
              <w:rFonts w:ascii="Times New Roman" w:hAnsi="Times New Roman" w:cs="Times New Roman"/>
              <w:bCs/>
              <w:sz w:val="20"/>
              <w:szCs w:val="20"/>
            </w:rPr>
          </w:rPrChange>
        </w:rPr>
        <w:t>Fig</w:t>
      </w:r>
      <w:ins w:id="527" w:author="Inno" w:date="2024-08-08T12:26:00Z" w16du:dateUtc="2024-08-08T06:56:00Z">
        <w:r>
          <w:rPr>
            <w:rStyle w:val="SubtleReference"/>
            <w:rFonts w:ascii="Times New Roman" w:hAnsi="Times New Roman" w:cs="Times New Roman"/>
            <w:color w:val="auto"/>
            <w:sz w:val="20"/>
            <w:szCs w:val="20"/>
          </w:rPr>
          <w:t>.</w:t>
        </w:r>
      </w:ins>
      <w:r w:rsidRPr="000B352D">
        <w:rPr>
          <w:rStyle w:val="SubtleReference"/>
          <w:rFonts w:ascii="Times New Roman" w:hAnsi="Times New Roman" w:cs="Times New Roman"/>
          <w:color w:val="auto"/>
          <w:sz w:val="20"/>
          <w:szCs w:val="20"/>
          <w:rPrChange w:id="528" w:author="Inno" w:date="2024-08-08T12:26:00Z" w16du:dateUtc="2024-08-08T06:56:00Z">
            <w:rPr>
              <w:rFonts w:ascii="Times New Roman" w:hAnsi="Times New Roman" w:cs="Times New Roman"/>
              <w:bCs/>
              <w:sz w:val="20"/>
              <w:szCs w:val="20"/>
            </w:rPr>
          </w:rPrChange>
        </w:rPr>
        <w:t xml:space="preserve"> 2</w:t>
      </w:r>
      <w:del w:id="529" w:author="Inno" w:date="2024-08-08T12:26:00Z" w16du:dateUtc="2024-08-08T06:56:00Z">
        <w:r w:rsidRPr="000B352D" w:rsidDel="000B352D">
          <w:rPr>
            <w:rStyle w:val="SubtleReference"/>
            <w:rFonts w:ascii="Times New Roman" w:hAnsi="Times New Roman" w:cs="Times New Roman"/>
            <w:color w:val="auto"/>
            <w:sz w:val="20"/>
            <w:szCs w:val="20"/>
            <w:rPrChange w:id="530" w:author="Inno" w:date="2024-08-08T12:26:00Z" w16du:dateUtc="2024-08-08T06:56:00Z">
              <w:rPr>
                <w:rFonts w:ascii="Times New Roman" w:hAnsi="Times New Roman" w:cs="Times New Roman"/>
                <w:bCs/>
                <w:sz w:val="20"/>
                <w:szCs w:val="20"/>
              </w:rPr>
            </w:rPrChange>
          </w:rPr>
          <w:delText>.</w:delText>
        </w:r>
      </w:del>
      <w:r w:rsidRPr="000B352D">
        <w:rPr>
          <w:rStyle w:val="SubtleReference"/>
          <w:rFonts w:ascii="Times New Roman" w:hAnsi="Times New Roman" w:cs="Times New Roman"/>
          <w:color w:val="auto"/>
          <w:sz w:val="20"/>
          <w:szCs w:val="20"/>
          <w:rPrChange w:id="531" w:author="Inno" w:date="2024-08-08T12:26:00Z" w16du:dateUtc="2024-08-08T06:56:00Z">
            <w:rPr>
              <w:rFonts w:ascii="Times New Roman" w:hAnsi="Times New Roman" w:cs="Times New Roman"/>
              <w:bCs/>
              <w:sz w:val="20"/>
              <w:szCs w:val="20"/>
            </w:rPr>
          </w:rPrChange>
        </w:rPr>
        <w:t xml:space="preserve"> </w:t>
      </w:r>
      <w:commentRangeEnd w:id="525"/>
      <w:r w:rsidR="009F656A">
        <w:rPr>
          <w:rStyle w:val="CommentReference"/>
        </w:rPr>
        <w:commentReference w:id="525"/>
      </w:r>
      <w:r w:rsidRPr="000B352D">
        <w:rPr>
          <w:rStyle w:val="SubtleReference"/>
          <w:rFonts w:ascii="Times New Roman" w:hAnsi="Times New Roman" w:cs="Times New Roman"/>
          <w:color w:val="auto"/>
          <w:sz w:val="20"/>
          <w:szCs w:val="20"/>
          <w:rPrChange w:id="532" w:author="Inno" w:date="2024-08-08T12:26:00Z" w16du:dateUtc="2024-08-08T06:56:00Z">
            <w:rPr>
              <w:rFonts w:ascii="Times New Roman" w:hAnsi="Times New Roman" w:cs="Times New Roman"/>
              <w:bCs/>
              <w:sz w:val="20"/>
              <w:szCs w:val="20"/>
            </w:rPr>
          </w:rPrChange>
        </w:rPr>
        <w:t>Typical Drainage Pump Installation</w:t>
      </w:r>
    </w:p>
    <w:p w14:paraId="715D6277" w14:textId="67D2FB8F" w:rsidR="00A44DF2" w:rsidRPr="00674205" w:rsidRDefault="004F32DE" w:rsidP="00A44DF2">
      <w:pPr>
        <w:spacing w:after="0"/>
        <w:jc w:val="center"/>
        <w:rPr>
          <w:rFonts w:ascii="Times New Roman" w:hAnsi="Times New Roman" w:cs="Times New Roman"/>
          <w:sz w:val="20"/>
          <w:szCs w:val="20"/>
        </w:rPr>
      </w:pPr>
      <w:r w:rsidRPr="00674205">
        <w:rPr>
          <w:rFonts w:ascii="Times New Roman" w:hAnsi="Times New Roman" w:cs="Times New Roman"/>
          <w:sz w:val="20"/>
          <w:szCs w:val="20"/>
        </w:rPr>
        <w:fldChar w:fldCharType="begin"/>
      </w:r>
      <w:r w:rsidR="006C28C7">
        <w:rPr>
          <w:rFonts w:ascii="Times New Roman" w:hAnsi="Times New Roman" w:cs="Times New Roman"/>
          <w:sz w:val="20"/>
          <w:szCs w:val="20"/>
        </w:rPr>
        <w:instrText xml:space="preserve"> INCLUDEPICTURE "C:\\Users\\vikrantchauhan\\Library\\Group Containers\\UBF8T346G9.ms\\WebArchiveCopyPasteTempFiles\\com.microsoft.Word\\?auth=co&amp;loc=en&amp;id=13700&amp;part=8" \* MERGEFORMAT </w:instrText>
      </w:r>
      <w:r w:rsidRPr="00674205">
        <w:rPr>
          <w:rFonts w:ascii="Times New Roman" w:hAnsi="Times New Roman" w:cs="Times New Roman"/>
          <w:sz w:val="20"/>
          <w:szCs w:val="20"/>
        </w:rPr>
        <w:fldChar w:fldCharType="separate"/>
      </w:r>
      <w:r w:rsidRPr="00674205">
        <w:rPr>
          <w:rFonts w:ascii="Times New Roman" w:hAnsi="Times New Roman" w:cs="Times New Roman"/>
          <w:noProof/>
          <w:sz w:val="20"/>
          <w:szCs w:val="20"/>
          <w:lang w:bidi="hi-IN"/>
        </w:rPr>
        <w:drawing>
          <wp:inline distT="0" distB="0" distL="0" distR="0" wp14:anchorId="5CA6F09C" wp14:editId="30516C88">
            <wp:extent cx="4050165" cy="4440326"/>
            <wp:effectExtent l="0" t="0" r="7620" b="0"/>
            <wp:docPr id="234048737" name="Picture 4" descr="A diagram of a sump-pu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48737" name="Picture 4" descr="A diagram of a sump-pump&#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7147" t="17380" r="21314" b="34971"/>
                    <a:stretch/>
                  </pic:blipFill>
                  <pic:spPr bwMode="auto">
                    <a:xfrm>
                      <a:off x="0" y="0"/>
                      <a:ext cx="4083065" cy="4476395"/>
                    </a:xfrm>
                    <a:prstGeom prst="rect">
                      <a:avLst/>
                    </a:prstGeom>
                    <a:noFill/>
                    <a:ln>
                      <a:noFill/>
                    </a:ln>
                    <a:extLst>
                      <a:ext uri="{53640926-AAD7-44D8-BBD7-CCE9431645EC}">
                        <a14:shadowObscured xmlns:a14="http://schemas.microsoft.com/office/drawing/2010/main"/>
                      </a:ext>
                    </a:extLst>
                  </pic:spPr>
                </pic:pic>
              </a:graphicData>
            </a:graphic>
          </wp:inline>
        </w:drawing>
      </w:r>
      <w:r w:rsidRPr="00674205">
        <w:rPr>
          <w:rFonts w:ascii="Times New Roman" w:hAnsi="Times New Roman" w:cs="Times New Roman"/>
          <w:sz w:val="20"/>
          <w:szCs w:val="20"/>
        </w:rPr>
        <w:fldChar w:fldCharType="end"/>
      </w:r>
    </w:p>
    <w:p w14:paraId="26975489" w14:textId="77777777" w:rsidR="00A44DF2" w:rsidRPr="00674205" w:rsidRDefault="00A44DF2" w:rsidP="00DB77F4">
      <w:pPr>
        <w:spacing w:after="0"/>
        <w:jc w:val="both"/>
        <w:rPr>
          <w:rFonts w:ascii="Times New Roman" w:hAnsi="Times New Roman" w:cs="Times New Roman"/>
          <w:sz w:val="20"/>
          <w:szCs w:val="20"/>
        </w:rPr>
      </w:pPr>
    </w:p>
    <w:p w14:paraId="01600B86" w14:textId="25756DD3" w:rsidR="002207E5" w:rsidRPr="007C4D19" w:rsidRDefault="007C4D19" w:rsidP="007E753C">
      <w:pPr>
        <w:spacing w:after="0"/>
        <w:jc w:val="center"/>
        <w:rPr>
          <w:rStyle w:val="SubtleReference"/>
          <w:rFonts w:ascii="Times New Roman" w:hAnsi="Times New Roman" w:cs="Times New Roman"/>
          <w:color w:val="auto"/>
          <w:sz w:val="20"/>
          <w:szCs w:val="20"/>
          <w:rPrChange w:id="533" w:author="Inno" w:date="2024-08-08T12:28:00Z" w16du:dateUtc="2024-08-08T06:58:00Z">
            <w:rPr>
              <w:rFonts w:ascii="Times New Roman" w:hAnsi="Times New Roman" w:cs="Times New Roman"/>
              <w:bCs/>
              <w:sz w:val="20"/>
              <w:szCs w:val="20"/>
            </w:rPr>
          </w:rPrChange>
        </w:rPr>
      </w:pPr>
      <w:commentRangeStart w:id="534"/>
      <w:r w:rsidRPr="007C4D19">
        <w:rPr>
          <w:rStyle w:val="SubtleReference"/>
          <w:rFonts w:ascii="Times New Roman" w:hAnsi="Times New Roman" w:cs="Times New Roman"/>
          <w:color w:val="auto"/>
          <w:sz w:val="20"/>
          <w:szCs w:val="20"/>
          <w:rPrChange w:id="535" w:author="Inno" w:date="2024-08-08T12:28:00Z" w16du:dateUtc="2024-08-08T06:58:00Z">
            <w:rPr>
              <w:rStyle w:val="SubtleReference"/>
              <w:rFonts w:ascii="Times New Roman" w:hAnsi="Times New Roman" w:cs="Times New Roman"/>
              <w:sz w:val="20"/>
              <w:szCs w:val="20"/>
            </w:rPr>
          </w:rPrChange>
        </w:rPr>
        <w:t>Fig</w:t>
      </w:r>
      <w:ins w:id="536" w:author="Inno" w:date="2024-08-08T12:28:00Z" w16du:dateUtc="2024-08-08T06:58:00Z">
        <w:r w:rsidRPr="007C4D19">
          <w:rPr>
            <w:rStyle w:val="SubtleReference"/>
            <w:rFonts w:ascii="Times New Roman" w:hAnsi="Times New Roman" w:cs="Times New Roman"/>
            <w:color w:val="auto"/>
            <w:sz w:val="20"/>
            <w:szCs w:val="20"/>
            <w:rPrChange w:id="537" w:author="Inno" w:date="2024-08-08T12:28:00Z" w16du:dateUtc="2024-08-08T06:58:00Z">
              <w:rPr>
                <w:rStyle w:val="SubtleReference"/>
                <w:rFonts w:ascii="Times New Roman" w:hAnsi="Times New Roman" w:cs="Times New Roman"/>
                <w:sz w:val="20"/>
                <w:szCs w:val="20"/>
              </w:rPr>
            </w:rPrChange>
          </w:rPr>
          <w:t>.</w:t>
        </w:r>
      </w:ins>
      <w:r w:rsidRPr="007C4D19">
        <w:rPr>
          <w:rStyle w:val="SubtleReference"/>
          <w:rFonts w:ascii="Times New Roman" w:hAnsi="Times New Roman" w:cs="Times New Roman"/>
          <w:color w:val="auto"/>
          <w:sz w:val="20"/>
          <w:szCs w:val="20"/>
          <w:rPrChange w:id="538" w:author="Inno" w:date="2024-08-08T12:28:00Z" w16du:dateUtc="2024-08-08T06:58:00Z">
            <w:rPr>
              <w:rStyle w:val="SubtleReference"/>
              <w:rFonts w:ascii="Times New Roman" w:hAnsi="Times New Roman" w:cs="Times New Roman"/>
              <w:sz w:val="20"/>
              <w:szCs w:val="20"/>
            </w:rPr>
          </w:rPrChange>
        </w:rPr>
        <w:t xml:space="preserve"> 3</w:t>
      </w:r>
      <w:del w:id="539" w:author="Inno" w:date="2024-08-08T12:28:00Z" w16du:dateUtc="2024-08-08T06:58:00Z">
        <w:r w:rsidR="0008602E" w:rsidRPr="007C4D19" w:rsidDel="007C4D19">
          <w:rPr>
            <w:rStyle w:val="SubtleReference"/>
            <w:rFonts w:ascii="Times New Roman" w:hAnsi="Times New Roman" w:cs="Times New Roman"/>
            <w:color w:val="auto"/>
            <w:sz w:val="20"/>
            <w:szCs w:val="20"/>
            <w:rPrChange w:id="540" w:author="Inno" w:date="2024-08-08T12:28:00Z" w16du:dateUtc="2024-08-08T06:58:00Z">
              <w:rPr>
                <w:rFonts w:ascii="Times New Roman" w:hAnsi="Times New Roman" w:cs="Times New Roman"/>
                <w:bCs/>
                <w:sz w:val="20"/>
                <w:szCs w:val="20"/>
              </w:rPr>
            </w:rPrChange>
          </w:rPr>
          <w:delText>.</w:delText>
        </w:r>
      </w:del>
      <w:r w:rsidRPr="007C4D19">
        <w:rPr>
          <w:rStyle w:val="SubtleReference"/>
          <w:rFonts w:ascii="Times New Roman" w:hAnsi="Times New Roman" w:cs="Times New Roman"/>
          <w:color w:val="auto"/>
          <w:sz w:val="20"/>
          <w:szCs w:val="20"/>
          <w:rPrChange w:id="541" w:author="Inno" w:date="2024-08-08T12:28:00Z" w16du:dateUtc="2024-08-08T06:58:00Z">
            <w:rPr>
              <w:rStyle w:val="SubtleReference"/>
              <w:rFonts w:ascii="Times New Roman" w:hAnsi="Times New Roman" w:cs="Times New Roman"/>
              <w:sz w:val="20"/>
              <w:szCs w:val="20"/>
            </w:rPr>
          </w:rPrChange>
        </w:rPr>
        <w:t xml:space="preserve"> Recommended Sump Clearances</w:t>
      </w:r>
      <w:commentRangeEnd w:id="534"/>
      <w:r>
        <w:rPr>
          <w:rStyle w:val="CommentReference"/>
        </w:rPr>
        <w:commentReference w:id="534"/>
      </w:r>
    </w:p>
    <w:p w14:paraId="326DCF5B" w14:textId="597455F9" w:rsidR="00964D37" w:rsidRPr="00674205" w:rsidRDefault="009E6283" w:rsidP="00D4454C">
      <w:pPr>
        <w:spacing w:after="0"/>
        <w:jc w:val="both"/>
        <w:rPr>
          <w:rFonts w:ascii="Times New Roman" w:hAnsi="Times New Roman" w:cs="Times New Roman"/>
          <w:b/>
          <w:sz w:val="20"/>
          <w:szCs w:val="20"/>
        </w:rPr>
      </w:pPr>
      <w:r w:rsidRPr="00674205">
        <w:rPr>
          <w:rFonts w:ascii="Times New Roman" w:hAnsi="Times New Roman" w:cs="Times New Roman"/>
          <w:b/>
          <w:sz w:val="20"/>
          <w:szCs w:val="20"/>
        </w:rPr>
        <w:lastRenderedPageBreak/>
        <w:t>9</w:t>
      </w:r>
      <w:r w:rsidR="00964D37" w:rsidRPr="00674205">
        <w:rPr>
          <w:rFonts w:ascii="Times New Roman" w:hAnsi="Times New Roman" w:cs="Times New Roman"/>
          <w:b/>
          <w:sz w:val="20"/>
          <w:szCs w:val="20"/>
        </w:rPr>
        <w:t xml:space="preserve"> </w:t>
      </w:r>
      <w:r w:rsidR="00E051E7" w:rsidRPr="00674205">
        <w:rPr>
          <w:rFonts w:ascii="Times New Roman" w:hAnsi="Times New Roman" w:cs="Times New Roman"/>
          <w:b/>
          <w:sz w:val="20"/>
          <w:szCs w:val="20"/>
        </w:rPr>
        <w:t>PUMPS</w:t>
      </w:r>
    </w:p>
    <w:p w14:paraId="2D95D1DB" w14:textId="67A088BC" w:rsidR="003F3D16" w:rsidRPr="00674205" w:rsidRDefault="003F3D16" w:rsidP="00D4454C">
      <w:pPr>
        <w:spacing w:after="0"/>
        <w:jc w:val="both"/>
        <w:rPr>
          <w:rFonts w:ascii="Times New Roman" w:hAnsi="Times New Roman" w:cs="Times New Roman"/>
          <w:b/>
          <w:sz w:val="20"/>
          <w:szCs w:val="20"/>
        </w:rPr>
      </w:pPr>
    </w:p>
    <w:p w14:paraId="033D7604" w14:textId="2EEB87C8" w:rsidR="003F3D16" w:rsidRPr="00674205" w:rsidRDefault="00FE2B9D" w:rsidP="003F3D16">
      <w:pPr>
        <w:spacing w:after="0"/>
        <w:jc w:val="both"/>
        <w:rPr>
          <w:rFonts w:ascii="Times New Roman" w:hAnsi="Times New Roman" w:cs="Times New Roman"/>
          <w:bCs/>
          <w:sz w:val="20"/>
          <w:szCs w:val="20"/>
        </w:rPr>
      </w:pPr>
      <w:r w:rsidRPr="00674205">
        <w:rPr>
          <w:rFonts w:ascii="Times New Roman" w:hAnsi="Times New Roman" w:cs="Times New Roman"/>
          <w:bCs/>
          <w:sz w:val="20"/>
          <w:szCs w:val="20"/>
        </w:rPr>
        <w:t xml:space="preserve">The selection of the appropriate pump depends on factors such as the depth of the sump or tank, required flow rate, power source availability, and specific farm drainage needs. It's essential to choose a pump that matches the intended application to ensure efficient water lifting and optimal agricultural productivity. </w:t>
      </w:r>
      <w:r w:rsidR="003F3D16" w:rsidRPr="00674205">
        <w:rPr>
          <w:rFonts w:ascii="Times New Roman" w:hAnsi="Times New Roman" w:cs="Times New Roman"/>
          <w:bCs/>
          <w:sz w:val="20"/>
          <w:szCs w:val="20"/>
        </w:rPr>
        <w:t>For lifting farm drainage water from a sump or tank, several types of pumps can be used, depending on the specific requirements and conditions of the farm. Here are some common pumps used for this purpose</w:t>
      </w:r>
      <w:del w:id="542" w:author="Inno" w:date="2024-08-08T12:29:00Z" w16du:dateUtc="2024-08-08T06:59:00Z">
        <w:r w:rsidR="003F3D16" w:rsidRPr="00674205" w:rsidDel="00011DCF">
          <w:rPr>
            <w:rFonts w:ascii="Times New Roman" w:hAnsi="Times New Roman" w:cs="Times New Roman"/>
            <w:bCs/>
            <w:sz w:val="20"/>
            <w:szCs w:val="20"/>
          </w:rPr>
          <w:delText>:</w:delText>
        </w:r>
      </w:del>
      <w:ins w:id="543" w:author="Inno" w:date="2024-08-08T12:29:00Z" w16du:dateUtc="2024-08-08T06:59:00Z">
        <w:r w:rsidR="00011DCF">
          <w:rPr>
            <w:rFonts w:ascii="Times New Roman" w:hAnsi="Times New Roman" w:cs="Times New Roman"/>
            <w:bCs/>
            <w:sz w:val="20"/>
            <w:szCs w:val="20"/>
          </w:rPr>
          <w:t>.</w:t>
        </w:r>
      </w:ins>
    </w:p>
    <w:p w14:paraId="4D2121FC" w14:textId="77777777" w:rsidR="003F3D16" w:rsidRPr="00674205" w:rsidRDefault="003F3D16" w:rsidP="003F3D16">
      <w:pPr>
        <w:spacing w:after="0"/>
        <w:jc w:val="both"/>
        <w:rPr>
          <w:rFonts w:ascii="Times New Roman" w:hAnsi="Times New Roman" w:cs="Times New Roman"/>
          <w:bCs/>
          <w:sz w:val="20"/>
          <w:szCs w:val="20"/>
        </w:rPr>
      </w:pPr>
    </w:p>
    <w:p w14:paraId="5C95EAAE" w14:textId="3F371517" w:rsidR="003F3D16" w:rsidRPr="00674205" w:rsidRDefault="003F3D16" w:rsidP="003F3D16">
      <w:pPr>
        <w:spacing w:after="0" w:line="240" w:lineRule="auto"/>
        <w:jc w:val="both"/>
        <w:rPr>
          <w:rFonts w:ascii="Times New Roman" w:hAnsi="Times New Roman" w:cs="Times New Roman"/>
          <w:bCs/>
          <w:sz w:val="20"/>
          <w:szCs w:val="20"/>
        </w:rPr>
      </w:pPr>
      <w:r w:rsidRPr="00674205">
        <w:rPr>
          <w:rFonts w:ascii="Times New Roman" w:hAnsi="Times New Roman" w:cs="Times New Roman"/>
          <w:b/>
          <w:sz w:val="20"/>
          <w:szCs w:val="20"/>
        </w:rPr>
        <w:t>9.1</w:t>
      </w:r>
      <w:r w:rsidRPr="00674205">
        <w:rPr>
          <w:rFonts w:ascii="Times New Roman" w:hAnsi="Times New Roman" w:cs="Times New Roman"/>
          <w:bCs/>
          <w:sz w:val="20"/>
          <w:szCs w:val="20"/>
        </w:rPr>
        <w:t xml:space="preserve"> </w:t>
      </w:r>
      <w:r w:rsidRPr="00674205">
        <w:rPr>
          <w:rFonts w:ascii="Times New Roman" w:hAnsi="Times New Roman" w:cs="Times New Roman"/>
          <w:b/>
          <w:sz w:val="20"/>
          <w:szCs w:val="20"/>
        </w:rPr>
        <w:t>Submersible Pumps</w:t>
      </w:r>
      <w:del w:id="544" w:author="Inno" w:date="2024-08-08T12:29:00Z" w16du:dateUtc="2024-08-08T06:59:00Z">
        <w:r w:rsidRPr="00674205" w:rsidDel="00011DCF">
          <w:rPr>
            <w:rFonts w:ascii="Times New Roman" w:hAnsi="Times New Roman" w:cs="Times New Roman"/>
            <w:b/>
            <w:sz w:val="20"/>
            <w:szCs w:val="20"/>
          </w:rPr>
          <w:delText>:</w:delText>
        </w:r>
      </w:del>
    </w:p>
    <w:p w14:paraId="7E58EF59" w14:textId="77777777" w:rsidR="003F3D16" w:rsidRPr="00674205" w:rsidRDefault="003F3D16" w:rsidP="003F3D16">
      <w:pPr>
        <w:spacing w:after="0" w:line="240" w:lineRule="auto"/>
        <w:jc w:val="both"/>
        <w:rPr>
          <w:rFonts w:ascii="Times New Roman" w:hAnsi="Times New Roman" w:cs="Times New Roman"/>
          <w:bCs/>
          <w:sz w:val="20"/>
          <w:szCs w:val="20"/>
        </w:rPr>
      </w:pPr>
    </w:p>
    <w:p w14:paraId="34E316E1" w14:textId="635131C9" w:rsidR="003F3D16" w:rsidRPr="00674205" w:rsidRDefault="003F3D16" w:rsidP="003F3D16">
      <w:pPr>
        <w:spacing w:after="0" w:line="240" w:lineRule="auto"/>
        <w:jc w:val="both"/>
        <w:rPr>
          <w:rFonts w:ascii="Times New Roman" w:hAnsi="Times New Roman" w:cs="Times New Roman"/>
          <w:bCs/>
          <w:sz w:val="20"/>
          <w:szCs w:val="20"/>
        </w:rPr>
      </w:pPr>
      <w:r w:rsidRPr="00674205">
        <w:rPr>
          <w:rFonts w:ascii="Times New Roman" w:hAnsi="Times New Roman" w:cs="Times New Roman"/>
          <w:bCs/>
          <w:sz w:val="20"/>
          <w:szCs w:val="20"/>
        </w:rPr>
        <w:t>Submersible pumps are designed to be submerged in water and are ideal for lifting water from sumps or tanks. They are efficient and require minimal priming. Submersible pumps are commonly used in both agricultural and domestic applications.</w:t>
      </w:r>
      <w:r w:rsidR="00192364" w:rsidRPr="00674205">
        <w:rPr>
          <w:rFonts w:ascii="Times New Roman" w:hAnsi="Times New Roman" w:cs="Times New Roman"/>
          <w:bCs/>
          <w:sz w:val="20"/>
          <w:szCs w:val="20"/>
        </w:rPr>
        <w:t xml:space="preserve"> For selection, installation of submersible pumps, guidance can be taken from IS 14536 and IS 8034.</w:t>
      </w:r>
    </w:p>
    <w:p w14:paraId="11C04011" w14:textId="77777777" w:rsidR="003F3D16" w:rsidRPr="00674205" w:rsidRDefault="003F3D16" w:rsidP="003F3D16">
      <w:pPr>
        <w:spacing w:after="0"/>
        <w:jc w:val="both"/>
        <w:rPr>
          <w:rFonts w:ascii="Times New Roman" w:hAnsi="Times New Roman" w:cs="Times New Roman"/>
          <w:bCs/>
          <w:sz w:val="20"/>
          <w:szCs w:val="20"/>
        </w:rPr>
      </w:pPr>
    </w:p>
    <w:p w14:paraId="15467C26" w14:textId="6652186D" w:rsidR="003F3D16" w:rsidRPr="00674205" w:rsidRDefault="003F3D16" w:rsidP="003F3D16">
      <w:pPr>
        <w:spacing w:after="0"/>
        <w:jc w:val="both"/>
        <w:rPr>
          <w:rFonts w:ascii="Times New Roman" w:hAnsi="Times New Roman" w:cs="Times New Roman"/>
          <w:b/>
          <w:sz w:val="20"/>
          <w:szCs w:val="20"/>
        </w:rPr>
      </w:pPr>
      <w:r w:rsidRPr="00674205">
        <w:rPr>
          <w:rFonts w:ascii="Times New Roman" w:hAnsi="Times New Roman" w:cs="Times New Roman"/>
          <w:b/>
          <w:sz w:val="20"/>
          <w:szCs w:val="20"/>
        </w:rPr>
        <w:t>9.2 Centrifugal Pumps</w:t>
      </w:r>
      <w:del w:id="545" w:author="Inno" w:date="2024-08-08T12:29:00Z" w16du:dateUtc="2024-08-08T06:59:00Z">
        <w:r w:rsidRPr="00674205" w:rsidDel="00011DCF">
          <w:rPr>
            <w:rFonts w:ascii="Times New Roman" w:hAnsi="Times New Roman" w:cs="Times New Roman"/>
            <w:b/>
            <w:sz w:val="20"/>
            <w:szCs w:val="20"/>
          </w:rPr>
          <w:delText>:</w:delText>
        </w:r>
      </w:del>
    </w:p>
    <w:p w14:paraId="4C157FBE" w14:textId="77777777" w:rsidR="003F3D16" w:rsidRPr="00674205" w:rsidRDefault="003F3D16" w:rsidP="003F3D16">
      <w:pPr>
        <w:spacing w:after="0"/>
        <w:jc w:val="both"/>
        <w:rPr>
          <w:rFonts w:ascii="Times New Roman" w:hAnsi="Times New Roman" w:cs="Times New Roman"/>
          <w:bCs/>
          <w:sz w:val="20"/>
          <w:szCs w:val="20"/>
        </w:rPr>
      </w:pPr>
    </w:p>
    <w:p w14:paraId="6FD26FDE" w14:textId="77777777" w:rsidR="003F3D16" w:rsidRPr="00674205" w:rsidRDefault="003F3D16" w:rsidP="003F3D16">
      <w:pPr>
        <w:spacing w:after="0"/>
        <w:jc w:val="both"/>
        <w:rPr>
          <w:rFonts w:ascii="Times New Roman" w:hAnsi="Times New Roman" w:cs="Times New Roman"/>
          <w:bCs/>
          <w:sz w:val="20"/>
          <w:szCs w:val="20"/>
        </w:rPr>
      </w:pPr>
      <w:r w:rsidRPr="00674205">
        <w:rPr>
          <w:rFonts w:ascii="Times New Roman" w:hAnsi="Times New Roman" w:cs="Times New Roman"/>
          <w:bCs/>
          <w:sz w:val="20"/>
          <w:szCs w:val="20"/>
        </w:rPr>
        <w:t>Centrifugal pumps are widely used in agriculture for various purposes, including lifting water from sumps and tanks. They work by converting rotational energy from a motor into kinetic energy to move water.</w:t>
      </w:r>
    </w:p>
    <w:p w14:paraId="273FBE6F" w14:textId="77777777" w:rsidR="003F3D16" w:rsidRPr="00674205" w:rsidRDefault="003F3D16" w:rsidP="003F3D16">
      <w:pPr>
        <w:spacing w:after="0"/>
        <w:jc w:val="both"/>
        <w:rPr>
          <w:rFonts w:ascii="Times New Roman" w:hAnsi="Times New Roman" w:cs="Times New Roman"/>
          <w:bCs/>
          <w:sz w:val="20"/>
          <w:szCs w:val="20"/>
        </w:rPr>
      </w:pPr>
    </w:p>
    <w:p w14:paraId="44FED942" w14:textId="616472CF" w:rsidR="003F3D16" w:rsidRPr="00674205" w:rsidRDefault="003F3D16" w:rsidP="003F3D16">
      <w:pPr>
        <w:spacing w:after="0"/>
        <w:jc w:val="both"/>
        <w:rPr>
          <w:rFonts w:ascii="Times New Roman" w:hAnsi="Times New Roman" w:cs="Times New Roman"/>
          <w:b/>
          <w:sz w:val="20"/>
          <w:szCs w:val="20"/>
        </w:rPr>
      </w:pPr>
      <w:r w:rsidRPr="00674205">
        <w:rPr>
          <w:rFonts w:ascii="Times New Roman" w:hAnsi="Times New Roman" w:cs="Times New Roman"/>
          <w:b/>
          <w:sz w:val="20"/>
          <w:szCs w:val="20"/>
        </w:rPr>
        <w:t>9.3 Diaphragm Pumps</w:t>
      </w:r>
      <w:del w:id="546" w:author="Inno" w:date="2024-08-08T12:29:00Z" w16du:dateUtc="2024-08-08T06:59:00Z">
        <w:r w:rsidRPr="00674205" w:rsidDel="00011DCF">
          <w:rPr>
            <w:rFonts w:ascii="Times New Roman" w:hAnsi="Times New Roman" w:cs="Times New Roman"/>
            <w:b/>
            <w:sz w:val="20"/>
            <w:szCs w:val="20"/>
          </w:rPr>
          <w:delText>:</w:delText>
        </w:r>
      </w:del>
    </w:p>
    <w:p w14:paraId="7FE18061" w14:textId="77777777" w:rsidR="003F3D16" w:rsidRPr="00674205" w:rsidRDefault="003F3D16" w:rsidP="003F3D16">
      <w:pPr>
        <w:spacing w:after="0"/>
        <w:jc w:val="both"/>
        <w:rPr>
          <w:rFonts w:ascii="Times New Roman" w:hAnsi="Times New Roman" w:cs="Times New Roman"/>
          <w:bCs/>
          <w:sz w:val="20"/>
          <w:szCs w:val="20"/>
        </w:rPr>
      </w:pPr>
    </w:p>
    <w:p w14:paraId="09070D6A" w14:textId="77777777" w:rsidR="003F3D16" w:rsidRPr="00674205" w:rsidRDefault="003F3D16" w:rsidP="003F3D16">
      <w:pPr>
        <w:spacing w:after="0"/>
        <w:jc w:val="both"/>
        <w:rPr>
          <w:rFonts w:ascii="Times New Roman" w:hAnsi="Times New Roman" w:cs="Times New Roman"/>
          <w:bCs/>
          <w:sz w:val="20"/>
          <w:szCs w:val="20"/>
        </w:rPr>
      </w:pPr>
      <w:r w:rsidRPr="00674205">
        <w:rPr>
          <w:rFonts w:ascii="Times New Roman" w:hAnsi="Times New Roman" w:cs="Times New Roman"/>
          <w:bCs/>
          <w:sz w:val="20"/>
          <w:szCs w:val="20"/>
        </w:rPr>
        <w:t>Diaphragm pumps use a flexible diaphragm to move water, making them suitable for lifting water with solids or chemicals from sumps or tanks. They can handle some level of debris without clogging.</w:t>
      </w:r>
    </w:p>
    <w:p w14:paraId="2AF4B83F" w14:textId="77777777" w:rsidR="003F3D16" w:rsidRPr="00674205" w:rsidRDefault="003F3D16" w:rsidP="003F3D16">
      <w:pPr>
        <w:spacing w:after="0"/>
        <w:jc w:val="both"/>
        <w:rPr>
          <w:rFonts w:ascii="Times New Roman" w:hAnsi="Times New Roman" w:cs="Times New Roman"/>
          <w:bCs/>
          <w:sz w:val="20"/>
          <w:szCs w:val="20"/>
        </w:rPr>
      </w:pPr>
    </w:p>
    <w:p w14:paraId="6E9A5EDE" w14:textId="7B01FFAA" w:rsidR="003F3D16" w:rsidRPr="00674205" w:rsidRDefault="003F3D16" w:rsidP="003F3D16">
      <w:pPr>
        <w:spacing w:after="0"/>
        <w:jc w:val="both"/>
        <w:rPr>
          <w:rFonts w:ascii="Times New Roman" w:hAnsi="Times New Roman" w:cs="Times New Roman"/>
          <w:b/>
          <w:sz w:val="20"/>
          <w:szCs w:val="20"/>
        </w:rPr>
      </w:pPr>
      <w:r w:rsidRPr="00674205">
        <w:rPr>
          <w:rFonts w:ascii="Times New Roman" w:hAnsi="Times New Roman" w:cs="Times New Roman"/>
          <w:b/>
          <w:sz w:val="20"/>
          <w:szCs w:val="20"/>
        </w:rPr>
        <w:t>9.4 Self-Priming Pumps</w:t>
      </w:r>
      <w:del w:id="547" w:author="Inno" w:date="2024-08-08T12:30:00Z" w16du:dateUtc="2024-08-08T07:00:00Z">
        <w:r w:rsidRPr="00674205" w:rsidDel="00011DCF">
          <w:rPr>
            <w:rFonts w:ascii="Times New Roman" w:hAnsi="Times New Roman" w:cs="Times New Roman"/>
            <w:b/>
            <w:sz w:val="20"/>
            <w:szCs w:val="20"/>
          </w:rPr>
          <w:delText>:</w:delText>
        </w:r>
      </w:del>
    </w:p>
    <w:p w14:paraId="33364FCE" w14:textId="77777777" w:rsidR="003F3D16" w:rsidRPr="00674205" w:rsidRDefault="003F3D16" w:rsidP="003F3D16">
      <w:pPr>
        <w:spacing w:after="0"/>
        <w:jc w:val="both"/>
        <w:rPr>
          <w:rFonts w:ascii="Times New Roman" w:hAnsi="Times New Roman" w:cs="Times New Roman"/>
          <w:bCs/>
          <w:sz w:val="20"/>
          <w:szCs w:val="20"/>
        </w:rPr>
      </w:pPr>
    </w:p>
    <w:p w14:paraId="45A04DB4" w14:textId="77777777" w:rsidR="003F3D16" w:rsidRPr="00674205" w:rsidRDefault="003F3D16" w:rsidP="003F3D16">
      <w:pPr>
        <w:spacing w:after="0"/>
        <w:jc w:val="both"/>
        <w:rPr>
          <w:rFonts w:ascii="Times New Roman" w:hAnsi="Times New Roman" w:cs="Times New Roman"/>
          <w:bCs/>
          <w:sz w:val="20"/>
          <w:szCs w:val="20"/>
        </w:rPr>
      </w:pPr>
      <w:r w:rsidRPr="00674205">
        <w:rPr>
          <w:rFonts w:ascii="Times New Roman" w:hAnsi="Times New Roman" w:cs="Times New Roman"/>
          <w:bCs/>
          <w:sz w:val="20"/>
          <w:szCs w:val="20"/>
        </w:rPr>
        <w:t>Self-priming pumps are capable of drawing water into the pump casing without the need for external priming. They are ideal for applications where the pump may be above the water level, such as lifting water from a shallow sump or tank.</w:t>
      </w:r>
    </w:p>
    <w:p w14:paraId="79CE1F87" w14:textId="77777777" w:rsidR="003F3D16" w:rsidRPr="00674205" w:rsidRDefault="003F3D16" w:rsidP="003F3D16">
      <w:pPr>
        <w:spacing w:after="0"/>
        <w:jc w:val="both"/>
        <w:rPr>
          <w:rFonts w:ascii="Times New Roman" w:hAnsi="Times New Roman" w:cs="Times New Roman"/>
          <w:bCs/>
          <w:sz w:val="20"/>
          <w:szCs w:val="20"/>
        </w:rPr>
      </w:pPr>
    </w:p>
    <w:p w14:paraId="31D1D140" w14:textId="2BB35E6E" w:rsidR="003F3D16" w:rsidRPr="00674205" w:rsidRDefault="003F3D16" w:rsidP="003F3D16">
      <w:pPr>
        <w:spacing w:after="0"/>
        <w:jc w:val="both"/>
        <w:rPr>
          <w:rFonts w:ascii="Times New Roman" w:hAnsi="Times New Roman" w:cs="Times New Roman"/>
          <w:b/>
          <w:sz w:val="20"/>
          <w:szCs w:val="20"/>
        </w:rPr>
      </w:pPr>
      <w:r w:rsidRPr="00674205">
        <w:rPr>
          <w:rFonts w:ascii="Times New Roman" w:hAnsi="Times New Roman" w:cs="Times New Roman"/>
          <w:b/>
          <w:sz w:val="20"/>
          <w:szCs w:val="20"/>
        </w:rPr>
        <w:t>9.5 Diesel Engine Pumps</w:t>
      </w:r>
      <w:del w:id="548" w:author="Inno" w:date="2024-08-08T12:30:00Z" w16du:dateUtc="2024-08-08T07:00:00Z">
        <w:r w:rsidRPr="00674205" w:rsidDel="00011DCF">
          <w:rPr>
            <w:rFonts w:ascii="Times New Roman" w:hAnsi="Times New Roman" w:cs="Times New Roman"/>
            <w:b/>
            <w:sz w:val="20"/>
            <w:szCs w:val="20"/>
          </w:rPr>
          <w:delText>:</w:delText>
        </w:r>
      </w:del>
    </w:p>
    <w:p w14:paraId="59555C70" w14:textId="77777777" w:rsidR="003F3D16" w:rsidRPr="00674205" w:rsidRDefault="003F3D16" w:rsidP="003F3D16">
      <w:pPr>
        <w:spacing w:after="0"/>
        <w:jc w:val="both"/>
        <w:rPr>
          <w:rFonts w:ascii="Times New Roman" w:hAnsi="Times New Roman" w:cs="Times New Roman"/>
          <w:bCs/>
          <w:sz w:val="20"/>
          <w:szCs w:val="20"/>
        </w:rPr>
      </w:pPr>
    </w:p>
    <w:p w14:paraId="3AC82CE0" w14:textId="77777777" w:rsidR="003F3D16" w:rsidRPr="00674205" w:rsidRDefault="003F3D16" w:rsidP="003F3D16">
      <w:pPr>
        <w:spacing w:after="0"/>
        <w:jc w:val="both"/>
        <w:rPr>
          <w:rFonts w:ascii="Times New Roman" w:hAnsi="Times New Roman" w:cs="Times New Roman"/>
          <w:bCs/>
          <w:sz w:val="20"/>
          <w:szCs w:val="20"/>
        </w:rPr>
      </w:pPr>
      <w:r w:rsidRPr="00674205">
        <w:rPr>
          <w:rFonts w:ascii="Times New Roman" w:hAnsi="Times New Roman" w:cs="Times New Roman"/>
          <w:bCs/>
          <w:sz w:val="20"/>
          <w:szCs w:val="20"/>
        </w:rPr>
        <w:t>Diesel engine pumps are used in areas without access to electricity. They can provide significant water flow rates and are suitable for lifting water from sumps or tanks in remote locations.</w:t>
      </w:r>
    </w:p>
    <w:p w14:paraId="1FCBFCEF" w14:textId="77777777" w:rsidR="00FE2B9D" w:rsidRPr="00674205" w:rsidRDefault="00FE2B9D" w:rsidP="003F3D16">
      <w:pPr>
        <w:spacing w:after="0"/>
        <w:jc w:val="both"/>
        <w:rPr>
          <w:rFonts w:ascii="Times New Roman" w:hAnsi="Times New Roman" w:cs="Times New Roman"/>
          <w:bCs/>
          <w:sz w:val="20"/>
          <w:szCs w:val="20"/>
        </w:rPr>
      </w:pPr>
    </w:p>
    <w:p w14:paraId="2C6E4E57" w14:textId="13347E95" w:rsidR="003F3D16" w:rsidRPr="00674205" w:rsidRDefault="00FE2B9D" w:rsidP="003F3D16">
      <w:pPr>
        <w:spacing w:after="0"/>
        <w:jc w:val="both"/>
        <w:rPr>
          <w:rFonts w:ascii="Times New Roman" w:hAnsi="Times New Roman" w:cs="Times New Roman"/>
          <w:b/>
          <w:sz w:val="20"/>
          <w:szCs w:val="20"/>
        </w:rPr>
      </w:pPr>
      <w:r w:rsidRPr="00674205">
        <w:rPr>
          <w:rFonts w:ascii="Times New Roman" w:hAnsi="Times New Roman" w:cs="Times New Roman"/>
          <w:b/>
          <w:sz w:val="20"/>
          <w:szCs w:val="20"/>
        </w:rPr>
        <w:t xml:space="preserve">9.6 </w:t>
      </w:r>
      <w:r w:rsidR="003F3D16" w:rsidRPr="00674205">
        <w:rPr>
          <w:rFonts w:ascii="Times New Roman" w:hAnsi="Times New Roman" w:cs="Times New Roman"/>
          <w:b/>
          <w:sz w:val="20"/>
          <w:szCs w:val="20"/>
        </w:rPr>
        <w:t>Solar-Powered Pumps</w:t>
      </w:r>
      <w:del w:id="549" w:author="Inno" w:date="2024-08-08T12:30:00Z" w16du:dateUtc="2024-08-08T07:00:00Z">
        <w:r w:rsidR="003F3D16" w:rsidRPr="00674205" w:rsidDel="00011DCF">
          <w:rPr>
            <w:rFonts w:ascii="Times New Roman" w:hAnsi="Times New Roman" w:cs="Times New Roman"/>
            <w:b/>
            <w:sz w:val="20"/>
            <w:szCs w:val="20"/>
          </w:rPr>
          <w:delText>:</w:delText>
        </w:r>
      </w:del>
    </w:p>
    <w:p w14:paraId="1EC02597" w14:textId="77777777" w:rsidR="003F3D16" w:rsidRPr="00674205" w:rsidRDefault="003F3D16" w:rsidP="003F3D16">
      <w:pPr>
        <w:spacing w:after="0"/>
        <w:jc w:val="both"/>
        <w:rPr>
          <w:rFonts w:ascii="Times New Roman" w:hAnsi="Times New Roman" w:cs="Times New Roman"/>
          <w:bCs/>
          <w:sz w:val="20"/>
          <w:szCs w:val="20"/>
        </w:rPr>
      </w:pPr>
    </w:p>
    <w:p w14:paraId="4C6EDE5B" w14:textId="130495FA" w:rsidR="003F3D16" w:rsidRPr="00674205" w:rsidRDefault="003F3D16" w:rsidP="003F3D16">
      <w:pPr>
        <w:spacing w:after="0"/>
        <w:jc w:val="both"/>
        <w:rPr>
          <w:rFonts w:ascii="Times New Roman" w:hAnsi="Times New Roman" w:cs="Times New Roman"/>
          <w:bCs/>
          <w:sz w:val="20"/>
          <w:szCs w:val="20"/>
        </w:rPr>
      </w:pPr>
      <w:r w:rsidRPr="00674205">
        <w:rPr>
          <w:rFonts w:ascii="Times New Roman" w:hAnsi="Times New Roman" w:cs="Times New Roman"/>
          <w:bCs/>
          <w:sz w:val="20"/>
          <w:szCs w:val="20"/>
        </w:rPr>
        <w:t>Solar-powered pumps are increasingly popular for their renewable energy source. They can be used to lift water from sumps or tanks, especially in areas with ample sunlight and a need for sustainable solutions</w:t>
      </w:r>
      <w:del w:id="550" w:author="Inno" w:date="2024-08-08T12:30:00Z" w16du:dateUtc="2024-08-08T07:00:00Z">
        <w:r w:rsidRPr="00674205" w:rsidDel="00011DCF">
          <w:rPr>
            <w:rFonts w:ascii="Times New Roman" w:hAnsi="Times New Roman" w:cs="Times New Roman"/>
            <w:bCs/>
            <w:sz w:val="20"/>
            <w:szCs w:val="20"/>
          </w:rPr>
          <w:delText>.</w:delText>
        </w:r>
      </w:del>
      <w:r w:rsidR="00192364" w:rsidRPr="00674205">
        <w:rPr>
          <w:rFonts w:ascii="Times New Roman" w:hAnsi="Times New Roman" w:cs="Times New Roman"/>
          <w:bCs/>
          <w:sz w:val="20"/>
          <w:szCs w:val="20"/>
        </w:rPr>
        <w:t xml:space="preserve"> [</w:t>
      </w:r>
      <w:r w:rsidR="00192364" w:rsidRPr="00674205">
        <w:rPr>
          <w:rFonts w:ascii="Times New Roman" w:hAnsi="Times New Roman" w:cs="Times New Roman"/>
          <w:bCs/>
          <w:i/>
          <w:iCs/>
          <w:sz w:val="20"/>
          <w:szCs w:val="20"/>
        </w:rPr>
        <w:t>see</w:t>
      </w:r>
      <w:r w:rsidR="00192364" w:rsidRPr="00674205">
        <w:rPr>
          <w:rFonts w:ascii="Times New Roman" w:hAnsi="Times New Roman" w:cs="Times New Roman"/>
          <w:sz w:val="20"/>
          <w:szCs w:val="20"/>
        </w:rPr>
        <w:t xml:space="preserve"> IS 17018 (Part 1)]</w:t>
      </w:r>
      <w:ins w:id="551" w:author="Inno" w:date="2024-08-08T12:30:00Z" w16du:dateUtc="2024-08-08T07:00:00Z">
        <w:r w:rsidR="00011DCF">
          <w:rPr>
            <w:rFonts w:ascii="Times New Roman" w:hAnsi="Times New Roman" w:cs="Times New Roman"/>
            <w:sz w:val="20"/>
            <w:szCs w:val="20"/>
          </w:rPr>
          <w:t>.</w:t>
        </w:r>
      </w:ins>
    </w:p>
    <w:p w14:paraId="0135C435" w14:textId="77777777" w:rsidR="00FE2B9D" w:rsidRPr="00674205" w:rsidRDefault="00FE2B9D" w:rsidP="003F3D16">
      <w:pPr>
        <w:spacing w:after="0"/>
        <w:jc w:val="both"/>
        <w:rPr>
          <w:rFonts w:ascii="Times New Roman" w:hAnsi="Times New Roman" w:cs="Times New Roman"/>
          <w:bCs/>
          <w:sz w:val="20"/>
          <w:szCs w:val="20"/>
        </w:rPr>
      </w:pPr>
    </w:p>
    <w:p w14:paraId="39B8A2A3" w14:textId="64F3A203" w:rsidR="00E4435D" w:rsidRPr="00674205" w:rsidRDefault="00E051E7" w:rsidP="00D4454C">
      <w:pPr>
        <w:spacing w:after="0"/>
        <w:jc w:val="both"/>
        <w:rPr>
          <w:rFonts w:ascii="Times New Roman" w:hAnsi="Times New Roman" w:cs="Times New Roman"/>
          <w:b/>
          <w:sz w:val="20"/>
          <w:szCs w:val="20"/>
        </w:rPr>
      </w:pPr>
      <w:r w:rsidRPr="00674205">
        <w:rPr>
          <w:rFonts w:ascii="Times New Roman" w:hAnsi="Times New Roman" w:cs="Times New Roman"/>
          <w:b/>
          <w:sz w:val="20"/>
          <w:szCs w:val="20"/>
        </w:rPr>
        <w:t>10 POWER SOURCE</w:t>
      </w:r>
    </w:p>
    <w:p w14:paraId="7D0EE174" w14:textId="77777777" w:rsidR="00E051E7" w:rsidRPr="00674205" w:rsidRDefault="00E051E7" w:rsidP="00D4454C">
      <w:pPr>
        <w:spacing w:after="0"/>
        <w:jc w:val="both"/>
        <w:rPr>
          <w:rFonts w:ascii="Times New Roman" w:hAnsi="Times New Roman" w:cs="Times New Roman"/>
          <w:b/>
          <w:sz w:val="20"/>
          <w:szCs w:val="20"/>
        </w:rPr>
      </w:pPr>
    </w:p>
    <w:p w14:paraId="7B44131D" w14:textId="69EED616" w:rsidR="00A44DF2" w:rsidRPr="00674205" w:rsidRDefault="00E051E7" w:rsidP="00D4454C">
      <w:pPr>
        <w:spacing w:after="0"/>
        <w:jc w:val="both"/>
        <w:rPr>
          <w:rFonts w:ascii="Times New Roman" w:hAnsi="Times New Roman" w:cs="Times New Roman"/>
          <w:sz w:val="20"/>
          <w:szCs w:val="20"/>
        </w:rPr>
      </w:pPr>
      <w:r w:rsidRPr="00674205">
        <w:rPr>
          <w:rFonts w:ascii="Times New Roman" w:hAnsi="Times New Roman" w:cs="Times New Roman"/>
          <w:b/>
          <w:sz w:val="20"/>
          <w:szCs w:val="20"/>
        </w:rPr>
        <w:t>10.1</w:t>
      </w:r>
      <w:r w:rsidR="00964D37" w:rsidRPr="00674205">
        <w:rPr>
          <w:rFonts w:ascii="Times New Roman" w:hAnsi="Times New Roman" w:cs="Times New Roman"/>
          <w:sz w:val="20"/>
          <w:szCs w:val="20"/>
        </w:rPr>
        <w:t xml:space="preserve"> Driving units for pump may be electric motors, diesel, petrol or gas fueled engines. Electric motors provide an economical installation when an adequate and reliable source of electric power is available close to the site at reasonable cost. Internal combustion engines should be used when the source of electric power is not reliable or is too costly. </w:t>
      </w:r>
      <w:del w:id="552" w:author="Inno" w:date="2024-08-08T12:30:00Z" w16du:dateUtc="2024-08-08T07:00:00Z">
        <w:r w:rsidR="00964D37" w:rsidRPr="00674205" w:rsidDel="00011DCF">
          <w:rPr>
            <w:rFonts w:ascii="Times New Roman" w:hAnsi="Times New Roman" w:cs="Times New Roman"/>
            <w:sz w:val="20"/>
            <w:szCs w:val="20"/>
          </w:rPr>
          <w:delText>‘</w:delText>
        </w:r>
      </w:del>
      <w:r w:rsidR="00964D37" w:rsidRPr="00674205">
        <w:rPr>
          <w:rFonts w:ascii="Times New Roman" w:hAnsi="Times New Roman" w:cs="Times New Roman"/>
          <w:sz w:val="20"/>
          <w:szCs w:val="20"/>
        </w:rPr>
        <w:t>Use of alternate sources of energy like wind mills and solar energy should be considered wherever feasible.</w:t>
      </w:r>
    </w:p>
    <w:p w14:paraId="7D9E3FCF" w14:textId="77777777" w:rsidR="00E4435D" w:rsidRPr="00674205" w:rsidRDefault="00E4435D" w:rsidP="00D4454C">
      <w:pPr>
        <w:spacing w:after="0"/>
        <w:jc w:val="both"/>
        <w:rPr>
          <w:rFonts w:ascii="Times New Roman" w:hAnsi="Times New Roman" w:cs="Times New Roman"/>
          <w:sz w:val="20"/>
          <w:szCs w:val="20"/>
        </w:rPr>
      </w:pPr>
    </w:p>
    <w:p w14:paraId="3B02E734" w14:textId="6311A916" w:rsidR="00E4435D" w:rsidRPr="00674205" w:rsidRDefault="00E051E7" w:rsidP="00D4454C">
      <w:pPr>
        <w:spacing w:after="0"/>
        <w:jc w:val="both"/>
        <w:rPr>
          <w:rFonts w:ascii="Times New Roman" w:hAnsi="Times New Roman" w:cs="Times New Roman"/>
          <w:sz w:val="20"/>
          <w:szCs w:val="20"/>
        </w:rPr>
      </w:pPr>
      <w:r w:rsidRPr="00674205">
        <w:rPr>
          <w:rFonts w:ascii="Times New Roman" w:hAnsi="Times New Roman" w:cs="Times New Roman"/>
          <w:b/>
          <w:sz w:val="20"/>
          <w:szCs w:val="20"/>
        </w:rPr>
        <w:t>10</w:t>
      </w:r>
      <w:r w:rsidR="00E4435D" w:rsidRPr="00674205">
        <w:rPr>
          <w:rFonts w:ascii="Times New Roman" w:hAnsi="Times New Roman" w:cs="Times New Roman"/>
          <w:b/>
          <w:sz w:val="20"/>
          <w:szCs w:val="20"/>
        </w:rPr>
        <w:t>.2</w:t>
      </w:r>
      <w:r w:rsidR="00E4435D" w:rsidRPr="00674205">
        <w:rPr>
          <w:rFonts w:ascii="Times New Roman" w:hAnsi="Times New Roman" w:cs="Times New Roman"/>
          <w:sz w:val="20"/>
          <w:szCs w:val="20"/>
        </w:rPr>
        <w:t xml:space="preserve"> Electric power is convenient for pump drainage operation and easily adapted to automatic operation. Motors and controls should conform to requirements of the relevant Indian Standards.</w:t>
      </w:r>
    </w:p>
    <w:p w14:paraId="796C8B3B" w14:textId="77777777" w:rsidR="00E4435D" w:rsidRPr="00674205" w:rsidRDefault="00E4435D" w:rsidP="00D4454C">
      <w:pPr>
        <w:spacing w:after="0"/>
        <w:jc w:val="both"/>
        <w:rPr>
          <w:rFonts w:ascii="Times New Roman" w:hAnsi="Times New Roman" w:cs="Times New Roman"/>
          <w:sz w:val="20"/>
          <w:szCs w:val="20"/>
        </w:rPr>
      </w:pPr>
    </w:p>
    <w:p w14:paraId="5426525D" w14:textId="60043F36" w:rsidR="00A44DF2" w:rsidRPr="00674205" w:rsidRDefault="00E051E7" w:rsidP="00D4454C">
      <w:pPr>
        <w:tabs>
          <w:tab w:val="left" w:pos="8239"/>
        </w:tabs>
        <w:spacing w:after="0"/>
        <w:jc w:val="both"/>
        <w:rPr>
          <w:rFonts w:ascii="Times New Roman" w:hAnsi="Times New Roman" w:cs="Times New Roman"/>
          <w:sz w:val="20"/>
          <w:szCs w:val="20"/>
        </w:rPr>
      </w:pPr>
      <w:r w:rsidRPr="00674205">
        <w:rPr>
          <w:rFonts w:ascii="Times New Roman" w:hAnsi="Times New Roman" w:cs="Times New Roman"/>
          <w:b/>
          <w:sz w:val="20"/>
          <w:szCs w:val="20"/>
        </w:rPr>
        <w:t>10</w:t>
      </w:r>
      <w:r w:rsidR="00E4435D" w:rsidRPr="00674205">
        <w:rPr>
          <w:rFonts w:ascii="Times New Roman" w:hAnsi="Times New Roman" w:cs="Times New Roman"/>
          <w:b/>
          <w:sz w:val="20"/>
          <w:szCs w:val="20"/>
        </w:rPr>
        <w:t>.3</w:t>
      </w:r>
      <w:r w:rsidR="00E4435D" w:rsidRPr="00674205">
        <w:rPr>
          <w:rFonts w:ascii="Times New Roman" w:hAnsi="Times New Roman" w:cs="Times New Roman"/>
          <w:sz w:val="20"/>
          <w:szCs w:val="20"/>
        </w:rPr>
        <w:t xml:space="preserve"> Diesel and petrol engines may be adapted for variation in speed over a broad range and are limited only by the range of critical speeds which produce dangerous torsional vibrations.</w:t>
      </w:r>
    </w:p>
    <w:p w14:paraId="5D32A468" w14:textId="77777777" w:rsidR="0049284B" w:rsidRPr="00674205" w:rsidRDefault="0049284B" w:rsidP="00D4454C">
      <w:pPr>
        <w:tabs>
          <w:tab w:val="left" w:pos="8239"/>
        </w:tabs>
        <w:spacing w:after="0"/>
        <w:jc w:val="both"/>
        <w:rPr>
          <w:rFonts w:ascii="Times New Roman" w:hAnsi="Times New Roman" w:cs="Times New Roman"/>
          <w:sz w:val="20"/>
          <w:szCs w:val="20"/>
        </w:rPr>
      </w:pPr>
    </w:p>
    <w:p w14:paraId="7ADA15D3" w14:textId="18604FC0" w:rsidR="0049284B" w:rsidRPr="00674205" w:rsidRDefault="0049284B" w:rsidP="00D4454C">
      <w:pPr>
        <w:tabs>
          <w:tab w:val="left" w:pos="8239"/>
        </w:tabs>
        <w:spacing w:after="0"/>
        <w:jc w:val="both"/>
        <w:rPr>
          <w:rFonts w:ascii="Times New Roman" w:hAnsi="Times New Roman" w:cs="Times New Roman"/>
          <w:b/>
          <w:sz w:val="20"/>
          <w:szCs w:val="20"/>
        </w:rPr>
      </w:pPr>
      <w:r w:rsidRPr="00674205">
        <w:rPr>
          <w:rFonts w:ascii="Times New Roman" w:hAnsi="Times New Roman" w:cs="Times New Roman"/>
          <w:b/>
          <w:sz w:val="20"/>
          <w:szCs w:val="20"/>
        </w:rPr>
        <w:lastRenderedPageBreak/>
        <w:t>1</w:t>
      </w:r>
      <w:r w:rsidR="00E051E7" w:rsidRPr="00674205">
        <w:rPr>
          <w:rFonts w:ascii="Times New Roman" w:hAnsi="Times New Roman" w:cs="Times New Roman"/>
          <w:b/>
          <w:sz w:val="20"/>
          <w:szCs w:val="20"/>
        </w:rPr>
        <w:t>1</w:t>
      </w:r>
      <w:r w:rsidRPr="00674205">
        <w:rPr>
          <w:rFonts w:ascii="Times New Roman" w:hAnsi="Times New Roman" w:cs="Times New Roman"/>
          <w:b/>
          <w:sz w:val="20"/>
          <w:szCs w:val="20"/>
        </w:rPr>
        <w:t xml:space="preserve"> DRIVE HEADS</w:t>
      </w:r>
    </w:p>
    <w:p w14:paraId="1B843D03" w14:textId="77777777" w:rsidR="0049284B" w:rsidRPr="00674205" w:rsidRDefault="0049284B" w:rsidP="00D4454C">
      <w:pPr>
        <w:tabs>
          <w:tab w:val="left" w:pos="8239"/>
        </w:tabs>
        <w:spacing w:after="0"/>
        <w:jc w:val="both"/>
        <w:rPr>
          <w:rFonts w:ascii="Times New Roman" w:hAnsi="Times New Roman" w:cs="Times New Roman"/>
          <w:b/>
          <w:sz w:val="20"/>
          <w:szCs w:val="20"/>
        </w:rPr>
      </w:pPr>
    </w:p>
    <w:p w14:paraId="3B254B38" w14:textId="527D42AD" w:rsidR="0049284B" w:rsidRPr="00674205" w:rsidRDefault="0049284B" w:rsidP="00D4454C">
      <w:pPr>
        <w:tabs>
          <w:tab w:val="left" w:pos="8239"/>
        </w:tabs>
        <w:spacing w:after="0"/>
        <w:jc w:val="both"/>
        <w:rPr>
          <w:rFonts w:ascii="Times New Roman" w:hAnsi="Times New Roman" w:cs="Times New Roman"/>
          <w:sz w:val="20"/>
          <w:szCs w:val="20"/>
        </w:rPr>
      </w:pPr>
      <w:r w:rsidRPr="00674205">
        <w:rPr>
          <w:rFonts w:ascii="Times New Roman" w:hAnsi="Times New Roman" w:cs="Times New Roman"/>
          <w:b/>
          <w:sz w:val="20"/>
          <w:szCs w:val="20"/>
        </w:rPr>
        <w:t>1</w:t>
      </w:r>
      <w:r w:rsidR="00E051E7" w:rsidRPr="00674205">
        <w:rPr>
          <w:rFonts w:ascii="Times New Roman" w:hAnsi="Times New Roman" w:cs="Times New Roman"/>
          <w:b/>
          <w:sz w:val="20"/>
          <w:szCs w:val="20"/>
        </w:rPr>
        <w:t>1</w:t>
      </w:r>
      <w:r w:rsidRPr="00674205">
        <w:rPr>
          <w:rFonts w:ascii="Times New Roman" w:hAnsi="Times New Roman" w:cs="Times New Roman"/>
          <w:b/>
          <w:sz w:val="20"/>
          <w:szCs w:val="20"/>
        </w:rPr>
        <w:t>.1</w:t>
      </w:r>
      <w:r w:rsidRPr="00674205">
        <w:rPr>
          <w:rFonts w:ascii="Times New Roman" w:hAnsi="Times New Roman" w:cs="Times New Roman"/>
          <w:sz w:val="20"/>
          <w:szCs w:val="20"/>
        </w:rPr>
        <w:t xml:space="preserve"> Drive heads are required to connect the power source to the pump. Loss of efficiency through these units range from none in direct connections to about 5 percent in gear connections, and up to 10 percent in multiple belt connections. Proper direction of pump rotation should be maintained in all drive applications.</w:t>
      </w:r>
    </w:p>
    <w:p w14:paraId="20C386DA" w14:textId="77777777" w:rsidR="0049284B" w:rsidRPr="00674205" w:rsidRDefault="0049284B" w:rsidP="00D4454C">
      <w:pPr>
        <w:tabs>
          <w:tab w:val="left" w:pos="8239"/>
        </w:tabs>
        <w:spacing w:after="0"/>
        <w:jc w:val="both"/>
        <w:rPr>
          <w:rFonts w:ascii="Times New Roman" w:hAnsi="Times New Roman" w:cs="Times New Roman"/>
          <w:sz w:val="20"/>
          <w:szCs w:val="20"/>
        </w:rPr>
      </w:pPr>
    </w:p>
    <w:p w14:paraId="08191511" w14:textId="399964BC" w:rsidR="0049284B" w:rsidRPr="00674205" w:rsidRDefault="0049284B" w:rsidP="00D4454C">
      <w:pPr>
        <w:tabs>
          <w:tab w:val="left" w:pos="8239"/>
        </w:tabs>
        <w:spacing w:after="0"/>
        <w:jc w:val="both"/>
        <w:rPr>
          <w:rFonts w:ascii="Times New Roman" w:hAnsi="Times New Roman" w:cs="Times New Roman"/>
          <w:sz w:val="20"/>
          <w:szCs w:val="20"/>
        </w:rPr>
      </w:pPr>
      <w:r w:rsidRPr="00674205">
        <w:rPr>
          <w:rFonts w:ascii="Times New Roman" w:hAnsi="Times New Roman" w:cs="Times New Roman"/>
          <w:b/>
          <w:sz w:val="20"/>
          <w:szCs w:val="20"/>
        </w:rPr>
        <w:t>1</w:t>
      </w:r>
      <w:r w:rsidR="00E051E7" w:rsidRPr="00674205">
        <w:rPr>
          <w:rFonts w:ascii="Times New Roman" w:hAnsi="Times New Roman" w:cs="Times New Roman"/>
          <w:b/>
          <w:sz w:val="20"/>
          <w:szCs w:val="20"/>
        </w:rPr>
        <w:t>1</w:t>
      </w:r>
      <w:r w:rsidRPr="00674205">
        <w:rPr>
          <w:rFonts w:ascii="Times New Roman" w:hAnsi="Times New Roman" w:cs="Times New Roman"/>
          <w:b/>
          <w:sz w:val="20"/>
          <w:szCs w:val="20"/>
        </w:rPr>
        <w:t>.1.1</w:t>
      </w:r>
      <w:r w:rsidRPr="00674205">
        <w:rPr>
          <w:rFonts w:ascii="Times New Roman" w:hAnsi="Times New Roman" w:cs="Times New Roman"/>
          <w:sz w:val="20"/>
          <w:szCs w:val="20"/>
        </w:rPr>
        <w:t xml:space="preserve"> Direct connected hollow shaft electric motors are used in a vertical position.</w:t>
      </w:r>
    </w:p>
    <w:p w14:paraId="4549E5AC" w14:textId="77777777" w:rsidR="0049284B" w:rsidRPr="00674205" w:rsidRDefault="0049284B" w:rsidP="00D4454C">
      <w:pPr>
        <w:tabs>
          <w:tab w:val="left" w:pos="8239"/>
        </w:tabs>
        <w:spacing w:after="0"/>
        <w:jc w:val="both"/>
        <w:rPr>
          <w:rFonts w:ascii="Times New Roman" w:hAnsi="Times New Roman" w:cs="Times New Roman"/>
          <w:sz w:val="20"/>
          <w:szCs w:val="20"/>
        </w:rPr>
      </w:pPr>
    </w:p>
    <w:p w14:paraId="3EFCCFAD" w14:textId="227A3566" w:rsidR="0049284B" w:rsidRPr="00674205" w:rsidRDefault="0049284B" w:rsidP="00D4454C">
      <w:pPr>
        <w:tabs>
          <w:tab w:val="left" w:pos="8239"/>
        </w:tabs>
        <w:spacing w:after="0"/>
        <w:jc w:val="both"/>
        <w:rPr>
          <w:rFonts w:ascii="Times New Roman" w:hAnsi="Times New Roman" w:cs="Times New Roman"/>
          <w:sz w:val="20"/>
          <w:szCs w:val="20"/>
        </w:rPr>
      </w:pPr>
      <w:r w:rsidRPr="00674205">
        <w:rPr>
          <w:rFonts w:ascii="Times New Roman" w:hAnsi="Times New Roman" w:cs="Times New Roman"/>
          <w:b/>
          <w:sz w:val="20"/>
          <w:szCs w:val="20"/>
        </w:rPr>
        <w:t>1</w:t>
      </w:r>
      <w:r w:rsidR="00E051E7" w:rsidRPr="00674205">
        <w:rPr>
          <w:rFonts w:ascii="Times New Roman" w:hAnsi="Times New Roman" w:cs="Times New Roman"/>
          <w:b/>
          <w:sz w:val="20"/>
          <w:szCs w:val="20"/>
        </w:rPr>
        <w:t>1</w:t>
      </w:r>
      <w:r w:rsidRPr="00674205">
        <w:rPr>
          <w:rFonts w:ascii="Times New Roman" w:hAnsi="Times New Roman" w:cs="Times New Roman"/>
          <w:b/>
          <w:sz w:val="20"/>
          <w:szCs w:val="20"/>
        </w:rPr>
        <w:t>.1.2</w:t>
      </w:r>
      <w:r w:rsidRPr="00674205">
        <w:rPr>
          <w:rFonts w:ascii="Times New Roman" w:hAnsi="Times New Roman" w:cs="Times New Roman"/>
          <w:sz w:val="20"/>
          <w:szCs w:val="20"/>
        </w:rPr>
        <w:t xml:space="preserve"> A right angle gear drive is required to connect internal combustion engines to vertical pumps.</w:t>
      </w:r>
    </w:p>
    <w:p w14:paraId="03B7F1AC" w14:textId="77777777" w:rsidR="0049284B" w:rsidRPr="00674205" w:rsidRDefault="0049284B" w:rsidP="00D4454C">
      <w:pPr>
        <w:tabs>
          <w:tab w:val="left" w:pos="8239"/>
        </w:tabs>
        <w:spacing w:after="0"/>
        <w:jc w:val="both"/>
        <w:rPr>
          <w:rFonts w:ascii="Times New Roman" w:hAnsi="Times New Roman" w:cs="Times New Roman"/>
          <w:sz w:val="20"/>
          <w:szCs w:val="20"/>
        </w:rPr>
      </w:pPr>
    </w:p>
    <w:p w14:paraId="42BF1473" w14:textId="76434879" w:rsidR="0049284B" w:rsidRPr="00674205" w:rsidRDefault="0049284B" w:rsidP="00D4454C">
      <w:pPr>
        <w:tabs>
          <w:tab w:val="left" w:pos="8239"/>
        </w:tabs>
        <w:spacing w:after="0"/>
        <w:jc w:val="both"/>
        <w:rPr>
          <w:rFonts w:ascii="Times New Roman" w:hAnsi="Times New Roman" w:cs="Times New Roman"/>
          <w:sz w:val="20"/>
          <w:szCs w:val="20"/>
        </w:rPr>
      </w:pPr>
      <w:r w:rsidRPr="00674205">
        <w:rPr>
          <w:rFonts w:ascii="Times New Roman" w:hAnsi="Times New Roman" w:cs="Times New Roman"/>
          <w:b/>
          <w:sz w:val="20"/>
          <w:szCs w:val="20"/>
        </w:rPr>
        <w:t>1</w:t>
      </w:r>
      <w:r w:rsidR="00E051E7" w:rsidRPr="00674205">
        <w:rPr>
          <w:rFonts w:ascii="Times New Roman" w:hAnsi="Times New Roman" w:cs="Times New Roman"/>
          <w:b/>
          <w:sz w:val="20"/>
          <w:szCs w:val="20"/>
        </w:rPr>
        <w:t>1</w:t>
      </w:r>
      <w:r w:rsidRPr="00674205">
        <w:rPr>
          <w:rFonts w:ascii="Times New Roman" w:hAnsi="Times New Roman" w:cs="Times New Roman"/>
          <w:b/>
          <w:sz w:val="20"/>
          <w:szCs w:val="20"/>
        </w:rPr>
        <w:t>.1.3</w:t>
      </w:r>
      <w:r w:rsidRPr="00674205">
        <w:rPr>
          <w:rFonts w:ascii="Times New Roman" w:hAnsi="Times New Roman" w:cs="Times New Roman"/>
          <w:sz w:val="20"/>
          <w:szCs w:val="20"/>
        </w:rPr>
        <w:t xml:space="preserve"> Multiple V-belt heads and flat pulley heads are suited to small pump installations.</w:t>
      </w:r>
    </w:p>
    <w:p w14:paraId="378045C3" w14:textId="77777777" w:rsidR="0049284B" w:rsidRPr="00674205" w:rsidRDefault="0049284B" w:rsidP="00D4454C">
      <w:pPr>
        <w:tabs>
          <w:tab w:val="left" w:pos="8239"/>
        </w:tabs>
        <w:spacing w:after="0"/>
        <w:jc w:val="both"/>
        <w:rPr>
          <w:rFonts w:ascii="Times New Roman" w:hAnsi="Times New Roman" w:cs="Times New Roman"/>
          <w:sz w:val="20"/>
          <w:szCs w:val="20"/>
        </w:rPr>
      </w:pPr>
    </w:p>
    <w:p w14:paraId="4E30552A" w14:textId="63C92165" w:rsidR="004B7D9D" w:rsidRPr="00674205" w:rsidRDefault="004B7D9D" w:rsidP="004B7D9D">
      <w:pPr>
        <w:tabs>
          <w:tab w:val="left" w:pos="8239"/>
        </w:tabs>
        <w:spacing w:after="0"/>
        <w:jc w:val="both"/>
        <w:rPr>
          <w:rFonts w:ascii="Times New Roman" w:hAnsi="Times New Roman" w:cs="Times New Roman"/>
          <w:b/>
          <w:bCs/>
          <w:sz w:val="20"/>
          <w:szCs w:val="20"/>
          <w:lang w:val="en-IN"/>
        </w:rPr>
      </w:pPr>
      <w:r w:rsidRPr="00674205">
        <w:rPr>
          <w:rFonts w:ascii="Times New Roman" w:hAnsi="Times New Roman" w:cs="Times New Roman"/>
          <w:b/>
          <w:bCs/>
          <w:sz w:val="20"/>
          <w:szCs w:val="20"/>
          <w:lang w:val="en-IN"/>
        </w:rPr>
        <w:t>1</w:t>
      </w:r>
      <w:r w:rsidR="00E051E7" w:rsidRPr="00674205">
        <w:rPr>
          <w:rFonts w:ascii="Times New Roman" w:hAnsi="Times New Roman" w:cs="Times New Roman"/>
          <w:b/>
          <w:bCs/>
          <w:sz w:val="20"/>
          <w:szCs w:val="20"/>
          <w:lang w:val="en-IN"/>
        </w:rPr>
        <w:t>2</w:t>
      </w:r>
      <w:r w:rsidRPr="00674205">
        <w:rPr>
          <w:rFonts w:ascii="Times New Roman" w:hAnsi="Times New Roman" w:cs="Times New Roman"/>
          <w:b/>
          <w:bCs/>
          <w:sz w:val="20"/>
          <w:szCs w:val="20"/>
          <w:lang w:val="en-IN"/>
        </w:rPr>
        <w:t xml:space="preserve"> </w:t>
      </w:r>
      <w:r w:rsidR="00970369" w:rsidRPr="00674205">
        <w:rPr>
          <w:rFonts w:ascii="Times New Roman" w:hAnsi="Times New Roman" w:cs="Times New Roman"/>
          <w:b/>
          <w:bCs/>
          <w:sz w:val="20"/>
          <w:szCs w:val="20"/>
          <w:lang w:val="en-IN"/>
        </w:rPr>
        <w:t>SENSORS AND AUTOMATIC PUMP SHUTDOWN</w:t>
      </w:r>
    </w:p>
    <w:p w14:paraId="55D1E2E6" w14:textId="6FFA7163" w:rsidR="004B7D9D" w:rsidRPr="00674205" w:rsidRDefault="004B7D9D" w:rsidP="004B7D9D">
      <w:pPr>
        <w:tabs>
          <w:tab w:val="left" w:pos="8239"/>
        </w:tabs>
        <w:spacing w:after="0"/>
        <w:jc w:val="both"/>
        <w:rPr>
          <w:rFonts w:ascii="Times New Roman" w:hAnsi="Times New Roman" w:cs="Times New Roman"/>
          <w:b/>
          <w:bCs/>
          <w:sz w:val="20"/>
          <w:szCs w:val="20"/>
          <w:lang w:val="en-IN"/>
        </w:rPr>
      </w:pPr>
    </w:p>
    <w:p w14:paraId="52EEA053" w14:textId="77777777" w:rsidR="004B7D9D" w:rsidRPr="00674205" w:rsidRDefault="004B7D9D" w:rsidP="004B7D9D">
      <w:pPr>
        <w:tabs>
          <w:tab w:val="left" w:pos="8239"/>
        </w:tabs>
        <w:spacing w:after="0"/>
        <w:jc w:val="both"/>
        <w:rPr>
          <w:rFonts w:ascii="Times New Roman" w:hAnsi="Times New Roman" w:cs="Times New Roman"/>
          <w:sz w:val="20"/>
          <w:szCs w:val="20"/>
          <w:lang w:val="en-IN"/>
        </w:rPr>
      </w:pPr>
      <w:r w:rsidRPr="00674205">
        <w:rPr>
          <w:rFonts w:ascii="Times New Roman" w:hAnsi="Times New Roman" w:cs="Times New Roman"/>
          <w:sz w:val="20"/>
          <w:szCs w:val="20"/>
          <w:lang w:val="en-IN"/>
        </w:rPr>
        <w:t>The purpose of this clause is to ensure the safe and efficient operation of the pump while protecting it from potential damage due to water overflow or dry running. Adherence to these guidelines will help maintain the longevity of the pump and ensure optimal performance in farm drainage systems.</w:t>
      </w:r>
    </w:p>
    <w:p w14:paraId="75DCC904" w14:textId="72160C9C" w:rsidR="004B7D9D" w:rsidRPr="00674205" w:rsidRDefault="004B7D9D" w:rsidP="004B7D9D">
      <w:pPr>
        <w:tabs>
          <w:tab w:val="left" w:pos="8239"/>
        </w:tabs>
        <w:spacing w:after="0"/>
        <w:jc w:val="both"/>
        <w:rPr>
          <w:rFonts w:ascii="Times New Roman" w:hAnsi="Times New Roman" w:cs="Times New Roman"/>
          <w:sz w:val="20"/>
          <w:szCs w:val="20"/>
          <w:lang w:val="en-IN"/>
        </w:rPr>
      </w:pPr>
    </w:p>
    <w:p w14:paraId="2F401D7A" w14:textId="361310E9" w:rsidR="004B7D9D" w:rsidRDefault="000105D6" w:rsidP="00E051E7">
      <w:pPr>
        <w:pStyle w:val="ListParagraph"/>
        <w:numPr>
          <w:ilvl w:val="1"/>
          <w:numId w:val="17"/>
        </w:numPr>
        <w:tabs>
          <w:tab w:val="left" w:pos="8239"/>
        </w:tabs>
        <w:spacing w:after="0"/>
        <w:jc w:val="both"/>
        <w:rPr>
          <w:ins w:id="553" w:author="Inno" w:date="2024-08-08T12:31:00Z" w16du:dateUtc="2024-08-08T07:01:00Z"/>
          <w:rFonts w:ascii="Times New Roman" w:hAnsi="Times New Roman" w:cs="Times New Roman"/>
          <w:b/>
          <w:bCs/>
          <w:sz w:val="20"/>
          <w:szCs w:val="20"/>
          <w:lang w:val="en-IN"/>
        </w:rPr>
      </w:pPr>
      <w:r w:rsidRPr="00674205">
        <w:rPr>
          <w:rFonts w:ascii="Times New Roman" w:hAnsi="Times New Roman" w:cs="Times New Roman"/>
          <w:sz w:val="20"/>
          <w:szCs w:val="20"/>
          <w:lang w:val="en-IN"/>
        </w:rPr>
        <w:t xml:space="preserve"> </w:t>
      </w:r>
      <w:r w:rsidR="004B7D9D" w:rsidRPr="00674205">
        <w:rPr>
          <w:rFonts w:ascii="Times New Roman" w:hAnsi="Times New Roman" w:cs="Times New Roman"/>
          <w:b/>
          <w:bCs/>
          <w:sz w:val="20"/>
          <w:szCs w:val="20"/>
          <w:lang w:val="en-IN"/>
        </w:rPr>
        <w:t>Sensor Installation</w:t>
      </w:r>
    </w:p>
    <w:p w14:paraId="4D40A945" w14:textId="77777777" w:rsidR="0085546A" w:rsidRPr="00674205" w:rsidRDefault="0085546A" w:rsidP="0085546A">
      <w:pPr>
        <w:pStyle w:val="ListParagraph"/>
        <w:tabs>
          <w:tab w:val="left" w:pos="8239"/>
        </w:tabs>
        <w:spacing w:after="0"/>
        <w:ind w:left="420"/>
        <w:jc w:val="both"/>
        <w:rPr>
          <w:rFonts w:ascii="Times New Roman" w:hAnsi="Times New Roman" w:cs="Times New Roman"/>
          <w:b/>
          <w:bCs/>
          <w:sz w:val="20"/>
          <w:szCs w:val="20"/>
          <w:lang w:val="en-IN"/>
        </w:rPr>
        <w:pPrChange w:id="554" w:author="Inno" w:date="2024-08-08T12:31:00Z" w16du:dateUtc="2024-08-08T07:01:00Z">
          <w:pPr>
            <w:pStyle w:val="ListParagraph"/>
            <w:numPr>
              <w:ilvl w:val="1"/>
              <w:numId w:val="17"/>
            </w:numPr>
            <w:tabs>
              <w:tab w:val="left" w:pos="8239"/>
            </w:tabs>
            <w:spacing w:after="0"/>
            <w:ind w:left="420" w:hanging="420"/>
            <w:jc w:val="both"/>
          </w:pPr>
        </w:pPrChange>
      </w:pPr>
    </w:p>
    <w:p w14:paraId="49B79667" w14:textId="77777777" w:rsidR="004B7D9D" w:rsidRPr="00674205" w:rsidRDefault="004B7D9D" w:rsidP="004B7D9D">
      <w:pPr>
        <w:tabs>
          <w:tab w:val="left" w:pos="8239"/>
        </w:tabs>
        <w:spacing w:after="0"/>
        <w:jc w:val="both"/>
        <w:rPr>
          <w:rFonts w:ascii="Times New Roman" w:hAnsi="Times New Roman" w:cs="Times New Roman"/>
          <w:sz w:val="20"/>
          <w:szCs w:val="20"/>
          <w:lang w:val="en-IN"/>
        </w:rPr>
      </w:pPr>
      <w:r w:rsidRPr="00674205">
        <w:rPr>
          <w:rFonts w:ascii="Times New Roman" w:hAnsi="Times New Roman" w:cs="Times New Roman"/>
          <w:sz w:val="20"/>
          <w:szCs w:val="20"/>
          <w:lang w:val="en-IN"/>
        </w:rPr>
        <w:t>The pump shall be equipped with water level sensors installed in the sump or tank from where water is drawn. These sensors shall accurately measure the water level at predetermined intervals or in real-time.</w:t>
      </w:r>
    </w:p>
    <w:p w14:paraId="198290AA" w14:textId="77777777" w:rsidR="004B7D9D" w:rsidRPr="00674205" w:rsidRDefault="004B7D9D" w:rsidP="004B7D9D">
      <w:pPr>
        <w:tabs>
          <w:tab w:val="left" w:pos="8239"/>
        </w:tabs>
        <w:spacing w:after="0"/>
        <w:jc w:val="both"/>
        <w:rPr>
          <w:rFonts w:ascii="Times New Roman" w:hAnsi="Times New Roman" w:cs="Times New Roman"/>
          <w:b/>
          <w:bCs/>
          <w:sz w:val="20"/>
          <w:szCs w:val="20"/>
          <w:lang w:val="en-IN"/>
        </w:rPr>
      </w:pPr>
    </w:p>
    <w:p w14:paraId="6418413C" w14:textId="0E1B40A4" w:rsidR="00192364" w:rsidRDefault="000105D6" w:rsidP="00192364">
      <w:pPr>
        <w:pStyle w:val="ListParagraph"/>
        <w:numPr>
          <w:ilvl w:val="1"/>
          <w:numId w:val="17"/>
        </w:numPr>
        <w:tabs>
          <w:tab w:val="left" w:pos="8239"/>
        </w:tabs>
        <w:spacing w:after="0"/>
        <w:jc w:val="both"/>
        <w:rPr>
          <w:ins w:id="555" w:author="Inno" w:date="2024-08-08T12:31:00Z" w16du:dateUtc="2024-08-08T07:01:00Z"/>
          <w:rFonts w:ascii="Times New Roman" w:hAnsi="Times New Roman" w:cs="Times New Roman"/>
          <w:b/>
          <w:bCs/>
          <w:sz w:val="20"/>
          <w:szCs w:val="20"/>
          <w:lang w:val="en-IN"/>
        </w:rPr>
      </w:pPr>
      <w:r w:rsidRPr="00674205">
        <w:rPr>
          <w:rFonts w:ascii="Times New Roman" w:hAnsi="Times New Roman" w:cs="Times New Roman"/>
          <w:sz w:val="20"/>
          <w:szCs w:val="20"/>
          <w:lang w:val="en-IN"/>
        </w:rPr>
        <w:t xml:space="preserve"> </w:t>
      </w:r>
      <w:r w:rsidR="004B7D9D" w:rsidRPr="00674205">
        <w:rPr>
          <w:rFonts w:ascii="Times New Roman" w:hAnsi="Times New Roman" w:cs="Times New Roman"/>
          <w:b/>
          <w:bCs/>
          <w:sz w:val="20"/>
          <w:szCs w:val="20"/>
          <w:lang w:val="en-IN"/>
        </w:rPr>
        <w:t>Sensor Calibration and Maintenance</w:t>
      </w:r>
    </w:p>
    <w:p w14:paraId="74E69C79" w14:textId="77777777" w:rsidR="0085546A" w:rsidRPr="00674205" w:rsidRDefault="0085546A" w:rsidP="0085546A">
      <w:pPr>
        <w:pStyle w:val="ListParagraph"/>
        <w:tabs>
          <w:tab w:val="left" w:pos="8239"/>
        </w:tabs>
        <w:spacing w:after="0"/>
        <w:ind w:left="420"/>
        <w:jc w:val="both"/>
        <w:rPr>
          <w:rFonts w:ascii="Times New Roman" w:hAnsi="Times New Roman" w:cs="Times New Roman"/>
          <w:b/>
          <w:bCs/>
          <w:sz w:val="20"/>
          <w:szCs w:val="20"/>
          <w:lang w:val="en-IN"/>
        </w:rPr>
        <w:pPrChange w:id="556" w:author="Inno" w:date="2024-08-08T12:31:00Z" w16du:dateUtc="2024-08-08T07:01:00Z">
          <w:pPr>
            <w:pStyle w:val="ListParagraph"/>
            <w:numPr>
              <w:ilvl w:val="1"/>
              <w:numId w:val="17"/>
            </w:numPr>
            <w:tabs>
              <w:tab w:val="left" w:pos="8239"/>
            </w:tabs>
            <w:spacing w:after="0"/>
            <w:ind w:left="420" w:hanging="420"/>
            <w:jc w:val="both"/>
          </w:pPr>
        </w:pPrChange>
      </w:pPr>
    </w:p>
    <w:p w14:paraId="7ECDA159" w14:textId="30E4B961" w:rsidR="004B7D9D" w:rsidRPr="00674205" w:rsidRDefault="004B7D9D" w:rsidP="004B7D9D">
      <w:pPr>
        <w:tabs>
          <w:tab w:val="left" w:pos="8239"/>
        </w:tabs>
        <w:spacing w:after="0"/>
        <w:jc w:val="both"/>
        <w:rPr>
          <w:rFonts w:ascii="Times New Roman" w:hAnsi="Times New Roman" w:cs="Times New Roman"/>
          <w:sz w:val="20"/>
          <w:szCs w:val="20"/>
          <w:lang w:val="en-IN"/>
        </w:rPr>
      </w:pPr>
      <w:r w:rsidRPr="00674205">
        <w:rPr>
          <w:rFonts w:ascii="Times New Roman" w:hAnsi="Times New Roman" w:cs="Times New Roman"/>
          <w:sz w:val="20"/>
          <w:szCs w:val="20"/>
          <w:lang w:val="en-IN"/>
        </w:rPr>
        <w:t>The water level sensors shall be calibrated regularly to ensure accurate readings. Maintenance and inspection of the sensors shall be conducted as per the manufacturer's recommendations to ensure their proper functioning.</w:t>
      </w:r>
    </w:p>
    <w:p w14:paraId="51A89B60" w14:textId="77777777" w:rsidR="004B7D9D" w:rsidRPr="00674205" w:rsidRDefault="004B7D9D" w:rsidP="004B7D9D">
      <w:pPr>
        <w:tabs>
          <w:tab w:val="left" w:pos="8239"/>
        </w:tabs>
        <w:spacing w:after="0"/>
        <w:jc w:val="both"/>
        <w:rPr>
          <w:rFonts w:ascii="Times New Roman" w:hAnsi="Times New Roman" w:cs="Times New Roman"/>
          <w:sz w:val="20"/>
          <w:szCs w:val="20"/>
          <w:lang w:val="en-IN"/>
        </w:rPr>
      </w:pPr>
    </w:p>
    <w:p w14:paraId="31B3D33C" w14:textId="7E722E14" w:rsidR="004B7D9D" w:rsidRPr="00674205" w:rsidRDefault="00970369" w:rsidP="00970369">
      <w:pPr>
        <w:pStyle w:val="ListParagraph"/>
        <w:numPr>
          <w:ilvl w:val="1"/>
          <w:numId w:val="17"/>
        </w:numPr>
        <w:tabs>
          <w:tab w:val="left" w:pos="8239"/>
        </w:tabs>
        <w:spacing w:after="0"/>
        <w:jc w:val="both"/>
        <w:rPr>
          <w:rFonts w:ascii="Times New Roman" w:hAnsi="Times New Roman" w:cs="Times New Roman"/>
          <w:b/>
          <w:bCs/>
          <w:sz w:val="20"/>
          <w:szCs w:val="20"/>
          <w:lang w:val="en-IN"/>
        </w:rPr>
      </w:pPr>
      <w:r w:rsidRPr="00674205">
        <w:rPr>
          <w:rFonts w:ascii="Times New Roman" w:hAnsi="Times New Roman" w:cs="Times New Roman"/>
          <w:b/>
          <w:bCs/>
          <w:sz w:val="20"/>
          <w:szCs w:val="20"/>
          <w:lang w:val="en-IN"/>
        </w:rPr>
        <w:t xml:space="preserve"> </w:t>
      </w:r>
      <w:r w:rsidR="004B7D9D" w:rsidRPr="00674205">
        <w:rPr>
          <w:rFonts w:ascii="Times New Roman" w:hAnsi="Times New Roman" w:cs="Times New Roman"/>
          <w:b/>
          <w:bCs/>
          <w:sz w:val="20"/>
          <w:szCs w:val="20"/>
          <w:lang w:val="en-IN"/>
        </w:rPr>
        <w:t>Water Level Thresholds</w:t>
      </w:r>
    </w:p>
    <w:p w14:paraId="7E626D07" w14:textId="77777777" w:rsidR="00970369" w:rsidRPr="00674205" w:rsidRDefault="00970369" w:rsidP="00970369">
      <w:pPr>
        <w:pStyle w:val="ListParagraph"/>
        <w:tabs>
          <w:tab w:val="left" w:pos="8239"/>
        </w:tabs>
        <w:spacing w:after="0"/>
        <w:ind w:left="420"/>
        <w:jc w:val="both"/>
        <w:rPr>
          <w:rFonts w:ascii="Times New Roman" w:hAnsi="Times New Roman" w:cs="Times New Roman"/>
          <w:b/>
          <w:bCs/>
          <w:sz w:val="20"/>
          <w:szCs w:val="20"/>
          <w:lang w:val="en-IN"/>
        </w:rPr>
      </w:pPr>
    </w:p>
    <w:p w14:paraId="589C242E" w14:textId="77777777" w:rsidR="000105D6" w:rsidRPr="00674205" w:rsidDel="00DC5411" w:rsidRDefault="004B7D9D" w:rsidP="00DC5411">
      <w:pPr>
        <w:tabs>
          <w:tab w:val="left" w:pos="8239"/>
        </w:tabs>
        <w:spacing w:after="120"/>
        <w:jc w:val="both"/>
        <w:rPr>
          <w:del w:id="557" w:author="Inno" w:date="2024-08-08T12:31:00Z" w16du:dateUtc="2024-08-08T07:01:00Z"/>
          <w:rFonts w:ascii="Times New Roman" w:hAnsi="Times New Roman" w:cs="Times New Roman"/>
          <w:sz w:val="20"/>
          <w:szCs w:val="20"/>
          <w:lang w:val="en-IN"/>
        </w:rPr>
        <w:pPrChange w:id="558" w:author="Inno" w:date="2024-08-08T12:31:00Z" w16du:dateUtc="2024-08-08T07:01:00Z">
          <w:pPr>
            <w:tabs>
              <w:tab w:val="left" w:pos="8239"/>
            </w:tabs>
            <w:spacing w:after="0"/>
            <w:jc w:val="both"/>
          </w:pPr>
        </w:pPrChange>
      </w:pPr>
      <w:r w:rsidRPr="00674205">
        <w:rPr>
          <w:rFonts w:ascii="Times New Roman" w:hAnsi="Times New Roman" w:cs="Times New Roman"/>
          <w:sz w:val="20"/>
          <w:szCs w:val="20"/>
          <w:lang w:val="en-IN"/>
        </w:rPr>
        <w:t xml:space="preserve">Specific water level thresholds shall be defined based on the pump's safe operating range and the minimum required water level for efficient pumping. Two critical thresholds shall be established: </w:t>
      </w:r>
    </w:p>
    <w:p w14:paraId="18996FC3" w14:textId="77777777" w:rsidR="000105D6" w:rsidRPr="00674205" w:rsidRDefault="000105D6" w:rsidP="00DC5411">
      <w:pPr>
        <w:tabs>
          <w:tab w:val="left" w:pos="8239"/>
        </w:tabs>
        <w:spacing w:after="120"/>
        <w:jc w:val="both"/>
        <w:rPr>
          <w:rFonts w:ascii="Times New Roman" w:hAnsi="Times New Roman" w:cs="Times New Roman"/>
          <w:sz w:val="20"/>
          <w:szCs w:val="20"/>
          <w:lang w:val="en-IN"/>
        </w:rPr>
        <w:pPrChange w:id="559" w:author="Inno" w:date="2024-08-08T12:31:00Z" w16du:dateUtc="2024-08-08T07:01:00Z">
          <w:pPr>
            <w:tabs>
              <w:tab w:val="left" w:pos="8239"/>
            </w:tabs>
            <w:spacing w:after="0"/>
            <w:jc w:val="both"/>
          </w:pPr>
        </w:pPrChange>
      </w:pPr>
    </w:p>
    <w:p w14:paraId="3CAC6E5C" w14:textId="353FE0F0" w:rsidR="000105D6" w:rsidRPr="00674205" w:rsidRDefault="004B7D9D" w:rsidP="00DC5411">
      <w:pPr>
        <w:pStyle w:val="ListParagraph"/>
        <w:numPr>
          <w:ilvl w:val="0"/>
          <w:numId w:val="22"/>
        </w:numPr>
        <w:tabs>
          <w:tab w:val="left" w:pos="8239"/>
        </w:tabs>
        <w:spacing w:after="120"/>
        <w:ind w:left="634" w:hanging="274"/>
        <w:contextualSpacing w:val="0"/>
        <w:jc w:val="both"/>
        <w:rPr>
          <w:rFonts w:ascii="Times New Roman" w:hAnsi="Times New Roman" w:cs="Times New Roman"/>
          <w:sz w:val="20"/>
          <w:szCs w:val="20"/>
          <w:lang w:val="en-IN"/>
        </w:rPr>
        <w:pPrChange w:id="560" w:author="Inno" w:date="2024-08-08T12:32:00Z" w16du:dateUtc="2024-08-08T07:02:00Z">
          <w:pPr>
            <w:pStyle w:val="ListParagraph"/>
            <w:numPr>
              <w:numId w:val="22"/>
            </w:numPr>
            <w:tabs>
              <w:tab w:val="left" w:pos="8239"/>
            </w:tabs>
            <w:spacing w:after="0"/>
            <w:ind w:hanging="360"/>
            <w:jc w:val="both"/>
          </w:pPr>
        </w:pPrChange>
      </w:pPr>
      <w:del w:id="561" w:author="Inno" w:date="2024-08-08T12:32:00Z" w16du:dateUtc="2024-08-08T07:02:00Z">
        <w:r w:rsidRPr="00674205" w:rsidDel="00DC5411">
          <w:rPr>
            <w:rFonts w:ascii="Times New Roman" w:hAnsi="Times New Roman" w:cs="Times New Roman"/>
            <w:sz w:val="20"/>
            <w:szCs w:val="20"/>
            <w:lang w:val="en-IN"/>
          </w:rPr>
          <w:delText>"</w:delText>
        </w:r>
      </w:del>
      <w:ins w:id="562" w:author="Inno" w:date="2024-08-08T12:32:00Z" w16du:dateUtc="2024-08-08T07:02:00Z">
        <w:r w:rsidR="00DC5411">
          <w:rPr>
            <w:rFonts w:ascii="Times New Roman" w:hAnsi="Times New Roman" w:cs="Times New Roman"/>
            <w:sz w:val="20"/>
            <w:szCs w:val="20"/>
            <w:lang w:val="en-IN"/>
          </w:rPr>
          <w:t>‘</w:t>
        </w:r>
      </w:ins>
      <w:r w:rsidRPr="00674205">
        <w:rPr>
          <w:rFonts w:ascii="Times New Roman" w:hAnsi="Times New Roman" w:cs="Times New Roman"/>
          <w:sz w:val="20"/>
          <w:szCs w:val="20"/>
          <w:lang w:val="en-IN"/>
        </w:rPr>
        <w:t>High-</w:t>
      </w:r>
      <w:del w:id="563" w:author="Inno" w:date="2024-08-08T12:32:00Z" w16du:dateUtc="2024-08-08T07:02:00Z">
        <w:r w:rsidRPr="00674205" w:rsidDel="00DC5411">
          <w:rPr>
            <w:rFonts w:ascii="Times New Roman" w:hAnsi="Times New Roman" w:cs="Times New Roman"/>
            <w:sz w:val="20"/>
            <w:szCs w:val="20"/>
            <w:lang w:val="en-IN"/>
          </w:rPr>
          <w:delText>L</w:delText>
        </w:r>
      </w:del>
      <w:ins w:id="564" w:author="Inno" w:date="2024-08-08T12:32:00Z" w16du:dateUtc="2024-08-08T07:02:00Z">
        <w:r w:rsidR="00DC5411">
          <w:rPr>
            <w:rFonts w:ascii="Times New Roman" w:hAnsi="Times New Roman" w:cs="Times New Roman"/>
            <w:sz w:val="20"/>
            <w:szCs w:val="20"/>
            <w:lang w:val="en-IN"/>
          </w:rPr>
          <w:t>l</w:t>
        </w:r>
      </w:ins>
      <w:r w:rsidRPr="00674205">
        <w:rPr>
          <w:rFonts w:ascii="Times New Roman" w:hAnsi="Times New Roman" w:cs="Times New Roman"/>
          <w:sz w:val="20"/>
          <w:szCs w:val="20"/>
          <w:lang w:val="en-IN"/>
        </w:rPr>
        <w:t>evel</w:t>
      </w:r>
      <w:del w:id="565" w:author="Inno" w:date="2024-08-08T12:32:00Z" w16du:dateUtc="2024-08-08T07:02:00Z">
        <w:r w:rsidRPr="00674205" w:rsidDel="00DC5411">
          <w:rPr>
            <w:rFonts w:ascii="Times New Roman" w:hAnsi="Times New Roman" w:cs="Times New Roman"/>
            <w:sz w:val="20"/>
            <w:szCs w:val="20"/>
            <w:lang w:val="en-IN"/>
          </w:rPr>
          <w:delText xml:space="preserve">" </w:delText>
        </w:r>
      </w:del>
      <w:ins w:id="566" w:author="Inno" w:date="2024-08-08T12:32:00Z" w16du:dateUtc="2024-08-08T07:02:00Z">
        <w:r w:rsidR="00DC5411">
          <w:rPr>
            <w:rFonts w:ascii="Times New Roman" w:hAnsi="Times New Roman" w:cs="Times New Roman"/>
            <w:sz w:val="20"/>
            <w:szCs w:val="20"/>
            <w:lang w:val="en-IN"/>
          </w:rPr>
          <w:t>’</w:t>
        </w:r>
        <w:r w:rsidR="00DC5411" w:rsidRPr="00674205">
          <w:rPr>
            <w:rFonts w:ascii="Times New Roman" w:hAnsi="Times New Roman" w:cs="Times New Roman"/>
            <w:sz w:val="20"/>
            <w:szCs w:val="20"/>
            <w:lang w:val="en-IN"/>
          </w:rPr>
          <w:t xml:space="preserve"> </w:t>
        </w:r>
      </w:ins>
      <w:r w:rsidRPr="00674205">
        <w:rPr>
          <w:rFonts w:ascii="Times New Roman" w:hAnsi="Times New Roman" w:cs="Times New Roman"/>
          <w:sz w:val="20"/>
          <w:szCs w:val="20"/>
          <w:lang w:val="en-IN"/>
        </w:rPr>
        <w:t>threshold</w:t>
      </w:r>
      <w:r w:rsidR="00AE0749" w:rsidRPr="00674205">
        <w:rPr>
          <w:rFonts w:ascii="Times New Roman" w:hAnsi="Times New Roman" w:cs="Times New Roman"/>
          <w:sz w:val="20"/>
          <w:szCs w:val="20"/>
          <w:lang w:val="en-IN"/>
        </w:rPr>
        <w:t xml:space="preserve"> </w:t>
      </w:r>
      <w:del w:id="567" w:author="Inno" w:date="2024-08-08T12:32:00Z" w16du:dateUtc="2024-08-08T07:02:00Z">
        <w:r w:rsidR="00AE0749" w:rsidRPr="00674205" w:rsidDel="00697C94">
          <w:rPr>
            <w:rFonts w:ascii="Times New Roman" w:hAnsi="Times New Roman" w:cs="Times New Roman"/>
            <w:sz w:val="20"/>
            <w:szCs w:val="20"/>
            <w:lang w:val="en-IN"/>
          </w:rPr>
          <w:delText>–</w:delText>
        </w:r>
        <w:r w:rsidRPr="00674205" w:rsidDel="00697C94">
          <w:rPr>
            <w:rFonts w:ascii="Times New Roman" w:hAnsi="Times New Roman" w:cs="Times New Roman"/>
            <w:sz w:val="20"/>
            <w:szCs w:val="20"/>
            <w:lang w:val="en-IN"/>
          </w:rPr>
          <w:delText xml:space="preserve"> </w:delText>
        </w:r>
      </w:del>
      <w:ins w:id="568" w:author="Inno" w:date="2024-08-08T12:32:00Z" w16du:dateUtc="2024-08-08T07:02:00Z">
        <w:r w:rsidR="00697C94">
          <w:rPr>
            <w:rFonts w:ascii="Times New Roman" w:hAnsi="Times New Roman" w:cs="Times New Roman"/>
            <w:sz w:val="20"/>
            <w:szCs w:val="20"/>
            <w:lang w:val="en-IN"/>
          </w:rPr>
          <w:t>—</w:t>
        </w:r>
        <w:r w:rsidR="00697C94" w:rsidRPr="00674205">
          <w:rPr>
            <w:rFonts w:ascii="Times New Roman" w:hAnsi="Times New Roman" w:cs="Times New Roman"/>
            <w:sz w:val="20"/>
            <w:szCs w:val="20"/>
            <w:lang w:val="en-IN"/>
          </w:rPr>
          <w:t xml:space="preserve"> </w:t>
        </w:r>
      </w:ins>
      <w:r w:rsidRPr="00674205">
        <w:rPr>
          <w:rFonts w:ascii="Times New Roman" w:hAnsi="Times New Roman" w:cs="Times New Roman"/>
          <w:sz w:val="20"/>
          <w:szCs w:val="20"/>
          <w:lang w:val="en-IN"/>
        </w:rPr>
        <w:t>When the water level rises above this threshold, indicating the sump is near capacity</w:t>
      </w:r>
      <w:del w:id="569" w:author="Inno" w:date="2024-08-08T12:32:00Z" w16du:dateUtc="2024-08-08T07:02:00Z">
        <w:r w:rsidRPr="00674205" w:rsidDel="00DC5411">
          <w:rPr>
            <w:rFonts w:ascii="Times New Roman" w:hAnsi="Times New Roman" w:cs="Times New Roman"/>
            <w:sz w:val="20"/>
            <w:szCs w:val="20"/>
            <w:lang w:val="en-IN"/>
          </w:rPr>
          <w:delText xml:space="preserve">. </w:delText>
        </w:r>
      </w:del>
      <w:ins w:id="570" w:author="Inno" w:date="2024-08-08T12:32:00Z" w16du:dateUtc="2024-08-08T07:02:00Z">
        <w:r w:rsidR="00DC5411">
          <w:rPr>
            <w:rFonts w:ascii="Times New Roman" w:hAnsi="Times New Roman" w:cs="Times New Roman"/>
            <w:sz w:val="20"/>
            <w:szCs w:val="20"/>
            <w:lang w:val="en-IN"/>
          </w:rPr>
          <w:t>; and</w:t>
        </w:r>
      </w:ins>
    </w:p>
    <w:p w14:paraId="5ABB8108" w14:textId="22CCAE38" w:rsidR="004B7D9D" w:rsidRPr="00674205" w:rsidRDefault="004B7D9D" w:rsidP="00DC5411">
      <w:pPr>
        <w:pStyle w:val="ListParagraph"/>
        <w:numPr>
          <w:ilvl w:val="0"/>
          <w:numId w:val="22"/>
        </w:numPr>
        <w:tabs>
          <w:tab w:val="left" w:pos="8239"/>
        </w:tabs>
        <w:spacing w:after="0"/>
        <w:ind w:left="630" w:hanging="270"/>
        <w:jc w:val="both"/>
        <w:rPr>
          <w:rFonts w:ascii="Times New Roman" w:hAnsi="Times New Roman" w:cs="Times New Roman"/>
          <w:sz w:val="20"/>
          <w:szCs w:val="20"/>
          <w:lang w:val="en-IN"/>
        </w:rPr>
        <w:pPrChange w:id="571" w:author="Inno" w:date="2024-08-08T12:32:00Z" w16du:dateUtc="2024-08-08T07:02:00Z">
          <w:pPr>
            <w:pStyle w:val="ListParagraph"/>
            <w:numPr>
              <w:numId w:val="22"/>
            </w:numPr>
            <w:tabs>
              <w:tab w:val="left" w:pos="8239"/>
            </w:tabs>
            <w:spacing w:after="0"/>
            <w:ind w:hanging="360"/>
            <w:jc w:val="both"/>
          </w:pPr>
        </w:pPrChange>
      </w:pPr>
      <w:del w:id="572" w:author="Inno" w:date="2024-08-08T12:32:00Z" w16du:dateUtc="2024-08-08T07:02:00Z">
        <w:r w:rsidRPr="00674205" w:rsidDel="00DC5411">
          <w:rPr>
            <w:rFonts w:ascii="Times New Roman" w:hAnsi="Times New Roman" w:cs="Times New Roman"/>
            <w:sz w:val="20"/>
            <w:szCs w:val="20"/>
            <w:lang w:val="en-IN"/>
          </w:rPr>
          <w:delText>"</w:delText>
        </w:r>
      </w:del>
      <w:ins w:id="573" w:author="Inno" w:date="2024-08-08T12:32:00Z" w16du:dateUtc="2024-08-08T07:02:00Z">
        <w:r w:rsidR="00DC5411">
          <w:rPr>
            <w:rFonts w:ascii="Times New Roman" w:hAnsi="Times New Roman" w:cs="Times New Roman"/>
            <w:sz w:val="20"/>
            <w:szCs w:val="20"/>
            <w:lang w:val="en-IN"/>
          </w:rPr>
          <w:t>‘</w:t>
        </w:r>
      </w:ins>
      <w:r w:rsidRPr="00674205">
        <w:rPr>
          <w:rFonts w:ascii="Times New Roman" w:hAnsi="Times New Roman" w:cs="Times New Roman"/>
          <w:sz w:val="20"/>
          <w:szCs w:val="20"/>
          <w:lang w:val="en-IN"/>
        </w:rPr>
        <w:t>Low-</w:t>
      </w:r>
      <w:del w:id="574" w:author="Inno" w:date="2024-08-08T12:32:00Z" w16du:dateUtc="2024-08-08T07:02:00Z">
        <w:r w:rsidRPr="00674205" w:rsidDel="00DC5411">
          <w:rPr>
            <w:rFonts w:ascii="Times New Roman" w:hAnsi="Times New Roman" w:cs="Times New Roman"/>
            <w:sz w:val="20"/>
            <w:szCs w:val="20"/>
            <w:lang w:val="en-IN"/>
          </w:rPr>
          <w:delText>L</w:delText>
        </w:r>
      </w:del>
      <w:ins w:id="575" w:author="Inno" w:date="2024-08-08T12:32:00Z" w16du:dateUtc="2024-08-08T07:02:00Z">
        <w:r w:rsidR="00DC5411">
          <w:rPr>
            <w:rFonts w:ascii="Times New Roman" w:hAnsi="Times New Roman" w:cs="Times New Roman"/>
            <w:sz w:val="20"/>
            <w:szCs w:val="20"/>
            <w:lang w:val="en-IN"/>
          </w:rPr>
          <w:t>l</w:t>
        </w:r>
      </w:ins>
      <w:r w:rsidRPr="00674205">
        <w:rPr>
          <w:rFonts w:ascii="Times New Roman" w:hAnsi="Times New Roman" w:cs="Times New Roman"/>
          <w:sz w:val="20"/>
          <w:szCs w:val="20"/>
          <w:lang w:val="en-IN"/>
        </w:rPr>
        <w:t>evel</w:t>
      </w:r>
      <w:del w:id="576" w:author="Inno" w:date="2024-08-08T12:32:00Z" w16du:dateUtc="2024-08-08T07:02:00Z">
        <w:r w:rsidRPr="00674205" w:rsidDel="00DC5411">
          <w:rPr>
            <w:rFonts w:ascii="Times New Roman" w:hAnsi="Times New Roman" w:cs="Times New Roman"/>
            <w:sz w:val="20"/>
            <w:szCs w:val="20"/>
            <w:lang w:val="en-IN"/>
          </w:rPr>
          <w:delText xml:space="preserve">" </w:delText>
        </w:r>
      </w:del>
      <w:ins w:id="577" w:author="Inno" w:date="2024-08-08T12:32:00Z" w16du:dateUtc="2024-08-08T07:02:00Z">
        <w:r w:rsidR="00DC5411">
          <w:rPr>
            <w:rFonts w:ascii="Times New Roman" w:hAnsi="Times New Roman" w:cs="Times New Roman"/>
            <w:sz w:val="20"/>
            <w:szCs w:val="20"/>
            <w:lang w:val="en-IN"/>
          </w:rPr>
          <w:t>’</w:t>
        </w:r>
        <w:r w:rsidR="00DC5411" w:rsidRPr="00674205">
          <w:rPr>
            <w:rFonts w:ascii="Times New Roman" w:hAnsi="Times New Roman" w:cs="Times New Roman"/>
            <w:sz w:val="20"/>
            <w:szCs w:val="20"/>
            <w:lang w:val="en-IN"/>
          </w:rPr>
          <w:t xml:space="preserve"> </w:t>
        </w:r>
      </w:ins>
      <w:r w:rsidRPr="00674205">
        <w:rPr>
          <w:rFonts w:ascii="Times New Roman" w:hAnsi="Times New Roman" w:cs="Times New Roman"/>
          <w:sz w:val="20"/>
          <w:szCs w:val="20"/>
          <w:lang w:val="en-IN"/>
        </w:rPr>
        <w:t>threshold</w:t>
      </w:r>
      <w:r w:rsidR="00AE0749" w:rsidRPr="00674205">
        <w:rPr>
          <w:rFonts w:ascii="Times New Roman" w:hAnsi="Times New Roman" w:cs="Times New Roman"/>
          <w:sz w:val="20"/>
          <w:szCs w:val="20"/>
          <w:lang w:val="en-IN"/>
        </w:rPr>
        <w:t xml:space="preserve"> </w:t>
      </w:r>
      <w:del w:id="578" w:author="Inno" w:date="2024-08-08T12:32:00Z" w16du:dateUtc="2024-08-08T07:02:00Z">
        <w:r w:rsidR="00AE0749" w:rsidRPr="00674205" w:rsidDel="00697C94">
          <w:rPr>
            <w:rFonts w:ascii="Times New Roman" w:hAnsi="Times New Roman" w:cs="Times New Roman"/>
            <w:sz w:val="20"/>
            <w:szCs w:val="20"/>
            <w:lang w:val="en-IN"/>
          </w:rPr>
          <w:delText xml:space="preserve">– </w:delText>
        </w:r>
      </w:del>
      <w:ins w:id="579" w:author="Inno" w:date="2024-08-08T12:32:00Z" w16du:dateUtc="2024-08-08T07:02:00Z">
        <w:r w:rsidR="00697C94">
          <w:rPr>
            <w:rFonts w:ascii="Times New Roman" w:hAnsi="Times New Roman" w:cs="Times New Roman"/>
            <w:sz w:val="20"/>
            <w:szCs w:val="20"/>
            <w:lang w:val="en-IN"/>
          </w:rPr>
          <w:t>—</w:t>
        </w:r>
        <w:r w:rsidR="00697C94" w:rsidRPr="00674205">
          <w:rPr>
            <w:rFonts w:ascii="Times New Roman" w:hAnsi="Times New Roman" w:cs="Times New Roman"/>
            <w:sz w:val="20"/>
            <w:szCs w:val="20"/>
            <w:lang w:val="en-IN"/>
          </w:rPr>
          <w:t xml:space="preserve"> </w:t>
        </w:r>
      </w:ins>
      <w:r w:rsidRPr="00674205">
        <w:rPr>
          <w:rFonts w:ascii="Times New Roman" w:hAnsi="Times New Roman" w:cs="Times New Roman"/>
          <w:sz w:val="20"/>
          <w:szCs w:val="20"/>
          <w:lang w:val="en-IN"/>
        </w:rPr>
        <w:t>When the water level falls below this threshold, indicating a potential risk of pump damage due to running dry.</w:t>
      </w:r>
    </w:p>
    <w:p w14:paraId="4EC98748" w14:textId="77777777" w:rsidR="004B7D9D" w:rsidRPr="00674205" w:rsidRDefault="004B7D9D" w:rsidP="004B7D9D">
      <w:pPr>
        <w:tabs>
          <w:tab w:val="left" w:pos="8239"/>
        </w:tabs>
        <w:spacing w:after="0"/>
        <w:jc w:val="both"/>
        <w:rPr>
          <w:rFonts w:ascii="Times New Roman" w:hAnsi="Times New Roman" w:cs="Times New Roman"/>
          <w:sz w:val="20"/>
          <w:szCs w:val="20"/>
          <w:lang w:val="en-IN"/>
        </w:rPr>
      </w:pPr>
    </w:p>
    <w:p w14:paraId="665200BF" w14:textId="0843F520" w:rsidR="004B7D9D" w:rsidRPr="00674205" w:rsidRDefault="00970369" w:rsidP="00970369">
      <w:pPr>
        <w:pStyle w:val="ListParagraph"/>
        <w:numPr>
          <w:ilvl w:val="1"/>
          <w:numId w:val="17"/>
        </w:numPr>
        <w:tabs>
          <w:tab w:val="left" w:pos="8239"/>
        </w:tabs>
        <w:spacing w:after="0"/>
        <w:jc w:val="both"/>
        <w:rPr>
          <w:rFonts w:ascii="Times New Roman" w:hAnsi="Times New Roman" w:cs="Times New Roman"/>
          <w:b/>
          <w:bCs/>
          <w:sz w:val="20"/>
          <w:szCs w:val="20"/>
          <w:lang w:val="en-IN"/>
        </w:rPr>
      </w:pPr>
      <w:r w:rsidRPr="00674205">
        <w:rPr>
          <w:rFonts w:ascii="Times New Roman" w:hAnsi="Times New Roman" w:cs="Times New Roman"/>
          <w:b/>
          <w:bCs/>
          <w:sz w:val="20"/>
          <w:szCs w:val="20"/>
          <w:lang w:val="en-IN"/>
        </w:rPr>
        <w:t xml:space="preserve"> </w:t>
      </w:r>
      <w:r w:rsidR="004B7D9D" w:rsidRPr="00674205">
        <w:rPr>
          <w:rFonts w:ascii="Times New Roman" w:hAnsi="Times New Roman" w:cs="Times New Roman"/>
          <w:b/>
          <w:bCs/>
          <w:sz w:val="20"/>
          <w:szCs w:val="20"/>
          <w:lang w:val="en-IN"/>
        </w:rPr>
        <w:t>Pump Shutdown Logic</w:t>
      </w:r>
    </w:p>
    <w:p w14:paraId="313E39DB" w14:textId="77777777" w:rsidR="00970369" w:rsidRPr="00674205" w:rsidRDefault="00970369" w:rsidP="00970369">
      <w:pPr>
        <w:pStyle w:val="ListParagraph"/>
        <w:tabs>
          <w:tab w:val="left" w:pos="8239"/>
        </w:tabs>
        <w:spacing w:after="0"/>
        <w:ind w:left="420"/>
        <w:jc w:val="both"/>
        <w:rPr>
          <w:rFonts w:ascii="Times New Roman" w:hAnsi="Times New Roman" w:cs="Times New Roman"/>
          <w:b/>
          <w:bCs/>
          <w:sz w:val="20"/>
          <w:szCs w:val="20"/>
          <w:lang w:val="en-IN"/>
        </w:rPr>
      </w:pPr>
    </w:p>
    <w:p w14:paraId="3CFB0F65" w14:textId="77777777" w:rsidR="00697C94" w:rsidRDefault="004B7D9D" w:rsidP="00697C94">
      <w:pPr>
        <w:tabs>
          <w:tab w:val="left" w:pos="8239"/>
        </w:tabs>
        <w:spacing w:after="120"/>
        <w:jc w:val="both"/>
        <w:rPr>
          <w:ins w:id="580" w:author="Inno" w:date="2024-08-08T12:33:00Z" w16du:dateUtc="2024-08-08T07:03:00Z"/>
          <w:rFonts w:ascii="Times New Roman" w:hAnsi="Times New Roman" w:cs="Times New Roman"/>
          <w:sz w:val="20"/>
          <w:szCs w:val="20"/>
          <w:lang w:val="en-IN"/>
        </w:rPr>
        <w:pPrChange w:id="581" w:author="Inno" w:date="2024-08-08T12:33:00Z" w16du:dateUtc="2024-08-08T07:03:00Z">
          <w:pPr>
            <w:tabs>
              <w:tab w:val="left" w:pos="8239"/>
            </w:tabs>
            <w:spacing w:after="0"/>
            <w:jc w:val="both"/>
          </w:pPr>
        </w:pPrChange>
      </w:pPr>
      <w:r w:rsidRPr="00674205">
        <w:rPr>
          <w:rFonts w:ascii="Times New Roman" w:hAnsi="Times New Roman" w:cs="Times New Roman"/>
          <w:sz w:val="20"/>
          <w:szCs w:val="20"/>
          <w:lang w:val="en-IN"/>
        </w:rPr>
        <w:t xml:space="preserve">The pump control system shall be programmed with a logical sequence for automatic shutdown based on the water level readings from the sensors: </w:t>
      </w:r>
    </w:p>
    <w:p w14:paraId="7FC5C246" w14:textId="686296C4" w:rsidR="00697C94" w:rsidRPr="00697C94" w:rsidRDefault="004B7D9D" w:rsidP="00697C94">
      <w:pPr>
        <w:pStyle w:val="ListParagraph"/>
        <w:numPr>
          <w:ilvl w:val="0"/>
          <w:numId w:val="26"/>
        </w:numPr>
        <w:tabs>
          <w:tab w:val="left" w:pos="8239"/>
        </w:tabs>
        <w:spacing w:after="120"/>
        <w:contextualSpacing w:val="0"/>
        <w:jc w:val="both"/>
        <w:rPr>
          <w:ins w:id="582" w:author="Inno" w:date="2024-08-08T12:33:00Z" w16du:dateUtc="2024-08-08T07:03:00Z"/>
          <w:rFonts w:ascii="Times New Roman" w:hAnsi="Times New Roman" w:cs="Times New Roman"/>
          <w:sz w:val="20"/>
          <w:szCs w:val="20"/>
          <w:lang w:val="en-IN"/>
          <w:rPrChange w:id="583" w:author="Inno" w:date="2024-08-08T12:33:00Z" w16du:dateUtc="2024-08-08T07:03:00Z">
            <w:rPr>
              <w:ins w:id="584" w:author="Inno" w:date="2024-08-08T12:33:00Z" w16du:dateUtc="2024-08-08T07:03:00Z"/>
              <w:lang w:val="en-IN"/>
            </w:rPr>
          </w:rPrChange>
        </w:rPr>
        <w:pPrChange w:id="585" w:author="Inno" w:date="2024-08-08T12:33:00Z" w16du:dateUtc="2024-08-08T07:03:00Z">
          <w:pPr>
            <w:tabs>
              <w:tab w:val="left" w:pos="8239"/>
            </w:tabs>
            <w:spacing w:after="0"/>
            <w:jc w:val="both"/>
          </w:pPr>
        </w:pPrChange>
      </w:pPr>
      <w:del w:id="586" w:author="Inno" w:date="2024-08-08T12:33:00Z" w16du:dateUtc="2024-08-08T07:03:00Z">
        <w:r w:rsidRPr="00697C94" w:rsidDel="00697C94">
          <w:rPr>
            <w:rFonts w:ascii="Times New Roman" w:hAnsi="Times New Roman" w:cs="Times New Roman"/>
            <w:sz w:val="20"/>
            <w:szCs w:val="20"/>
            <w:lang w:val="en-IN"/>
            <w:rPrChange w:id="587" w:author="Inno" w:date="2024-08-08T12:33:00Z" w16du:dateUtc="2024-08-08T07:03:00Z">
              <w:rPr>
                <w:lang w:val="en-IN"/>
              </w:rPr>
            </w:rPrChange>
          </w:rPr>
          <w:delText xml:space="preserve">a) </w:delText>
        </w:r>
      </w:del>
      <w:r w:rsidRPr="00697C94">
        <w:rPr>
          <w:rFonts w:ascii="Times New Roman" w:hAnsi="Times New Roman" w:cs="Times New Roman"/>
          <w:sz w:val="20"/>
          <w:szCs w:val="20"/>
          <w:lang w:val="en-IN"/>
          <w:rPrChange w:id="588" w:author="Inno" w:date="2024-08-08T12:33:00Z" w16du:dateUtc="2024-08-08T07:03:00Z">
            <w:rPr>
              <w:lang w:val="en-IN"/>
            </w:rPr>
          </w:rPrChange>
        </w:rPr>
        <w:t xml:space="preserve">If the water level exceeds the </w:t>
      </w:r>
      <w:del w:id="589" w:author="Inno" w:date="2024-08-08T12:32:00Z" w16du:dateUtc="2024-08-08T07:02:00Z">
        <w:r w:rsidRPr="00697C94" w:rsidDel="00697C94">
          <w:rPr>
            <w:rFonts w:ascii="Times New Roman" w:hAnsi="Times New Roman" w:cs="Times New Roman"/>
            <w:sz w:val="20"/>
            <w:szCs w:val="20"/>
            <w:lang w:val="en-IN"/>
            <w:rPrChange w:id="590" w:author="Inno" w:date="2024-08-08T12:33:00Z" w16du:dateUtc="2024-08-08T07:03:00Z">
              <w:rPr>
                <w:lang w:val="en-IN"/>
              </w:rPr>
            </w:rPrChange>
          </w:rPr>
          <w:delText>"</w:delText>
        </w:r>
      </w:del>
      <w:ins w:id="591" w:author="Inno" w:date="2024-08-08T12:32:00Z" w16du:dateUtc="2024-08-08T07:02:00Z">
        <w:r w:rsidR="00697C94" w:rsidRPr="00697C94">
          <w:rPr>
            <w:rFonts w:ascii="Times New Roman" w:hAnsi="Times New Roman" w:cs="Times New Roman"/>
            <w:sz w:val="20"/>
            <w:szCs w:val="20"/>
            <w:lang w:val="en-IN"/>
            <w:rPrChange w:id="592" w:author="Inno" w:date="2024-08-08T12:33:00Z" w16du:dateUtc="2024-08-08T07:03:00Z">
              <w:rPr>
                <w:lang w:val="en-IN"/>
              </w:rPr>
            </w:rPrChange>
          </w:rPr>
          <w:t>‘</w:t>
        </w:r>
      </w:ins>
      <w:r w:rsidRPr="00697C94">
        <w:rPr>
          <w:rFonts w:ascii="Times New Roman" w:hAnsi="Times New Roman" w:cs="Times New Roman"/>
          <w:sz w:val="20"/>
          <w:szCs w:val="20"/>
          <w:lang w:val="en-IN"/>
          <w:rPrChange w:id="593" w:author="Inno" w:date="2024-08-08T12:33:00Z" w16du:dateUtc="2024-08-08T07:03:00Z">
            <w:rPr>
              <w:lang w:val="en-IN"/>
            </w:rPr>
          </w:rPrChange>
        </w:rPr>
        <w:t>High-</w:t>
      </w:r>
      <w:del w:id="594" w:author="Inno" w:date="2024-08-08T12:32:00Z" w16du:dateUtc="2024-08-08T07:02:00Z">
        <w:r w:rsidRPr="00697C94" w:rsidDel="00697C94">
          <w:rPr>
            <w:rFonts w:ascii="Times New Roman" w:hAnsi="Times New Roman" w:cs="Times New Roman"/>
            <w:sz w:val="20"/>
            <w:szCs w:val="20"/>
            <w:lang w:val="en-IN"/>
            <w:rPrChange w:id="595" w:author="Inno" w:date="2024-08-08T12:33:00Z" w16du:dateUtc="2024-08-08T07:03:00Z">
              <w:rPr>
                <w:lang w:val="en-IN"/>
              </w:rPr>
            </w:rPrChange>
          </w:rPr>
          <w:delText>Level</w:delText>
        </w:r>
      </w:del>
      <w:ins w:id="596" w:author="Inno" w:date="2024-08-08T12:32:00Z" w16du:dateUtc="2024-08-08T07:02:00Z">
        <w:r w:rsidR="00697C94" w:rsidRPr="00697C94">
          <w:rPr>
            <w:rFonts w:ascii="Times New Roman" w:hAnsi="Times New Roman" w:cs="Times New Roman"/>
            <w:sz w:val="20"/>
            <w:szCs w:val="20"/>
            <w:lang w:val="en-IN"/>
            <w:rPrChange w:id="597" w:author="Inno" w:date="2024-08-08T12:33:00Z" w16du:dateUtc="2024-08-08T07:03:00Z">
              <w:rPr>
                <w:lang w:val="en-IN"/>
              </w:rPr>
            </w:rPrChange>
          </w:rPr>
          <w:t>l</w:t>
        </w:r>
        <w:r w:rsidR="00697C94" w:rsidRPr="00697C94">
          <w:rPr>
            <w:rFonts w:ascii="Times New Roman" w:hAnsi="Times New Roman" w:cs="Times New Roman"/>
            <w:sz w:val="20"/>
            <w:szCs w:val="20"/>
            <w:lang w:val="en-IN"/>
            <w:rPrChange w:id="598" w:author="Inno" w:date="2024-08-08T12:33:00Z" w16du:dateUtc="2024-08-08T07:03:00Z">
              <w:rPr>
                <w:lang w:val="en-IN"/>
              </w:rPr>
            </w:rPrChange>
          </w:rPr>
          <w:t>evel</w:t>
        </w:r>
      </w:ins>
      <w:del w:id="599" w:author="Inno" w:date="2024-08-08T12:33:00Z" w16du:dateUtc="2024-08-08T07:03:00Z">
        <w:r w:rsidRPr="00697C94" w:rsidDel="00697C94">
          <w:rPr>
            <w:rFonts w:ascii="Times New Roman" w:hAnsi="Times New Roman" w:cs="Times New Roman"/>
            <w:sz w:val="20"/>
            <w:szCs w:val="20"/>
            <w:lang w:val="en-IN"/>
            <w:rPrChange w:id="600" w:author="Inno" w:date="2024-08-08T12:33:00Z" w16du:dateUtc="2024-08-08T07:03:00Z">
              <w:rPr>
                <w:lang w:val="en-IN"/>
              </w:rPr>
            </w:rPrChange>
          </w:rPr>
          <w:delText xml:space="preserve">" </w:delText>
        </w:r>
      </w:del>
      <w:ins w:id="601" w:author="Inno" w:date="2024-08-08T12:33:00Z" w16du:dateUtc="2024-08-08T07:03:00Z">
        <w:r w:rsidR="00697C94" w:rsidRPr="00697C94">
          <w:rPr>
            <w:rFonts w:ascii="Times New Roman" w:hAnsi="Times New Roman" w:cs="Times New Roman"/>
            <w:sz w:val="20"/>
            <w:szCs w:val="20"/>
            <w:lang w:val="en-IN"/>
            <w:rPrChange w:id="602" w:author="Inno" w:date="2024-08-08T12:33:00Z" w16du:dateUtc="2024-08-08T07:03:00Z">
              <w:rPr>
                <w:lang w:val="en-IN"/>
              </w:rPr>
            </w:rPrChange>
          </w:rPr>
          <w:t>’</w:t>
        </w:r>
        <w:r w:rsidR="00697C94" w:rsidRPr="00697C94">
          <w:rPr>
            <w:rFonts w:ascii="Times New Roman" w:hAnsi="Times New Roman" w:cs="Times New Roman"/>
            <w:sz w:val="20"/>
            <w:szCs w:val="20"/>
            <w:lang w:val="en-IN"/>
            <w:rPrChange w:id="603" w:author="Inno" w:date="2024-08-08T12:33:00Z" w16du:dateUtc="2024-08-08T07:03:00Z">
              <w:rPr>
                <w:lang w:val="en-IN"/>
              </w:rPr>
            </w:rPrChange>
          </w:rPr>
          <w:t xml:space="preserve"> </w:t>
        </w:r>
      </w:ins>
      <w:r w:rsidRPr="00697C94">
        <w:rPr>
          <w:rFonts w:ascii="Times New Roman" w:hAnsi="Times New Roman" w:cs="Times New Roman"/>
          <w:sz w:val="20"/>
          <w:szCs w:val="20"/>
          <w:lang w:val="en-IN"/>
          <w:rPrChange w:id="604" w:author="Inno" w:date="2024-08-08T12:33:00Z" w16du:dateUtc="2024-08-08T07:03:00Z">
            <w:rPr>
              <w:lang w:val="en-IN"/>
            </w:rPr>
          </w:rPrChange>
        </w:rPr>
        <w:t>threshold, the pump shall automatically shut down to prevent overflow and potential damage to the pump and surrounding infrastructure</w:t>
      </w:r>
      <w:del w:id="605" w:author="Inno" w:date="2024-08-08T12:33:00Z" w16du:dateUtc="2024-08-08T07:03:00Z">
        <w:r w:rsidRPr="00697C94" w:rsidDel="006A697B">
          <w:rPr>
            <w:rFonts w:ascii="Times New Roman" w:hAnsi="Times New Roman" w:cs="Times New Roman"/>
            <w:sz w:val="20"/>
            <w:szCs w:val="20"/>
            <w:lang w:val="en-IN"/>
            <w:rPrChange w:id="606" w:author="Inno" w:date="2024-08-08T12:33:00Z" w16du:dateUtc="2024-08-08T07:03:00Z">
              <w:rPr>
                <w:lang w:val="en-IN"/>
              </w:rPr>
            </w:rPrChange>
          </w:rPr>
          <w:delText xml:space="preserve">. </w:delText>
        </w:r>
      </w:del>
      <w:ins w:id="607" w:author="Inno" w:date="2024-08-08T12:33:00Z" w16du:dateUtc="2024-08-08T07:03:00Z">
        <w:r w:rsidR="006A697B">
          <w:rPr>
            <w:rFonts w:ascii="Times New Roman" w:hAnsi="Times New Roman" w:cs="Times New Roman"/>
            <w:sz w:val="20"/>
            <w:szCs w:val="20"/>
            <w:lang w:val="en-IN"/>
          </w:rPr>
          <w:t>; and</w:t>
        </w:r>
        <w:r w:rsidR="006A697B" w:rsidRPr="00697C94">
          <w:rPr>
            <w:rFonts w:ascii="Times New Roman" w:hAnsi="Times New Roman" w:cs="Times New Roman"/>
            <w:sz w:val="20"/>
            <w:szCs w:val="20"/>
            <w:lang w:val="en-IN"/>
            <w:rPrChange w:id="608" w:author="Inno" w:date="2024-08-08T12:33:00Z" w16du:dateUtc="2024-08-08T07:03:00Z">
              <w:rPr>
                <w:lang w:val="en-IN"/>
              </w:rPr>
            </w:rPrChange>
          </w:rPr>
          <w:t xml:space="preserve"> </w:t>
        </w:r>
      </w:ins>
    </w:p>
    <w:p w14:paraId="72F38E5A" w14:textId="24202204" w:rsidR="004B7D9D" w:rsidRPr="00697C94" w:rsidRDefault="004B7D9D" w:rsidP="00697C94">
      <w:pPr>
        <w:pStyle w:val="ListParagraph"/>
        <w:numPr>
          <w:ilvl w:val="0"/>
          <w:numId w:val="26"/>
        </w:numPr>
        <w:tabs>
          <w:tab w:val="left" w:pos="8239"/>
        </w:tabs>
        <w:spacing w:after="0"/>
        <w:jc w:val="both"/>
        <w:rPr>
          <w:rFonts w:ascii="Times New Roman" w:hAnsi="Times New Roman" w:cs="Times New Roman"/>
          <w:sz w:val="20"/>
          <w:szCs w:val="20"/>
          <w:lang w:val="en-IN"/>
          <w:rPrChange w:id="609" w:author="Inno" w:date="2024-08-08T12:33:00Z" w16du:dateUtc="2024-08-08T07:03:00Z">
            <w:rPr>
              <w:lang w:val="en-IN"/>
            </w:rPr>
          </w:rPrChange>
        </w:rPr>
        <w:pPrChange w:id="610" w:author="Inno" w:date="2024-08-08T12:33:00Z" w16du:dateUtc="2024-08-08T07:03:00Z">
          <w:pPr>
            <w:tabs>
              <w:tab w:val="left" w:pos="8239"/>
            </w:tabs>
            <w:spacing w:after="0"/>
            <w:jc w:val="both"/>
          </w:pPr>
        </w:pPrChange>
      </w:pPr>
      <w:del w:id="611" w:author="Inno" w:date="2024-08-08T12:33:00Z" w16du:dateUtc="2024-08-08T07:03:00Z">
        <w:r w:rsidRPr="00697C94" w:rsidDel="00697C94">
          <w:rPr>
            <w:rFonts w:ascii="Times New Roman" w:hAnsi="Times New Roman" w:cs="Times New Roman"/>
            <w:sz w:val="20"/>
            <w:szCs w:val="20"/>
            <w:lang w:val="en-IN"/>
            <w:rPrChange w:id="612" w:author="Inno" w:date="2024-08-08T12:33:00Z" w16du:dateUtc="2024-08-08T07:03:00Z">
              <w:rPr>
                <w:lang w:val="en-IN"/>
              </w:rPr>
            </w:rPrChange>
          </w:rPr>
          <w:delText xml:space="preserve">b) </w:delText>
        </w:r>
      </w:del>
      <w:r w:rsidRPr="00697C94">
        <w:rPr>
          <w:rFonts w:ascii="Times New Roman" w:hAnsi="Times New Roman" w:cs="Times New Roman"/>
          <w:sz w:val="20"/>
          <w:szCs w:val="20"/>
          <w:lang w:val="en-IN"/>
          <w:rPrChange w:id="613" w:author="Inno" w:date="2024-08-08T12:33:00Z" w16du:dateUtc="2024-08-08T07:03:00Z">
            <w:rPr>
              <w:lang w:val="en-IN"/>
            </w:rPr>
          </w:rPrChange>
        </w:rPr>
        <w:t xml:space="preserve">If the water level falls below the </w:t>
      </w:r>
      <w:del w:id="614" w:author="Inno" w:date="2024-08-08T12:33:00Z" w16du:dateUtc="2024-08-08T07:03:00Z">
        <w:r w:rsidRPr="00697C94" w:rsidDel="00697C94">
          <w:rPr>
            <w:rFonts w:ascii="Times New Roman" w:hAnsi="Times New Roman" w:cs="Times New Roman"/>
            <w:sz w:val="20"/>
            <w:szCs w:val="20"/>
            <w:lang w:val="en-IN"/>
            <w:rPrChange w:id="615" w:author="Inno" w:date="2024-08-08T12:33:00Z" w16du:dateUtc="2024-08-08T07:03:00Z">
              <w:rPr>
                <w:lang w:val="en-IN"/>
              </w:rPr>
            </w:rPrChange>
          </w:rPr>
          <w:delText>"</w:delText>
        </w:r>
      </w:del>
      <w:ins w:id="616" w:author="Inno" w:date="2024-08-08T12:33:00Z" w16du:dateUtc="2024-08-08T07:03:00Z">
        <w:r w:rsidR="00697C94" w:rsidRPr="00697C94">
          <w:rPr>
            <w:rFonts w:ascii="Times New Roman" w:hAnsi="Times New Roman" w:cs="Times New Roman"/>
            <w:sz w:val="20"/>
            <w:szCs w:val="20"/>
            <w:lang w:val="en-IN"/>
            <w:rPrChange w:id="617" w:author="Inno" w:date="2024-08-08T12:33:00Z" w16du:dateUtc="2024-08-08T07:03:00Z">
              <w:rPr>
                <w:lang w:val="en-IN"/>
              </w:rPr>
            </w:rPrChange>
          </w:rPr>
          <w:t>‘</w:t>
        </w:r>
      </w:ins>
      <w:r w:rsidRPr="00697C94">
        <w:rPr>
          <w:rFonts w:ascii="Times New Roman" w:hAnsi="Times New Roman" w:cs="Times New Roman"/>
          <w:sz w:val="20"/>
          <w:szCs w:val="20"/>
          <w:lang w:val="en-IN"/>
          <w:rPrChange w:id="618" w:author="Inno" w:date="2024-08-08T12:33:00Z" w16du:dateUtc="2024-08-08T07:03:00Z">
            <w:rPr>
              <w:lang w:val="en-IN"/>
            </w:rPr>
          </w:rPrChange>
        </w:rPr>
        <w:t>Low-</w:t>
      </w:r>
      <w:del w:id="619" w:author="Inno" w:date="2024-08-08T12:33:00Z" w16du:dateUtc="2024-08-08T07:03:00Z">
        <w:r w:rsidRPr="00697C94" w:rsidDel="00697C94">
          <w:rPr>
            <w:rFonts w:ascii="Times New Roman" w:hAnsi="Times New Roman" w:cs="Times New Roman"/>
            <w:sz w:val="20"/>
            <w:szCs w:val="20"/>
            <w:lang w:val="en-IN"/>
            <w:rPrChange w:id="620" w:author="Inno" w:date="2024-08-08T12:33:00Z" w16du:dateUtc="2024-08-08T07:03:00Z">
              <w:rPr>
                <w:lang w:val="en-IN"/>
              </w:rPr>
            </w:rPrChange>
          </w:rPr>
          <w:delText>L</w:delText>
        </w:r>
      </w:del>
      <w:ins w:id="621" w:author="Inno" w:date="2024-08-08T12:33:00Z" w16du:dateUtc="2024-08-08T07:03:00Z">
        <w:r w:rsidR="00697C94" w:rsidRPr="00697C94">
          <w:rPr>
            <w:rFonts w:ascii="Times New Roman" w:hAnsi="Times New Roman" w:cs="Times New Roman"/>
            <w:sz w:val="20"/>
            <w:szCs w:val="20"/>
            <w:lang w:val="en-IN"/>
            <w:rPrChange w:id="622" w:author="Inno" w:date="2024-08-08T12:33:00Z" w16du:dateUtc="2024-08-08T07:03:00Z">
              <w:rPr>
                <w:lang w:val="en-IN"/>
              </w:rPr>
            </w:rPrChange>
          </w:rPr>
          <w:t>l</w:t>
        </w:r>
      </w:ins>
      <w:r w:rsidRPr="00697C94">
        <w:rPr>
          <w:rFonts w:ascii="Times New Roman" w:hAnsi="Times New Roman" w:cs="Times New Roman"/>
          <w:sz w:val="20"/>
          <w:szCs w:val="20"/>
          <w:lang w:val="en-IN"/>
          <w:rPrChange w:id="623" w:author="Inno" w:date="2024-08-08T12:33:00Z" w16du:dateUtc="2024-08-08T07:03:00Z">
            <w:rPr>
              <w:lang w:val="en-IN"/>
            </w:rPr>
          </w:rPrChange>
        </w:rPr>
        <w:t>evel</w:t>
      </w:r>
      <w:del w:id="624" w:author="Inno" w:date="2024-08-08T12:33:00Z" w16du:dateUtc="2024-08-08T07:03:00Z">
        <w:r w:rsidRPr="00697C94" w:rsidDel="00697C94">
          <w:rPr>
            <w:rFonts w:ascii="Times New Roman" w:hAnsi="Times New Roman" w:cs="Times New Roman"/>
            <w:sz w:val="20"/>
            <w:szCs w:val="20"/>
            <w:lang w:val="en-IN"/>
            <w:rPrChange w:id="625" w:author="Inno" w:date="2024-08-08T12:33:00Z" w16du:dateUtc="2024-08-08T07:03:00Z">
              <w:rPr>
                <w:lang w:val="en-IN"/>
              </w:rPr>
            </w:rPrChange>
          </w:rPr>
          <w:delText xml:space="preserve">" </w:delText>
        </w:r>
      </w:del>
      <w:ins w:id="626" w:author="Inno" w:date="2024-08-08T12:33:00Z" w16du:dateUtc="2024-08-08T07:03:00Z">
        <w:r w:rsidR="00697C94" w:rsidRPr="00697C94">
          <w:rPr>
            <w:rFonts w:ascii="Times New Roman" w:hAnsi="Times New Roman" w:cs="Times New Roman"/>
            <w:sz w:val="20"/>
            <w:szCs w:val="20"/>
            <w:lang w:val="en-IN"/>
            <w:rPrChange w:id="627" w:author="Inno" w:date="2024-08-08T12:33:00Z" w16du:dateUtc="2024-08-08T07:03:00Z">
              <w:rPr>
                <w:lang w:val="en-IN"/>
              </w:rPr>
            </w:rPrChange>
          </w:rPr>
          <w:t>’</w:t>
        </w:r>
        <w:r w:rsidR="00697C94" w:rsidRPr="00697C94">
          <w:rPr>
            <w:rFonts w:ascii="Times New Roman" w:hAnsi="Times New Roman" w:cs="Times New Roman"/>
            <w:sz w:val="20"/>
            <w:szCs w:val="20"/>
            <w:lang w:val="en-IN"/>
            <w:rPrChange w:id="628" w:author="Inno" w:date="2024-08-08T12:33:00Z" w16du:dateUtc="2024-08-08T07:03:00Z">
              <w:rPr>
                <w:lang w:val="en-IN"/>
              </w:rPr>
            </w:rPrChange>
          </w:rPr>
          <w:t xml:space="preserve"> </w:t>
        </w:r>
      </w:ins>
      <w:r w:rsidRPr="00697C94">
        <w:rPr>
          <w:rFonts w:ascii="Times New Roman" w:hAnsi="Times New Roman" w:cs="Times New Roman"/>
          <w:sz w:val="20"/>
          <w:szCs w:val="20"/>
          <w:lang w:val="en-IN"/>
          <w:rPrChange w:id="629" w:author="Inno" w:date="2024-08-08T12:33:00Z" w16du:dateUtc="2024-08-08T07:03:00Z">
            <w:rPr>
              <w:lang w:val="en-IN"/>
            </w:rPr>
          </w:rPrChange>
        </w:rPr>
        <w:t>threshold, the pump shall automatically shut down to prevent dry running, which can lead to pump damage and reduced efficiency.</w:t>
      </w:r>
    </w:p>
    <w:p w14:paraId="1C6CC77A" w14:textId="77777777" w:rsidR="004B7D9D" w:rsidRPr="00674205" w:rsidRDefault="004B7D9D" w:rsidP="004B7D9D">
      <w:pPr>
        <w:tabs>
          <w:tab w:val="left" w:pos="8239"/>
        </w:tabs>
        <w:spacing w:after="0"/>
        <w:jc w:val="both"/>
        <w:rPr>
          <w:rFonts w:ascii="Times New Roman" w:hAnsi="Times New Roman" w:cs="Times New Roman"/>
          <w:sz w:val="20"/>
          <w:szCs w:val="20"/>
          <w:lang w:val="en-IN"/>
        </w:rPr>
      </w:pPr>
    </w:p>
    <w:p w14:paraId="04A91347" w14:textId="7D5EB6BD" w:rsidR="004B7D9D" w:rsidRPr="00674205" w:rsidRDefault="000105D6" w:rsidP="00E051E7">
      <w:pPr>
        <w:pStyle w:val="ListParagraph"/>
        <w:numPr>
          <w:ilvl w:val="1"/>
          <w:numId w:val="18"/>
        </w:numPr>
        <w:tabs>
          <w:tab w:val="left" w:pos="8239"/>
        </w:tabs>
        <w:spacing w:after="0"/>
        <w:jc w:val="both"/>
        <w:rPr>
          <w:rFonts w:ascii="Times New Roman" w:hAnsi="Times New Roman" w:cs="Times New Roman"/>
          <w:b/>
          <w:bCs/>
          <w:sz w:val="20"/>
          <w:szCs w:val="20"/>
          <w:lang w:val="en-IN"/>
        </w:rPr>
      </w:pPr>
      <w:r w:rsidRPr="00674205">
        <w:rPr>
          <w:rFonts w:ascii="Times New Roman" w:hAnsi="Times New Roman" w:cs="Times New Roman"/>
          <w:sz w:val="20"/>
          <w:szCs w:val="20"/>
          <w:lang w:val="en-IN"/>
        </w:rPr>
        <w:t xml:space="preserve"> </w:t>
      </w:r>
      <w:r w:rsidR="004B7D9D" w:rsidRPr="00674205">
        <w:rPr>
          <w:rFonts w:ascii="Times New Roman" w:hAnsi="Times New Roman" w:cs="Times New Roman"/>
          <w:b/>
          <w:bCs/>
          <w:sz w:val="20"/>
          <w:szCs w:val="20"/>
          <w:lang w:val="en-IN"/>
        </w:rPr>
        <w:t>Alarm and Notification System</w:t>
      </w:r>
    </w:p>
    <w:p w14:paraId="405FA84F" w14:textId="77777777" w:rsidR="00970369" w:rsidRPr="00674205" w:rsidRDefault="00970369" w:rsidP="00970369">
      <w:pPr>
        <w:pStyle w:val="ListParagraph"/>
        <w:tabs>
          <w:tab w:val="left" w:pos="8239"/>
        </w:tabs>
        <w:spacing w:after="0"/>
        <w:ind w:left="420"/>
        <w:jc w:val="both"/>
        <w:rPr>
          <w:rFonts w:ascii="Times New Roman" w:hAnsi="Times New Roman" w:cs="Times New Roman"/>
          <w:b/>
          <w:bCs/>
          <w:sz w:val="20"/>
          <w:szCs w:val="20"/>
          <w:lang w:val="en-IN"/>
        </w:rPr>
      </w:pPr>
    </w:p>
    <w:p w14:paraId="65553294" w14:textId="3C409DF8" w:rsidR="004B7D9D" w:rsidRPr="00674205" w:rsidRDefault="004B7D9D" w:rsidP="004B7D9D">
      <w:pPr>
        <w:tabs>
          <w:tab w:val="left" w:pos="8239"/>
        </w:tabs>
        <w:spacing w:after="0"/>
        <w:jc w:val="both"/>
        <w:rPr>
          <w:rFonts w:ascii="Times New Roman" w:hAnsi="Times New Roman" w:cs="Times New Roman"/>
          <w:sz w:val="20"/>
          <w:szCs w:val="20"/>
          <w:lang w:val="en-IN"/>
        </w:rPr>
      </w:pPr>
      <w:r w:rsidRPr="00674205">
        <w:rPr>
          <w:rFonts w:ascii="Times New Roman" w:hAnsi="Times New Roman" w:cs="Times New Roman"/>
          <w:sz w:val="20"/>
          <w:szCs w:val="20"/>
          <w:lang w:val="en-IN"/>
        </w:rPr>
        <w:t>The automatic shutdown system shall be integrated with an alarm and notification mechanism to alert the operator or farm manager of any abnormal water level conditions. This notification system can be in the form of visual alerts, audible alarms, or remote monitoring via a mobile app or web interface.</w:t>
      </w:r>
    </w:p>
    <w:p w14:paraId="15F8F542" w14:textId="77777777" w:rsidR="004B7D9D" w:rsidRPr="00674205" w:rsidRDefault="004B7D9D" w:rsidP="004B7D9D">
      <w:pPr>
        <w:tabs>
          <w:tab w:val="left" w:pos="8239"/>
        </w:tabs>
        <w:spacing w:after="0"/>
        <w:jc w:val="both"/>
        <w:rPr>
          <w:rFonts w:ascii="Times New Roman" w:hAnsi="Times New Roman" w:cs="Times New Roman"/>
          <w:sz w:val="20"/>
          <w:szCs w:val="20"/>
          <w:lang w:val="en-IN"/>
        </w:rPr>
      </w:pPr>
    </w:p>
    <w:p w14:paraId="108242EB" w14:textId="49436F20" w:rsidR="004B7D9D" w:rsidRPr="00674205" w:rsidRDefault="00970369" w:rsidP="00970369">
      <w:pPr>
        <w:pStyle w:val="ListParagraph"/>
        <w:numPr>
          <w:ilvl w:val="1"/>
          <w:numId w:val="18"/>
        </w:numPr>
        <w:tabs>
          <w:tab w:val="left" w:pos="8239"/>
        </w:tabs>
        <w:spacing w:after="0"/>
        <w:jc w:val="both"/>
        <w:rPr>
          <w:rFonts w:ascii="Times New Roman" w:hAnsi="Times New Roman" w:cs="Times New Roman"/>
          <w:b/>
          <w:bCs/>
          <w:sz w:val="20"/>
          <w:szCs w:val="20"/>
          <w:lang w:val="en-IN"/>
        </w:rPr>
      </w:pPr>
      <w:r w:rsidRPr="00674205">
        <w:rPr>
          <w:rFonts w:ascii="Times New Roman" w:hAnsi="Times New Roman" w:cs="Times New Roman"/>
          <w:b/>
          <w:bCs/>
          <w:sz w:val="20"/>
          <w:szCs w:val="20"/>
          <w:lang w:val="en-IN"/>
        </w:rPr>
        <w:t xml:space="preserve"> </w:t>
      </w:r>
      <w:r w:rsidR="004B7D9D" w:rsidRPr="00674205">
        <w:rPr>
          <w:rFonts w:ascii="Times New Roman" w:hAnsi="Times New Roman" w:cs="Times New Roman"/>
          <w:b/>
          <w:bCs/>
          <w:sz w:val="20"/>
          <w:szCs w:val="20"/>
          <w:lang w:val="en-IN"/>
        </w:rPr>
        <w:t>Restart Delay and Safety Checks</w:t>
      </w:r>
    </w:p>
    <w:p w14:paraId="1CF4D6B7" w14:textId="77777777" w:rsidR="00970369" w:rsidRPr="00674205" w:rsidRDefault="00970369" w:rsidP="00970369">
      <w:pPr>
        <w:pStyle w:val="ListParagraph"/>
        <w:tabs>
          <w:tab w:val="left" w:pos="8239"/>
        </w:tabs>
        <w:spacing w:after="0"/>
        <w:ind w:left="420"/>
        <w:jc w:val="both"/>
        <w:rPr>
          <w:rFonts w:ascii="Times New Roman" w:hAnsi="Times New Roman" w:cs="Times New Roman"/>
          <w:b/>
          <w:bCs/>
          <w:sz w:val="20"/>
          <w:szCs w:val="20"/>
          <w:lang w:val="en-IN"/>
        </w:rPr>
      </w:pPr>
    </w:p>
    <w:p w14:paraId="704DDB1B" w14:textId="77777777" w:rsidR="004B7D9D" w:rsidRPr="00674205" w:rsidRDefault="004B7D9D" w:rsidP="004B7D9D">
      <w:pPr>
        <w:tabs>
          <w:tab w:val="left" w:pos="8239"/>
        </w:tabs>
        <w:spacing w:after="0"/>
        <w:jc w:val="both"/>
        <w:rPr>
          <w:rFonts w:ascii="Times New Roman" w:hAnsi="Times New Roman" w:cs="Times New Roman"/>
          <w:sz w:val="20"/>
          <w:szCs w:val="20"/>
          <w:lang w:val="en-IN"/>
        </w:rPr>
      </w:pPr>
      <w:r w:rsidRPr="00674205">
        <w:rPr>
          <w:rFonts w:ascii="Times New Roman" w:hAnsi="Times New Roman" w:cs="Times New Roman"/>
          <w:sz w:val="20"/>
          <w:szCs w:val="20"/>
          <w:lang w:val="en-IN"/>
        </w:rPr>
        <w:lastRenderedPageBreak/>
        <w:t>After the automatic shutdown is triggered, the pump shall not restart immediately. A predefined restart delay shall be implemented to allow time for the water level to stabilize. Additionally, safety checks shall be conducted before restarting the pump to ensure the sump conditions are safe and within the operational parameters.</w:t>
      </w:r>
    </w:p>
    <w:p w14:paraId="35F261BD" w14:textId="77777777" w:rsidR="00E051E7" w:rsidRPr="00674205" w:rsidRDefault="00E051E7" w:rsidP="004B7D9D">
      <w:pPr>
        <w:tabs>
          <w:tab w:val="left" w:pos="8239"/>
        </w:tabs>
        <w:spacing w:after="0"/>
        <w:jc w:val="both"/>
        <w:rPr>
          <w:rFonts w:ascii="Times New Roman" w:hAnsi="Times New Roman" w:cs="Times New Roman"/>
          <w:sz w:val="20"/>
          <w:szCs w:val="20"/>
          <w:lang w:val="en-IN"/>
        </w:rPr>
      </w:pPr>
    </w:p>
    <w:p w14:paraId="75DB7B50" w14:textId="7CBB37FA" w:rsidR="004B7D9D" w:rsidRPr="00674205" w:rsidRDefault="00970369" w:rsidP="00970369">
      <w:pPr>
        <w:pStyle w:val="ListParagraph"/>
        <w:numPr>
          <w:ilvl w:val="1"/>
          <w:numId w:val="18"/>
        </w:numPr>
        <w:tabs>
          <w:tab w:val="left" w:pos="8239"/>
        </w:tabs>
        <w:spacing w:after="0"/>
        <w:jc w:val="both"/>
        <w:rPr>
          <w:rFonts w:ascii="Times New Roman" w:hAnsi="Times New Roman" w:cs="Times New Roman"/>
          <w:b/>
          <w:bCs/>
          <w:sz w:val="20"/>
          <w:szCs w:val="20"/>
          <w:lang w:val="en-IN"/>
        </w:rPr>
      </w:pPr>
      <w:r w:rsidRPr="00674205">
        <w:rPr>
          <w:rFonts w:ascii="Times New Roman" w:hAnsi="Times New Roman" w:cs="Times New Roman"/>
          <w:b/>
          <w:bCs/>
          <w:sz w:val="20"/>
          <w:szCs w:val="20"/>
          <w:lang w:val="en-IN"/>
        </w:rPr>
        <w:t xml:space="preserve"> </w:t>
      </w:r>
      <w:r w:rsidR="004B7D9D" w:rsidRPr="00674205">
        <w:rPr>
          <w:rFonts w:ascii="Times New Roman" w:hAnsi="Times New Roman" w:cs="Times New Roman"/>
          <w:b/>
          <w:bCs/>
          <w:sz w:val="20"/>
          <w:szCs w:val="20"/>
          <w:lang w:val="en-IN"/>
        </w:rPr>
        <w:t>Manual Override</w:t>
      </w:r>
    </w:p>
    <w:p w14:paraId="66BFC694" w14:textId="77777777" w:rsidR="00970369" w:rsidRPr="00674205" w:rsidRDefault="00970369" w:rsidP="00970369">
      <w:pPr>
        <w:pStyle w:val="ListParagraph"/>
        <w:tabs>
          <w:tab w:val="left" w:pos="8239"/>
        </w:tabs>
        <w:spacing w:after="0"/>
        <w:ind w:left="420"/>
        <w:jc w:val="both"/>
        <w:rPr>
          <w:rFonts w:ascii="Times New Roman" w:hAnsi="Times New Roman" w:cs="Times New Roman"/>
          <w:sz w:val="20"/>
          <w:szCs w:val="20"/>
          <w:lang w:val="en-IN"/>
        </w:rPr>
      </w:pPr>
    </w:p>
    <w:p w14:paraId="0016AA79" w14:textId="77777777" w:rsidR="004B7D9D" w:rsidRPr="00674205" w:rsidRDefault="004B7D9D" w:rsidP="004B7D9D">
      <w:pPr>
        <w:tabs>
          <w:tab w:val="left" w:pos="8239"/>
        </w:tabs>
        <w:spacing w:after="0"/>
        <w:jc w:val="both"/>
        <w:rPr>
          <w:rFonts w:ascii="Times New Roman" w:hAnsi="Times New Roman" w:cs="Times New Roman"/>
          <w:sz w:val="20"/>
          <w:szCs w:val="20"/>
          <w:lang w:val="en-IN"/>
        </w:rPr>
      </w:pPr>
      <w:r w:rsidRPr="00674205">
        <w:rPr>
          <w:rFonts w:ascii="Times New Roman" w:hAnsi="Times New Roman" w:cs="Times New Roman"/>
          <w:sz w:val="20"/>
          <w:szCs w:val="20"/>
          <w:lang w:val="en-IN"/>
        </w:rPr>
        <w:t>The pump control system shall include a manual override option to allow authorized personnel to start or stop the pump independently, bypassing the automatic sensor-based shutdown when necessary.</w:t>
      </w:r>
    </w:p>
    <w:p w14:paraId="3F12FAF1" w14:textId="77777777" w:rsidR="004B7D9D" w:rsidRPr="00674205" w:rsidRDefault="004B7D9D" w:rsidP="00D4454C">
      <w:pPr>
        <w:tabs>
          <w:tab w:val="left" w:pos="8239"/>
        </w:tabs>
        <w:spacing w:after="0"/>
        <w:jc w:val="both"/>
        <w:rPr>
          <w:rFonts w:ascii="Times New Roman" w:hAnsi="Times New Roman" w:cs="Times New Roman"/>
          <w:b/>
          <w:sz w:val="20"/>
          <w:szCs w:val="20"/>
        </w:rPr>
      </w:pPr>
    </w:p>
    <w:p w14:paraId="4F011657" w14:textId="0FBF5137" w:rsidR="0049284B" w:rsidRPr="00674205" w:rsidRDefault="00E051E7" w:rsidP="00D4454C">
      <w:pPr>
        <w:tabs>
          <w:tab w:val="left" w:pos="8239"/>
        </w:tabs>
        <w:spacing w:after="0"/>
        <w:jc w:val="both"/>
        <w:rPr>
          <w:rFonts w:ascii="Times New Roman" w:hAnsi="Times New Roman" w:cs="Times New Roman"/>
          <w:b/>
          <w:sz w:val="20"/>
          <w:szCs w:val="20"/>
        </w:rPr>
      </w:pPr>
      <w:r w:rsidRPr="00674205">
        <w:rPr>
          <w:rFonts w:ascii="Times New Roman" w:hAnsi="Times New Roman" w:cs="Times New Roman"/>
          <w:b/>
          <w:sz w:val="20"/>
          <w:szCs w:val="20"/>
        </w:rPr>
        <w:t>13</w:t>
      </w:r>
      <w:r w:rsidR="0049284B" w:rsidRPr="00674205">
        <w:rPr>
          <w:rFonts w:ascii="Times New Roman" w:hAnsi="Times New Roman" w:cs="Times New Roman"/>
          <w:b/>
          <w:sz w:val="20"/>
          <w:szCs w:val="20"/>
        </w:rPr>
        <w:t xml:space="preserve"> </w:t>
      </w:r>
      <w:r w:rsidR="00671278" w:rsidRPr="00674205">
        <w:rPr>
          <w:rFonts w:ascii="Times New Roman" w:hAnsi="Times New Roman" w:cs="Times New Roman"/>
          <w:b/>
          <w:sz w:val="20"/>
          <w:szCs w:val="20"/>
        </w:rPr>
        <w:t xml:space="preserve">SAFETY REQUIREMENTS FOR </w:t>
      </w:r>
      <w:r w:rsidR="0049284B" w:rsidRPr="00674205">
        <w:rPr>
          <w:rFonts w:ascii="Times New Roman" w:hAnsi="Times New Roman" w:cs="Times New Roman"/>
          <w:b/>
          <w:sz w:val="20"/>
          <w:szCs w:val="20"/>
        </w:rPr>
        <w:t>AUTOMATIC OPERATION</w:t>
      </w:r>
    </w:p>
    <w:p w14:paraId="77C2F2E6" w14:textId="77777777" w:rsidR="0049284B" w:rsidRPr="00674205" w:rsidRDefault="0049284B" w:rsidP="00D4454C">
      <w:pPr>
        <w:tabs>
          <w:tab w:val="left" w:pos="8239"/>
        </w:tabs>
        <w:spacing w:after="0"/>
        <w:jc w:val="both"/>
        <w:rPr>
          <w:rFonts w:ascii="Times New Roman" w:hAnsi="Times New Roman" w:cs="Times New Roman"/>
          <w:b/>
          <w:sz w:val="20"/>
          <w:szCs w:val="20"/>
        </w:rPr>
      </w:pPr>
    </w:p>
    <w:p w14:paraId="0CED65F5" w14:textId="0385AAD8" w:rsidR="0049284B" w:rsidRPr="00674205" w:rsidDel="00F63DF6" w:rsidRDefault="0049284B" w:rsidP="00F63DF6">
      <w:pPr>
        <w:tabs>
          <w:tab w:val="left" w:pos="8239"/>
        </w:tabs>
        <w:spacing w:after="120"/>
        <w:jc w:val="both"/>
        <w:rPr>
          <w:del w:id="630" w:author="Inno" w:date="2024-08-08T12:34:00Z" w16du:dateUtc="2024-08-08T07:04:00Z"/>
          <w:rFonts w:ascii="Times New Roman" w:hAnsi="Times New Roman" w:cs="Times New Roman"/>
          <w:sz w:val="20"/>
          <w:szCs w:val="20"/>
        </w:rPr>
        <w:pPrChange w:id="631" w:author="Inno" w:date="2024-08-08T12:34:00Z" w16du:dateUtc="2024-08-08T07:04:00Z">
          <w:pPr>
            <w:tabs>
              <w:tab w:val="left" w:pos="8239"/>
            </w:tabs>
            <w:spacing w:after="0"/>
            <w:jc w:val="both"/>
          </w:pPr>
        </w:pPrChange>
      </w:pPr>
      <w:r w:rsidRPr="00674205">
        <w:rPr>
          <w:rFonts w:ascii="Times New Roman" w:hAnsi="Times New Roman" w:cs="Times New Roman"/>
          <w:b/>
          <w:sz w:val="20"/>
          <w:szCs w:val="20"/>
        </w:rPr>
        <w:t>1</w:t>
      </w:r>
      <w:r w:rsidR="00192364" w:rsidRPr="00674205">
        <w:rPr>
          <w:rFonts w:ascii="Times New Roman" w:hAnsi="Times New Roman" w:cs="Times New Roman"/>
          <w:b/>
          <w:sz w:val="20"/>
          <w:szCs w:val="20"/>
        </w:rPr>
        <w:t>3</w:t>
      </w:r>
      <w:r w:rsidRPr="00674205">
        <w:rPr>
          <w:rFonts w:ascii="Times New Roman" w:hAnsi="Times New Roman" w:cs="Times New Roman"/>
          <w:b/>
          <w:sz w:val="20"/>
          <w:szCs w:val="20"/>
        </w:rPr>
        <w:t>.1</w:t>
      </w:r>
      <w:r w:rsidRPr="00674205">
        <w:rPr>
          <w:rFonts w:ascii="Times New Roman" w:hAnsi="Times New Roman" w:cs="Times New Roman"/>
          <w:sz w:val="20"/>
          <w:szCs w:val="20"/>
        </w:rPr>
        <w:t xml:space="preserve"> Automatic operation is used primarily with electrical power sources. Points to be considered in applying such equipment are given below:</w:t>
      </w:r>
    </w:p>
    <w:p w14:paraId="729387B5" w14:textId="77777777" w:rsidR="006B66DD" w:rsidRPr="00674205" w:rsidRDefault="006B66DD" w:rsidP="00F63DF6">
      <w:pPr>
        <w:tabs>
          <w:tab w:val="left" w:pos="8239"/>
        </w:tabs>
        <w:spacing w:after="120"/>
        <w:jc w:val="both"/>
        <w:rPr>
          <w:rFonts w:ascii="Times New Roman" w:hAnsi="Times New Roman" w:cs="Times New Roman"/>
          <w:sz w:val="20"/>
          <w:szCs w:val="20"/>
        </w:rPr>
        <w:pPrChange w:id="632" w:author="Inno" w:date="2024-08-08T12:34:00Z" w16du:dateUtc="2024-08-08T07:04:00Z">
          <w:pPr>
            <w:tabs>
              <w:tab w:val="left" w:pos="8239"/>
            </w:tabs>
            <w:spacing w:after="0"/>
            <w:jc w:val="both"/>
          </w:pPr>
        </w:pPrChange>
      </w:pPr>
    </w:p>
    <w:p w14:paraId="0A6D19FC" w14:textId="4B1FE0AF" w:rsidR="0049284B" w:rsidRPr="00674205" w:rsidRDefault="0049284B" w:rsidP="00F63DF6">
      <w:pPr>
        <w:pStyle w:val="ListParagraph"/>
        <w:numPr>
          <w:ilvl w:val="0"/>
          <w:numId w:val="9"/>
        </w:numPr>
        <w:tabs>
          <w:tab w:val="left" w:pos="8239"/>
        </w:tabs>
        <w:spacing w:after="120"/>
        <w:contextualSpacing w:val="0"/>
        <w:jc w:val="both"/>
        <w:rPr>
          <w:rFonts w:ascii="Times New Roman" w:hAnsi="Times New Roman" w:cs="Times New Roman"/>
          <w:sz w:val="20"/>
          <w:szCs w:val="20"/>
        </w:rPr>
        <w:pPrChange w:id="633" w:author="Inno" w:date="2024-08-08T12:34:00Z" w16du:dateUtc="2024-08-08T07:04:00Z">
          <w:pPr>
            <w:pStyle w:val="ListParagraph"/>
            <w:numPr>
              <w:numId w:val="9"/>
            </w:numPr>
            <w:tabs>
              <w:tab w:val="left" w:pos="8239"/>
            </w:tabs>
            <w:spacing w:after="0"/>
            <w:ind w:hanging="360"/>
            <w:jc w:val="both"/>
          </w:pPr>
        </w:pPrChange>
      </w:pPr>
      <w:r w:rsidRPr="00674205">
        <w:rPr>
          <w:rFonts w:ascii="Times New Roman" w:hAnsi="Times New Roman" w:cs="Times New Roman"/>
          <w:sz w:val="20"/>
          <w:szCs w:val="20"/>
        </w:rPr>
        <w:t>Evaluation of added installation and maintenance costs against advantages sought</w:t>
      </w:r>
      <w:del w:id="634" w:author="Inno" w:date="2024-08-08T12:34:00Z" w16du:dateUtc="2024-08-08T07:04:00Z">
        <w:r w:rsidRPr="00674205" w:rsidDel="00283EF1">
          <w:rPr>
            <w:rFonts w:ascii="Times New Roman" w:hAnsi="Times New Roman" w:cs="Times New Roman"/>
            <w:sz w:val="20"/>
            <w:szCs w:val="20"/>
          </w:rPr>
          <w:delText>.</w:delText>
        </w:r>
      </w:del>
      <w:ins w:id="635" w:author="Inno" w:date="2024-08-08T12:34:00Z" w16du:dateUtc="2024-08-08T07:04:00Z">
        <w:r w:rsidR="00283EF1">
          <w:rPr>
            <w:rFonts w:ascii="Times New Roman" w:hAnsi="Times New Roman" w:cs="Times New Roman"/>
            <w:sz w:val="20"/>
            <w:szCs w:val="20"/>
          </w:rPr>
          <w:t>;</w:t>
        </w:r>
      </w:ins>
    </w:p>
    <w:p w14:paraId="168A91F2" w14:textId="1C1ED4C3" w:rsidR="0049284B" w:rsidRPr="00674205" w:rsidRDefault="0049284B" w:rsidP="00F63DF6">
      <w:pPr>
        <w:pStyle w:val="ListParagraph"/>
        <w:numPr>
          <w:ilvl w:val="0"/>
          <w:numId w:val="9"/>
        </w:numPr>
        <w:tabs>
          <w:tab w:val="left" w:pos="8239"/>
        </w:tabs>
        <w:spacing w:after="120"/>
        <w:contextualSpacing w:val="0"/>
        <w:jc w:val="both"/>
        <w:rPr>
          <w:rFonts w:ascii="Times New Roman" w:hAnsi="Times New Roman" w:cs="Times New Roman"/>
          <w:sz w:val="20"/>
          <w:szCs w:val="20"/>
        </w:rPr>
        <w:pPrChange w:id="636" w:author="Inno" w:date="2024-08-08T12:34:00Z" w16du:dateUtc="2024-08-08T07:04:00Z">
          <w:pPr>
            <w:pStyle w:val="ListParagraph"/>
            <w:numPr>
              <w:numId w:val="9"/>
            </w:numPr>
            <w:tabs>
              <w:tab w:val="left" w:pos="8239"/>
            </w:tabs>
            <w:spacing w:after="0"/>
            <w:ind w:hanging="360"/>
            <w:jc w:val="both"/>
          </w:pPr>
        </w:pPrChange>
      </w:pPr>
      <w:r w:rsidRPr="00674205">
        <w:rPr>
          <w:rFonts w:ascii="Times New Roman" w:hAnsi="Times New Roman" w:cs="Times New Roman"/>
          <w:sz w:val="20"/>
          <w:szCs w:val="20"/>
        </w:rPr>
        <w:t>Possible lack of interest on the part of owner or operator if operation is too much automated</w:t>
      </w:r>
      <w:del w:id="637" w:author="Inno" w:date="2024-08-08T12:34:00Z" w16du:dateUtc="2024-08-08T07:04:00Z">
        <w:r w:rsidRPr="00674205" w:rsidDel="00283EF1">
          <w:rPr>
            <w:rFonts w:ascii="Times New Roman" w:hAnsi="Times New Roman" w:cs="Times New Roman"/>
            <w:sz w:val="20"/>
            <w:szCs w:val="20"/>
          </w:rPr>
          <w:delText>.</w:delText>
        </w:r>
      </w:del>
      <w:ins w:id="638" w:author="Inno" w:date="2024-08-08T12:34:00Z" w16du:dateUtc="2024-08-08T07:04:00Z">
        <w:r w:rsidR="00283EF1">
          <w:rPr>
            <w:rFonts w:ascii="Times New Roman" w:hAnsi="Times New Roman" w:cs="Times New Roman"/>
            <w:sz w:val="20"/>
            <w:szCs w:val="20"/>
          </w:rPr>
          <w:t>;</w:t>
        </w:r>
      </w:ins>
    </w:p>
    <w:p w14:paraId="5D0DA9A2" w14:textId="68E049B1" w:rsidR="0049284B" w:rsidRPr="003021C0" w:rsidRDefault="0049284B" w:rsidP="00F63DF6">
      <w:pPr>
        <w:pStyle w:val="ListParagraph"/>
        <w:numPr>
          <w:ilvl w:val="0"/>
          <w:numId w:val="9"/>
        </w:numPr>
        <w:tabs>
          <w:tab w:val="left" w:pos="8239"/>
        </w:tabs>
        <w:spacing w:after="120"/>
        <w:contextualSpacing w:val="0"/>
        <w:jc w:val="both"/>
        <w:rPr>
          <w:rFonts w:ascii="Times New Roman" w:hAnsi="Times New Roman" w:cs="Times New Roman"/>
          <w:sz w:val="20"/>
          <w:szCs w:val="20"/>
          <w:highlight w:val="yellow"/>
          <w:rPrChange w:id="639" w:author="Inno" w:date="2024-08-08T12:35:00Z" w16du:dateUtc="2024-08-08T07:05:00Z">
            <w:rPr>
              <w:rFonts w:ascii="Times New Roman" w:hAnsi="Times New Roman" w:cs="Times New Roman"/>
              <w:sz w:val="20"/>
              <w:szCs w:val="20"/>
            </w:rPr>
          </w:rPrChange>
        </w:rPr>
        <w:pPrChange w:id="640" w:author="Inno" w:date="2024-08-08T12:34:00Z" w16du:dateUtc="2024-08-08T07:04:00Z">
          <w:pPr>
            <w:pStyle w:val="ListParagraph"/>
            <w:numPr>
              <w:numId w:val="9"/>
            </w:numPr>
            <w:tabs>
              <w:tab w:val="left" w:pos="8239"/>
            </w:tabs>
            <w:spacing w:after="0"/>
            <w:ind w:hanging="360"/>
            <w:jc w:val="both"/>
          </w:pPr>
        </w:pPrChange>
      </w:pPr>
      <w:r w:rsidRPr="00674205">
        <w:rPr>
          <w:rFonts w:ascii="Times New Roman" w:hAnsi="Times New Roman" w:cs="Times New Roman"/>
          <w:sz w:val="20"/>
          <w:szCs w:val="20"/>
        </w:rPr>
        <w:t xml:space="preserve">Controls compatible with </w:t>
      </w:r>
      <w:commentRangeStart w:id="641"/>
      <w:r w:rsidR="00767849" w:rsidRPr="003021C0">
        <w:rPr>
          <w:rFonts w:ascii="Times New Roman" w:hAnsi="Times New Roman" w:cs="Times New Roman"/>
          <w:sz w:val="20"/>
          <w:szCs w:val="20"/>
          <w:highlight w:val="yellow"/>
          <w:rPrChange w:id="642" w:author="Inno" w:date="2024-08-08T12:35:00Z" w16du:dateUtc="2024-08-08T07:05:00Z">
            <w:rPr>
              <w:rFonts w:ascii="Times New Roman" w:hAnsi="Times New Roman" w:cs="Times New Roman"/>
              <w:sz w:val="20"/>
              <w:szCs w:val="20"/>
            </w:rPr>
          </w:rPrChange>
        </w:rPr>
        <w:t>S</w:t>
      </w:r>
      <w:r w:rsidRPr="003021C0">
        <w:rPr>
          <w:rFonts w:ascii="Times New Roman" w:hAnsi="Times New Roman" w:cs="Times New Roman"/>
          <w:sz w:val="20"/>
          <w:szCs w:val="20"/>
          <w:highlight w:val="yellow"/>
          <w:rPrChange w:id="643" w:author="Inno" w:date="2024-08-08T12:35:00Z" w16du:dateUtc="2024-08-08T07:05:00Z">
            <w:rPr>
              <w:rFonts w:ascii="Times New Roman" w:hAnsi="Times New Roman" w:cs="Times New Roman"/>
              <w:sz w:val="20"/>
              <w:szCs w:val="20"/>
            </w:rPr>
          </w:rPrChange>
        </w:rPr>
        <w:t xml:space="preserve">tate </w:t>
      </w:r>
      <w:r w:rsidR="00767849" w:rsidRPr="003021C0">
        <w:rPr>
          <w:rFonts w:ascii="Times New Roman" w:hAnsi="Times New Roman" w:cs="Times New Roman"/>
          <w:sz w:val="20"/>
          <w:szCs w:val="20"/>
          <w:highlight w:val="yellow"/>
          <w:rPrChange w:id="644" w:author="Inno" w:date="2024-08-08T12:35:00Z" w16du:dateUtc="2024-08-08T07:05:00Z">
            <w:rPr>
              <w:rFonts w:ascii="Times New Roman" w:hAnsi="Times New Roman" w:cs="Times New Roman"/>
              <w:sz w:val="20"/>
              <w:szCs w:val="20"/>
            </w:rPr>
          </w:rPrChange>
        </w:rPr>
        <w:t>E</w:t>
      </w:r>
      <w:r w:rsidRPr="003021C0">
        <w:rPr>
          <w:rFonts w:ascii="Times New Roman" w:hAnsi="Times New Roman" w:cs="Times New Roman"/>
          <w:sz w:val="20"/>
          <w:szCs w:val="20"/>
          <w:highlight w:val="yellow"/>
          <w:rPrChange w:id="645" w:author="Inno" w:date="2024-08-08T12:35:00Z" w16du:dateUtc="2024-08-08T07:05:00Z">
            <w:rPr>
              <w:rFonts w:ascii="Times New Roman" w:hAnsi="Times New Roman" w:cs="Times New Roman"/>
              <w:sz w:val="20"/>
              <w:szCs w:val="20"/>
            </w:rPr>
          </w:rPrChange>
        </w:rPr>
        <w:t>lectricity rules</w:t>
      </w:r>
      <w:commentRangeEnd w:id="641"/>
      <w:r w:rsidR="00A761D6">
        <w:rPr>
          <w:rStyle w:val="CommentReference"/>
        </w:rPr>
        <w:commentReference w:id="641"/>
      </w:r>
      <w:del w:id="646" w:author="Inno" w:date="2024-08-08T12:34:00Z" w16du:dateUtc="2024-08-08T07:04:00Z">
        <w:r w:rsidRPr="003021C0" w:rsidDel="00283EF1">
          <w:rPr>
            <w:rFonts w:ascii="Times New Roman" w:hAnsi="Times New Roman" w:cs="Times New Roman"/>
            <w:sz w:val="20"/>
            <w:szCs w:val="20"/>
            <w:highlight w:val="yellow"/>
            <w:rPrChange w:id="647" w:author="Inno" w:date="2024-08-08T12:35:00Z" w16du:dateUtc="2024-08-08T07:05:00Z">
              <w:rPr>
                <w:rFonts w:ascii="Times New Roman" w:hAnsi="Times New Roman" w:cs="Times New Roman"/>
                <w:sz w:val="20"/>
                <w:szCs w:val="20"/>
              </w:rPr>
            </w:rPrChange>
          </w:rPr>
          <w:delText>.</w:delText>
        </w:r>
      </w:del>
      <w:ins w:id="648" w:author="Inno" w:date="2024-08-08T12:34:00Z" w16du:dateUtc="2024-08-08T07:04:00Z">
        <w:r w:rsidR="00283EF1" w:rsidRPr="003021C0">
          <w:rPr>
            <w:rFonts w:ascii="Times New Roman" w:hAnsi="Times New Roman" w:cs="Times New Roman"/>
            <w:sz w:val="20"/>
            <w:szCs w:val="20"/>
            <w:highlight w:val="yellow"/>
            <w:rPrChange w:id="649" w:author="Inno" w:date="2024-08-08T12:35:00Z" w16du:dateUtc="2024-08-08T07:05:00Z">
              <w:rPr>
                <w:rFonts w:ascii="Times New Roman" w:hAnsi="Times New Roman" w:cs="Times New Roman"/>
                <w:sz w:val="20"/>
                <w:szCs w:val="20"/>
              </w:rPr>
            </w:rPrChange>
          </w:rPr>
          <w:t>;</w:t>
        </w:r>
      </w:ins>
    </w:p>
    <w:p w14:paraId="703198F2" w14:textId="4A586CF7" w:rsidR="0049284B" w:rsidRPr="00674205" w:rsidRDefault="0049284B" w:rsidP="00F63DF6">
      <w:pPr>
        <w:pStyle w:val="ListParagraph"/>
        <w:numPr>
          <w:ilvl w:val="0"/>
          <w:numId w:val="9"/>
        </w:numPr>
        <w:tabs>
          <w:tab w:val="left" w:pos="8239"/>
        </w:tabs>
        <w:spacing w:after="120"/>
        <w:contextualSpacing w:val="0"/>
        <w:jc w:val="both"/>
        <w:rPr>
          <w:rFonts w:ascii="Times New Roman" w:hAnsi="Times New Roman" w:cs="Times New Roman"/>
          <w:sz w:val="20"/>
          <w:szCs w:val="20"/>
        </w:rPr>
        <w:pPrChange w:id="650" w:author="Inno" w:date="2024-08-08T12:34:00Z" w16du:dateUtc="2024-08-08T07:04:00Z">
          <w:pPr>
            <w:pStyle w:val="ListParagraph"/>
            <w:numPr>
              <w:numId w:val="9"/>
            </w:numPr>
            <w:tabs>
              <w:tab w:val="left" w:pos="8239"/>
            </w:tabs>
            <w:spacing w:after="0"/>
            <w:ind w:hanging="360"/>
            <w:jc w:val="both"/>
          </w:pPr>
        </w:pPrChange>
      </w:pPr>
      <w:r w:rsidRPr="00674205">
        <w:rPr>
          <w:rFonts w:ascii="Times New Roman" w:hAnsi="Times New Roman" w:cs="Times New Roman"/>
          <w:sz w:val="20"/>
          <w:szCs w:val="20"/>
        </w:rPr>
        <w:t>Possibility of moisture getting into or submergence of controls</w:t>
      </w:r>
      <w:del w:id="651" w:author="Inno" w:date="2024-08-08T12:34:00Z" w16du:dateUtc="2024-08-08T07:04:00Z">
        <w:r w:rsidRPr="00674205" w:rsidDel="00283EF1">
          <w:rPr>
            <w:rFonts w:ascii="Times New Roman" w:hAnsi="Times New Roman" w:cs="Times New Roman"/>
            <w:sz w:val="20"/>
            <w:szCs w:val="20"/>
          </w:rPr>
          <w:delText>.</w:delText>
        </w:r>
      </w:del>
      <w:ins w:id="652" w:author="Inno" w:date="2024-08-08T12:34:00Z" w16du:dateUtc="2024-08-08T07:04:00Z">
        <w:r w:rsidR="00283EF1">
          <w:rPr>
            <w:rFonts w:ascii="Times New Roman" w:hAnsi="Times New Roman" w:cs="Times New Roman"/>
            <w:sz w:val="20"/>
            <w:szCs w:val="20"/>
          </w:rPr>
          <w:t>;</w:t>
        </w:r>
      </w:ins>
    </w:p>
    <w:p w14:paraId="39C567BD" w14:textId="5D2CDE86" w:rsidR="0049284B" w:rsidRPr="00674205" w:rsidRDefault="0049284B" w:rsidP="00F63DF6">
      <w:pPr>
        <w:pStyle w:val="ListParagraph"/>
        <w:numPr>
          <w:ilvl w:val="0"/>
          <w:numId w:val="9"/>
        </w:numPr>
        <w:tabs>
          <w:tab w:val="left" w:pos="8239"/>
        </w:tabs>
        <w:spacing w:after="120"/>
        <w:contextualSpacing w:val="0"/>
        <w:jc w:val="both"/>
        <w:rPr>
          <w:rFonts w:ascii="Times New Roman" w:hAnsi="Times New Roman" w:cs="Times New Roman"/>
          <w:sz w:val="20"/>
          <w:szCs w:val="20"/>
        </w:rPr>
        <w:pPrChange w:id="653" w:author="Inno" w:date="2024-08-08T12:34:00Z" w16du:dateUtc="2024-08-08T07:04:00Z">
          <w:pPr>
            <w:pStyle w:val="ListParagraph"/>
            <w:numPr>
              <w:numId w:val="9"/>
            </w:numPr>
            <w:tabs>
              <w:tab w:val="left" w:pos="8239"/>
            </w:tabs>
            <w:spacing w:after="0"/>
            <w:ind w:hanging="360"/>
            <w:jc w:val="both"/>
          </w:pPr>
        </w:pPrChange>
      </w:pPr>
      <w:r w:rsidRPr="00674205">
        <w:rPr>
          <w:rFonts w:ascii="Times New Roman" w:hAnsi="Times New Roman" w:cs="Times New Roman"/>
          <w:sz w:val="20"/>
          <w:szCs w:val="20"/>
        </w:rPr>
        <w:t>Hazards of winter operation in cold climates</w:t>
      </w:r>
      <w:del w:id="654" w:author="Inno" w:date="2024-08-08T12:35:00Z" w16du:dateUtc="2024-08-08T07:05:00Z">
        <w:r w:rsidRPr="00674205" w:rsidDel="00283EF1">
          <w:rPr>
            <w:rFonts w:ascii="Times New Roman" w:hAnsi="Times New Roman" w:cs="Times New Roman"/>
            <w:sz w:val="20"/>
            <w:szCs w:val="20"/>
          </w:rPr>
          <w:delText>.</w:delText>
        </w:r>
      </w:del>
      <w:ins w:id="655" w:author="Inno" w:date="2024-08-08T12:35:00Z" w16du:dateUtc="2024-08-08T07:05:00Z">
        <w:r w:rsidR="00283EF1">
          <w:rPr>
            <w:rFonts w:ascii="Times New Roman" w:hAnsi="Times New Roman" w:cs="Times New Roman"/>
            <w:sz w:val="20"/>
            <w:szCs w:val="20"/>
          </w:rPr>
          <w:t>; and</w:t>
        </w:r>
      </w:ins>
    </w:p>
    <w:p w14:paraId="65297FD2" w14:textId="77777777" w:rsidR="0049284B" w:rsidRPr="00674205" w:rsidRDefault="0049284B" w:rsidP="00D4454C">
      <w:pPr>
        <w:pStyle w:val="ListParagraph"/>
        <w:numPr>
          <w:ilvl w:val="0"/>
          <w:numId w:val="9"/>
        </w:numPr>
        <w:tabs>
          <w:tab w:val="left" w:pos="8239"/>
        </w:tabs>
        <w:spacing w:after="0"/>
        <w:jc w:val="both"/>
        <w:rPr>
          <w:rFonts w:ascii="Times New Roman" w:hAnsi="Times New Roman" w:cs="Times New Roman"/>
          <w:sz w:val="20"/>
          <w:szCs w:val="20"/>
        </w:rPr>
      </w:pPr>
      <w:r w:rsidRPr="00674205">
        <w:rPr>
          <w:rFonts w:ascii="Times New Roman" w:hAnsi="Times New Roman" w:cs="Times New Roman"/>
          <w:sz w:val="20"/>
          <w:szCs w:val="20"/>
        </w:rPr>
        <w:t>Greater requirement of operator vigilance and maintenance including lubrication and trash rack cleaning.</w:t>
      </w:r>
    </w:p>
    <w:p w14:paraId="0419840B" w14:textId="77777777" w:rsidR="0049284B" w:rsidRPr="00674205" w:rsidRDefault="0049284B" w:rsidP="00D4454C">
      <w:pPr>
        <w:tabs>
          <w:tab w:val="left" w:pos="8239"/>
        </w:tabs>
        <w:spacing w:after="0"/>
        <w:jc w:val="both"/>
        <w:rPr>
          <w:rFonts w:ascii="Times New Roman" w:hAnsi="Times New Roman" w:cs="Times New Roman"/>
          <w:sz w:val="20"/>
          <w:szCs w:val="20"/>
        </w:rPr>
      </w:pPr>
    </w:p>
    <w:p w14:paraId="61EB4AEC" w14:textId="0635EA2D" w:rsidR="0049284B" w:rsidRPr="00674205" w:rsidRDefault="0049284B" w:rsidP="00D4454C">
      <w:pPr>
        <w:tabs>
          <w:tab w:val="left" w:pos="8239"/>
        </w:tabs>
        <w:spacing w:after="0"/>
        <w:jc w:val="both"/>
        <w:rPr>
          <w:rFonts w:ascii="Times New Roman" w:hAnsi="Times New Roman" w:cs="Times New Roman"/>
          <w:sz w:val="20"/>
          <w:szCs w:val="20"/>
        </w:rPr>
      </w:pPr>
      <w:r w:rsidRPr="00674205">
        <w:rPr>
          <w:rFonts w:ascii="Times New Roman" w:hAnsi="Times New Roman" w:cs="Times New Roman"/>
          <w:b/>
          <w:sz w:val="20"/>
          <w:szCs w:val="20"/>
        </w:rPr>
        <w:t>1</w:t>
      </w:r>
      <w:r w:rsidR="00E051E7" w:rsidRPr="00674205">
        <w:rPr>
          <w:rFonts w:ascii="Times New Roman" w:hAnsi="Times New Roman" w:cs="Times New Roman"/>
          <w:b/>
          <w:sz w:val="20"/>
          <w:szCs w:val="20"/>
        </w:rPr>
        <w:t>3</w:t>
      </w:r>
      <w:r w:rsidRPr="00674205">
        <w:rPr>
          <w:rFonts w:ascii="Times New Roman" w:hAnsi="Times New Roman" w:cs="Times New Roman"/>
          <w:b/>
          <w:sz w:val="20"/>
          <w:szCs w:val="20"/>
        </w:rPr>
        <w:t>.2</w:t>
      </w:r>
      <w:r w:rsidRPr="00674205">
        <w:rPr>
          <w:rFonts w:ascii="Times New Roman" w:hAnsi="Times New Roman" w:cs="Times New Roman"/>
          <w:sz w:val="20"/>
          <w:szCs w:val="20"/>
        </w:rPr>
        <w:t xml:space="preserve"> Automatic controls are available for internal combustion engines such as an electric starting system for air cooled engines. Such systems are not readily adaptable to most pump installations.</w:t>
      </w:r>
    </w:p>
    <w:p w14:paraId="53EAD032" w14:textId="77777777" w:rsidR="00E051E7" w:rsidRPr="00674205" w:rsidRDefault="00E051E7" w:rsidP="00D4454C">
      <w:pPr>
        <w:tabs>
          <w:tab w:val="left" w:pos="8239"/>
        </w:tabs>
        <w:spacing w:after="0"/>
        <w:jc w:val="both"/>
        <w:rPr>
          <w:rFonts w:ascii="Times New Roman" w:hAnsi="Times New Roman" w:cs="Times New Roman"/>
          <w:b/>
          <w:sz w:val="20"/>
          <w:szCs w:val="20"/>
        </w:rPr>
      </w:pPr>
    </w:p>
    <w:p w14:paraId="1AA63107" w14:textId="4229AD51" w:rsidR="0049284B" w:rsidRPr="00674205" w:rsidRDefault="0049284B" w:rsidP="00D4454C">
      <w:pPr>
        <w:tabs>
          <w:tab w:val="left" w:pos="8239"/>
        </w:tabs>
        <w:spacing w:after="0"/>
        <w:jc w:val="both"/>
        <w:rPr>
          <w:rFonts w:ascii="Times New Roman" w:hAnsi="Times New Roman" w:cs="Times New Roman"/>
          <w:sz w:val="20"/>
          <w:szCs w:val="20"/>
        </w:rPr>
      </w:pPr>
      <w:r w:rsidRPr="00674205">
        <w:rPr>
          <w:rFonts w:ascii="Times New Roman" w:hAnsi="Times New Roman" w:cs="Times New Roman"/>
          <w:b/>
          <w:sz w:val="20"/>
          <w:szCs w:val="20"/>
        </w:rPr>
        <w:t>1</w:t>
      </w:r>
      <w:r w:rsidR="00E051E7" w:rsidRPr="00674205">
        <w:rPr>
          <w:rFonts w:ascii="Times New Roman" w:hAnsi="Times New Roman" w:cs="Times New Roman"/>
          <w:b/>
          <w:sz w:val="20"/>
          <w:szCs w:val="20"/>
        </w:rPr>
        <w:t>3</w:t>
      </w:r>
      <w:r w:rsidRPr="00674205">
        <w:rPr>
          <w:rFonts w:ascii="Times New Roman" w:hAnsi="Times New Roman" w:cs="Times New Roman"/>
          <w:b/>
          <w:sz w:val="20"/>
          <w:szCs w:val="20"/>
        </w:rPr>
        <w:t>.3</w:t>
      </w:r>
      <w:r w:rsidRPr="00674205">
        <w:rPr>
          <w:rFonts w:ascii="Times New Roman" w:hAnsi="Times New Roman" w:cs="Times New Roman"/>
          <w:sz w:val="20"/>
          <w:szCs w:val="20"/>
        </w:rPr>
        <w:t xml:space="preserve"> Protective controls shall be supplied for all installations.</w:t>
      </w:r>
    </w:p>
    <w:p w14:paraId="74B3A598" w14:textId="77777777" w:rsidR="00C93C92" w:rsidRPr="00674205" w:rsidRDefault="00C93C92" w:rsidP="00D4454C">
      <w:pPr>
        <w:tabs>
          <w:tab w:val="left" w:pos="8239"/>
        </w:tabs>
        <w:spacing w:after="0"/>
        <w:jc w:val="both"/>
        <w:rPr>
          <w:rFonts w:ascii="Times New Roman" w:hAnsi="Times New Roman" w:cs="Times New Roman"/>
          <w:sz w:val="20"/>
          <w:szCs w:val="20"/>
        </w:rPr>
      </w:pPr>
    </w:p>
    <w:p w14:paraId="2AE4A012" w14:textId="65DB7B1E" w:rsidR="00C93C92" w:rsidRPr="00674205" w:rsidRDefault="00C93C92" w:rsidP="00C93C92">
      <w:pPr>
        <w:tabs>
          <w:tab w:val="left" w:pos="8239"/>
        </w:tabs>
        <w:spacing w:after="0"/>
        <w:jc w:val="both"/>
        <w:rPr>
          <w:rFonts w:ascii="Times New Roman" w:hAnsi="Times New Roman" w:cs="Times New Roman"/>
          <w:sz w:val="20"/>
          <w:szCs w:val="20"/>
        </w:rPr>
      </w:pPr>
      <w:r w:rsidRPr="00674205">
        <w:rPr>
          <w:rFonts w:ascii="Times New Roman" w:hAnsi="Times New Roman" w:cs="Times New Roman"/>
          <w:b/>
          <w:sz w:val="20"/>
          <w:szCs w:val="20"/>
        </w:rPr>
        <w:t>1</w:t>
      </w:r>
      <w:r w:rsidR="00E051E7" w:rsidRPr="00674205">
        <w:rPr>
          <w:rFonts w:ascii="Times New Roman" w:hAnsi="Times New Roman" w:cs="Times New Roman"/>
          <w:b/>
          <w:sz w:val="20"/>
          <w:szCs w:val="20"/>
        </w:rPr>
        <w:t>3</w:t>
      </w:r>
      <w:r w:rsidRPr="00674205">
        <w:rPr>
          <w:rFonts w:ascii="Times New Roman" w:hAnsi="Times New Roman" w:cs="Times New Roman"/>
          <w:b/>
          <w:sz w:val="20"/>
          <w:szCs w:val="20"/>
        </w:rPr>
        <w:t>.3.1</w:t>
      </w:r>
      <w:r w:rsidRPr="00674205">
        <w:rPr>
          <w:rFonts w:ascii="Times New Roman" w:hAnsi="Times New Roman" w:cs="Times New Roman"/>
          <w:sz w:val="20"/>
          <w:szCs w:val="20"/>
        </w:rPr>
        <w:t xml:space="preserve"> Automatic or electric units should have safety shut-off against overload, low voltage, and excessive heating.</w:t>
      </w:r>
    </w:p>
    <w:p w14:paraId="1FDDA317" w14:textId="77777777" w:rsidR="00C93C92" w:rsidRPr="00674205" w:rsidRDefault="00C93C92" w:rsidP="00C93C92">
      <w:pPr>
        <w:tabs>
          <w:tab w:val="left" w:pos="8239"/>
        </w:tabs>
        <w:spacing w:after="0"/>
        <w:jc w:val="both"/>
        <w:rPr>
          <w:rFonts w:ascii="Times New Roman" w:hAnsi="Times New Roman" w:cs="Times New Roman"/>
          <w:sz w:val="20"/>
          <w:szCs w:val="20"/>
        </w:rPr>
      </w:pPr>
    </w:p>
    <w:p w14:paraId="14C666F3" w14:textId="3B9C6860" w:rsidR="00C93C92" w:rsidRPr="00674205" w:rsidRDefault="00C93C92" w:rsidP="00C93C92">
      <w:pPr>
        <w:tabs>
          <w:tab w:val="left" w:pos="8239"/>
        </w:tabs>
        <w:spacing w:after="0"/>
        <w:jc w:val="both"/>
        <w:rPr>
          <w:rFonts w:ascii="Times New Roman" w:hAnsi="Times New Roman" w:cs="Times New Roman"/>
          <w:sz w:val="20"/>
          <w:szCs w:val="20"/>
        </w:rPr>
      </w:pPr>
      <w:r w:rsidRPr="00674205">
        <w:rPr>
          <w:rFonts w:ascii="Times New Roman" w:hAnsi="Times New Roman" w:cs="Times New Roman"/>
          <w:b/>
          <w:sz w:val="20"/>
          <w:szCs w:val="20"/>
        </w:rPr>
        <w:t>1</w:t>
      </w:r>
      <w:r w:rsidR="00E051E7" w:rsidRPr="00674205">
        <w:rPr>
          <w:rFonts w:ascii="Times New Roman" w:hAnsi="Times New Roman" w:cs="Times New Roman"/>
          <w:b/>
          <w:sz w:val="20"/>
          <w:szCs w:val="20"/>
        </w:rPr>
        <w:t>3</w:t>
      </w:r>
      <w:r w:rsidRPr="00674205">
        <w:rPr>
          <w:rFonts w:ascii="Times New Roman" w:hAnsi="Times New Roman" w:cs="Times New Roman"/>
          <w:b/>
          <w:sz w:val="20"/>
          <w:szCs w:val="20"/>
        </w:rPr>
        <w:t>.3.2</w:t>
      </w:r>
      <w:r w:rsidRPr="00674205">
        <w:rPr>
          <w:rFonts w:ascii="Times New Roman" w:hAnsi="Times New Roman" w:cs="Times New Roman"/>
          <w:sz w:val="20"/>
          <w:szCs w:val="20"/>
        </w:rPr>
        <w:t xml:space="preserve"> Internal combustion engines should have controls which protect against overheating, low oil pressure and excessive speed.</w:t>
      </w:r>
    </w:p>
    <w:p w14:paraId="1A683798" w14:textId="77777777" w:rsidR="00C93C92" w:rsidRPr="00674205" w:rsidRDefault="00C93C92" w:rsidP="00C93C92">
      <w:pPr>
        <w:tabs>
          <w:tab w:val="left" w:pos="8239"/>
        </w:tabs>
        <w:spacing w:after="0"/>
        <w:jc w:val="both"/>
        <w:rPr>
          <w:rFonts w:ascii="Times New Roman" w:hAnsi="Times New Roman" w:cs="Times New Roman"/>
          <w:sz w:val="20"/>
          <w:szCs w:val="20"/>
        </w:rPr>
      </w:pPr>
    </w:p>
    <w:p w14:paraId="2B29885A" w14:textId="468EB21A" w:rsidR="00C93C92" w:rsidRPr="00674205" w:rsidRDefault="00C93C92" w:rsidP="00C93C92">
      <w:pPr>
        <w:tabs>
          <w:tab w:val="left" w:pos="8239"/>
        </w:tabs>
        <w:spacing w:after="0"/>
        <w:jc w:val="both"/>
        <w:rPr>
          <w:rFonts w:ascii="Times New Roman" w:hAnsi="Times New Roman" w:cs="Times New Roman"/>
          <w:sz w:val="20"/>
          <w:szCs w:val="20"/>
        </w:rPr>
      </w:pPr>
      <w:r w:rsidRPr="00674205">
        <w:rPr>
          <w:rFonts w:ascii="Times New Roman" w:hAnsi="Times New Roman" w:cs="Times New Roman"/>
          <w:b/>
          <w:sz w:val="20"/>
          <w:szCs w:val="20"/>
        </w:rPr>
        <w:t>1</w:t>
      </w:r>
      <w:r w:rsidR="00E051E7" w:rsidRPr="00674205">
        <w:rPr>
          <w:rFonts w:ascii="Times New Roman" w:hAnsi="Times New Roman" w:cs="Times New Roman"/>
          <w:b/>
          <w:sz w:val="20"/>
          <w:szCs w:val="20"/>
        </w:rPr>
        <w:t>3</w:t>
      </w:r>
      <w:r w:rsidRPr="00674205">
        <w:rPr>
          <w:rFonts w:ascii="Times New Roman" w:hAnsi="Times New Roman" w:cs="Times New Roman"/>
          <w:b/>
          <w:sz w:val="20"/>
          <w:szCs w:val="20"/>
        </w:rPr>
        <w:t>.3.3</w:t>
      </w:r>
      <w:r w:rsidRPr="00674205">
        <w:rPr>
          <w:rFonts w:ascii="Times New Roman" w:hAnsi="Times New Roman" w:cs="Times New Roman"/>
          <w:sz w:val="20"/>
          <w:szCs w:val="20"/>
        </w:rPr>
        <w:t xml:space="preserve"> Auxiliary warning devices, such as signal lights and siren on the pump house should be provided for attention of the owner or operato</w:t>
      </w:r>
      <w:r w:rsidR="00767849" w:rsidRPr="00674205">
        <w:rPr>
          <w:rFonts w:ascii="Times New Roman" w:hAnsi="Times New Roman" w:cs="Times New Roman"/>
          <w:sz w:val="20"/>
          <w:szCs w:val="20"/>
        </w:rPr>
        <w:t>r.</w:t>
      </w:r>
    </w:p>
    <w:p w14:paraId="7360BF22" w14:textId="77777777" w:rsidR="00C93C92" w:rsidRPr="00674205" w:rsidRDefault="00C93C92" w:rsidP="00C93C92">
      <w:pPr>
        <w:tabs>
          <w:tab w:val="left" w:pos="8239"/>
        </w:tabs>
        <w:spacing w:after="0"/>
        <w:jc w:val="both"/>
        <w:rPr>
          <w:rFonts w:ascii="Times New Roman" w:hAnsi="Times New Roman" w:cs="Times New Roman"/>
          <w:sz w:val="20"/>
          <w:szCs w:val="20"/>
        </w:rPr>
      </w:pPr>
    </w:p>
    <w:p w14:paraId="20DF9AB8" w14:textId="0690B860" w:rsidR="00C93C92" w:rsidRPr="00674205" w:rsidRDefault="00C93C92" w:rsidP="00C93C92">
      <w:pPr>
        <w:tabs>
          <w:tab w:val="left" w:pos="8239"/>
        </w:tabs>
        <w:spacing w:after="0"/>
        <w:jc w:val="both"/>
        <w:rPr>
          <w:rFonts w:ascii="Times New Roman" w:hAnsi="Times New Roman" w:cs="Times New Roman"/>
          <w:b/>
          <w:sz w:val="20"/>
          <w:szCs w:val="20"/>
        </w:rPr>
      </w:pPr>
      <w:r w:rsidRPr="00674205">
        <w:rPr>
          <w:rFonts w:ascii="Times New Roman" w:hAnsi="Times New Roman" w:cs="Times New Roman"/>
          <w:b/>
          <w:sz w:val="20"/>
          <w:szCs w:val="20"/>
        </w:rPr>
        <w:t>1</w:t>
      </w:r>
      <w:r w:rsidR="00E051E7" w:rsidRPr="00674205">
        <w:rPr>
          <w:rFonts w:ascii="Times New Roman" w:hAnsi="Times New Roman" w:cs="Times New Roman"/>
          <w:b/>
          <w:sz w:val="20"/>
          <w:szCs w:val="20"/>
        </w:rPr>
        <w:t>4</w:t>
      </w:r>
      <w:r w:rsidRPr="00674205">
        <w:rPr>
          <w:rFonts w:ascii="Times New Roman" w:hAnsi="Times New Roman" w:cs="Times New Roman"/>
          <w:b/>
          <w:sz w:val="20"/>
          <w:szCs w:val="20"/>
        </w:rPr>
        <w:t xml:space="preserve"> HOUSING</w:t>
      </w:r>
    </w:p>
    <w:p w14:paraId="3D3F3DA4" w14:textId="77777777" w:rsidR="00C93C92" w:rsidRPr="00674205" w:rsidRDefault="00C93C92" w:rsidP="00C93C92">
      <w:pPr>
        <w:tabs>
          <w:tab w:val="left" w:pos="8239"/>
        </w:tabs>
        <w:spacing w:after="0"/>
        <w:jc w:val="both"/>
        <w:rPr>
          <w:rFonts w:ascii="Times New Roman" w:hAnsi="Times New Roman" w:cs="Times New Roman"/>
          <w:b/>
          <w:sz w:val="20"/>
          <w:szCs w:val="20"/>
        </w:rPr>
      </w:pPr>
    </w:p>
    <w:p w14:paraId="3E2C8A47" w14:textId="41BBF836" w:rsidR="00C93C92" w:rsidRPr="00674205" w:rsidRDefault="00C93C92" w:rsidP="00C93C92">
      <w:pPr>
        <w:tabs>
          <w:tab w:val="left" w:pos="8239"/>
        </w:tabs>
        <w:spacing w:after="0"/>
        <w:jc w:val="both"/>
        <w:rPr>
          <w:rFonts w:ascii="Times New Roman" w:hAnsi="Times New Roman" w:cs="Times New Roman"/>
          <w:sz w:val="20"/>
          <w:szCs w:val="20"/>
        </w:rPr>
      </w:pPr>
      <w:r w:rsidRPr="00674205">
        <w:rPr>
          <w:rFonts w:ascii="Times New Roman" w:hAnsi="Times New Roman" w:cs="Times New Roman"/>
          <w:b/>
          <w:sz w:val="20"/>
          <w:szCs w:val="20"/>
        </w:rPr>
        <w:t>1</w:t>
      </w:r>
      <w:r w:rsidR="00E051E7" w:rsidRPr="00674205">
        <w:rPr>
          <w:rFonts w:ascii="Times New Roman" w:hAnsi="Times New Roman" w:cs="Times New Roman"/>
          <w:b/>
          <w:sz w:val="20"/>
          <w:szCs w:val="20"/>
        </w:rPr>
        <w:t>4</w:t>
      </w:r>
      <w:r w:rsidRPr="00674205">
        <w:rPr>
          <w:rFonts w:ascii="Times New Roman" w:hAnsi="Times New Roman" w:cs="Times New Roman"/>
          <w:b/>
          <w:sz w:val="20"/>
          <w:szCs w:val="20"/>
        </w:rPr>
        <w:t>.1</w:t>
      </w:r>
      <w:r w:rsidRPr="00674205">
        <w:rPr>
          <w:rFonts w:ascii="Times New Roman" w:hAnsi="Times New Roman" w:cs="Times New Roman"/>
          <w:sz w:val="20"/>
          <w:szCs w:val="20"/>
        </w:rPr>
        <w:t xml:space="preserve"> Type of housing for pumping plants depends upon importance and size of the plant, type of power used and plant location.</w:t>
      </w:r>
    </w:p>
    <w:p w14:paraId="4DC1AD7E" w14:textId="77777777" w:rsidR="00C93C92" w:rsidRPr="00674205" w:rsidRDefault="00C93C92" w:rsidP="00C93C92">
      <w:pPr>
        <w:tabs>
          <w:tab w:val="left" w:pos="8239"/>
        </w:tabs>
        <w:spacing w:after="0"/>
        <w:jc w:val="both"/>
        <w:rPr>
          <w:rFonts w:ascii="Times New Roman" w:hAnsi="Times New Roman" w:cs="Times New Roman"/>
          <w:sz w:val="20"/>
          <w:szCs w:val="20"/>
        </w:rPr>
      </w:pPr>
    </w:p>
    <w:p w14:paraId="1A29A39A" w14:textId="778CA66A" w:rsidR="00C93C92" w:rsidRPr="00674205" w:rsidRDefault="00C93C92" w:rsidP="00C93C92">
      <w:pPr>
        <w:tabs>
          <w:tab w:val="left" w:pos="8239"/>
        </w:tabs>
        <w:spacing w:after="0"/>
        <w:jc w:val="both"/>
        <w:rPr>
          <w:rFonts w:ascii="Times New Roman" w:hAnsi="Times New Roman" w:cs="Times New Roman"/>
          <w:sz w:val="20"/>
          <w:szCs w:val="20"/>
        </w:rPr>
      </w:pPr>
      <w:r w:rsidRPr="00674205">
        <w:rPr>
          <w:rFonts w:ascii="Times New Roman" w:hAnsi="Times New Roman" w:cs="Times New Roman"/>
          <w:b/>
          <w:sz w:val="20"/>
          <w:szCs w:val="20"/>
        </w:rPr>
        <w:t>1</w:t>
      </w:r>
      <w:r w:rsidR="00E051E7" w:rsidRPr="00674205">
        <w:rPr>
          <w:rFonts w:ascii="Times New Roman" w:hAnsi="Times New Roman" w:cs="Times New Roman"/>
          <w:b/>
          <w:sz w:val="20"/>
          <w:szCs w:val="20"/>
        </w:rPr>
        <w:t>4</w:t>
      </w:r>
      <w:r w:rsidRPr="00674205">
        <w:rPr>
          <w:rFonts w:ascii="Times New Roman" w:hAnsi="Times New Roman" w:cs="Times New Roman"/>
          <w:b/>
          <w:sz w:val="20"/>
          <w:szCs w:val="20"/>
        </w:rPr>
        <w:t>.1.1</w:t>
      </w:r>
      <w:r w:rsidRPr="00674205">
        <w:rPr>
          <w:rFonts w:ascii="Times New Roman" w:hAnsi="Times New Roman" w:cs="Times New Roman"/>
          <w:sz w:val="20"/>
          <w:szCs w:val="20"/>
        </w:rPr>
        <w:t xml:space="preserve"> Factors influencing need for housing are air temperature, wind, humidity, precipitation and flooding fuel storage, safety, </w:t>
      </w:r>
      <w:r w:rsidR="00256436" w:rsidRPr="00674205">
        <w:rPr>
          <w:rFonts w:ascii="Times New Roman" w:hAnsi="Times New Roman" w:cs="Times New Roman"/>
          <w:sz w:val="20"/>
          <w:szCs w:val="20"/>
        </w:rPr>
        <w:t>vandalism</w:t>
      </w:r>
      <w:r w:rsidRPr="00674205">
        <w:rPr>
          <w:rFonts w:ascii="Times New Roman" w:hAnsi="Times New Roman" w:cs="Times New Roman"/>
          <w:sz w:val="20"/>
          <w:szCs w:val="20"/>
        </w:rPr>
        <w:t xml:space="preserve"> and plant appearance.</w:t>
      </w:r>
    </w:p>
    <w:p w14:paraId="4A7602D7" w14:textId="77777777" w:rsidR="00C93C92" w:rsidRPr="00674205" w:rsidRDefault="00C93C92" w:rsidP="00C93C92">
      <w:pPr>
        <w:tabs>
          <w:tab w:val="left" w:pos="8239"/>
        </w:tabs>
        <w:spacing w:after="0"/>
        <w:jc w:val="both"/>
        <w:rPr>
          <w:rFonts w:ascii="Times New Roman" w:hAnsi="Times New Roman" w:cs="Times New Roman"/>
          <w:sz w:val="20"/>
          <w:szCs w:val="20"/>
        </w:rPr>
      </w:pPr>
    </w:p>
    <w:p w14:paraId="2C57DF47" w14:textId="4C34479B" w:rsidR="00C93C92" w:rsidRPr="00674205" w:rsidRDefault="00C93C92" w:rsidP="00C93C92">
      <w:pPr>
        <w:tabs>
          <w:tab w:val="left" w:pos="8239"/>
        </w:tabs>
        <w:spacing w:after="0"/>
        <w:jc w:val="both"/>
        <w:rPr>
          <w:rFonts w:ascii="Times New Roman" w:hAnsi="Times New Roman" w:cs="Times New Roman"/>
          <w:sz w:val="20"/>
          <w:szCs w:val="20"/>
        </w:rPr>
      </w:pPr>
      <w:r w:rsidRPr="00674205">
        <w:rPr>
          <w:rFonts w:ascii="Times New Roman" w:hAnsi="Times New Roman" w:cs="Times New Roman"/>
          <w:b/>
          <w:sz w:val="20"/>
          <w:szCs w:val="20"/>
        </w:rPr>
        <w:t>1</w:t>
      </w:r>
      <w:r w:rsidR="00E051E7" w:rsidRPr="00674205">
        <w:rPr>
          <w:rFonts w:ascii="Times New Roman" w:hAnsi="Times New Roman" w:cs="Times New Roman"/>
          <w:b/>
          <w:sz w:val="20"/>
          <w:szCs w:val="20"/>
        </w:rPr>
        <w:t>4</w:t>
      </w:r>
      <w:r w:rsidRPr="00674205">
        <w:rPr>
          <w:rFonts w:ascii="Times New Roman" w:hAnsi="Times New Roman" w:cs="Times New Roman"/>
          <w:b/>
          <w:sz w:val="20"/>
          <w:szCs w:val="20"/>
        </w:rPr>
        <w:t>.1.2</w:t>
      </w:r>
      <w:r w:rsidRPr="00674205">
        <w:rPr>
          <w:rFonts w:ascii="Times New Roman" w:hAnsi="Times New Roman" w:cs="Times New Roman"/>
          <w:sz w:val="20"/>
          <w:szCs w:val="20"/>
        </w:rPr>
        <w:t xml:space="preserve"> Materials used for housing should be fire resistant, waterproof, durable and easily maintained.</w:t>
      </w:r>
    </w:p>
    <w:p w14:paraId="421D7338" w14:textId="77777777" w:rsidR="00C93C92" w:rsidRPr="00674205" w:rsidRDefault="00C93C92" w:rsidP="00C93C92">
      <w:pPr>
        <w:tabs>
          <w:tab w:val="left" w:pos="8239"/>
        </w:tabs>
        <w:spacing w:after="0"/>
        <w:jc w:val="both"/>
        <w:rPr>
          <w:rFonts w:ascii="Times New Roman" w:hAnsi="Times New Roman" w:cs="Times New Roman"/>
          <w:sz w:val="20"/>
          <w:szCs w:val="20"/>
        </w:rPr>
      </w:pPr>
    </w:p>
    <w:p w14:paraId="7EDA0FAB" w14:textId="385A6974" w:rsidR="00C93C92" w:rsidRPr="00674205" w:rsidRDefault="00C93C92" w:rsidP="00C93C92">
      <w:pPr>
        <w:tabs>
          <w:tab w:val="left" w:pos="8239"/>
        </w:tabs>
        <w:spacing w:after="0"/>
        <w:jc w:val="both"/>
        <w:rPr>
          <w:rFonts w:ascii="Times New Roman" w:hAnsi="Times New Roman" w:cs="Times New Roman"/>
          <w:sz w:val="20"/>
          <w:szCs w:val="20"/>
        </w:rPr>
      </w:pPr>
      <w:r w:rsidRPr="00674205">
        <w:rPr>
          <w:rFonts w:ascii="Times New Roman" w:hAnsi="Times New Roman" w:cs="Times New Roman"/>
          <w:b/>
          <w:sz w:val="20"/>
          <w:szCs w:val="20"/>
        </w:rPr>
        <w:t>1</w:t>
      </w:r>
      <w:r w:rsidR="00E051E7" w:rsidRPr="00674205">
        <w:rPr>
          <w:rFonts w:ascii="Times New Roman" w:hAnsi="Times New Roman" w:cs="Times New Roman"/>
          <w:b/>
          <w:sz w:val="20"/>
          <w:szCs w:val="20"/>
        </w:rPr>
        <w:t>4</w:t>
      </w:r>
      <w:r w:rsidRPr="00674205">
        <w:rPr>
          <w:rFonts w:ascii="Times New Roman" w:hAnsi="Times New Roman" w:cs="Times New Roman"/>
          <w:b/>
          <w:sz w:val="20"/>
          <w:szCs w:val="20"/>
        </w:rPr>
        <w:t xml:space="preserve">.1.3 </w:t>
      </w:r>
      <w:r w:rsidRPr="00674205">
        <w:rPr>
          <w:rFonts w:ascii="Times New Roman" w:hAnsi="Times New Roman" w:cs="Times New Roman"/>
          <w:sz w:val="20"/>
          <w:szCs w:val="20"/>
        </w:rPr>
        <w:t>Size of housing should be sufficient for the containment and servicing of the equipment. Provision should be made for removing the pumps when required.</w:t>
      </w:r>
    </w:p>
    <w:p w14:paraId="0E981BA5" w14:textId="77777777" w:rsidR="00C93C92" w:rsidRPr="00674205" w:rsidRDefault="00C93C92" w:rsidP="00C93C92">
      <w:pPr>
        <w:tabs>
          <w:tab w:val="left" w:pos="8239"/>
        </w:tabs>
        <w:spacing w:after="0"/>
        <w:jc w:val="both"/>
        <w:rPr>
          <w:rFonts w:ascii="Times New Roman" w:hAnsi="Times New Roman" w:cs="Times New Roman"/>
          <w:sz w:val="20"/>
          <w:szCs w:val="20"/>
        </w:rPr>
      </w:pPr>
    </w:p>
    <w:p w14:paraId="7C693A9E" w14:textId="445512AE" w:rsidR="00C93C92" w:rsidRPr="00674205" w:rsidRDefault="00C93C92" w:rsidP="00C93C92">
      <w:pPr>
        <w:tabs>
          <w:tab w:val="left" w:pos="8239"/>
        </w:tabs>
        <w:spacing w:after="0"/>
        <w:jc w:val="both"/>
        <w:rPr>
          <w:rFonts w:ascii="Times New Roman" w:hAnsi="Times New Roman" w:cs="Times New Roman"/>
          <w:b/>
          <w:sz w:val="20"/>
          <w:szCs w:val="20"/>
        </w:rPr>
      </w:pPr>
      <w:r w:rsidRPr="00674205">
        <w:rPr>
          <w:rFonts w:ascii="Times New Roman" w:hAnsi="Times New Roman" w:cs="Times New Roman"/>
          <w:b/>
          <w:sz w:val="20"/>
          <w:szCs w:val="20"/>
        </w:rPr>
        <w:t>1</w:t>
      </w:r>
      <w:r w:rsidR="00E051E7" w:rsidRPr="00674205">
        <w:rPr>
          <w:rFonts w:ascii="Times New Roman" w:hAnsi="Times New Roman" w:cs="Times New Roman"/>
          <w:b/>
          <w:sz w:val="20"/>
          <w:szCs w:val="20"/>
        </w:rPr>
        <w:t>5</w:t>
      </w:r>
      <w:r w:rsidRPr="00674205">
        <w:rPr>
          <w:rFonts w:ascii="Times New Roman" w:hAnsi="Times New Roman" w:cs="Times New Roman"/>
          <w:b/>
          <w:sz w:val="20"/>
          <w:szCs w:val="20"/>
        </w:rPr>
        <w:t xml:space="preserve"> TRASH RACKS</w:t>
      </w:r>
    </w:p>
    <w:p w14:paraId="6BFAA9A5" w14:textId="77777777" w:rsidR="00C93C92" w:rsidRPr="00674205" w:rsidRDefault="00C93C92" w:rsidP="00C93C92">
      <w:pPr>
        <w:tabs>
          <w:tab w:val="left" w:pos="8239"/>
        </w:tabs>
        <w:spacing w:after="0"/>
        <w:jc w:val="both"/>
        <w:rPr>
          <w:rFonts w:ascii="Times New Roman" w:hAnsi="Times New Roman" w:cs="Times New Roman"/>
          <w:b/>
          <w:sz w:val="20"/>
          <w:szCs w:val="20"/>
        </w:rPr>
      </w:pPr>
    </w:p>
    <w:p w14:paraId="0A4B0EAA" w14:textId="1E1E556A" w:rsidR="00C93C92" w:rsidRPr="00674205" w:rsidRDefault="00C93C92" w:rsidP="00C93C92">
      <w:pPr>
        <w:tabs>
          <w:tab w:val="left" w:pos="8239"/>
        </w:tabs>
        <w:spacing w:after="0"/>
        <w:jc w:val="both"/>
        <w:rPr>
          <w:rFonts w:ascii="Times New Roman" w:hAnsi="Times New Roman" w:cs="Times New Roman"/>
          <w:sz w:val="20"/>
          <w:szCs w:val="20"/>
        </w:rPr>
      </w:pPr>
      <w:r w:rsidRPr="00674205">
        <w:rPr>
          <w:rFonts w:ascii="Times New Roman" w:hAnsi="Times New Roman" w:cs="Times New Roman"/>
          <w:b/>
          <w:sz w:val="20"/>
          <w:szCs w:val="20"/>
        </w:rPr>
        <w:t>1</w:t>
      </w:r>
      <w:r w:rsidR="00E051E7" w:rsidRPr="00674205">
        <w:rPr>
          <w:rFonts w:ascii="Times New Roman" w:hAnsi="Times New Roman" w:cs="Times New Roman"/>
          <w:b/>
          <w:sz w:val="20"/>
          <w:szCs w:val="20"/>
        </w:rPr>
        <w:t>5</w:t>
      </w:r>
      <w:r w:rsidRPr="00674205">
        <w:rPr>
          <w:rFonts w:ascii="Times New Roman" w:hAnsi="Times New Roman" w:cs="Times New Roman"/>
          <w:b/>
          <w:sz w:val="20"/>
          <w:szCs w:val="20"/>
        </w:rPr>
        <w:t>.1</w:t>
      </w:r>
      <w:r w:rsidRPr="00674205">
        <w:rPr>
          <w:rFonts w:ascii="Times New Roman" w:hAnsi="Times New Roman" w:cs="Times New Roman"/>
          <w:sz w:val="20"/>
          <w:szCs w:val="20"/>
        </w:rPr>
        <w:t xml:space="preserve"> Trash racks should be provided to prevent entry of floating debris/trash into sumps where damage to pumps might otherwise</w:t>
      </w:r>
      <w:r w:rsidR="00384736" w:rsidRPr="00674205">
        <w:rPr>
          <w:rFonts w:ascii="Times New Roman" w:hAnsi="Times New Roman" w:cs="Times New Roman"/>
          <w:sz w:val="20"/>
          <w:szCs w:val="20"/>
        </w:rPr>
        <w:t xml:space="preserve"> oc</w:t>
      </w:r>
      <w:r w:rsidRPr="00674205">
        <w:rPr>
          <w:rFonts w:ascii="Times New Roman" w:hAnsi="Times New Roman" w:cs="Times New Roman"/>
          <w:sz w:val="20"/>
          <w:szCs w:val="20"/>
        </w:rPr>
        <w:t>cur.</w:t>
      </w:r>
    </w:p>
    <w:p w14:paraId="7C7E3CA3" w14:textId="77777777" w:rsidR="00C93C92" w:rsidRPr="00674205" w:rsidRDefault="00C93C92" w:rsidP="00C93C92">
      <w:pPr>
        <w:tabs>
          <w:tab w:val="left" w:pos="8239"/>
        </w:tabs>
        <w:spacing w:after="0"/>
        <w:jc w:val="both"/>
        <w:rPr>
          <w:rFonts w:ascii="Times New Roman" w:hAnsi="Times New Roman" w:cs="Times New Roman"/>
          <w:sz w:val="20"/>
          <w:szCs w:val="20"/>
        </w:rPr>
      </w:pPr>
    </w:p>
    <w:p w14:paraId="11E931DA" w14:textId="5BC9FC7E" w:rsidR="00C93C92" w:rsidRPr="00674205" w:rsidRDefault="00C93C92" w:rsidP="00C93C92">
      <w:pPr>
        <w:tabs>
          <w:tab w:val="left" w:pos="8239"/>
        </w:tabs>
        <w:spacing w:after="0"/>
        <w:jc w:val="both"/>
        <w:rPr>
          <w:rFonts w:ascii="Times New Roman" w:hAnsi="Times New Roman" w:cs="Times New Roman"/>
          <w:sz w:val="20"/>
          <w:szCs w:val="20"/>
        </w:rPr>
      </w:pPr>
      <w:r w:rsidRPr="00674205">
        <w:rPr>
          <w:rFonts w:ascii="Times New Roman" w:hAnsi="Times New Roman" w:cs="Times New Roman"/>
          <w:b/>
          <w:sz w:val="20"/>
          <w:szCs w:val="20"/>
        </w:rPr>
        <w:t>1</w:t>
      </w:r>
      <w:r w:rsidR="00E051E7" w:rsidRPr="00674205">
        <w:rPr>
          <w:rFonts w:ascii="Times New Roman" w:hAnsi="Times New Roman" w:cs="Times New Roman"/>
          <w:b/>
          <w:sz w:val="20"/>
          <w:szCs w:val="20"/>
        </w:rPr>
        <w:t>5</w:t>
      </w:r>
      <w:r w:rsidRPr="00674205">
        <w:rPr>
          <w:rFonts w:ascii="Times New Roman" w:hAnsi="Times New Roman" w:cs="Times New Roman"/>
          <w:b/>
          <w:sz w:val="20"/>
          <w:szCs w:val="20"/>
        </w:rPr>
        <w:t>.1.1</w:t>
      </w:r>
      <w:r w:rsidRPr="00674205">
        <w:rPr>
          <w:rFonts w:ascii="Times New Roman" w:hAnsi="Times New Roman" w:cs="Times New Roman"/>
          <w:sz w:val="20"/>
          <w:szCs w:val="20"/>
        </w:rPr>
        <w:t xml:space="preserve"> Trash racks should be set not less than 24 times the suction bell diameter in front of the centerline of the pumps.</w:t>
      </w:r>
    </w:p>
    <w:p w14:paraId="3A2A3CC1" w14:textId="77777777" w:rsidR="00C93C92" w:rsidRPr="00674205" w:rsidRDefault="00C93C92" w:rsidP="00C93C92">
      <w:pPr>
        <w:tabs>
          <w:tab w:val="left" w:pos="8239"/>
        </w:tabs>
        <w:spacing w:after="0"/>
        <w:jc w:val="both"/>
        <w:rPr>
          <w:rFonts w:ascii="Times New Roman" w:hAnsi="Times New Roman" w:cs="Times New Roman"/>
          <w:sz w:val="20"/>
          <w:szCs w:val="20"/>
        </w:rPr>
      </w:pPr>
    </w:p>
    <w:p w14:paraId="016999AD" w14:textId="6351BE33" w:rsidR="00C93C92" w:rsidRPr="00674205" w:rsidRDefault="00C93C92" w:rsidP="00C93C92">
      <w:pPr>
        <w:tabs>
          <w:tab w:val="left" w:pos="8239"/>
        </w:tabs>
        <w:spacing w:after="0"/>
        <w:jc w:val="both"/>
        <w:rPr>
          <w:rFonts w:ascii="Times New Roman" w:hAnsi="Times New Roman" w:cs="Times New Roman"/>
          <w:sz w:val="20"/>
          <w:szCs w:val="20"/>
        </w:rPr>
      </w:pPr>
      <w:r w:rsidRPr="00674205">
        <w:rPr>
          <w:rFonts w:ascii="Times New Roman" w:hAnsi="Times New Roman" w:cs="Times New Roman"/>
          <w:b/>
          <w:sz w:val="20"/>
          <w:szCs w:val="20"/>
        </w:rPr>
        <w:t>1</w:t>
      </w:r>
      <w:r w:rsidR="00E051E7" w:rsidRPr="00674205">
        <w:rPr>
          <w:rFonts w:ascii="Times New Roman" w:hAnsi="Times New Roman" w:cs="Times New Roman"/>
          <w:b/>
          <w:sz w:val="20"/>
          <w:szCs w:val="20"/>
        </w:rPr>
        <w:t>5</w:t>
      </w:r>
      <w:r w:rsidRPr="00674205">
        <w:rPr>
          <w:rFonts w:ascii="Times New Roman" w:hAnsi="Times New Roman" w:cs="Times New Roman"/>
          <w:b/>
          <w:sz w:val="20"/>
          <w:szCs w:val="20"/>
        </w:rPr>
        <w:t>.1.2</w:t>
      </w:r>
      <w:r w:rsidRPr="00674205">
        <w:rPr>
          <w:rFonts w:ascii="Times New Roman" w:hAnsi="Times New Roman" w:cs="Times New Roman"/>
          <w:sz w:val="20"/>
          <w:szCs w:val="20"/>
        </w:rPr>
        <w:t xml:space="preserve"> Velocity of flow through the trash rack should not exceed 0.6 m/s.</w:t>
      </w:r>
    </w:p>
    <w:p w14:paraId="4B3921FE" w14:textId="77777777" w:rsidR="00C93C92" w:rsidRPr="00674205" w:rsidRDefault="00C93C92" w:rsidP="00C93C92">
      <w:pPr>
        <w:tabs>
          <w:tab w:val="left" w:pos="8239"/>
        </w:tabs>
        <w:spacing w:after="0"/>
        <w:jc w:val="both"/>
        <w:rPr>
          <w:rFonts w:ascii="Times New Roman" w:hAnsi="Times New Roman" w:cs="Times New Roman"/>
          <w:sz w:val="20"/>
          <w:szCs w:val="20"/>
        </w:rPr>
      </w:pPr>
    </w:p>
    <w:p w14:paraId="69D9E430" w14:textId="17832479" w:rsidR="00C93C92" w:rsidRPr="00674205" w:rsidDel="001D5266" w:rsidRDefault="00C93C92" w:rsidP="001D5266">
      <w:pPr>
        <w:tabs>
          <w:tab w:val="left" w:pos="8239"/>
        </w:tabs>
        <w:spacing w:after="120"/>
        <w:jc w:val="both"/>
        <w:rPr>
          <w:del w:id="656" w:author="Inno" w:date="2024-08-08T12:37:00Z" w16du:dateUtc="2024-08-08T07:07:00Z"/>
          <w:rFonts w:ascii="Times New Roman" w:hAnsi="Times New Roman" w:cs="Times New Roman"/>
          <w:sz w:val="20"/>
          <w:szCs w:val="20"/>
        </w:rPr>
        <w:pPrChange w:id="657" w:author="Inno" w:date="2024-08-08T12:37:00Z" w16du:dateUtc="2024-08-08T07:07:00Z">
          <w:pPr>
            <w:tabs>
              <w:tab w:val="left" w:pos="8239"/>
            </w:tabs>
            <w:spacing w:after="0"/>
            <w:jc w:val="both"/>
          </w:pPr>
        </w:pPrChange>
      </w:pPr>
      <w:r w:rsidRPr="00674205">
        <w:rPr>
          <w:rFonts w:ascii="Times New Roman" w:hAnsi="Times New Roman" w:cs="Times New Roman"/>
          <w:b/>
          <w:sz w:val="20"/>
          <w:szCs w:val="20"/>
        </w:rPr>
        <w:t>1</w:t>
      </w:r>
      <w:r w:rsidR="00E051E7" w:rsidRPr="00674205">
        <w:rPr>
          <w:rFonts w:ascii="Times New Roman" w:hAnsi="Times New Roman" w:cs="Times New Roman"/>
          <w:b/>
          <w:sz w:val="20"/>
          <w:szCs w:val="20"/>
        </w:rPr>
        <w:t>5</w:t>
      </w:r>
      <w:r w:rsidRPr="00674205">
        <w:rPr>
          <w:rFonts w:ascii="Times New Roman" w:hAnsi="Times New Roman" w:cs="Times New Roman"/>
          <w:b/>
          <w:sz w:val="20"/>
          <w:szCs w:val="20"/>
        </w:rPr>
        <w:t>.1.3</w:t>
      </w:r>
      <w:r w:rsidRPr="00674205">
        <w:rPr>
          <w:rFonts w:ascii="Times New Roman" w:hAnsi="Times New Roman" w:cs="Times New Roman"/>
          <w:sz w:val="20"/>
          <w:szCs w:val="20"/>
        </w:rPr>
        <w:t xml:space="preserve"> Recommended trash rack bar spacing is as follows:</w:t>
      </w:r>
    </w:p>
    <w:p w14:paraId="07250361" w14:textId="77777777" w:rsidR="000D2437" w:rsidRPr="00674205" w:rsidRDefault="000D2437" w:rsidP="001D5266">
      <w:pPr>
        <w:tabs>
          <w:tab w:val="left" w:pos="8239"/>
        </w:tabs>
        <w:spacing w:after="120"/>
        <w:jc w:val="both"/>
        <w:rPr>
          <w:rFonts w:ascii="Times New Roman" w:hAnsi="Times New Roman" w:cs="Times New Roman"/>
          <w:sz w:val="20"/>
          <w:szCs w:val="20"/>
        </w:rPr>
        <w:pPrChange w:id="658" w:author="Inno" w:date="2024-08-08T12:37:00Z" w16du:dateUtc="2024-08-08T07:07:00Z">
          <w:pPr>
            <w:tabs>
              <w:tab w:val="left" w:pos="8239"/>
            </w:tabs>
            <w:spacing w:after="0"/>
            <w:jc w:val="both"/>
          </w:pPr>
        </w:pPrChange>
      </w:pPr>
    </w:p>
    <w:tbl>
      <w:tblPr>
        <w:tblStyle w:val="TableGrid"/>
        <w:tblW w:w="0" w:type="auto"/>
        <w:tblInd w:w="19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1687"/>
        <w:gridCol w:w="1350"/>
        <w:tblGridChange w:id="659">
          <w:tblGrid>
            <w:gridCol w:w="1710"/>
            <w:gridCol w:w="270"/>
            <w:gridCol w:w="833"/>
            <w:gridCol w:w="1687"/>
            <w:gridCol w:w="15"/>
            <w:gridCol w:w="1335"/>
            <w:gridCol w:w="3180"/>
            <w:gridCol w:w="4511"/>
          </w:tblGrid>
        </w:tblGridChange>
      </w:tblGrid>
      <w:tr w:rsidR="005C7F4C" w:rsidRPr="00674205" w14:paraId="5771C801" w14:textId="77777777" w:rsidTr="005C7F4C">
        <w:trPr>
          <w:trHeight w:val="494"/>
        </w:trPr>
        <w:tc>
          <w:tcPr>
            <w:tcW w:w="833" w:type="dxa"/>
            <w:tcBorders>
              <w:bottom w:val="nil"/>
            </w:tcBorders>
          </w:tcPr>
          <w:p w14:paraId="0E7CD9D3" w14:textId="300B045A" w:rsidR="001D5266" w:rsidRPr="00674205" w:rsidRDefault="001D5266" w:rsidP="005C7F4C">
            <w:pPr>
              <w:tabs>
                <w:tab w:val="left" w:pos="8239"/>
              </w:tabs>
              <w:spacing w:after="80"/>
              <w:jc w:val="center"/>
              <w:rPr>
                <w:rFonts w:ascii="Times New Roman" w:hAnsi="Times New Roman" w:cs="Times New Roman"/>
                <w:i/>
                <w:iCs/>
                <w:sz w:val="20"/>
                <w:szCs w:val="20"/>
              </w:rPr>
              <w:pPrChange w:id="660" w:author="Inno" w:date="2024-08-08T12:38:00Z" w16du:dateUtc="2024-08-08T07:08:00Z">
                <w:pPr>
                  <w:tabs>
                    <w:tab w:val="left" w:pos="8239"/>
                  </w:tabs>
                  <w:jc w:val="center"/>
                </w:pPr>
              </w:pPrChange>
            </w:pPr>
            <w:proofErr w:type="spellStart"/>
            <w:ins w:id="661" w:author="Inno" w:date="2024-08-08T12:37:00Z" w16du:dateUtc="2024-08-08T07:07:00Z">
              <w:r>
                <w:rPr>
                  <w:rFonts w:ascii="Times New Roman" w:hAnsi="Times New Roman" w:cs="Times New Roman"/>
                  <w:i/>
                  <w:iCs/>
                  <w:sz w:val="20"/>
                  <w:szCs w:val="20"/>
                </w:rPr>
                <w:t>Sl</w:t>
              </w:r>
              <w:proofErr w:type="spellEnd"/>
              <w:r>
                <w:rPr>
                  <w:rFonts w:ascii="Times New Roman" w:hAnsi="Times New Roman" w:cs="Times New Roman"/>
                  <w:i/>
                  <w:iCs/>
                  <w:sz w:val="20"/>
                  <w:szCs w:val="20"/>
                </w:rPr>
                <w:t xml:space="preserve"> No.</w:t>
              </w:r>
            </w:ins>
          </w:p>
        </w:tc>
        <w:tc>
          <w:tcPr>
            <w:tcW w:w="1687" w:type="dxa"/>
            <w:tcBorders>
              <w:bottom w:val="nil"/>
            </w:tcBorders>
          </w:tcPr>
          <w:p w14:paraId="671405B6" w14:textId="7581C559" w:rsidR="001D5266" w:rsidRPr="00674205" w:rsidDel="005C7F4C" w:rsidRDefault="001D5266" w:rsidP="005C7F4C">
            <w:pPr>
              <w:tabs>
                <w:tab w:val="left" w:pos="8239"/>
              </w:tabs>
              <w:spacing w:after="80"/>
              <w:jc w:val="center"/>
              <w:rPr>
                <w:del w:id="662" w:author="Inno" w:date="2024-08-08T12:38:00Z" w16du:dateUtc="2024-08-08T07:08:00Z"/>
                <w:rFonts w:ascii="Times New Roman" w:hAnsi="Times New Roman" w:cs="Times New Roman"/>
                <w:i/>
                <w:iCs/>
                <w:sz w:val="20"/>
                <w:szCs w:val="20"/>
              </w:rPr>
              <w:pPrChange w:id="663" w:author="Inno" w:date="2024-08-08T12:38:00Z" w16du:dateUtc="2024-08-08T07:08:00Z">
                <w:pPr>
                  <w:tabs>
                    <w:tab w:val="left" w:pos="8239"/>
                  </w:tabs>
                  <w:jc w:val="center"/>
                </w:pPr>
              </w:pPrChange>
            </w:pPr>
            <w:r w:rsidRPr="00674205">
              <w:rPr>
                <w:rFonts w:ascii="Times New Roman" w:hAnsi="Times New Roman" w:cs="Times New Roman"/>
                <w:i/>
                <w:iCs/>
                <w:sz w:val="20"/>
                <w:szCs w:val="20"/>
              </w:rPr>
              <w:t>Pump Diameter, mm</w:t>
            </w:r>
          </w:p>
          <w:p w14:paraId="062C1620" w14:textId="77777777" w:rsidR="001D5266" w:rsidRPr="00674205" w:rsidRDefault="001D5266" w:rsidP="005C7F4C">
            <w:pPr>
              <w:tabs>
                <w:tab w:val="left" w:pos="8239"/>
              </w:tabs>
              <w:spacing w:after="80"/>
              <w:jc w:val="center"/>
              <w:rPr>
                <w:rFonts w:ascii="Times New Roman" w:hAnsi="Times New Roman" w:cs="Times New Roman"/>
                <w:i/>
                <w:iCs/>
                <w:sz w:val="20"/>
                <w:szCs w:val="20"/>
              </w:rPr>
              <w:pPrChange w:id="664" w:author="Inno" w:date="2024-08-08T12:38:00Z" w16du:dateUtc="2024-08-08T07:08:00Z">
                <w:pPr>
                  <w:tabs>
                    <w:tab w:val="left" w:pos="8239"/>
                  </w:tabs>
                  <w:jc w:val="center"/>
                </w:pPr>
              </w:pPrChange>
            </w:pPr>
          </w:p>
        </w:tc>
        <w:tc>
          <w:tcPr>
            <w:tcW w:w="1350" w:type="dxa"/>
            <w:tcBorders>
              <w:bottom w:val="nil"/>
            </w:tcBorders>
          </w:tcPr>
          <w:p w14:paraId="64597887" w14:textId="77777777" w:rsidR="001D5266" w:rsidRPr="00674205" w:rsidRDefault="001D5266" w:rsidP="005C7F4C">
            <w:pPr>
              <w:tabs>
                <w:tab w:val="left" w:pos="8239"/>
              </w:tabs>
              <w:spacing w:after="80"/>
              <w:jc w:val="center"/>
              <w:rPr>
                <w:rFonts w:ascii="Times New Roman" w:hAnsi="Times New Roman" w:cs="Times New Roman"/>
                <w:i/>
                <w:iCs/>
                <w:sz w:val="20"/>
                <w:szCs w:val="20"/>
              </w:rPr>
              <w:pPrChange w:id="665" w:author="Inno" w:date="2024-08-08T12:38:00Z" w16du:dateUtc="2024-08-08T07:08:00Z">
                <w:pPr>
                  <w:tabs>
                    <w:tab w:val="left" w:pos="8239"/>
                  </w:tabs>
                  <w:jc w:val="center"/>
                </w:pPr>
              </w:pPrChange>
            </w:pPr>
            <w:r w:rsidRPr="00674205">
              <w:rPr>
                <w:rFonts w:ascii="Times New Roman" w:hAnsi="Times New Roman" w:cs="Times New Roman"/>
                <w:i/>
                <w:iCs/>
                <w:sz w:val="20"/>
                <w:szCs w:val="20"/>
              </w:rPr>
              <w:t>Bar Spacing, mm</w:t>
            </w:r>
          </w:p>
        </w:tc>
      </w:tr>
      <w:tr w:rsidR="001D5266" w:rsidRPr="00674205" w14:paraId="33BFB83E" w14:textId="77777777" w:rsidTr="001D5266">
        <w:tblPrEx>
          <w:tblW w:w="0" w:type="auto"/>
          <w:tblInd w:w="1980" w:type="dxa"/>
          <w:tblBorders>
            <w:left w:val="none" w:sz="0" w:space="0" w:color="auto"/>
            <w:right w:val="none" w:sz="0" w:space="0" w:color="auto"/>
            <w:insideH w:val="none" w:sz="0" w:space="0" w:color="auto"/>
            <w:insideV w:val="none" w:sz="0" w:space="0" w:color="auto"/>
          </w:tblBorders>
          <w:tblPrExChange w:id="666" w:author="Inno" w:date="2024-08-08T12:38:00Z" w16du:dateUtc="2024-08-08T07:08:00Z">
            <w:tblPrEx>
              <w:tblW w:w="0" w:type="auto"/>
              <w:tblInd w:w="1710" w:type="dxa"/>
              <w:tblBorders>
                <w:left w:val="none" w:sz="0" w:space="0" w:color="auto"/>
                <w:right w:val="none" w:sz="0" w:space="0" w:color="auto"/>
                <w:insideH w:val="none" w:sz="0" w:space="0" w:color="auto"/>
                <w:insideV w:val="none" w:sz="0" w:space="0" w:color="auto"/>
              </w:tblBorders>
            </w:tblPrEx>
          </w:tblPrExChange>
        </w:tblPrEx>
        <w:trPr>
          <w:ins w:id="667" w:author="Inno" w:date="2024-08-08T12:37:00Z" w16du:dateUtc="2024-08-08T07:07:00Z"/>
          <w:trPrChange w:id="668" w:author="Inno" w:date="2024-08-08T12:38:00Z" w16du:dateUtc="2024-08-08T07:08:00Z">
            <w:trPr>
              <w:gridBefore w:val="1"/>
              <w:gridAfter w:val="0"/>
            </w:trPr>
          </w:trPrChange>
        </w:trPr>
        <w:tc>
          <w:tcPr>
            <w:tcW w:w="833" w:type="dxa"/>
            <w:tcBorders>
              <w:top w:val="nil"/>
              <w:bottom w:val="single" w:sz="4" w:space="0" w:color="auto"/>
            </w:tcBorders>
            <w:tcPrChange w:id="669" w:author="Inno" w:date="2024-08-08T12:38:00Z" w16du:dateUtc="2024-08-08T07:08:00Z">
              <w:tcPr>
                <w:tcW w:w="1103" w:type="dxa"/>
                <w:gridSpan w:val="2"/>
              </w:tcPr>
            </w:tcPrChange>
          </w:tcPr>
          <w:p w14:paraId="4B8135AC" w14:textId="77777777" w:rsidR="001D5266" w:rsidRPr="001D5266" w:rsidRDefault="001D5266" w:rsidP="005C7F4C">
            <w:pPr>
              <w:pStyle w:val="ListParagraph"/>
              <w:numPr>
                <w:ilvl w:val="0"/>
                <w:numId w:val="27"/>
              </w:numPr>
              <w:tabs>
                <w:tab w:val="left" w:pos="8239"/>
              </w:tabs>
              <w:spacing w:after="80"/>
              <w:jc w:val="center"/>
              <w:rPr>
                <w:ins w:id="670" w:author="Inno" w:date="2024-08-08T12:37:00Z" w16du:dateUtc="2024-08-08T07:07:00Z"/>
                <w:rFonts w:ascii="Times New Roman" w:hAnsi="Times New Roman" w:cs="Times New Roman"/>
                <w:sz w:val="20"/>
                <w:szCs w:val="20"/>
                <w:rPrChange w:id="671" w:author="Inno" w:date="2024-08-08T12:38:00Z" w16du:dateUtc="2024-08-08T07:08:00Z">
                  <w:rPr>
                    <w:ins w:id="672" w:author="Inno" w:date="2024-08-08T12:37:00Z" w16du:dateUtc="2024-08-08T07:07:00Z"/>
                  </w:rPr>
                </w:rPrChange>
              </w:rPr>
              <w:pPrChange w:id="673" w:author="Inno" w:date="2024-08-08T12:38:00Z" w16du:dateUtc="2024-08-08T07:08:00Z">
                <w:pPr>
                  <w:tabs>
                    <w:tab w:val="left" w:pos="8239"/>
                  </w:tabs>
                  <w:jc w:val="center"/>
                </w:pPr>
              </w:pPrChange>
            </w:pPr>
          </w:p>
        </w:tc>
        <w:tc>
          <w:tcPr>
            <w:tcW w:w="1687" w:type="dxa"/>
            <w:tcBorders>
              <w:top w:val="nil"/>
              <w:bottom w:val="single" w:sz="4" w:space="0" w:color="auto"/>
            </w:tcBorders>
            <w:tcPrChange w:id="674" w:author="Inno" w:date="2024-08-08T12:38:00Z" w16du:dateUtc="2024-08-08T07:08:00Z">
              <w:tcPr>
                <w:tcW w:w="1687" w:type="dxa"/>
              </w:tcPr>
            </w:tcPrChange>
          </w:tcPr>
          <w:p w14:paraId="36F4DBB4" w14:textId="77777777" w:rsidR="001D5266" w:rsidRPr="001D5266" w:rsidRDefault="001D5266" w:rsidP="005C7F4C">
            <w:pPr>
              <w:pStyle w:val="ListParagraph"/>
              <w:numPr>
                <w:ilvl w:val="0"/>
                <w:numId w:val="27"/>
              </w:numPr>
              <w:tabs>
                <w:tab w:val="left" w:pos="8239"/>
              </w:tabs>
              <w:spacing w:after="80"/>
              <w:jc w:val="center"/>
              <w:rPr>
                <w:ins w:id="675" w:author="Inno" w:date="2024-08-08T12:37:00Z" w16du:dateUtc="2024-08-08T07:07:00Z"/>
                <w:rFonts w:ascii="Times New Roman" w:hAnsi="Times New Roman" w:cs="Times New Roman"/>
                <w:sz w:val="20"/>
                <w:szCs w:val="20"/>
                <w:rPrChange w:id="676" w:author="Inno" w:date="2024-08-08T12:38:00Z" w16du:dateUtc="2024-08-08T07:08:00Z">
                  <w:rPr>
                    <w:ins w:id="677" w:author="Inno" w:date="2024-08-08T12:37:00Z" w16du:dateUtc="2024-08-08T07:07:00Z"/>
                  </w:rPr>
                </w:rPrChange>
              </w:rPr>
              <w:pPrChange w:id="678" w:author="Inno" w:date="2024-08-08T12:38:00Z" w16du:dateUtc="2024-08-08T07:08:00Z">
                <w:pPr>
                  <w:tabs>
                    <w:tab w:val="left" w:pos="8239"/>
                  </w:tabs>
                  <w:jc w:val="center"/>
                </w:pPr>
              </w:pPrChange>
            </w:pPr>
          </w:p>
        </w:tc>
        <w:tc>
          <w:tcPr>
            <w:tcW w:w="1350" w:type="dxa"/>
            <w:tcBorders>
              <w:top w:val="nil"/>
              <w:bottom w:val="single" w:sz="4" w:space="0" w:color="auto"/>
            </w:tcBorders>
            <w:tcPrChange w:id="679" w:author="Inno" w:date="2024-08-08T12:38:00Z" w16du:dateUtc="2024-08-08T07:08:00Z">
              <w:tcPr>
                <w:tcW w:w="1350" w:type="dxa"/>
                <w:gridSpan w:val="2"/>
              </w:tcPr>
            </w:tcPrChange>
          </w:tcPr>
          <w:p w14:paraId="6A9D6885" w14:textId="77777777" w:rsidR="001D5266" w:rsidRPr="001D5266" w:rsidRDefault="001D5266" w:rsidP="005C7F4C">
            <w:pPr>
              <w:pStyle w:val="ListParagraph"/>
              <w:numPr>
                <w:ilvl w:val="0"/>
                <w:numId w:val="27"/>
              </w:numPr>
              <w:tabs>
                <w:tab w:val="left" w:pos="8239"/>
              </w:tabs>
              <w:spacing w:after="80"/>
              <w:jc w:val="center"/>
              <w:rPr>
                <w:ins w:id="680" w:author="Inno" w:date="2024-08-08T12:37:00Z" w16du:dateUtc="2024-08-08T07:07:00Z"/>
                <w:rFonts w:ascii="Times New Roman" w:hAnsi="Times New Roman" w:cs="Times New Roman"/>
                <w:sz w:val="20"/>
                <w:szCs w:val="20"/>
                <w:rPrChange w:id="681" w:author="Inno" w:date="2024-08-08T12:38:00Z" w16du:dateUtc="2024-08-08T07:08:00Z">
                  <w:rPr>
                    <w:ins w:id="682" w:author="Inno" w:date="2024-08-08T12:37:00Z" w16du:dateUtc="2024-08-08T07:07:00Z"/>
                  </w:rPr>
                </w:rPrChange>
              </w:rPr>
              <w:pPrChange w:id="683" w:author="Inno" w:date="2024-08-08T12:38:00Z" w16du:dateUtc="2024-08-08T07:08:00Z">
                <w:pPr>
                  <w:tabs>
                    <w:tab w:val="left" w:pos="8239"/>
                  </w:tabs>
                  <w:jc w:val="center"/>
                </w:pPr>
              </w:pPrChange>
            </w:pPr>
          </w:p>
        </w:tc>
      </w:tr>
      <w:tr w:rsidR="001D5266" w:rsidRPr="00674205" w14:paraId="1AA5956B" w14:textId="77777777" w:rsidTr="001D5266">
        <w:tblPrEx>
          <w:tblW w:w="0" w:type="auto"/>
          <w:tblInd w:w="1980" w:type="dxa"/>
          <w:tblBorders>
            <w:left w:val="none" w:sz="0" w:space="0" w:color="auto"/>
            <w:right w:val="none" w:sz="0" w:space="0" w:color="auto"/>
            <w:insideH w:val="none" w:sz="0" w:space="0" w:color="auto"/>
            <w:insideV w:val="none" w:sz="0" w:space="0" w:color="auto"/>
          </w:tblBorders>
          <w:tblPrExChange w:id="684" w:author="Inno" w:date="2024-08-08T12:38:00Z" w16du:dateUtc="2024-08-08T07:08:00Z">
            <w:tblPrEx>
              <w:tblW w:w="0" w:type="auto"/>
              <w:tblBorders>
                <w:left w:val="none" w:sz="0" w:space="0" w:color="auto"/>
                <w:right w:val="none" w:sz="0" w:space="0" w:color="auto"/>
                <w:insideH w:val="none" w:sz="0" w:space="0" w:color="auto"/>
                <w:insideV w:val="none" w:sz="0" w:space="0" w:color="auto"/>
              </w:tblBorders>
            </w:tblPrEx>
          </w:tblPrExChange>
        </w:tblPrEx>
        <w:tc>
          <w:tcPr>
            <w:tcW w:w="833" w:type="dxa"/>
            <w:tcBorders>
              <w:top w:val="single" w:sz="4" w:space="0" w:color="auto"/>
            </w:tcBorders>
            <w:tcPrChange w:id="685" w:author="Inno" w:date="2024-08-08T12:38:00Z" w16du:dateUtc="2024-08-08T07:08:00Z">
              <w:tcPr>
                <w:tcW w:w="4515" w:type="dxa"/>
                <w:gridSpan w:val="5"/>
              </w:tcPr>
            </w:tcPrChange>
          </w:tcPr>
          <w:p w14:paraId="04B7CA74" w14:textId="77777777" w:rsidR="001D5266" w:rsidRPr="001D5266" w:rsidRDefault="001D5266" w:rsidP="005C7F4C">
            <w:pPr>
              <w:pStyle w:val="ListParagraph"/>
              <w:numPr>
                <w:ilvl w:val="0"/>
                <w:numId w:val="28"/>
              </w:numPr>
              <w:tabs>
                <w:tab w:val="left" w:pos="8239"/>
              </w:tabs>
              <w:spacing w:after="80"/>
              <w:jc w:val="center"/>
              <w:rPr>
                <w:rFonts w:ascii="Times New Roman" w:hAnsi="Times New Roman" w:cs="Times New Roman"/>
                <w:sz w:val="20"/>
                <w:szCs w:val="20"/>
                <w:rPrChange w:id="686" w:author="Inno" w:date="2024-08-08T12:38:00Z" w16du:dateUtc="2024-08-08T07:08:00Z">
                  <w:rPr/>
                </w:rPrChange>
              </w:rPr>
              <w:pPrChange w:id="687" w:author="Inno" w:date="2024-08-08T12:38:00Z" w16du:dateUtc="2024-08-08T07:08:00Z">
                <w:pPr>
                  <w:tabs>
                    <w:tab w:val="left" w:pos="8239"/>
                  </w:tabs>
                  <w:jc w:val="center"/>
                </w:pPr>
              </w:pPrChange>
            </w:pPr>
          </w:p>
        </w:tc>
        <w:tc>
          <w:tcPr>
            <w:tcW w:w="1687" w:type="dxa"/>
            <w:tcBorders>
              <w:top w:val="single" w:sz="4" w:space="0" w:color="auto"/>
            </w:tcBorders>
            <w:tcPrChange w:id="688" w:author="Inno" w:date="2024-08-08T12:38:00Z" w16du:dateUtc="2024-08-08T07:08:00Z">
              <w:tcPr>
                <w:tcW w:w="4675" w:type="dxa"/>
                <w:gridSpan w:val="2"/>
              </w:tcPr>
            </w:tcPrChange>
          </w:tcPr>
          <w:p w14:paraId="4312BCF5" w14:textId="66BD3C1B" w:rsidR="001D5266" w:rsidRPr="00674205" w:rsidRDefault="001D5266" w:rsidP="005C7F4C">
            <w:pPr>
              <w:tabs>
                <w:tab w:val="left" w:pos="8239"/>
              </w:tabs>
              <w:spacing w:after="80"/>
              <w:jc w:val="center"/>
              <w:rPr>
                <w:rFonts w:ascii="Times New Roman" w:hAnsi="Times New Roman" w:cs="Times New Roman"/>
                <w:sz w:val="20"/>
                <w:szCs w:val="20"/>
              </w:rPr>
              <w:pPrChange w:id="689" w:author="Inno" w:date="2024-08-08T12:38:00Z" w16du:dateUtc="2024-08-08T07:08:00Z">
                <w:pPr>
                  <w:tabs>
                    <w:tab w:val="left" w:pos="8239"/>
                  </w:tabs>
                  <w:jc w:val="center"/>
                </w:pPr>
              </w:pPrChange>
            </w:pPr>
            <w:r w:rsidRPr="00674205">
              <w:rPr>
                <w:rFonts w:ascii="Times New Roman" w:hAnsi="Times New Roman" w:cs="Times New Roman"/>
                <w:sz w:val="20"/>
                <w:szCs w:val="20"/>
              </w:rPr>
              <w:t>Up to 400</w:t>
            </w:r>
          </w:p>
        </w:tc>
        <w:tc>
          <w:tcPr>
            <w:tcW w:w="1350" w:type="dxa"/>
            <w:tcBorders>
              <w:top w:val="single" w:sz="4" w:space="0" w:color="auto"/>
            </w:tcBorders>
            <w:tcPrChange w:id="690" w:author="Inno" w:date="2024-08-08T12:38:00Z" w16du:dateUtc="2024-08-08T07:08:00Z">
              <w:tcPr>
                <w:tcW w:w="4675" w:type="dxa"/>
              </w:tcPr>
            </w:tcPrChange>
          </w:tcPr>
          <w:p w14:paraId="40E7E0BD" w14:textId="77777777" w:rsidR="001D5266" w:rsidRPr="00674205" w:rsidRDefault="001D5266" w:rsidP="005C7F4C">
            <w:pPr>
              <w:tabs>
                <w:tab w:val="left" w:pos="8239"/>
              </w:tabs>
              <w:spacing w:after="80"/>
              <w:jc w:val="center"/>
              <w:rPr>
                <w:rFonts w:ascii="Times New Roman" w:hAnsi="Times New Roman" w:cs="Times New Roman"/>
                <w:sz w:val="20"/>
                <w:szCs w:val="20"/>
              </w:rPr>
              <w:pPrChange w:id="691" w:author="Inno" w:date="2024-08-08T12:38:00Z" w16du:dateUtc="2024-08-08T07:08:00Z">
                <w:pPr>
                  <w:tabs>
                    <w:tab w:val="left" w:pos="8239"/>
                  </w:tabs>
                  <w:jc w:val="center"/>
                </w:pPr>
              </w:pPrChange>
            </w:pPr>
            <w:r w:rsidRPr="00674205">
              <w:rPr>
                <w:rFonts w:ascii="Times New Roman" w:hAnsi="Times New Roman" w:cs="Times New Roman"/>
                <w:sz w:val="20"/>
                <w:szCs w:val="20"/>
              </w:rPr>
              <w:t>20</w:t>
            </w:r>
          </w:p>
        </w:tc>
      </w:tr>
      <w:tr w:rsidR="001D5266" w:rsidRPr="00674205" w14:paraId="0726423C" w14:textId="77777777" w:rsidTr="001D5266">
        <w:tblPrEx>
          <w:tblW w:w="0" w:type="auto"/>
          <w:tblInd w:w="1980" w:type="dxa"/>
          <w:tblBorders>
            <w:left w:val="none" w:sz="0" w:space="0" w:color="auto"/>
            <w:right w:val="none" w:sz="0" w:space="0" w:color="auto"/>
            <w:insideH w:val="none" w:sz="0" w:space="0" w:color="auto"/>
            <w:insideV w:val="none" w:sz="0" w:space="0" w:color="auto"/>
          </w:tblBorders>
          <w:tblPrExChange w:id="692" w:author="Inno" w:date="2024-08-08T12:38:00Z" w16du:dateUtc="2024-08-08T07:08:00Z">
            <w:tblPrEx>
              <w:tblW w:w="0" w:type="auto"/>
              <w:tblBorders>
                <w:left w:val="none" w:sz="0" w:space="0" w:color="auto"/>
                <w:right w:val="none" w:sz="0" w:space="0" w:color="auto"/>
                <w:insideH w:val="none" w:sz="0" w:space="0" w:color="auto"/>
                <w:insideV w:val="none" w:sz="0" w:space="0" w:color="auto"/>
              </w:tblBorders>
            </w:tblPrEx>
          </w:tblPrExChange>
        </w:tblPrEx>
        <w:tc>
          <w:tcPr>
            <w:tcW w:w="833" w:type="dxa"/>
            <w:tcPrChange w:id="693" w:author="Inno" w:date="2024-08-08T12:38:00Z" w16du:dateUtc="2024-08-08T07:08:00Z">
              <w:tcPr>
                <w:tcW w:w="4515" w:type="dxa"/>
                <w:gridSpan w:val="5"/>
              </w:tcPr>
            </w:tcPrChange>
          </w:tcPr>
          <w:p w14:paraId="061B8006" w14:textId="77777777" w:rsidR="001D5266" w:rsidRPr="001D5266" w:rsidRDefault="001D5266" w:rsidP="005C7F4C">
            <w:pPr>
              <w:pStyle w:val="ListParagraph"/>
              <w:numPr>
                <w:ilvl w:val="0"/>
                <w:numId w:val="28"/>
              </w:numPr>
              <w:tabs>
                <w:tab w:val="left" w:pos="8239"/>
              </w:tabs>
              <w:spacing w:after="80"/>
              <w:jc w:val="center"/>
              <w:rPr>
                <w:rFonts w:ascii="Times New Roman" w:hAnsi="Times New Roman" w:cs="Times New Roman"/>
                <w:sz w:val="20"/>
                <w:szCs w:val="20"/>
                <w:rPrChange w:id="694" w:author="Inno" w:date="2024-08-08T12:38:00Z" w16du:dateUtc="2024-08-08T07:08:00Z">
                  <w:rPr/>
                </w:rPrChange>
              </w:rPr>
              <w:pPrChange w:id="695" w:author="Inno" w:date="2024-08-08T12:38:00Z" w16du:dateUtc="2024-08-08T07:08:00Z">
                <w:pPr>
                  <w:tabs>
                    <w:tab w:val="left" w:pos="8239"/>
                  </w:tabs>
                  <w:jc w:val="center"/>
                </w:pPr>
              </w:pPrChange>
            </w:pPr>
          </w:p>
        </w:tc>
        <w:tc>
          <w:tcPr>
            <w:tcW w:w="1687" w:type="dxa"/>
            <w:tcPrChange w:id="696" w:author="Inno" w:date="2024-08-08T12:38:00Z" w16du:dateUtc="2024-08-08T07:08:00Z">
              <w:tcPr>
                <w:tcW w:w="4675" w:type="dxa"/>
                <w:gridSpan w:val="2"/>
              </w:tcPr>
            </w:tcPrChange>
          </w:tcPr>
          <w:p w14:paraId="5D61ECC8" w14:textId="1971601D" w:rsidR="001D5266" w:rsidRPr="00674205" w:rsidRDefault="001D5266" w:rsidP="005C7F4C">
            <w:pPr>
              <w:tabs>
                <w:tab w:val="left" w:pos="8239"/>
              </w:tabs>
              <w:spacing w:after="80"/>
              <w:jc w:val="center"/>
              <w:rPr>
                <w:rFonts w:ascii="Times New Roman" w:hAnsi="Times New Roman" w:cs="Times New Roman"/>
                <w:sz w:val="20"/>
                <w:szCs w:val="20"/>
              </w:rPr>
              <w:pPrChange w:id="697" w:author="Inno" w:date="2024-08-08T12:38:00Z" w16du:dateUtc="2024-08-08T07:08:00Z">
                <w:pPr>
                  <w:tabs>
                    <w:tab w:val="left" w:pos="8239"/>
                  </w:tabs>
                  <w:jc w:val="center"/>
                </w:pPr>
              </w:pPrChange>
            </w:pPr>
            <w:r w:rsidRPr="00674205">
              <w:rPr>
                <w:rFonts w:ascii="Times New Roman" w:hAnsi="Times New Roman" w:cs="Times New Roman"/>
                <w:sz w:val="20"/>
                <w:szCs w:val="20"/>
              </w:rPr>
              <w:t xml:space="preserve">450 </w:t>
            </w:r>
            <w:del w:id="698" w:author="Inno" w:date="2024-08-08T12:38:00Z" w16du:dateUtc="2024-08-08T07:08:00Z">
              <w:r w:rsidRPr="00674205" w:rsidDel="005C7F4C">
                <w:rPr>
                  <w:rFonts w:ascii="Times New Roman" w:hAnsi="Times New Roman" w:cs="Times New Roman"/>
                  <w:sz w:val="20"/>
                  <w:szCs w:val="20"/>
                </w:rPr>
                <w:delText xml:space="preserve">– </w:delText>
              </w:r>
            </w:del>
            <w:ins w:id="699" w:author="Inno" w:date="2024-08-08T12:38:00Z" w16du:dateUtc="2024-08-08T07:08:00Z">
              <w:r w:rsidR="005C7F4C">
                <w:rPr>
                  <w:rFonts w:ascii="Times New Roman" w:hAnsi="Times New Roman" w:cs="Times New Roman"/>
                  <w:sz w:val="20"/>
                  <w:szCs w:val="20"/>
                </w:rPr>
                <w:t>to</w:t>
              </w:r>
              <w:r w:rsidR="005C7F4C" w:rsidRPr="00674205">
                <w:rPr>
                  <w:rFonts w:ascii="Times New Roman" w:hAnsi="Times New Roman" w:cs="Times New Roman"/>
                  <w:sz w:val="20"/>
                  <w:szCs w:val="20"/>
                </w:rPr>
                <w:t xml:space="preserve"> </w:t>
              </w:r>
            </w:ins>
            <w:r w:rsidRPr="00674205">
              <w:rPr>
                <w:rFonts w:ascii="Times New Roman" w:hAnsi="Times New Roman" w:cs="Times New Roman"/>
                <w:sz w:val="20"/>
                <w:szCs w:val="20"/>
              </w:rPr>
              <w:t>600</w:t>
            </w:r>
          </w:p>
        </w:tc>
        <w:tc>
          <w:tcPr>
            <w:tcW w:w="1350" w:type="dxa"/>
            <w:tcPrChange w:id="700" w:author="Inno" w:date="2024-08-08T12:38:00Z" w16du:dateUtc="2024-08-08T07:08:00Z">
              <w:tcPr>
                <w:tcW w:w="4675" w:type="dxa"/>
              </w:tcPr>
            </w:tcPrChange>
          </w:tcPr>
          <w:p w14:paraId="10C5965E" w14:textId="77777777" w:rsidR="001D5266" w:rsidRPr="00674205" w:rsidRDefault="001D5266" w:rsidP="005C7F4C">
            <w:pPr>
              <w:tabs>
                <w:tab w:val="left" w:pos="8239"/>
              </w:tabs>
              <w:spacing w:after="80"/>
              <w:jc w:val="center"/>
              <w:rPr>
                <w:rFonts w:ascii="Times New Roman" w:hAnsi="Times New Roman" w:cs="Times New Roman"/>
                <w:sz w:val="20"/>
                <w:szCs w:val="20"/>
              </w:rPr>
              <w:pPrChange w:id="701" w:author="Inno" w:date="2024-08-08T12:38:00Z" w16du:dateUtc="2024-08-08T07:08:00Z">
                <w:pPr>
                  <w:tabs>
                    <w:tab w:val="left" w:pos="8239"/>
                  </w:tabs>
                  <w:jc w:val="center"/>
                </w:pPr>
              </w:pPrChange>
            </w:pPr>
            <w:r w:rsidRPr="00674205">
              <w:rPr>
                <w:rFonts w:ascii="Times New Roman" w:hAnsi="Times New Roman" w:cs="Times New Roman"/>
                <w:sz w:val="20"/>
                <w:szCs w:val="20"/>
              </w:rPr>
              <w:t>25 to 38</w:t>
            </w:r>
          </w:p>
        </w:tc>
      </w:tr>
      <w:tr w:rsidR="001D5266" w:rsidRPr="00674205" w14:paraId="7D4B131F" w14:textId="77777777" w:rsidTr="001D5266">
        <w:tblPrEx>
          <w:tblW w:w="0" w:type="auto"/>
          <w:tblInd w:w="1980" w:type="dxa"/>
          <w:tblBorders>
            <w:left w:val="none" w:sz="0" w:space="0" w:color="auto"/>
            <w:right w:val="none" w:sz="0" w:space="0" w:color="auto"/>
            <w:insideH w:val="none" w:sz="0" w:space="0" w:color="auto"/>
            <w:insideV w:val="none" w:sz="0" w:space="0" w:color="auto"/>
          </w:tblBorders>
          <w:tblPrExChange w:id="702" w:author="Inno" w:date="2024-08-08T12:38:00Z" w16du:dateUtc="2024-08-08T07:08:00Z">
            <w:tblPrEx>
              <w:tblW w:w="0" w:type="auto"/>
              <w:tblBorders>
                <w:left w:val="none" w:sz="0" w:space="0" w:color="auto"/>
                <w:right w:val="none" w:sz="0" w:space="0" w:color="auto"/>
                <w:insideH w:val="none" w:sz="0" w:space="0" w:color="auto"/>
                <w:insideV w:val="none" w:sz="0" w:space="0" w:color="auto"/>
              </w:tblBorders>
            </w:tblPrEx>
          </w:tblPrExChange>
        </w:tblPrEx>
        <w:tc>
          <w:tcPr>
            <w:tcW w:w="833" w:type="dxa"/>
            <w:tcPrChange w:id="703" w:author="Inno" w:date="2024-08-08T12:38:00Z" w16du:dateUtc="2024-08-08T07:08:00Z">
              <w:tcPr>
                <w:tcW w:w="4515" w:type="dxa"/>
                <w:gridSpan w:val="5"/>
              </w:tcPr>
            </w:tcPrChange>
          </w:tcPr>
          <w:p w14:paraId="0C7C985D" w14:textId="77777777" w:rsidR="001D5266" w:rsidRPr="001D5266" w:rsidRDefault="001D5266" w:rsidP="005C7F4C">
            <w:pPr>
              <w:pStyle w:val="ListParagraph"/>
              <w:numPr>
                <w:ilvl w:val="0"/>
                <w:numId w:val="28"/>
              </w:numPr>
              <w:tabs>
                <w:tab w:val="left" w:pos="8239"/>
              </w:tabs>
              <w:spacing w:after="80"/>
              <w:jc w:val="center"/>
              <w:rPr>
                <w:rFonts w:ascii="Times New Roman" w:hAnsi="Times New Roman" w:cs="Times New Roman"/>
                <w:sz w:val="20"/>
                <w:szCs w:val="20"/>
                <w:rPrChange w:id="704" w:author="Inno" w:date="2024-08-08T12:38:00Z" w16du:dateUtc="2024-08-08T07:08:00Z">
                  <w:rPr/>
                </w:rPrChange>
              </w:rPr>
              <w:pPrChange w:id="705" w:author="Inno" w:date="2024-08-08T12:38:00Z" w16du:dateUtc="2024-08-08T07:08:00Z">
                <w:pPr>
                  <w:tabs>
                    <w:tab w:val="left" w:pos="8239"/>
                  </w:tabs>
                  <w:jc w:val="center"/>
                </w:pPr>
              </w:pPrChange>
            </w:pPr>
          </w:p>
        </w:tc>
        <w:tc>
          <w:tcPr>
            <w:tcW w:w="1687" w:type="dxa"/>
            <w:tcPrChange w:id="706" w:author="Inno" w:date="2024-08-08T12:38:00Z" w16du:dateUtc="2024-08-08T07:08:00Z">
              <w:tcPr>
                <w:tcW w:w="4675" w:type="dxa"/>
                <w:gridSpan w:val="2"/>
              </w:tcPr>
            </w:tcPrChange>
          </w:tcPr>
          <w:p w14:paraId="61C7A01B" w14:textId="6355A520" w:rsidR="001D5266" w:rsidRPr="00674205" w:rsidRDefault="001D5266" w:rsidP="005C7F4C">
            <w:pPr>
              <w:tabs>
                <w:tab w:val="left" w:pos="8239"/>
              </w:tabs>
              <w:spacing w:after="80"/>
              <w:jc w:val="center"/>
              <w:rPr>
                <w:rFonts w:ascii="Times New Roman" w:hAnsi="Times New Roman" w:cs="Times New Roman"/>
                <w:sz w:val="20"/>
                <w:szCs w:val="20"/>
              </w:rPr>
              <w:pPrChange w:id="707" w:author="Inno" w:date="2024-08-08T12:38:00Z" w16du:dateUtc="2024-08-08T07:08:00Z">
                <w:pPr>
                  <w:tabs>
                    <w:tab w:val="left" w:pos="8239"/>
                  </w:tabs>
                  <w:jc w:val="center"/>
                </w:pPr>
              </w:pPrChange>
            </w:pPr>
            <w:r w:rsidRPr="00674205">
              <w:rPr>
                <w:rFonts w:ascii="Times New Roman" w:hAnsi="Times New Roman" w:cs="Times New Roman"/>
                <w:sz w:val="20"/>
                <w:szCs w:val="20"/>
              </w:rPr>
              <w:t xml:space="preserve">760 </w:t>
            </w:r>
            <w:del w:id="708" w:author="Inno" w:date="2024-08-08T12:38:00Z" w16du:dateUtc="2024-08-08T07:08:00Z">
              <w:r w:rsidRPr="00674205" w:rsidDel="005C7F4C">
                <w:rPr>
                  <w:rFonts w:ascii="Times New Roman" w:hAnsi="Times New Roman" w:cs="Times New Roman"/>
                  <w:sz w:val="20"/>
                  <w:szCs w:val="20"/>
                </w:rPr>
                <w:delText xml:space="preserve">– </w:delText>
              </w:r>
            </w:del>
            <w:ins w:id="709" w:author="Inno" w:date="2024-08-08T12:38:00Z" w16du:dateUtc="2024-08-08T07:08:00Z">
              <w:r w:rsidR="005C7F4C">
                <w:rPr>
                  <w:rFonts w:ascii="Times New Roman" w:hAnsi="Times New Roman" w:cs="Times New Roman"/>
                  <w:sz w:val="20"/>
                  <w:szCs w:val="20"/>
                </w:rPr>
                <w:t>to</w:t>
              </w:r>
              <w:r w:rsidR="005C7F4C" w:rsidRPr="00674205">
                <w:rPr>
                  <w:rFonts w:ascii="Times New Roman" w:hAnsi="Times New Roman" w:cs="Times New Roman"/>
                  <w:sz w:val="20"/>
                  <w:szCs w:val="20"/>
                </w:rPr>
                <w:t xml:space="preserve"> </w:t>
              </w:r>
            </w:ins>
            <w:r w:rsidRPr="00674205">
              <w:rPr>
                <w:rFonts w:ascii="Times New Roman" w:hAnsi="Times New Roman" w:cs="Times New Roman"/>
                <w:sz w:val="20"/>
                <w:szCs w:val="20"/>
              </w:rPr>
              <w:t>1 060</w:t>
            </w:r>
          </w:p>
        </w:tc>
        <w:tc>
          <w:tcPr>
            <w:tcW w:w="1350" w:type="dxa"/>
            <w:tcPrChange w:id="710" w:author="Inno" w:date="2024-08-08T12:38:00Z" w16du:dateUtc="2024-08-08T07:08:00Z">
              <w:tcPr>
                <w:tcW w:w="4675" w:type="dxa"/>
              </w:tcPr>
            </w:tcPrChange>
          </w:tcPr>
          <w:p w14:paraId="4256215F" w14:textId="77777777" w:rsidR="001D5266" w:rsidRPr="00674205" w:rsidRDefault="001D5266" w:rsidP="005C7F4C">
            <w:pPr>
              <w:tabs>
                <w:tab w:val="left" w:pos="8239"/>
              </w:tabs>
              <w:spacing w:after="80"/>
              <w:jc w:val="center"/>
              <w:rPr>
                <w:rFonts w:ascii="Times New Roman" w:hAnsi="Times New Roman" w:cs="Times New Roman"/>
                <w:sz w:val="20"/>
                <w:szCs w:val="20"/>
              </w:rPr>
              <w:pPrChange w:id="711" w:author="Inno" w:date="2024-08-08T12:38:00Z" w16du:dateUtc="2024-08-08T07:08:00Z">
                <w:pPr>
                  <w:tabs>
                    <w:tab w:val="left" w:pos="8239"/>
                  </w:tabs>
                  <w:jc w:val="center"/>
                </w:pPr>
              </w:pPrChange>
            </w:pPr>
            <w:r w:rsidRPr="00674205">
              <w:rPr>
                <w:rFonts w:ascii="Times New Roman" w:hAnsi="Times New Roman" w:cs="Times New Roman"/>
                <w:sz w:val="20"/>
                <w:szCs w:val="20"/>
              </w:rPr>
              <w:t>50</w:t>
            </w:r>
          </w:p>
        </w:tc>
      </w:tr>
      <w:tr w:rsidR="001D5266" w:rsidRPr="00674205" w14:paraId="110EDBA0" w14:textId="77777777" w:rsidTr="001D5266">
        <w:tblPrEx>
          <w:tblW w:w="0" w:type="auto"/>
          <w:tblInd w:w="1980" w:type="dxa"/>
          <w:tblBorders>
            <w:left w:val="none" w:sz="0" w:space="0" w:color="auto"/>
            <w:right w:val="none" w:sz="0" w:space="0" w:color="auto"/>
            <w:insideH w:val="none" w:sz="0" w:space="0" w:color="auto"/>
            <w:insideV w:val="none" w:sz="0" w:space="0" w:color="auto"/>
          </w:tblBorders>
          <w:tblPrExChange w:id="712" w:author="Inno" w:date="2024-08-08T12:38:00Z" w16du:dateUtc="2024-08-08T07:08:00Z">
            <w:tblPrEx>
              <w:tblW w:w="0" w:type="auto"/>
              <w:tblBorders>
                <w:left w:val="none" w:sz="0" w:space="0" w:color="auto"/>
                <w:right w:val="none" w:sz="0" w:space="0" w:color="auto"/>
                <w:insideH w:val="none" w:sz="0" w:space="0" w:color="auto"/>
                <w:insideV w:val="none" w:sz="0" w:space="0" w:color="auto"/>
              </w:tblBorders>
            </w:tblPrEx>
          </w:tblPrExChange>
        </w:tblPrEx>
        <w:tc>
          <w:tcPr>
            <w:tcW w:w="833" w:type="dxa"/>
            <w:tcPrChange w:id="713" w:author="Inno" w:date="2024-08-08T12:38:00Z" w16du:dateUtc="2024-08-08T07:08:00Z">
              <w:tcPr>
                <w:tcW w:w="4515" w:type="dxa"/>
                <w:gridSpan w:val="5"/>
              </w:tcPr>
            </w:tcPrChange>
          </w:tcPr>
          <w:p w14:paraId="192CB496" w14:textId="77777777" w:rsidR="001D5266" w:rsidRPr="001D5266" w:rsidRDefault="001D5266" w:rsidP="001D5266">
            <w:pPr>
              <w:pStyle w:val="ListParagraph"/>
              <w:numPr>
                <w:ilvl w:val="0"/>
                <w:numId w:val="28"/>
              </w:numPr>
              <w:tabs>
                <w:tab w:val="left" w:pos="8239"/>
              </w:tabs>
              <w:jc w:val="center"/>
              <w:rPr>
                <w:rFonts w:ascii="Times New Roman" w:hAnsi="Times New Roman" w:cs="Times New Roman"/>
                <w:sz w:val="20"/>
                <w:szCs w:val="20"/>
                <w:rPrChange w:id="714" w:author="Inno" w:date="2024-08-08T12:38:00Z" w16du:dateUtc="2024-08-08T07:08:00Z">
                  <w:rPr/>
                </w:rPrChange>
              </w:rPr>
              <w:pPrChange w:id="715" w:author="Inno" w:date="2024-08-08T12:38:00Z" w16du:dateUtc="2024-08-08T07:08:00Z">
                <w:pPr>
                  <w:tabs>
                    <w:tab w:val="left" w:pos="8239"/>
                  </w:tabs>
                  <w:jc w:val="center"/>
                </w:pPr>
              </w:pPrChange>
            </w:pPr>
          </w:p>
        </w:tc>
        <w:tc>
          <w:tcPr>
            <w:tcW w:w="1687" w:type="dxa"/>
            <w:tcPrChange w:id="716" w:author="Inno" w:date="2024-08-08T12:38:00Z" w16du:dateUtc="2024-08-08T07:08:00Z">
              <w:tcPr>
                <w:tcW w:w="4675" w:type="dxa"/>
                <w:gridSpan w:val="2"/>
              </w:tcPr>
            </w:tcPrChange>
          </w:tcPr>
          <w:p w14:paraId="442995C1" w14:textId="22EDD5B8" w:rsidR="001D5266" w:rsidRPr="00674205" w:rsidRDefault="001D5266" w:rsidP="00384736">
            <w:pPr>
              <w:tabs>
                <w:tab w:val="left" w:pos="8239"/>
              </w:tabs>
              <w:jc w:val="center"/>
              <w:rPr>
                <w:rFonts w:ascii="Times New Roman" w:hAnsi="Times New Roman" w:cs="Times New Roman"/>
                <w:sz w:val="20"/>
                <w:szCs w:val="20"/>
              </w:rPr>
            </w:pPr>
            <w:r w:rsidRPr="00674205">
              <w:rPr>
                <w:rFonts w:ascii="Times New Roman" w:hAnsi="Times New Roman" w:cs="Times New Roman"/>
                <w:sz w:val="20"/>
                <w:szCs w:val="20"/>
              </w:rPr>
              <w:t>1 060 and above</w:t>
            </w:r>
          </w:p>
        </w:tc>
        <w:tc>
          <w:tcPr>
            <w:tcW w:w="1350" w:type="dxa"/>
            <w:tcPrChange w:id="717" w:author="Inno" w:date="2024-08-08T12:38:00Z" w16du:dateUtc="2024-08-08T07:08:00Z">
              <w:tcPr>
                <w:tcW w:w="4675" w:type="dxa"/>
              </w:tcPr>
            </w:tcPrChange>
          </w:tcPr>
          <w:p w14:paraId="0A62F2F2" w14:textId="77777777" w:rsidR="001D5266" w:rsidRPr="00674205" w:rsidRDefault="001D5266" w:rsidP="00384736">
            <w:pPr>
              <w:tabs>
                <w:tab w:val="left" w:pos="8239"/>
              </w:tabs>
              <w:jc w:val="center"/>
              <w:rPr>
                <w:rFonts w:ascii="Times New Roman" w:hAnsi="Times New Roman" w:cs="Times New Roman"/>
                <w:sz w:val="20"/>
                <w:szCs w:val="20"/>
              </w:rPr>
            </w:pPr>
            <w:r w:rsidRPr="00674205">
              <w:rPr>
                <w:rFonts w:ascii="Times New Roman" w:hAnsi="Times New Roman" w:cs="Times New Roman"/>
                <w:sz w:val="20"/>
                <w:szCs w:val="20"/>
              </w:rPr>
              <w:t>65 to 75</w:t>
            </w:r>
          </w:p>
        </w:tc>
      </w:tr>
    </w:tbl>
    <w:p w14:paraId="020C34F6" w14:textId="77777777" w:rsidR="00384736" w:rsidRPr="00674205" w:rsidRDefault="00384736" w:rsidP="00C93C92">
      <w:pPr>
        <w:tabs>
          <w:tab w:val="left" w:pos="8239"/>
        </w:tabs>
        <w:spacing w:after="0"/>
        <w:jc w:val="both"/>
        <w:rPr>
          <w:rFonts w:ascii="Times New Roman" w:hAnsi="Times New Roman" w:cs="Times New Roman"/>
          <w:sz w:val="20"/>
          <w:szCs w:val="20"/>
        </w:rPr>
      </w:pPr>
    </w:p>
    <w:p w14:paraId="29587ECF" w14:textId="2C8B5839" w:rsidR="00525068" w:rsidRPr="00674205" w:rsidRDefault="00525068" w:rsidP="00525068">
      <w:pPr>
        <w:tabs>
          <w:tab w:val="left" w:pos="8239"/>
        </w:tabs>
        <w:spacing w:after="0"/>
        <w:jc w:val="both"/>
        <w:rPr>
          <w:rFonts w:ascii="Times New Roman" w:hAnsi="Times New Roman" w:cs="Times New Roman"/>
          <w:sz w:val="20"/>
          <w:szCs w:val="20"/>
        </w:rPr>
      </w:pPr>
      <w:r w:rsidRPr="00674205">
        <w:rPr>
          <w:rFonts w:ascii="Times New Roman" w:hAnsi="Times New Roman" w:cs="Times New Roman"/>
          <w:b/>
          <w:sz w:val="20"/>
          <w:szCs w:val="20"/>
        </w:rPr>
        <w:t>1</w:t>
      </w:r>
      <w:r w:rsidR="00E051E7" w:rsidRPr="00674205">
        <w:rPr>
          <w:rFonts w:ascii="Times New Roman" w:hAnsi="Times New Roman" w:cs="Times New Roman"/>
          <w:b/>
          <w:sz w:val="20"/>
          <w:szCs w:val="20"/>
        </w:rPr>
        <w:t>5</w:t>
      </w:r>
      <w:r w:rsidRPr="00674205">
        <w:rPr>
          <w:rFonts w:ascii="Times New Roman" w:hAnsi="Times New Roman" w:cs="Times New Roman"/>
          <w:b/>
          <w:sz w:val="20"/>
          <w:szCs w:val="20"/>
        </w:rPr>
        <w:t>.1.4</w:t>
      </w:r>
      <w:r w:rsidRPr="00674205">
        <w:rPr>
          <w:rFonts w:ascii="Times New Roman" w:hAnsi="Times New Roman" w:cs="Times New Roman"/>
          <w:sz w:val="20"/>
          <w:szCs w:val="20"/>
        </w:rPr>
        <w:t xml:space="preserve"> Trash racks should be sloped so that cleaning by hand is easily done or they should be equipped with mechanical cleaner.</w:t>
      </w:r>
    </w:p>
    <w:p w14:paraId="4305A2F1" w14:textId="77777777" w:rsidR="00525068" w:rsidRPr="00674205" w:rsidRDefault="00525068" w:rsidP="00525068">
      <w:pPr>
        <w:tabs>
          <w:tab w:val="left" w:pos="8239"/>
        </w:tabs>
        <w:spacing w:after="0"/>
        <w:jc w:val="both"/>
        <w:rPr>
          <w:rFonts w:ascii="Times New Roman" w:hAnsi="Times New Roman" w:cs="Times New Roman"/>
          <w:sz w:val="20"/>
          <w:szCs w:val="20"/>
        </w:rPr>
      </w:pPr>
    </w:p>
    <w:p w14:paraId="4A48DCEE" w14:textId="1C5963FD" w:rsidR="00525068" w:rsidRPr="00674205" w:rsidRDefault="00525068" w:rsidP="00525068">
      <w:pPr>
        <w:tabs>
          <w:tab w:val="left" w:pos="8239"/>
        </w:tabs>
        <w:spacing w:after="0"/>
        <w:jc w:val="both"/>
        <w:rPr>
          <w:rFonts w:ascii="Times New Roman" w:hAnsi="Times New Roman" w:cs="Times New Roman"/>
          <w:sz w:val="20"/>
          <w:szCs w:val="20"/>
        </w:rPr>
      </w:pPr>
      <w:r w:rsidRPr="00674205">
        <w:rPr>
          <w:rFonts w:ascii="Times New Roman" w:hAnsi="Times New Roman" w:cs="Times New Roman"/>
          <w:b/>
          <w:sz w:val="20"/>
          <w:szCs w:val="20"/>
        </w:rPr>
        <w:t>1</w:t>
      </w:r>
      <w:r w:rsidR="00E051E7" w:rsidRPr="00674205">
        <w:rPr>
          <w:rFonts w:ascii="Times New Roman" w:hAnsi="Times New Roman" w:cs="Times New Roman"/>
          <w:b/>
          <w:sz w:val="20"/>
          <w:szCs w:val="20"/>
        </w:rPr>
        <w:t>5</w:t>
      </w:r>
      <w:r w:rsidRPr="00674205">
        <w:rPr>
          <w:rFonts w:ascii="Times New Roman" w:hAnsi="Times New Roman" w:cs="Times New Roman"/>
          <w:b/>
          <w:sz w:val="20"/>
          <w:szCs w:val="20"/>
        </w:rPr>
        <w:t>.1.5</w:t>
      </w:r>
      <w:r w:rsidRPr="00674205">
        <w:rPr>
          <w:rFonts w:ascii="Times New Roman" w:hAnsi="Times New Roman" w:cs="Times New Roman"/>
          <w:sz w:val="20"/>
          <w:szCs w:val="20"/>
        </w:rPr>
        <w:t xml:space="preserve"> Where trash racks are not feasible, galvanized basket strainers may be used on small pumps to prevent entry of small gravel and debris.</w:t>
      </w:r>
    </w:p>
    <w:p w14:paraId="68506715" w14:textId="77777777" w:rsidR="00A44DF2" w:rsidRPr="00674205" w:rsidRDefault="00A44DF2" w:rsidP="00DB77F4">
      <w:pPr>
        <w:spacing w:after="0"/>
        <w:jc w:val="both"/>
        <w:rPr>
          <w:rFonts w:ascii="Times New Roman" w:hAnsi="Times New Roman" w:cs="Times New Roman"/>
          <w:sz w:val="20"/>
          <w:szCs w:val="20"/>
        </w:rPr>
      </w:pPr>
    </w:p>
    <w:p w14:paraId="6E83B1C7" w14:textId="1D8B2635" w:rsidR="00A44DF2" w:rsidRPr="00674205" w:rsidRDefault="00047E8D" w:rsidP="00DB77F4">
      <w:pPr>
        <w:spacing w:after="0"/>
        <w:jc w:val="both"/>
        <w:rPr>
          <w:rFonts w:ascii="Times New Roman" w:hAnsi="Times New Roman" w:cs="Times New Roman"/>
          <w:b/>
          <w:bCs/>
          <w:sz w:val="20"/>
          <w:szCs w:val="20"/>
        </w:rPr>
      </w:pPr>
      <w:r w:rsidRPr="00674205">
        <w:rPr>
          <w:rFonts w:ascii="Times New Roman" w:hAnsi="Times New Roman" w:cs="Times New Roman"/>
          <w:b/>
          <w:bCs/>
          <w:sz w:val="20"/>
          <w:szCs w:val="20"/>
        </w:rPr>
        <w:t>1</w:t>
      </w:r>
      <w:r w:rsidR="00E051E7" w:rsidRPr="00674205">
        <w:rPr>
          <w:rFonts w:ascii="Times New Roman" w:hAnsi="Times New Roman" w:cs="Times New Roman"/>
          <w:b/>
          <w:bCs/>
          <w:sz w:val="20"/>
          <w:szCs w:val="20"/>
        </w:rPr>
        <w:t>6</w:t>
      </w:r>
      <w:r w:rsidRPr="00674205">
        <w:rPr>
          <w:rFonts w:ascii="Times New Roman" w:hAnsi="Times New Roman" w:cs="Times New Roman"/>
          <w:b/>
          <w:bCs/>
          <w:sz w:val="20"/>
          <w:szCs w:val="20"/>
        </w:rPr>
        <w:t xml:space="preserve"> </w:t>
      </w:r>
      <w:proofErr w:type="gramStart"/>
      <w:r w:rsidRPr="00674205">
        <w:rPr>
          <w:rFonts w:ascii="Times New Roman" w:hAnsi="Times New Roman" w:cs="Times New Roman"/>
          <w:b/>
          <w:bCs/>
          <w:sz w:val="20"/>
          <w:szCs w:val="20"/>
        </w:rPr>
        <w:t>RECORD</w:t>
      </w:r>
      <w:proofErr w:type="gramEnd"/>
      <w:r w:rsidRPr="00674205">
        <w:rPr>
          <w:rFonts w:ascii="Times New Roman" w:hAnsi="Times New Roman" w:cs="Times New Roman"/>
          <w:b/>
          <w:bCs/>
          <w:sz w:val="20"/>
          <w:szCs w:val="20"/>
        </w:rPr>
        <w:t xml:space="preserve"> KEEPING</w:t>
      </w:r>
    </w:p>
    <w:p w14:paraId="4D480C50" w14:textId="77777777" w:rsidR="00047E8D" w:rsidRPr="00674205" w:rsidRDefault="00047E8D" w:rsidP="00DB77F4">
      <w:pPr>
        <w:spacing w:after="0"/>
        <w:jc w:val="both"/>
        <w:rPr>
          <w:rFonts w:ascii="Times New Roman" w:hAnsi="Times New Roman" w:cs="Times New Roman"/>
          <w:sz w:val="20"/>
          <w:szCs w:val="20"/>
        </w:rPr>
      </w:pPr>
    </w:p>
    <w:p w14:paraId="600D3DFD" w14:textId="4C0CA20D" w:rsidR="00047E8D" w:rsidRPr="00674205" w:rsidRDefault="00047E8D" w:rsidP="00DB77F4">
      <w:pPr>
        <w:spacing w:after="0"/>
        <w:jc w:val="both"/>
        <w:rPr>
          <w:rFonts w:ascii="Times New Roman" w:hAnsi="Times New Roman" w:cs="Times New Roman"/>
          <w:sz w:val="20"/>
          <w:szCs w:val="20"/>
        </w:rPr>
      </w:pPr>
      <w:r w:rsidRPr="00674205">
        <w:rPr>
          <w:rFonts w:ascii="Times New Roman" w:hAnsi="Times New Roman" w:cs="Times New Roman"/>
          <w:b/>
          <w:bCs/>
          <w:sz w:val="20"/>
          <w:szCs w:val="20"/>
        </w:rPr>
        <w:t>1</w:t>
      </w:r>
      <w:r w:rsidR="00E051E7" w:rsidRPr="00674205">
        <w:rPr>
          <w:rFonts w:ascii="Times New Roman" w:hAnsi="Times New Roman" w:cs="Times New Roman"/>
          <w:b/>
          <w:bCs/>
          <w:sz w:val="20"/>
          <w:szCs w:val="20"/>
        </w:rPr>
        <w:t>6</w:t>
      </w:r>
      <w:r w:rsidRPr="00674205">
        <w:rPr>
          <w:rFonts w:ascii="Times New Roman" w:hAnsi="Times New Roman" w:cs="Times New Roman"/>
          <w:b/>
          <w:bCs/>
          <w:sz w:val="20"/>
          <w:szCs w:val="20"/>
        </w:rPr>
        <w:t>.1.1</w:t>
      </w:r>
      <w:r w:rsidR="00887E9A" w:rsidRPr="00674205">
        <w:rPr>
          <w:rFonts w:ascii="Times New Roman" w:hAnsi="Times New Roman" w:cs="Times New Roman"/>
          <w:sz w:val="20"/>
          <w:szCs w:val="20"/>
        </w:rPr>
        <w:t xml:space="preserve"> </w:t>
      </w:r>
      <w:r w:rsidRPr="00674205">
        <w:rPr>
          <w:rFonts w:ascii="Times New Roman" w:hAnsi="Times New Roman" w:cs="Times New Roman"/>
          <w:sz w:val="20"/>
          <w:szCs w:val="20"/>
        </w:rPr>
        <w:t xml:space="preserve">The purpose of recording data is to track operational information that will identify and avoid duplicating optimum operating conditions. </w:t>
      </w:r>
    </w:p>
    <w:p w14:paraId="1C1879DF" w14:textId="77777777" w:rsidR="00BD2127" w:rsidRPr="00674205" w:rsidRDefault="00BD2127" w:rsidP="00DB77F4">
      <w:pPr>
        <w:spacing w:after="0"/>
        <w:jc w:val="both"/>
        <w:rPr>
          <w:rFonts w:ascii="Times New Roman" w:hAnsi="Times New Roman" w:cs="Times New Roman"/>
          <w:b/>
          <w:bCs/>
          <w:sz w:val="20"/>
          <w:szCs w:val="20"/>
        </w:rPr>
      </w:pPr>
    </w:p>
    <w:p w14:paraId="77100672" w14:textId="3D7712C9" w:rsidR="00047E8D" w:rsidRPr="00674205" w:rsidRDefault="00047E8D" w:rsidP="00DB77F4">
      <w:pPr>
        <w:spacing w:after="0"/>
        <w:jc w:val="both"/>
        <w:rPr>
          <w:rFonts w:ascii="Times New Roman" w:hAnsi="Times New Roman" w:cs="Times New Roman"/>
          <w:sz w:val="20"/>
          <w:szCs w:val="20"/>
        </w:rPr>
      </w:pPr>
      <w:r w:rsidRPr="00674205">
        <w:rPr>
          <w:rFonts w:ascii="Times New Roman" w:hAnsi="Times New Roman" w:cs="Times New Roman"/>
          <w:b/>
          <w:bCs/>
          <w:sz w:val="20"/>
          <w:szCs w:val="20"/>
        </w:rPr>
        <w:t>1</w:t>
      </w:r>
      <w:r w:rsidR="00E051E7" w:rsidRPr="00674205">
        <w:rPr>
          <w:rFonts w:ascii="Times New Roman" w:hAnsi="Times New Roman" w:cs="Times New Roman"/>
          <w:b/>
          <w:bCs/>
          <w:sz w:val="20"/>
          <w:szCs w:val="20"/>
        </w:rPr>
        <w:t>6</w:t>
      </w:r>
      <w:r w:rsidRPr="00674205">
        <w:rPr>
          <w:rFonts w:ascii="Times New Roman" w:hAnsi="Times New Roman" w:cs="Times New Roman"/>
          <w:b/>
          <w:bCs/>
          <w:sz w:val="20"/>
          <w:szCs w:val="20"/>
        </w:rPr>
        <w:t>.1.2</w:t>
      </w:r>
      <w:r w:rsidR="00887E9A" w:rsidRPr="00674205">
        <w:rPr>
          <w:rFonts w:ascii="Times New Roman" w:hAnsi="Times New Roman" w:cs="Times New Roman"/>
          <w:sz w:val="20"/>
          <w:szCs w:val="20"/>
        </w:rPr>
        <w:t xml:space="preserve"> </w:t>
      </w:r>
      <w:r w:rsidRPr="00674205">
        <w:rPr>
          <w:rFonts w:ascii="Times New Roman" w:hAnsi="Times New Roman" w:cs="Times New Roman"/>
          <w:sz w:val="20"/>
          <w:szCs w:val="20"/>
        </w:rPr>
        <w:t xml:space="preserve">A record of equipment performance and repairs allow </w:t>
      </w:r>
      <w:commentRangeStart w:id="718"/>
      <w:r w:rsidRPr="00663277">
        <w:rPr>
          <w:rFonts w:ascii="Times New Roman" w:hAnsi="Times New Roman" w:cs="Times New Roman"/>
          <w:sz w:val="20"/>
          <w:szCs w:val="20"/>
          <w:highlight w:val="yellow"/>
          <w:rPrChange w:id="719" w:author="Inno" w:date="2024-08-08T12:39:00Z" w16du:dateUtc="2024-08-08T07:09:00Z">
            <w:rPr>
              <w:rFonts w:ascii="Times New Roman" w:hAnsi="Times New Roman" w:cs="Times New Roman"/>
              <w:sz w:val="20"/>
              <w:szCs w:val="20"/>
            </w:rPr>
          </w:rPrChange>
        </w:rPr>
        <w:t>O&amp;M</w:t>
      </w:r>
      <w:r w:rsidRPr="00674205">
        <w:rPr>
          <w:rFonts w:ascii="Times New Roman" w:hAnsi="Times New Roman" w:cs="Times New Roman"/>
          <w:sz w:val="20"/>
          <w:szCs w:val="20"/>
        </w:rPr>
        <w:t xml:space="preserve"> </w:t>
      </w:r>
      <w:commentRangeEnd w:id="718"/>
      <w:r w:rsidR="00663277">
        <w:rPr>
          <w:rStyle w:val="CommentReference"/>
        </w:rPr>
        <w:commentReference w:id="718"/>
      </w:r>
      <w:r w:rsidRPr="00674205">
        <w:rPr>
          <w:rFonts w:ascii="Times New Roman" w:hAnsi="Times New Roman" w:cs="Times New Roman"/>
          <w:sz w:val="20"/>
          <w:szCs w:val="20"/>
        </w:rPr>
        <w:t xml:space="preserve">personnel to properly evaluate equipment’s effectiveness and determine if the equipment meets the objectives to justify its purchase and installation. </w:t>
      </w:r>
    </w:p>
    <w:p w14:paraId="3CD44710" w14:textId="77777777" w:rsidR="00047E8D" w:rsidRPr="00674205" w:rsidRDefault="00047E8D" w:rsidP="00DB77F4">
      <w:pPr>
        <w:spacing w:after="0"/>
        <w:jc w:val="both"/>
        <w:rPr>
          <w:rFonts w:ascii="Times New Roman" w:hAnsi="Times New Roman" w:cs="Times New Roman"/>
          <w:sz w:val="20"/>
          <w:szCs w:val="20"/>
        </w:rPr>
      </w:pPr>
    </w:p>
    <w:p w14:paraId="36B71032" w14:textId="3B7A454C" w:rsidR="00047E8D" w:rsidRPr="00674205" w:rsidDel="00663277" w:rsidRDefault="00047E8D" w:rsidP="00663277">
      <w:pPr>
        <w:spacing w:after="120"/>
        <w:jc w:val="both"/>
        <w:rPr>
          <w:del w:id="720" w:author="Inno" w:date="2024-08-08T12:39:00Z" w16du:dateUtc="2024-08-08T07:09:00Z"/>
          <w:rFonts w:ascii="Times New Roman" w:hAnsi="Times New Roman" w:cs="Times New Roman"/>
          <w:sz w:val="20"/>
          <w:szCs w:val="20"/>
        </w:rPr>
        <w:pPrChange w:id="721" w:author="Inno" w:date="2024-08-08T12:39:00Z" w16du:dateUtc="2024-08-08T07:09:00Z">
          <w:pPr>
            <w:spacing w:after="0"/>
            <w:jc w:val="both"/>
          </w:pPr>
        </w:pPrChange>
      </w:pPr>
      <w:r w:rsidRPr="00674205">
        <w:rPr>
          <w:rFonts w:ascii="Times New Roman" w:hAnsi="Times New Roman" w:cs="Times New Roman"/>
          <w:b/>
          <w:bCs/>
          <w:sz w:val="20"/>
          <w:szCs w:val="20"/>
        </w:rPr>
        <w:t>1</w:t>
      </w:r>
      <w:r w:rsidR="00E051E7" w:rsidRPr="00674205">
        <w:rPr>
          <w:rFonts w:ascii="Times New Roman" w:hAnsi="Times New Roman" w:cs="Times New Roman"/>
          <w:b/>
          <w:bCs/>
          <w:sz w:val="20"/>
          <w:szCs w:val="20"/>
        </w:rPr>
        <w:t>6</w:t>
      </w:r>
      <w:r w:rsidRPr="00674205">
        <w:rPr>
          <w:rFonts w:ascii="Times New Roman" w:hAnsi="Times New Roman" w:cs="Times New Roman"/>
          <w:b/>
          <w:bCs/>
          <w:sz w:val="20"/>
          <w:szCs w:val="20"/>
        </w:rPr>
        <w:t>.1.3</w:t>
      </w:r>
      <w:r w:rsidRPr="00674205">
        <w:rPr>
          <w:rFonts w:ascii="Times New Roman" w:hAnsi="Times New Roman" w:cs="Times New Roman"/>
          <w:sz w:val="20"/>
          <w:szCs w:val="20"/>
        </w:rPr>
        <w:t xml:space="preserve"> As a minimum, the following basic information should be maintained for each equipment in the pumping station:</w:t>
      </w:r>
    </w:p>
    <w:p w14:paraId="4A8A016A" w14:textId="77777777" w:rsidR="00767849" w:rsidRPr="00674205" w:rsidRDefault="00767849" w:rsidP="00663277">
      <w:pPr>
        <w:spacing w:after="120"/>
        <w:jc w:val="both"/>
        <w:rPr>
          <w:rFonts w:ascii="Times New Roman" w:hAnsi="Times New Roman" w:cs="Times New Roman"/>
          <w:sz w:val="20"/>
          <w:szCs w:val="20"/>
        </w:rPr>
        <w:pPrChange w:id="722" w:author="Inno" w:date="2024-08-08T12:39:00Z" w16du:dateUtc="2024-08-08T07:09:00Z">
          <w:pPr>
            <w:spacing w:after="0"/>
            <w:jc w:val="both"/>
          </w:pPr>
        </w:pPrChange>
      </w:pPr>
    </w:p>
    <w:p w14:paraId="27F530C6" w14:textId="4A1CEA84" w:rsidR="00047E8D" w:rsidRPr="00674205" w:rsidRDefault="00047E8D" w:rsidP="00663277">
      <w:pPr>
        <w:pStyle w:val="ListParagraph"/>
        <w:numPr>
          <w:ilvl w:val="0"/>
          <w:numId w:val="24"/>
        </w:numPr>
        <w:spacing w:after="120"/>
        <w:contextualSpacing w:val="0"/>
        <w:jc w:val="both"/>
        <w:rPr>
          <w:rFonts w:ascii="Times New Roman" w:hAnsi="Times New Roman" w:cs="Times New Roman"/>
          <w:sz w:val="20"/>
          <w:szCs w:val="20"/>
        </w:rPr>
        <w:pPrChange w:id="723" w:author="Inno" w:date="2024-08-08T12:39:00Z" w16du:dateUtc="2024-08-08T07:09:00Z">
          <w:pPr>
            <w:pStyle w:val="ListParagraph"/>
            <w:numPr>
              <w:numId w:val="24"/>
            </w:numPr>
            <w:spacing w:after="0"/>
            <w:ind w:hanging="360"/>
            <w:jc w:val="both"/>
          </w:pPr>
        </w:pPrChange>
      </w:pPr>
      <w:r w:rsidRPr="00674205">
        <w:rPr>
          <w:rFonts w:ascii="Times New Roman" w:hAnsi="Times New Roman" w:cs="Times New Roman"/>
          <w:sz w:val="20"/>
          <w:szCs w:val="20"/>
        </w:rPr>
        <w:t>Plant equipment identification number</w:t>
      </w:r>
      <w:ins w:id="724" w:author="Inno" w:date="2024-08-08T12:41:00Z" w16du:dateUtc="2024-08-08T07:11:00Z">
        <w:r w:rsidR="0048291F">
          <w:rPr>
            <w:rFonts w:ascii="Times New Roman" w:hAnsi="Times New Roman" w:cs="Times New Roman"/>
            <w:sz w:val="20"/>
            <w:szCs w:val="20"/>
          </w:rPr>
          <w:t>;</w:t>
        </w:r>
      </w:ins>
      <w:r w:rsidRPr="00674205">
        <w:rPr>
          <w:rFonts w:ascii="Times New Roman" w:hAnsi="Times New Roman" w:cs="Times New Roman"/>
          <w:sz w:val="20"/>
          <w:szCs w:val="20"/>
        </w:rPr>
        <w:t xml:space="preserve"> </w:t>
      </w:r>
    </w:p>
    <w:p w14:paraId="045CD0E8" w14:textId="537CBE1A" w:rsidR="00047E8D" w:rsidRPr="00674205" w:rsidRDefault="00047E8D" w:rsidP="00663277">
      <w:pPr>
        <w:pStyle w:val="ListParagraph"/>
        <w:numPr>
          <w:ilvl w:val="0"/>
          <w:numId w:val="24"/>
        </w:numPr>
        <w:spacing w:after="120"/>
        <w:contextualSpacing w:val="0"/>
        <w:jc w:val="both"/>
        <w:rPr>
          <w:rFonts w:ascii="Times New Roman" w:hAnsi="Times New Roman" w:cs="Times New Roman"/>
          <w:sz w:val="20"/>
          <w:szCs w:val="20"/>
        </w:rPr>
        <w:pPrChange w:id="725" w:author="Inno" w:date="2024-08-08T12:39:00Z" w16du:dateUtc="2024-08-08T07:09:00Z">
          <w:pPr>
            <w:pStyle w:val="ListParagraph"/>
            <w:numPr>
              <w:numId w:val="24"/>
            </w:numPr>
            <w:spacing w:after="0"/>
            <w:ind w:hanging="360"/>
            <w:jc w:val="both"/>
          </w:pPr>
        </w:pPrChange>
      </w:pPr>
      <w:r w:rsidRPr="00674205">
        <w:rPr>
          <w:rFonts w:ascii="Times New Roman" w:hAnsi="Times New Roman" w:cs="Times New Roman"/>
          <w:sz w:val="20"/>
          <w:szCs w:val="20"/>
        </w:rPr>
        <w:t>Manufacturer</w:t>
      </w:r>
      <w:ins w:id="726" w:author="Inno" w:date="2024-08-08T12:41:00Z" w16du:dateUtc="2024-08-08T07:11:00Z">
        <w:r w:rsidR="0048291F">
          <w:rPr>
            <w:rFonts w:ascii="Times New Roman" w:hAnsi="Times New Roman" w:cs="Times New Roman"/>
            <w:sz w:val="20"/>
            <w:szCs w:val="20"/>
          </w:rPr>
          <w:t>;</w:t>
        </w:r>
      </w:ins>
      <w:r w:rsidRPr="00674205">
        <w:rPr>
          <w:rFonts w:ascii="Times New Roman" w:hAnsi="Times New Roman" w:cs="Times New Roman"/>
          <w:sz w:val="20"/>
          <w:szCs w:val="20"/>
        </w:rPr>
        <w:t xml:space="preserve"> </w:t>
      </w:r>
    </w:p>
    <w:p w14:paraId="77C717DD" w14:textId="5C0D0644" w:rsidR="00047E8D" w:rsidRPr="00674205" w:rsidRDefault="00047E8D" w:rsidP="00663277">
      <w:pPr>
        <w:pStyle w:val="ListParagraph"/>
        <w:numPr>
          <w:ilvl w:val="0"/>
          <w:numId w:val="24"/>
        </w:numPr>
        <w:spacing w:after="120"/>
        <w:contextualSpacing w:val="0"/>
        <w:jc w:val="both"/>
        <w:rPr>
          <w:rFonts w:ascii="Times New Roman" w:hAnsi="Times New Roman" w:cs="Times New Roman"/>
          <w:sz w:val="20"/>
          <w:szCs w:val="20"/>
        </w:rPr>
        <w:pPrChange w:id="727" w:author="Inno" w:date="2024-08-08T12:39:00Z" w16du:dateUtc="2024-08-08T07:09:00Z">
          <w:pPr>
            <w:pStyle w:val="ListParagraph"/>
            <w:numPr>
              <w:numId w:val="24"/>
            </w:numPr>
            <w:spacing w:after="0"/>
            <w:ind w:hanging="360"/>
            <w:jc w:val="both"/>
          </w:pPr>
        </w:pPrChange>
      </w:pPr>
      <w:r w:rsidRPr="00674205">
        <w:rPr>
          <w:rFonts w:ascii="Times New Roman" w:hAnsi="Times New Roman" w:cs="Times New Roman"/>
          <w:sz w:val="20"/>
          <w:szCs w:val="20"/>
        </w:rPr>
        <w:t>Model number and serial number</w:t>
      </w:r>
      <w:ins w:id="728" w:author="Inno" w:date="2024-08-08T12:41:00Z" w16du:dateUtc="2024-08-08T07:11:00Z">
        <w:r w:rsidR="0048291F">
          <w:rPr>
            <w:rFonts w:ascii="Times New Roman" w:hAnsi="Times New Roman" w:cs="Times New Roman"/>
            <w:sz w:val="20"/>
            <w:szCs w:val="20"/>
          </w:rPr>
          <w:t>;</w:t>
        </w:r>
      </w:ins>
      <w:r w:rsidRPr="00674205">
        <w:rPr>
          <w:rFonts w:ascii="Times New Roman" w:hAnsi="Times New Roman" w:cs="Times New Roman"/>
          <w:sz w:val="20"/>
          <w:szCs w:val="20"/>
        </w:rPr>
        <w:t xml:space="preserve"> </w:t>
      </w:r>
    </w:p>
    <w:p w14:paraId="2BEB7358" w14:textId="6C98ADAC" w:rsidR="00047E8D" w:rsidRPr="00674205" w:rsidRDefault="00047E8D" w:rsidP="00663277">
      <w:pPr>
        <w:pStyle w:val="ListParagraph"/>
        <w:numPr>
          <w:ilvl w:val="0"/>
          <w:numId w:val="24"/>
        </w:numPr>
        <w:spacing w:after="120"/>
        <w:contextualSpacing w:val="0"/>
        <w:jc w:val="both"/>
        <w:rPr>
          <w:rFonts w:ascii="Times New Roman" w:hAnsi="Times New Roman" w:cs="Times New Roman"/>
          <w:sz w:val="20"/>
          <w:szCs w:val="20"/>
        </w:rPr>
        <w:pPrChange w:id="729" w:author="Inno" w:date="2024-08-08T12:39:00Z" w16du:dateUtc="2024-08-08T07:09:00Z">
          <w:pPr>
            <w:pStyle w:val="ListParagraph"/>
            <w:numPr>
              <w:numId w:val="24"/>
            </w:numPr>
            <w:spacing w:after="0"/>
            <w:ind w:hanging="360"/>
            <w:jc w:val="both"/>
          </w:pPr>
        </w:pPrChange>
      </w:pPr>
      <w:r w:rsidRPr="00674205">
        <w:rPr>
          <w:rFonts w:ascii="Times New Roman" w:hAnsi="Times New Roman" w:cs="Times New Roman"/>
          <w:sz w:val="20"/>
          <w:szCs w:val="20"/>
        </w:rPr>
        <w:t>Type</w:t>
      </w:r>
      <w:ins w:id="730" w:author="Inno" w:date="2024-08-08T12:41:00Z" w16du:dateUtc="2024-08-08T07:11:00Z">
        <w:r w:rsidR="0048291F">
          <w:rPr>
            <w:rFonts w:ascii="Times New Roman" w:hAnsi="Times New Roman" w:cs="Times New Roman"/>
            <w:sz w:val="20"/>
            <w:szCs w:val="20"/>
          </w:rPr>
          <w:t>;</w:t>
        </w:r>
      </w:ins>
      <w:r w:rsidRPr="00674205">
        <w:rPr>
          <w:rFonts w:ascii="Times New Roman" w:hAnsi="Times New Roman" w:cs="Times New Roman"/>
          <w:sz w:val="20"/>
          <w:szCs w:val="20"/>
        </w:rPr>
        <w:t xml:space="preserve"> </w:t>
      </w:r>
    </w:p>
    <w:p w14:paraId="02B4CCC4" w14:textId="44F3ABC8" w:rsidR="00047E8D" w:rsidRPr="00674205" w:rsidRDefault="00047E8D" w:rsidP="00663277">
      <w:pPr>
        <w:pStyle w:val="ListParagraph"/>
        <w:numPr>
          <w:ilvl w:val="0"/>
          <w:numId w:val="24"/>
        </w:numPr>
        <w:spacing w:after="120"/>
        <w:contextualSpacing w:val="0"/>
        <w:jc w:val="both"/>
        <w:rPr>
          <w:rFonts w:ascii="Times New Roman" w:hAnsi="Times New Roman" w:cs="Times New Roman"/>
          <w:sz w:val="20"/>
          <w:szCs w:val="20"/>
        </w:rPr>
        <w:pPrChange w:id="731" w:author="Inno" w:date="2024-08-08T12:39:00Z" w16du:dateUtc="2024-08-08T07:09:00Z">
          <w:pPr>
            <w:pStyle w:val="ListParagraph"/>
            <w:numPr>
              <w:numId w:val="24"/>
            </w:numPr>
            <w:spacing w:after="0"/>
            <w:ind w:hanging="360"/>
            <w:jc w:val="both"/>
          </w:pPr>
        </w:pPrChange>
      </w:pPr>
      <w:r w:rsidRPr="00674205">
        <w:rPr>
          <w:rFonts w:ascii="Times New Roman" w:hAnsi="Times New Roman" w:cs="Times New Roman"/>
          <w:sz w:val="20"/>
          <w:szCs w:val="20"/>
        </w:rPr>
        <w:t>Dates of installation and removal from service</w:t>
      </w:r>
      <w:ins w:id="732" w:author="Inno" w:date="2024-08-08T12:41:00Z" w16du:dateUtc="2024-08-08T07:11:00Z">
        <w:r w:rsidR="0048291F">
          <w:rPr>
            <w:rFonts w:ascii="Times New Roman" w:hAnsi="Times New Roman" w:cs="Times New Roman"/>
            <w:sz w:val="20"/>
            <w:szCs w:val="20"/>
          </w:rPr>
          <w:t>;</w:t>
        </w:r>
      </w:ins>
      <w:r w:rsidRPr="00674205">
        <w:rPr>
          <w:rFonts w:ascii="Times New Roman" w:hAnsi="Times New Roman" w:cs="Times New Roman"/>
          <w:sz w:val="20"/>
          <w:szCs w:val="20"/>
        </w:rPr>
        <w:t xml:space="preserve"> </w:t>
      </w:r>
    </w:p>
    <w:p w14:paraId="6D202DDA" w14:textId="02D27FF1" w:rsidR="00047E8D" w:rsidRPr="00674205" w:rsidRDefault="00047E8D" w:rsidP="00663277">
      <w:pPr>
        <w:pStyle w:val="ListParagraph"/>
        <w:numPr>
          <w:ilvl w:val="0"/>
          <w:numId w:val="24"/>
        </w:numPr>
        <w:spacing w:after="120"/>
        <w:contextualSpacing w:val="0"/>
        <w:jc w:val="both"/>
        <w:rPr>
          <w:rFonts w:ascii="Times New Roman" w:hAnsi="Times New Roman" w:cs="Times New Roman"/>
          <w:sz w:val="20"/>
          <w:szCs w:val="20"/>
        </w:rPr>
        <w:pPrChange w:id="733" w:author="Inno" w:date="2024-08-08T12:39:00Z" w16du:dateUtc="2024-08-08T07:09:00Z">
          <w:pPr>
            <w:pStyle w:val="ListParagraph"/>
            <w:numPr>
              <w:numId w:val="24"/>
            </w:numPr>
            <w:spacing w:after="0"/>
            <w:ind w:hanging="360"/>
            <w:jc w:val="both"/>
          </w:pPr>
        </w:pPrChange>
      </w:pPr>
      <w:r w:rsidRPr="00674205">
        <w:rPr>
          <w:rFonts w:ascii="Times New Roman" w:hAnsi="Times New Roman" w:cs="Times New Roman"/>
          <w:sz w:val="20"/>
          <w:szCs w:val="20"/>
        </w:rPr>
        <w:t>Reasons for removal</w:t>
      </w:r>
      <w:ins w:id="734" w:author="Inno" w:date="2024-08-08T12:41:00Z" w16du:dateUtc="2024-08-08T07:11:00Z">
        <w:r w:rsidR="0048291F">
          <w:rPr>
            <w:rFonts w:ascii="Times New Roman" w:hAnsi="Times New Roman" w:cs="Times New Roman"/>
            <w:sz w:val="20"/>
            <w:szCs w:val="20"/>
          </w:rPr>
          <w:t>;</w:t>
        </w:r>
      </w:ins>
      <w:r w:rsidRPr="00674205">
        <w:rPr>
          <w:rFonts w:ascii="Times New Roman" w:hAnsi="Times New Roman" w:cs="Times New Roman"/>
          <w:sz w:val="20"/>
          <w:szCs w:val="20"/>
        </w:rPr>
        <w:t xml:space="preserve"> </w:t>
      </w:r>
    </w:p>
    <w:p w14:paraId="068BFC50" w14:textId="5CBDFF1F" w:rsidR="00047E8D" w:rsidRPr="00674205" w:rsidRDefault="00047E8D" w:rsidP="00663277">
      <w:pPr>
        <w:pStyle w:val="ListParagraph"/>
        <w:numPr>
          <w:ilvl w:val="0"/>
          <w:numId w:val="24"/>
        </w:numPr>
        <w:spacing w:after="120"/>
        <w:contextualSpacing w:val="0"/>
        <w:jc w:val="both"/>
        <w:rPr>
          <w:rFonts w:ascii="Times New Roman" w:hAnsi="Times New Roman" w:cs="Times New Roman"/>
          <w:sz w:val="20"/>
          <w:szCs w:val="20"/>
        </w:rPr>
        <w:pPrChange w:id="735" w:author="Inno" w:date="2024-08-08T12:39:00Z" w16du:dateUtc="2024-08-08T07:09:00Z">
          <w:pPr>
            <w:pStyle w:val="ListParagraph"/>
            <w:numPr>
              <w:numId w:val="24"/>
            </w:numPr>
            <w:spacing w:after="0"/>
            <w:ind w:hanging="360"/>
            <w:jc w:val="both"/>
          </w:pPr>
        </w:pPrChange>
      </w:pPr>
      <w:r w:rsidRPr="00674205">
        <w:rPr>
          <w:rFonts w:ascii="Times New Roman" w:hAnsi="Times New Roman" w:cs="Times New Roman"/>
          <w:sz w:val="20"/>
          <w:szCs w:val="20"/>
        </w:rPr>
        <w:t>Location when installed</w:t>
      </w:r>
      <w:ins w:id="736" w:author="Inno" w:date="2024-08-08T12:42:00Z" w16du:dateUtc="2024-08-08T07:12:00Z">
        <w:r w:rsidR="0048291F">
          <w:rPr>
            <w:rFonts w:ascii="Times New Roman" w:hAnsi="Times New Roman" w:cs="Times New Roman"/>
            <w:sz w:val="20"/>
            <w:szCs w:val="20"/>
          </w:rPr>
          <w:t>;</w:t>
        </w:r>
      </w:ins>
      <w:r w:rsidRPr="00674205">
        <w:rPr>
          <w:rFonts w:ascii="Times New Roman" w:hAnsi="Times New Roman" w:cs="Times New Roman"/>
          <w:sz w:val="20"/>
          <w:szCs w:val="20"/>
        </w:rPr>
        <w:t xml:space="preserve"> </w:t>
      </w:r>
    </w:p>
    <w:p w14:paraId="435B33B2" w14:textId="53FB1DE1" w:rsidR="00047E8D" w:rsidRPr="00674205" w:rsidRDefault="00047E8D" w:rsidP="00663277">
      <w:pPr>
        <w:pStyle w:val="ListParagraph"/>
        <w:numPr>
          <w:ilvl w:val="0"/>
          <w:numId w:val="24"/>
        </w:numPr>
        <w:spacing w:after="120"/>
        <w:contextualSpacing w:val="0"/>
        <w:jc w:val="both"/>
        <w:rPr>
          <w:rFonts w:ascii="Times New Roman" w:hAnsi="Times New Roman" w:cs="Times New Roman"/>
          <w:sz w:val="20"/>
          <w:szCs w:val="20"/>
        </w:rPr>
        <w:pPrChange w:id="737" w:author="Inno" w:date="2024-08-08T12:39:00Z" w16du:dateUtc="2024-08-08T07:09:00Z">
          <w:pPr>
            <w:pStyle w:val="ListParagraph"/>
            <w:numPr>
              <w:numId w:val="24"/>
            </w:numPr>
            <w:spacing w:after="0"/>
            <w:ind w:hanging="360"/>
            <w:jc w:val="both"/>
          </w:pPr>
        </w:pPrChange>
      </w:pPr>
      <w:r w:rsidRPr="00674205">
        <w:rPr>
          <w:rFonts w:ascii="Times New Roman" w:hAnsi="Times New Roman" w:cs="Times New Roman"/>
          <w:sz w:val="20"/>
          <w:szCs w:val="20"/>
        </w:rPr>
        <w:t>Calibration data and procedures</w:t>
      </w:r>
      <w:ins w:id="738" w:author="Inno" w:date="2024-08-08T12:42:00Z" w16du:dateUtc="2024-08-08T07:12:00Z">
        <w:r w:rsidR="0048291F">
          <w:rPr>
            <w:rFonts w:ascii="Times New Roman" w:hAnsi="Times New Roman" w:cs="Times New Roman"/>
            <w:sz w:val="20"/>
            <w:szCs w:val="20"/>
          </w:rPr>
          <w:t>;</w:t>
        </w:r>
      </w:ins>
      <w:r w:rsidRPr="00674205">
        <w:rPr>
          <w:rFonts w:ascii="Times New Roman" w:hAnsi="Times New Roman" w:cs="Times New Roman"/>
          <w:sz w:val="20"/>
          <w:szCs w:val="20"/>
        </w:rPr>
        <w:t xml:space="preserve"> </w:t>
      </w:r>
    </w:p>
    <w:p w14:paraId="1CDB1B11" w14:textId="7532E889" w:rsidR="00047E8D" w:rsidRPr="00674205" w:rsidRDefault="00047E8D" w:rsidP="00CB1F9C">
      <w:pPr>
        <w:pStyle w:val="ListParagraph"/>
        <w:numPr>
          <w:ilvl w:val="0"/>
          <w:numId w:val="29"/>
        </w:numPr>
        <w:spacing w:after="120"/>
        <w:contextualSpacing w:val="0"/>
        <w:jc w:val="both"/>
        <w:rPr>
          <w:rFonts w:ascii="Times New Roman" w:hAnsi="Times New Roman" w:cs="Times New Roman"/>
          <w:sz w:val="20"/>
          <w:szCs w:val="20"/>
        </w:rPr>
        <w:pPrChange w:id="739" w:author="Inno" w:date="2024-08-08T12:42:00Z" w16du:dateUtc="2024-08-08T07:12:00Z">
          <w:pPr>
            <w:pStyle w:val="ListParagraph"/>
            <w:numPr>
              <w:numId w:val="24"/>
            </w:numPr>
            <w:spacing w:after="0"/>
            <w:ind w:hanging="360"/>
            <w:jc w:val="both"/>
          </w:pPr>
        </w:pPrChange>
      </w:pPr>
      <w:r w:rsidRPr="00674205">
        <w:rPr>
          <w:rFonts w:ascii="Times New Roman" w:hAnsi="Times New Roman" w:cs="Times New Roman"/>
          <w:sz w:val="20"/>
          <w:szCs w:val="20"/>
        </w:rPr>
        <w:t>Hours required to perform maintenance</w:t>
      </w:r>
      <w:ins w:id="740" w:author="Inno" w:date="2024-08-08T12:42:00Z" w16du:dateUtc="2024-08-08T07:12:00Z">
        <w:r w:rsidR="0048291F">
          <w:rPr>
            <w:rFonts w:ascii="Times New Roman" w:hAnsi="Times New Roman" w:cs="Times New Roman"/>
            <w:sz w:val="20"/>
            <w:szCs w:val="20"/>
          </w:rPr>
          <w:t>;</w:t>
        </w:r>
      </w:ins>
    </w:p>
    <w:p w14:paraId="1CAA2821" w14:textId="61EFE765" w:rsidR="00047E8D" w:rsidRPr="00674205" w:rsidRDefault="00047E8D" w:rsidP="00CB1F9C">
      <w:pPr>
        <w:pStyle w:val="ListParagraph"/>
        <w:numPr>
          <w:ilvl w:val="0"/>
          <w:numId w:val="29"/>
        </w:numPr>
        <w:spacing w:after="120"/>
        <w:contextualSpacing w:val="0"/>
        <w:jc w:val="both"/>
        <w:rPr>
          <w:rFonts w:ascii="Times New Roman" w:hAnsi="Times New Roman" w:cs="Times New Roman"/>
          <w:sz w:val="20"/>
          <w:szCs w:val="20"/>
        </w:rPr>
        <w:pPrChange w:id="741" w:author="Inno" w:date="2024-08-08T12:42:00Z" w16du:dateUtc="2024-08-08T07:12:00Z">
          <w:pPr>
            <w:pStyle w:val="ListParagraph"/>
            <w:numPr>
              <w:numId w:val="24"/>
            </w:numPr>
            <w:spacing w:after="0"/>
            <w:ind w:hanging="360"/>
            <w:jc w:val="both"/>
          </w:pPr>
        </w:pPrChange>
      </w:pPr>
      <w:r w:rsidRPr="00674205">
        <w:rPr>
          <w:rFonts w:ascii="Times New Roman" w:hAnsi="Times New Roman" w:cs="Times New Roman"/>
          <w:sz w:val="20"/>
          <w:szCs w:val="20"/>
        </w:rPr>
        <w:t>Cost of replacement parts</w:t>
      </w:r>
      <w:ins w:id="742" w:author="Inno" w:date="2024-08-08T12:42:00Z" w16du:dateUtc="2024-08-08T07:12:00Z">
        <w:r w:rsidR="0048291F">
          <w:rPr>
            <w:rFonts w:ascii="Times New Roman" w:hAnsi="Times New Roman" w:cs="Times New Roman"/>
            <w:sz w:val="20"/>
            <w:szCs w:val="20"/>
          </w:rPr>
          <w:t>’</w:t>
        </w:r>
      </w:ins>
      <w:r w:rsidRPr="00674205">
        <w:rPr>
          <w:rFonts w:ascii="Times New Roman" w:hAnsi="Times New Roman" w:cs="Times New Roman"/>
          <w:sz w:val="20"/>
          <w:szCs w:val="20"/>
        </w:rPr>
        <w:t xml:space="preserve"> </w:t>
      </w:r>
    </w:p>
    <w:p w14:paraId="46D2425E" w14:textId="14986699" w:rsidR="00047E8D" w:rsidRPr="00674205" w:rsidRDefault="00047E8D" w:rsidP="00CB1F9C">
      <w:pPr>
        <w:pStyle w:val="ListParagraph"/>
        <w:numPr>
          <w:ilvl w:val="0"/>
          <w:numId w:val="30"/>
        </w:numPr>
        <w:spacing w:after="120"/>
        <w:contextualSpacing w:val="0"/>
        <w:jc w:val="both"/>
        <w:rPr>
          <w:rFonts w:ascii="Times New Roman" w:hAnsi="Times New Roman" w:cs="Times New Roman"/>
          <w:sz w:val="20"/>
          <w:szCs w:val="20"/>
        </w:rPr>
        <w:pPrChange w:id="743" w:author="Inno" w:date="2024-08-08T12:42:00Z" w16du:dateUtc="2024-08-08T07:12:00Z">
          <w:pPr>
            <w:pStyle w:val="ListParagraph"/>
            <w:numPr>
              <w:numId w:val="24"/>
            </w:numPr>
            <w:spacing w:after="0"/>
            <w:ind w:hanging="360"/>
            <w:jc w:val="both"/>
          </w:pPr>
        </w:pPrChange>
      </w:pPr>
      <w:r w:rsidRPr="0048291F">
        <w:rPr>
          <w:rFonts w:ascii="Times New Roman" w:hAnsi="Times New Roman" w:cs="Times New Roman"/>
          <w:sz w:val="20"/>
          <w:szCs w:val="20"/>
          <w:highlight w:val="yellow"/>
          <w:rPrChange w:id="744" w:author="Inno" w:date="2024-08-08T12:41:00Z" w16du:dateUtc="2024-08-08T07:11:00Z">
            <w:rPr>
              <w:rFonts w:ascii="Times New Roman" w:hAnsi="Times New Roman" w:cs="Times New Roman"/>
              <w:sz w:val="20"/>
              <w:szCs w:val="20"/>
            </w:rPr>
          </w:rPrChange>
        </w:rPr>
        <w:t>O&amp;M</w:t>
      </w:r>
      <w:r w:rsidRPr="00674205">
        <w:rPr>
          <w:rFonts w:ascii="Times New Roman" w:hAnsi="Times New Roman" w:cs="Times New Roman"/>
          <w:sz w:val="20"/>
          <w:szCs w:val="20"/>
        </w:rPr>
        <w:t xml:space="preserve"> manuals, references and their locations</w:t>
      </w:r>
      <w:del w:id="745" w:author="Inno" w:date="2024-08-08T12:42:00Z" w16du:dateUtc="2024-08-08T07:12:00Z">
        <w:r w:rsidRPr="00674205" w:rsidDel="0048291F">
          <w:rPr>
            <w:rFonts w:ascii="Times New Roman" w:hAnsi="Times New Roman" w:cs="Times New Roman"/>
            <w:sz w:val="20"/>
            <w:szCs w:val="20"/>
          </w:rPr>
          <w:delText xml:space="preserve"> </w:delText>
        </w:r>
      </w:del>
      <w:ins w:id="746" w:author="Inno" w:date="2024-08-08T12:42:00Z" w16du:dateUtc="2024-08-08T07:12:00Z">
        <w:r w:rsidR="0048291F">
          <w:rPr>
            <w:rFonts w:ascii="Times New Roman" w:hAnsi="Times New Roman" w:cs="Times New Roman"/>
            <w:sz w:val="20"/>
            <w:szCs w:val="20"/>
          </w:rPr>
          <w:t>; and</w:t>
        </w:r>
      </w:ins>
    </w:p>
    <w:p w14:paraId="0B48FBD3" w14:textId="717A83B6" w:rsidR="00047E8D" w:rsidRPr="00674205" w:rsidRDefault="00047E8D" w:rsidP="00CB1F9C">
      <w:pPr>
        <w:pStyle w:val="ListParagraph"/>
        <w:numPr>
          <w:ilvl w:val="0"/>
          <w:numId w:val="30"/>
        </w:numPr>
        <w:spacing w:after="0"/>
        <w:jc w:val="both"/>
        <w:rPr>
          <w:rFonts w:ascii="Times New Roman" w:hAnsi="Times New Roman" w:cs="Times New Roman"/>
          <w:sz w:val="20"/>
          <w:szCs w:val="20"/>
        </w:rPr>
        <w:pPrChange w:id="747" w:author="Inno" w:date="2024-08-08T12:42:00Z" w16du:dateUtc="2024-08-08T07:12:00Z">
          <w:pPr>
            <w:pStyle w:val="ListParagraph"/>
            <w:numPr>
              <w:numId w:val="24"/>
            </w:numPr>
            <w:spacing w:after="0"/>
            <w:ind w:hanging="360"/>
            <w:jc w:val="both"/>
          </w:pPr>
        </w:pPrChange>
      </w:pPr>
      <w:r w:rsidRPr="00674205">
        <w:rPr>
          <w:rFonts w:ascii="Times New Roman" w:hAnsi="Times New Roman" w:cs="Times New Roman"/>
          <w:sz w:val="20"/>
          <w:szCs w:val="20"/>
        </w:rPr>
        <w:t>Apparatus failure history Inspection reports should be prepared for each sewage pumping station according to the equipment installed.</w:t>
      </w:r>
    </w:p>
    <w:p w14:paraId="09F181CE" w14:textId="77777777" w:rsidR="00A44DF2" w:rsidRPr="00674205" w:rsidRDefault="00A44DF2" w:rsidP="00DB77F4">
      <w:pPr>
        <w:spacing w:after="0"/>
        <w:jc w:val="both"/>
        <w:rPr>
          <w:rFonts w:ascii="Times New Roman" w:hAnsi="Times New Roman" w:cs="Times New Roman"/>
          <w:sz w:val="20"/>
          <w:szCs w:val="20"/>
        </w:rPr>
      </w:pPr>
    </w:p>
    <w:p w14:paraId="110D7F80" w14:textId="3113BAB4" w:rsidR="00A44DF2" w:rsidRPr="00674205" w:rsidRDefault="001D5DF4" w:rsidP="00DB77F4">
      <w:pPr>
        <w:spacing w:after="0"/>
        <w:jc w:val="both"/>
        <w:rPr>
          <w:rFonts w:ascii="Times New Roman" w:hAnsi="Times New Roman" w:cs="Times New Roman"/>
          <w:b/>
          <w:bCs/>
          <w:sz w:val="20"/>
          <w:szCs w:val="20"/>
        </w:rPr>
      </w:pPr>
      <w:r w:rsidRPr="00674205">
        <w:rPr>
          <w:rFonts w:ascii="Times New Roman" w:hAnsi="Times New Roman" w:cs="Times New Roman"/>
          <w:b/>
          <w:bCs/>
          <w:sz w:val="20"/>
          <w:szCs w:val="20"/>
        </w:rPr>
        <w:t>1</w:t>
      </w:r>
      <w:r w:rsidR="00E051E7" w:rsidRPr="00674205">
        <w:rPr>
          <w:rFonts w:ascii="Times New Roman" w:hAnsi="Times New Roman" w:cs="Times New Roman"/>
          <w:b/>
          <w:bCs/>
          <w:sz w:val="20"/>
          <w:szCs w:val="20"/>
        </w:rPr>
        <w:t>7</w:t>
      </w:r>
      <w:r w:rsidRPr="00674205">
        <w:rPr>
          <w:rFonts w:ascii="Times New Roman" w:hAnsi="Times New Roman" w:cs="Times New Roman"/>
          <w:b/>
          <w:bCs/>
          <w:sz w:val="20"/>
          <w:szCs w:val="20"/>
        </w:rPr>
        <w:t xml:space="preserve"> FLOW MEASUREMENT</w:t>
      </w:r>
    </w:p>
    <w:p w14:paraId="7F8C1E65" w14:textId="77777777" w:rsidR="00BD2127" w:rsidRPr="00674205" w:rsidRDefault="00BD2127" w:rsidP="008879B0">
      <w:pPr>
        <w:spacing w:after="0"/>
        <w:jc w:val="both"/>
        <w:rPr>
          <w:rFonts w:ascii="Times New Roman" w:hAnsi="Times New Roman" w:cs="Times New Roman"/>
          <w:sz w:val="20"/>
          <w:szCs w:val="20"/>
        </w:rPr>
      </w:pPr>
    </w:p>
    <w:p w14:paraId="0D173BA9" w14:textId="6B57C928" w:rsidR="008879B0" w:rsidRPr="00674205" w:rsidRDefault="008879B0" w:rsidP="008879B0">
      <w:pPr>
        <w:spacing w:after="0"/>
        <w:jc w:val="both"/>
        <w:rPr>
          <w:rFonts w:ascii="Times New Roman" w:hAnsi="Times New Roman" w:cs="Times New Roman"/>
          <w:sz w:val="20"/>
          <w:szCs w:val="20"/>
        </w:rPr>
      </w:pPr>
      <w:r w:rsidRPr="00674205">
        <w:rPr>
          <w:rFonts w:ascii="Times New Roman" w:hAnsi="Times New Roman" w:cs="Times New Roman"/>
          <w:sz w:val="20"/>
          <w:szCs w:val="20"/>
        </w:rPr>
        <w:t>Flow measurement for farm drainage pumping plants involves determining the volume of water passing through the system per unit of time. Accurate flow measurement is essential for efficient water management, crop irrigation, and drainage control. Several methods are commonly used for flow measurement in farm drainage pumping plants</w:t>
      </w:r>
      <w:del w:id="748" w:author="Inno" w:date="2024-08-08T12:42:00Z" w16du:dateUtc="2024-08-08T07:12:00Z">
        <w:r w:rsidRPr="00674205" w:rsidDel="006E767A">
          <w:rPr>
            <w:rFonts w:ascii="Times New Roman" w:hAnsi="Times New Roman" w:cs="Times New Roman"/>
            <w:sz w:val="20"/>
            <w:szCs w:val="20"/>
          </w:rPr>
          <w:delText>:</w:delText>
        </w:r>
      </w:del>
      <w:ins w:id="749" w:author="Inno" w:date="2024-08-08T12:42:00Z" w16du:dateUtc="2024-08-08T07:12:00Z">
        <w:r w:rsidR="006E767A">
          <w:rPr>
            <w:rFonts w:ascii="Times New Roman" w:hAnsi="Times New Roman" w:cs="Times New Roman"/>
            <w:sz w:val="20"/>
            <w:szCs w:val="20"/>
          </w:rPr>
          <w:t>.</w:t>
        </w:r>
      </w:ins>
    </w:p>
    <w:p w14:paraId="4DE105CD" w14:textId="77777777" w:rsidR="001D5DF4" w:rsidRPr="00674205" w:rsidRDefault="001D5DF4" w:rsidP="00DB77F4">
      <w:pPr>
        <w:spacing w:after="0"/>
        <w:jc w:val="both"/>
        <w:rPr>
          <w:rFonts w:ascii="Times New Roman" w:hAnsi="Times New Roman" w:cs="Times New Roman"/>
          <w:b/>
          <w:bCs/>
          <w:sz w:val="20"/>
          <w:szCs w:val="20"/>
        </w:rPr>
      </w:pPr>
    </w:p>
    <w:p w14:paraId="21A0D22D" w14:textId="3C028FE8" w:rsidR="008879B0" w:rsidRDefault="00121781" w:rsidP="008879B0">
      <w:pPr>
        <w:spacing w:after="0"/>
        <w:jc w:val="both"/>
        <w:rPr>
          <w:ins w:id="750" w:author="Inno" w:date="2024-08-08T12:43:00Z" w16du:dateUtc="2024-08-08T07:13:00Z"/>
          <w:rFonts w:ascii="Times New Roman" w:hAnsi="Times New Roman" w:cs="Times New Roman"/>
          <w:b/>
          <w:bCs/>
          <w:sz w:val="20"/>
          <w:szCs w:val="20"/>
          <w:lang w:val="en-IN"/>
        </w:rPr>
      </w:pPr>
      <w:r w:rsidRPr="00674205">
        <w:rPr>
          <w:rFonts w:ascii="Times New Roman" w:hAnsi="Times New Roman" w:cs="Times New Roman"/>
          <w:b/>
          <w:bCs/>
          <w:sz w:val="20"/>
          <w:szCs w:val="20"/>
          <w:lang w:val="en-IN"/>
        </w:rPr>
        <w:t>1</w:t>
      </w:r>
      <w:r w:rsidR="00E051E7" w:rsidRPr="00674205">
        <w:rPr>
          <w:rFonts w:ascii="Times New Roman" w:hAnsi="Times New Roman" w:cs="Times New Roman"/>
          <w:b/>
          <w:bCs/>
          <w:sz w:val="20"/>
          <w:szCs w:val="20"/>
          <w:lang w:val="en-IN"/>
        </w:rPr>
        <w:t>7</w:t>
      </w:r>
      <w:r w:rsidRPr="00674205">
        <w:rPr>
          <w:rFonts w:ascii="Times New Roman" w:hAnsi="Times New Roman" w:cs="Times New Roman"/>
          <w:b/>
          <w:bCs/>
          <w:sz w:val="20"/>
          <w:szCs w:val="20"/>
          <w:lang w:val="en-IN"/>
        </w:rPr>
        <w:t xml:space="preserve">.1 </w:t>
      </w:r>
      <w:r w:rsidR="008879B0" w:rsidRPr="00674205">
        <w:rPr>
          <w:rFonts w:ascii="Times New Roman" w:hAnsi="Times New Roman" w:cs="Times New Roman"/>
          <w:b/>
          <w:bCs/>
          <w:sz w:val="20"/>
          <w:szCs w:val="20"/>
          <w:lang w:val="en-IN"/>
        </w:rPr>
        <w:t>Water Meters</w:t>
      </w:r>
    </w:p>
    <w:p w14:paraId="20FA9DA7" w14:textId="77777777" w:rsidR="006E767A" w:rsidRPr="00674205" w:rsidRDefault="006E767A" w:rsidP="008879B0">
      <w:pPr>
        <w:spacing w:after="0"/>
        <w:jc w:val="both"/>
        <w:rPr>
          <w:rFonts w:ascii="Times New Roman" w:hAnsi="Times New Roman" w:cs="Times New Roman"/>
          <w:sz w:val="20"/>
          <w:szCs w:val="20"/>
          <w:lang w:val="en-IN"/>
        </w:rPr>
      </w:pPr>
    </w:p>
    <w:p w14:paraId="31ABDE97" w14:textId="34839CE6" w:rsidR="008879B0" w:rsidRPr="00674205" w:rsidRDefault="008879B0" w:rsidP="008879B0">
      <w:pPr>
        <w:spacing w:after="0"/>
        <w:jc w:val="both"/>
        <w:rPr>
          <w:rFonts w:ascii="Times New Roman" w:hAnsi="Times New Roman" w:cs="Times New Roman"/>
          <w:sz w:val="20"/>
          <w:szCs w:val="20"/>
          <w:lang w:val="en-IN"/>
        </w:rPr>
      </w:pPr>
      <w:r w:rsidRPr="00674205">
        <w:rPr>
          <w:rFonts w:ascii="Times New Roman" w:hAnsi="Times New Roman" w:cs="Times New Roman"/>
          <w:sz w:val="20"/>
          <w:szCs w:val="20"/>
          <w:lang w:val="en-IN"/>
        </w:rPr>
        <w:t>There are various types of water meters, including:</w:t>
      </w:r>
    </w:p>
    <w:p w14:paraId="38270291" w14:textId="77777777" w:rsidR="00121781" w:rsidRPr="00674205" w:rsidRDefault="00121781" w:rsidP="008879B0">
      <w:pPr>
        <w:spacing w:after="0"/>
        <w:jc w:val="both"/>
        <w:rPr>
          <w:rFonts w:ascii="Times New Roman" w:hAnsi="Times New Roman" w:cs="Times New Roman"/>
          <w:sz w:val="20"/>
          <w:szCs w:val="20"/>
          <w:lang w:val="en-IN"/>
        </w:rPr>
      </w:pPr>
    </w:p>
    <w:p w14:paraId="7FFA8803" w14:textId="77777777" w:rsidR="00CC7A8F" w:rsidRDefault="00121781" w:rsidP="00121781">
      <w:pPr>
        <w:spacing w:after="0"/>
        <w:jc w:val="both"/>
        <w:rPr>
          <w:ins w:id="751" w:author="Inno" w:date="2024-08-08T12:44:00Z" w16du:dateUtc="2024-08-08T07:14:00Z"/>
          <w:rFonts w:ascii="Times New Roman" w:hAnsi="Times New Roman" w:cs="Times New Roman"/>
          <w:sz w:val="20"/>
          <w:szCs w:val="20"/>
          <w:lang w:val="en-IN"/>
        </w:rPr>
      </w:pPr>
      <w:r w:rsidRPr="00674205">
        <w:rPr>
          <w:rFonts w:ascii="Times New Roman" w:hAnsi="Times New Roman" w:cs="Times New Roman"/>
          <w:b/>
          <w:bCs/>
          <w:sz w:val="20"/>
          <w:szCs w:val="20"/>
          <w:lang w:val="en-IN"/>
        </w:rPr>
        <w:t>1</w:t>
      </w:r>
      <w:r w:rsidR="00E051E7" w:rsidRPr="00674205">
        <w:rPr>
          <w:rFonts w:ascii="Times New Roman" w:hAnsi="Times New Roman" w:cs="Times New Roman"/>
          <w:b/>
          <w:bCs/>
          <w:sz w:val="20"/>
          <w:szCs w:val="20"/>
          <w:lang w:val="en-IN"/>
        </w:rPr>
        <w:t>7</w:t>
      </w:r>
      <w:r w:rsidRPr="00674205">
        <w:rPr>
          <w:rFonts w:ascii="Times New Roman" w:hAnsi="Times New Roman" w:cs="Times New Roman"/>
          <w:b/>
          <w:bCs/>
          <w:sz w:val="20"/>
          <w:szCs w:val="20"/>
          <w:lang w:val="en-IN"/>
        </w:rPr>
        <w:t xml:space="preserve">.1.1 </w:t>
      </w:r>
      <w:r w:rsidR="008879B0" w:rsidRPr="00CC7A8F">
        <w:rPr>
          <w:rFonts w:ascii="Times New Roman" w:hAnsi="Times New Roman" w:cs="Times New Roman"/>
          <w:i/>
          <w:iCs/>
          <w:sz w:val="20"/>
          <w:szCs w:val="20"/>
          <w:lang w:val="en-IN"/>
        </w:rPr>
        <w:t xml:space="preserve">Mechanical </w:t>
      </w:r>
      <w:r w:rsidR="00CC7A8F" w:rsidRPr="00CC7A8F">
        <w:rPr>
          <w:rFonts w:ascii="Times New Roman" w:hAnsi="Times New Roman" w:cs="Times New Roman"/>
          <w:i/>
          <w:iCs/>
          <w:sz w:val="20"/>
          <w:szCs w:val="20"/>
          <w:lang w:val="en-IN"/>
          <w:rPrChange w:id="752" w:author="Inno" w:date="2024-08-08T12:44:00Z" w16du:dateUtc="2024-08-08T07:14:00Z">
            <w:rPr>
              <w:rFonts w:ascii="Times New Roman" w:hAnsi="Times New Roman" w:cs="Times New Roman"/>
              <w:sz w:val="20"/>
              <w:szCs w:val="20"/>
              <w:lang w:val="en-IN"/>
            </w:rPr>
          </w:rPrChange>
        </w:rPr>
        <w:t>Water Meters</w:t>
      </w:r>
      <w:r w:rsidR="009D626A" w:rsidRPr="006E767A">
        <w:rPr>
          <w:rFonts w:ascii="Times New Roman" w:hAnsi="Times New Roman" w:cs="Times New Roman"/>
          <w:b/>
          <w:bCs/>
          <w:sz w:val="20"/>
          <w:szCs w:val="20"/>
          <w:lang w:val="en-IN"/>
        </w:rPr>
        <w:t xml:space="preserve"> </w:t>
      </w:r>
      <w:del w:id="753" w:author="Inno" w:date="2024-08-08T12:44:00Z" w16du:dateUtc="2024-08-08T07:14:00Z">
        <w:r w:rsidR="00E12835" w:rsidRPr="00674205" w:rsidDel="00CC7A8F">
          <w:rPr>
            <w:rFonts w:ascii="Times New Roman" w:hAnsi="Times New Roman" w:cs="Times New Roman"/>
            <w:sz w:val="20"/>
            <w:szCs w:val="20"/>
            <w:lang w:val="en-IN"/>
          </w:rPr>
          <w:delText>—</w:delText>
        </w:r>
        <w:r w:rsidR="008879B0" w:rsidRPr="00674205" w:rsidDel="00CC7A8F">
          <w:rPr>
            <w:rFonts w:ascii="Times New Roman" w:hAnsi="Times New Roman" w:cs="Times New Roman"/>
            <w:sz w:val="20"/>
            <w:szCs w:val="20"/>
            <w:lang w:val="en-IN"/>
          </w:rPr>
          <w:delText xml:space="preserve"> </w:delText>
        </w:r>
      </w:del>
    </w:p>
    <w:p w14:paraId="4EAB2916" w14:textId="77777777" w:rsidR="00CC7A8F" w:rsidRDefault="00CC7A8F" w:rsidP="00121781">
      <w:pPr>
        <w:spacing w:after="0"/>
        <w:jc w:val="both"/>
        <w:rPr>
          <w:ins w:id="754" w:author="Inno" w:date="2024-08-08T12:44:00Z" w16du:dateUtc="2024-08-08T07:14:00Z"/>
          <w:rFonts w:ascii="Times New Roman" w:hAnsi="Times New Roman" w:cs="Times New Roman"/>
          <w:sz w:val="20"/>
          <w:szCs w:val="20"/>
          <w:lang w:val="en-IN"/>
        </w:rPr>
      </w:pPr>
    </w:p>
    <w:p w14:paraId="29872352" w14:textId="5318AAA7" w:rsidR="008879B0" w:rsidRPr="00674205" w:rsidRDefault="008879B0" w:rsidP="00121781">
      <w:pPr>
        <w:spacing w:after="0"/>
        <w:jc w:val="both"/>
        <w:rPr>
          <w:rFonts w:ascii="Times New Roman" w:hAnsi="Times New Roman" w:cs="Times New Roman"/>
          <w:sz w:val="20"/>
          <w:szCs w:val="20"/>
          <w:lang w:val="en-IN"/>
        </w:rPr>
      </w:pPr>
      <w:r w:rsidRPr="00674205">
        <w:rPr>
          <w:rFonts w:ascii="Times New Roman" w:hAnsi="Times New Roman" w:cs="Times New Roman"/>
          <w:sz w:val="20"/>
          <w:szCs w:val="20"/>
          <w:lang w:val="en-IN"/>
        </w:rPr>
        <w:t>These traditional meters use mechanical components, such as gears and turbines, to measure water flow. They are widely used in residential and commercial settings.</w:t>
      </w:r>
    </w:p>
    <w:p w14:paraId="75DA9CA1" w14:textId="77777777" w:rsidR="00121781" w:rsidRPr="00674205" w:rsidRDefault="00121781" w:rsidP="00121781">
      <w:pPr>
        <w:spacing w:after="0"/>
        <w:jc w:val="both"/>
        <w:rPr>
          <w:rFonts w:ascii="Times New Roman" w:hAnsi="Times New Roman" w:cs="Times New Roman"/>
          <w:sz w:val="20"/>
          <w:szCs w:val="20"/>
          <w:lang w:val="en-IN"/>
        </w:rPr>
      </w:pPr>
    </w:p>
    <w:p w14:paraId="42972D8D" w14:textId="77777777" w:rsidR="00CC7A8F" w:rsidRDefault="00121781" w:rsidP="00121781">
      <w:pPr>
        <w:spacing w:after="0"/>
        <w:jc w:val="both"/>
        <w:rPr>
          <w:ins w:id="755" w:author="Inno" w:date="2024-08-08T12:44:00Z" w16du:dateUtc="2024-08-08T07:14:00Z"/>
          <w:rFonts w:ascii="Times New Roman" w:hAnsi="Times New Roman" w:cs="Times New Roman"/>
          <w:b/>
          <w:bCs/>
          <w:sz w:val="20"/>
          <w:szCs w:val="20"/>
          <w:lang w:val="en-IN"/>
        </w:rPr>
      </w:pPr>
      <w:r w:rsidRPr="00674205">
        <w:rPr>
          <w:rFonts w:ascii="Times New Roman" w:hAnsi="Times New Roman" w:cs="Times New Roman"/>
          <w:b/>
          <w:bCs/>
          <w:sz w:val="20"/>
          <w:szCs w:val="20"/>
          <w:lang w:val="en-IN"/>
        </w:rPr>
        <w:t>1</w:t>
      </w:r>
      <w:r w:rsidR="00E051E7" w:rsidRPr="00674205">
        <w:rPr>
          <w:rFonts w:ascii="Times New Roman" w:hAnsi="Times New Roman" w:cs="Times New Roman"/>
          <w:b/>
          <w:bCs/>
          <w:sz w:val="20"/>
          <w:szCs w:val="20"/>
          <w:lang w:val="en-IN"/>
        </w:rPr>
        <w:t>7</w:t>
      </w:r>
      <w:r w:rsidRPr="00674205">
        <w:rPr>
          <w:rFonts w:ascii="Times New Roman" w:hAnsi="Times New Roman" w:cs="Times New Roman"/>
          <w:b/>
          <w:bCs/>
          <w:sz w:val="20"/>
          <w:szCs w:val="20"/>
          <w:lang w:val="en-IN"/>
        </w:rPr>
        <w:t xml:space="preserve">.1.2 </w:t>
      </w:r>
      <w:r w:rsidR="008879B0" w:rsidRPr="00CC7A8F">
        <w:rPr>
          <w:rFonts w:ascii="Times New Roman" w:hAnsi="Times New Roman" w:cs="Times New Roman"/>
          <w:i/>
          <w:iCs/>
          <w:sz w:val="20"/>
          <w:szCs w:val="20"/>
          <w:lang w:val="en-IN"/>
        </w:rPr>
        <w:t xml:space="preserve">Ultrasonic </w:t>
      </w:r>
      <w:r w:rsidR="00CC7A8F" w:rsidRPr="00CC7A8F">
        <w:rPr>
          <w:rFonts w:ascii="Times New Roman" w:hAnsi="Times New Roman" w:cs="Times New Roman"/>
          <w:i/>
          <w:iCs/>
          <w:sz w:val="20"/>
          <w:szCs w:val="20"/>
          <w:lang w:val="en-IN"/>
          <w:rPrChange w:id="756" w:author="Inno" w:date="2024-08-08T12:44:00Z" w16du:dateUtc="2024-08-08T07:14:00Z">
            <w:rPr>
              <w:rFonts w:ascii="Times New Roman" w:hAnsi="Times New Roman" w:cs="Times New Roman"/>
              <w:sz w:val="20"/>
              <w:szCs w:val="20"/>
              <w:lang w:val="en-IN"/>
            </w:rPr>
          </w:rPrChange>
        </w:rPr>
        <w:t>Water Meters</w:t>
      </w:r>
      <w:r w:rsidR="00CC7A8F" w:rsidRPr="006E767A">
        <w:rPr>
          <w:rFonts w:ascii="Times New Roman" w:hAnsi="Times New Roman" w:cs="Times New Roman"/>
          <w:b/>
          <w:bCs/>
          <w:sz w:val="20"/>
          <w:szCs w:val="20"/>
          <w:lang w:val="en-IN"/>
        </w:rPr>
        <w:t xml:space="preserve"> </w:t>
      </w:r>
      <w:del w:id="757" w:author="Inno" w:date="2024-08-08T12:44:00Z" w16du:dateUtc="2024-08-08T07:14:00Z">
        <w:r w:rsidR="002526A5" w:rsidRPr="00674205" w:rsidDel="00CC7A8F">
          <w:rPr>
            <w:rFonts w:ascii="Times New Roman" w:hAnsi="Times New Roman" w:cs="Times New Roman"/>
            <w:b/>
            <w:bCs/>
            <w:sz w:val="20"/>
            <w:szCs w:val="20"/>
            <w:lang w:val="en-IN"/>
          </w:rPr>
          <w:delText>—</w:delText>
        </w:r>
        <w:r w:rsidR="00E12835" w:rsidRPr="00674205" w:rsidDel="00CC7A8F">
          <w:rPr>
            <w:rFonts w:ascii="Times New Roman" w:hAnsi="Times New Roman" w:cs="Times New Roman"/>
            <w:b/>
            <w:bCs/>
            <w:sz w:val="20"/>
            <w:szCs w:val="20"/>
            <w:lang w:val="en-IN"/>
          </w:rPr>
          <w:delText xml:space="preserve"> </w:delText>
        </w:r>
      </w:del>
    </w:p>
    <w:p w14:paraId="4D33CA63" w14:textId="77777777" w:rsidR="00CC7A8F" w:rsidRDefault="00CC7A8F" w:rsidP="00121781">
      <w:pPr>
        <w:spacing w:after="0"/>
        <w:jc w:val="both"/>
        <w:rPr>
          <w:ins w:id="758" w:author="Inno" w:date="2024-08-08T12:44:00Z" w16du:dateUtc="2024-08-08T07:14:00Z"/>
          <w:rFonts w:ascii="Times New Roman" w:hAnsi="Times New Roman" w:cs="Times New Roman"/>
          <w:b/>
          <w:bCs/>
          <w:sz w:val="20"/>
          <w:szCs w:val="20"/>
          <w:lang w:val="en-IN"/>
        </w:rPr>
      </w:pPr>
    </w:p>
    <w:p w14:paraId="4062B9CF" w14:textId="317498F7" w:rsidR="008879B0" w:rsidRPr="00674205" w:rsidRDefault="008879B0" w:rsidP="00121781">
      <w:pPr>
        <w:spacing w:after="0"/>
        <w:jc w:val="both"/>
        <w:rPr>
          <w:rFonts w:ascii="Times New Roman" w:hAnsi="Times New Roman" w:cs="Times New Roman"/>
          <w:sz w:val="20"/>
          <w:szCs w:val="20"/>
          <w:lang w:val="en-IN"/>
        </w:rPr>
      </w:pPr>
      <w:r w:rsidRPr="00674205">
        <w:rPr>
          <w:rFonts w:ascii="Times New Roman" w:hAnsi="Times New Roman" w:cs="Times New Roman"/>
          <w:sz w:val="20"/>
          <w:szCs w:val="20"/>
          <w:lang w:val="en-IN"/>
        </w:rPr>
        <w:t>These meters use ultrasonic technology to measure flow velocity and calculate water volume accurately. They are more advanced and suitable for various applications, including smart metering.</w:t>
      </w:r>
    </w:p>
    <w:p w14:paraId="4896DDB1" w14:textId="77777777" w:rsidR="00121781" w:rsidRPr="00674205" w:rsidRDefault="00121781" w:rsidP="00121781">
      <w:pPr>
        <w:spacing w:after="0"/>
        <w:jc w:val="both"/>
        <w:rPr>
          <w:rFonts w:ascii="Times New Roman" w:hAnsi="Times New Roman" w:cs="Times New Roman"/>
          <w:sz w:val="20"/>
          <w:szCs w:val="20"/>
          <w:lang w:val="en-IN"/>
        </w:rPr>
      </w:pPr>
    </w:p>
    <w:p w14:paraId="41A08C00" w14:textId="77777777" w:rsidR="00CC7A8F" w:rsidRDefault="00121781" w:rsidP="00121781">
      <w:pPr>
        <w:spacing w:after="0"/>
        <w:jc w:val="both"/>
        <w:rPr>
          <w:ins w:id="759" w:author="Inno" w:date="2024-08-08T12:44:00Z" w16du:dateUtc="2024-08-08T07:14:00Z"/>
          <w:rFonts w:ascii="Times New Roman" w:hAnsi="Times New Roman" w:cs="Times New Roman"/>
          <w:b/>
          <w:bCs/>
          <w:sz w:val="20"/>
          <w:szCs w:val="20"/>
          <w:lang w:val="en-IN"/>
        </w:rPr>
      </w:pPr>
      <w:r w:rsidRPr="00674205">
        <w:rPr>
          <w:rFonts w:ascii="Times New Roman" w:hAnsi="Times New Roman" w:cs="Times New Roman"/>
          <w:b/>
          <w:bCs/>
          <w:sz w:val="20"/>
          <w:szCs w:val="20"/>
          <w:lang w:val="en-IN"/>
        </w:rPr>
        <w:t>1</w:t>
      </w:r>
      <w:r w:rsidR="00E051E7" w:rsidRPr="00674205">
        <w:rPr>
          <w:rFonts w:ascii="Times New Roman" w:hAnsi="Times New Roman" w:cs="Times New Roman"/>
          <w:b/>
          <w:bCs/>
          <w:sz w:val="20"/>
          <w:szCs w:val="20"/>
          <w:lang w:val="en-IN"/>
        </w:rPr>
        <w:t>7</w:t>
      </w:r>
      <w:r w:rsidRPr="00674205">
        <w:rPr>
          <w:rFonts w:ascii="Times New Roman" w:hAnsi="Times New Roman" w:cs="Times New Roman"/>
          <w:b/>
          <w:bCs/>
          <w:sz w:val="20"/>
          <w:szCs w:val="20"/>
          <w:lang w:val="en-IN"/>
        </w:rPr>
        <w:t xml:space="preserve">.1.3 </w:t>
      </w:r>
      <w:r w:rsidR="008879B0" w:rsidRPr="00CC7A8F">
        <w:rPr>
          <w:rFonts w:ascii="Times New Roman" w:hAnsi="Times New Roman" w:cs="Times New Roman"/>
          <w:i/>
          <w:iCs/>
          <w:sz w:val="20"/>
          <w:szCs w:val="20"/>
          <w:lang w:val="en-IN"/>
        </w:rPr>
        <w:t xml:space="preserve">Magnetic </w:t>
      </w:r>
      <w:r w:rsidR="00CC7A8F" w:rsidRPr="00CC7A8F">
        <w:rPr>
          <w:rFonts w:ascii="Times New Roman" w:hAnsi="Times New Roman" w:cs="Times New Roman"/>
          <w:i/>
          <w:iCs/>
          <w:sz w:val="20"/>
          <w:szCs w:val="20"/>
          <w:lang w:val="en-IN"/>
          <w:rPrChange w:id="760" w:author="Inno" w:date="2024-08-08T12:44:00Z" w16du:dateUtc="2024-08-08T07:14:00Z">
            <w:rPr>
              <w:rFonts w:ascii="Times New Roman" w:hAnsi="Times New Roman" w:cs="Times New Roman"/>
              <w:sz w:val="20"/>
              <w:szCs w:val="20"/>
              <w:lang w:val="en-IN"/>
            </w:rPr>
          </w:rPrChange>
        </w:rPr>
        <w:t>Water Meters</w:t>
      </w:r>
      <w:r w:rsidR="00CC7A8F" w:rsidRPr="009D626A">
        <w:rPr>
          <w:rFonts w:ascii="Times New Roman" w:hAnsi="Times New Roman" w:cs="Times New Roman"/>
          <w:sz w:val="20"/>
          <w:szCs w:val="20"/>
          <w:lang w:val="en-IN"/>
        </w:rPr>
        <w:t xml:space="preserve"> </w:t>
      </w:r>
      <w:del w:id="761" w:author="Inno" w:date="2024-08-08T12:44:00Z" w16du:dateUtc="2024-08-08T07:14:00Z">
        <w:r w:rsidR="00E12835" w:rsidRPr="00674205" w:rsidDel="00CC7A8F">
          <w:rPr>
            <w:rFonts w:ascii="Times New Roman" w:hAnsi="Times New Roman" w:cs="Times New Roman"/>
            <w:b/>
            <w:bCs/>
            <w:sz w:val="20"/>
            <w:szCs w:val="20"/>
            <w:lang w:val="en-IN"/>
          </w:rPr>
          <w:delText>—</w:delText>
        </w:r>
        <w:r w:rsidR="008879B0" w:rsidRPr="00674205" w:rsidDel="00CC7A8F">
          <w:rPr>
            <w:rFonts w:ascii="Times New Roman" w:hAnsi="Times New Roman" w:cs="Times New Roman"/>
            <w:sz w:val="20"/>
            <w:szCs w:val="20"/>
            <w:lang w:val="en-IN"/>
          </w:rPr>
          <w:delText xml:space="preserve"> </w:delText>
        </w:r>
      </w:del>
    </w:p>
    <w:p w14:paraId="1ED8ECDB" w14:textId="77777777" w:rsidR="00CC7A8F" w:rsidRDefault="00CC7A8F" w:rsidP="00121781">
      <w:pPr>
        <w:spacing w:after="0"/>
        <w:jc w:val="both"/>
        <w:rPr>
          <w:ins w:id="762" w:author="Inno" w:date="2024-08-08T12:44:00Z" w16du:dateUtc="2024-08-08T07:14:00Z"/>
          <w:rFonts w:ascii="Times New Roman" w:hAnsi="Times New Roman" w:cs="Times New Roman"/>
          <w:b/>
          <w:bCs/>
          <w:sz w:val="20"/>
          <w:szCs w:val="20"/>
          <w:lang w:val="en-IN"/>
        </w:rPr>
      </w:pPr>
    </w:p>
    <w:p w14:paraId="267F1CCF" w14:textId="7D77551E" w:rsidR="008879B0" w:rsidRPr="00674205" w:rsidRDefault="008879B0" w:rsidP="00121781">
      <w:pPr>
        <w:spacing w:after="0"/>
        <w:jc w:val="both"/>
        <w:rPr>
          <w:rFonts w:ascii="Times New Roman" w:hAnsi="Times New Roman" w:cs="Times New Roman"/>
          <w:sz w:val="20"/>
          <w:szCs w:val="20"/>
          <w:lang w:val="en-IN"/>
        </w:rPr>
      </w:pPr>
      <w:r w:rsidRPr="00674205">
        <w:rPr>
          <w:rFonts w:ascii="Times New Roman" w:hAnsi="Times New Roman" w:cs="Times New Roman"/>
          <w:sz w:val="20"/>
          <w:szCs w:val="20"/>
          <w:lang w:val="en-IN"/>
        </w:rPr>
        <w:t>Magnetic flow meters use Faraday's law of electromagnetic induction to measure the volume of conductive fluids like water.</w:t>
      </w:r>
    </w:p>
    <w:p w14:paraId="1A5C8A3E" w14:textId="77777777" w:rsidR="00121781" w:rsidRPr="00674205" w:rsidRDefault="00121781" w:rsidP="008879B0">
      <w:pPr>
        <w:spacing w:after="0"/>
        <w:jc w:val="both"/>
        <w:rPr>
          <w:rFonts w:ascii="Times New Roman" w:hAnsi="Times New Roman" w:cs="Times New Roman"/>
          <w:sz w:val="20"/>
          <w:szCs w:val="20"/>
        </w:rPr>
      </w:pPr>
    </w:p>
    <w:p w14:paraId="46D88B42" w14:textId="3E3D84B7" w:rsidR="008879B0" w:rsidRPr="00674205" w:rsidRDefault="00121781" w:rsidP="008879B0">
      <w:pPr>
        <w:spacing w:after="0"/>
        <w:jc w:val="both"/>
        <w:rPr>
          <w:rFonts w:ascii="Times New Roman" w:hAnsi="Times New Roman" w:cs="Times New Roman"/>
          <w:sz w:val="20"/>
          <w:szCs w:val="20"/>
        </w:rPr>
      </w:pPr>
      <w:r w:rsidRPr="00674205">
        <w:rPr>
          <w:rFonts w:ascii="Times New Roman" w:hAnsi="Times New Roman" w:cs="Times New Roman"/>
          <w:b/>
          <w:bCs/>
          <w:sz w:val="20"/>
          <w:szCs w:val="20"/>
        </w:rPr>
        <w:t>1</w:t>
      </w:r>
      <w:r w:rsidR="00E051E7" w:rsidRPr="00674205">
        <w:rPr>
          <w:rFonts w:ascii="Times New Roman" w:hAnsi="Times New Roman" w:cs="Times New Roman"/>
          <w:b/>
          <w:bCs/>
          <w:sz w:val="20"/>
          <w:szCs w:val="20"/>
        </w:rPr>
        <w:t>7</w:t>
      </w:r>
      <w:r w:rsidRPr="00674205">
        <w:rPr>
          <w:rFonts w:ascii="Times New Roman" w:hAnsi="Times New Roman" w:cs="Times New Roman"/>
          <w:b/>
          <w:bCs/>
          <w:sz w:val="20"/>
          <w:szCs w:val="20"/>
        </w:rPr>
        <w:t xml:space="preserve">.2 </w:t>
      </w:r>
      <w:r w:rsidR="008879B0" w:rsidRPr="00674205">
        <w:rPr>
          <w:rFonts w:ascii="Times New Roman" w:hAnsi="Times New Roman" w:cs="Times New Roman"/>
          <w:b/>
          <w:bCs/>
          <w:sz w:val="20"/>
          <w:szCs w:val="20"/>
        </w:rPr>
        <w:t>Open Channel Flow Measurement</w:t>
      </w:r>
    </w:p>
    <w:p w14:paraId="7C634D99" w14:textId="77777777" w:rsidR="008879B0" w:rsidRPr="00674205" w:rsidRDefault="008879B0" w:rsidP="008879B0">
      <w:pPr>
        <w:spacing w:after="0"/>
        <w:jc w:val="both"/>
        <w:rPr>
          <w:rFonts w:ascii="Times New Roman" w:hAnsi="Times New Roman" w:cs="Times New Roman"/>
          <w:sz w:val="20"/>
          <w:szCs w:val="20"/>
        </w:rPr>
      </w:pPr>
    </w:p>
    <w:p w14:paraId="3E591267" w14:textId="77777777" w:rsidR="00431657" w:rsidRDefault="00121781" w:rsidP="008879B0">
      <w:pPr>
        <w:spacing w:after="0"/>
        <w:jc w:val="both"/>
        <w:rPr>
          <w:ins w:id="763" w:author="Inno" w:date="2024-08-08T12:44:00Z" w16du:dateUtc="2024-08-08T07:14:00Z"/>
          <w:rFonts w:ascii="Times New Roman" w:hAnsi="Times New Roman" w:cs="Times New Roman"/>
          <w:b/>
          <w:bCs/>
          <w:sz w:val="20"/>
          <w:szCs w:val="20"/>
        </w:rPr>
      </w:pPr>
      <w:r w:rsidRPr="00674205">
        <w:rPr>
          <w:rFonts w:ascii="Times New Roman" w:hAnsi="Times New Roman" w:cs="Times New Roman"/>
          <w:b/>
          <w:bCs/>
          <w:sz w:val="20"/>
          <w:szCs w:val="20"/>
        </w:rPr>
        <w:t>1</w:t>
      </w:r>
      <w:r w:rsidR="00E051E7" w:rsidRPr="00674205">
        <w:rPr>
          <w:rFonts w:ascii="Times New Roman" w:hAnsi="Times New Roman" w:cs="Times New Roman"/>
          <w:b/>
          <w:bCs/>
          <w:sz w:val="20"/>
          <w:szCs w:val="20"/>
        </w:rPr>
        <w:t>7</w:t>
      </w:r>
      <w:r w:rsidRPr="00674205">
        <w:rPr>
          <w:rFonts w:ascii="Times New Roman" w:hAnsi="Times New Roman" w:cs="Times New Roman"/>
          <w:b/>
          <w:bCs/>
          <w:sz w:val="20"/>
          <w:szCs w:val="20"/>
        </w:rPr>
        <w:t xml:space="preserve">.2.1 </w:t>
      </w:r>
      <w:r w:rsidR="008879B0" w:rsidRPr="00431657">
        <w:rPr>
          <w:rFonts w:ascii="Times New Roman" w:hAnsi="Times New Roman" w:cs="Times New Roman"/>
          <w:i/>
          <w:iCs/>
          <w:sz w:val="20"/>
          <w:szCs w:val="20"/>
        </w:rPr>
        <w:t>Weirs</w:t>
      </w:r>
      <w:r w:rsidR="00E12835" w:rsidRPr="00674205">
        <w:rPr>
          <w:rFonts w:ascii="Times New Roman" w:hAnsi="Times New Roman" w:cs="Times New Roman"/>
          <w:i/>
          <w:iCs/>
          <w:sz w:val="20"/>
          <w:szCs w:val="20"/>
        </w:rPr>
        <w:t xml:space="preserve"> </w:t>
      </w:r>
      <w:del w:id="764" w:author="Inno" w:date="2024-08-08T12:44:00Z" w16du:dateUtc="2024-08-08T07:14:00Z">
        <w:r w:rsidR="00E12835" w:rsidRPr="00674205" w:rsidDel="00431657">
          <w:rPr>
            <w:rFonts w:ascii="Times New Roman" w:hAnsi="Times New Roman" w:cs="Times New Roman"/>
            <w:b/>
            <w:bCs/>
            <w:sz w:val="20"/>
            <w:szCs w:val="20"/>
          </w:rPr>
          <w:delText xml:space="preserve">— </w:delText>
        </w:r>
      </w:del>
    </w:p>
    <w:p w14:paraId="0D8828AD" w14:textId="77777777" w:rsidR="00431657" w:rsidRDefault="00431657" w:rsidP="008879B0">
      <w:pPr>
        <w:spacing w:after="0"/>
        <w:jc w:val="both"/>
        <w:rPr>
          <w:ins w:id="765" w:author="Inno" w:date="2024-08-08T12:44:00Z" w16du:dateUtc="2024-08-08T07:14:00Z"/>
          <w:rFonts w:ascii="Times New Roman" w:hAnsi="Times New Roman" w:cs="Times New Roman"/>
          <w:b/>
          <w:bCs/>
          <w:sz w:val="20"/>
          <w:szCs w:val="20"/>
        </w:rPr>
      </w:pPr>
    </w:p>
    <w:p w14:paraId="08A4D2A2" w14:textId="1B1CA7D8" w:rsidR="008879B0" w:rsidRPr="00674205" w:rsidRDefault="008879B0" w:rsidP="008879B0">
      <w:pPr>
        <w:spacing w:after="0"/>
        <w:jc w:val="both"/>
        <w:rPr>
          <w:rFonts w:ascii="Times New Roman" w:hAnsi="Times New Roman" w:cs="Times New Roman"/>
          <w:sz w:val="20"/>
          <w:szCs w:val="20"/>
        </w:rPr>
      </w:pPr>
      <w:r w:rsidRPr="00674205">
        <w:rPr>
          <w:rFonts w:ascii="Times New Roman" w:hAnsi="Times New Roman" w:cs="Times New Roman"/>
          <w:sz w:val="20"/>
          <w:szCs w:val="20"/>
        </w:rPr>
        <w:t>V-notch weirs and rectangular weirs are common devices used to measure flow in open channels. The water level over the weir correlates with the flow rate.</w:t>
      </w:r>
    </w:p>
    <w:p w14:paraId="4BA06318" w14:textId="77777777" w:rsidR="00121781" w:rsidRPr="00674205" w:rsidRDefault="00121781" w:rsidP="008879B0">
      <w:pPr>
        <w:spacing w:after="0"/>
        <w:jc w:val="both"/>
        <w:rPr>
          <w:rFonts w:ascii="Times New Roman" w:hAnsi="Times New Roman" w:cs="Times New Roman"/>
          <w:sz w:val="20"/>
          <w:szCs w:val="20"/>
        </w:rPr>
      </w:pPr>
    </w:p>
    <w:p w14:paraId="2F7AF040" w14:textId="77777777" w:rsidR="00431657" w:rsidRDefault="00121781" w:rsidP="008879B0">
      <w:pPr>
        <w:spacing w:after="0"/>
        <w:jc w:val="both"/>
        <w:rPr>
          <w:ins w:id="766" w:author="Inno" w:date="2024-08-08T12:44:00Z" w16du:dateUtc="2024-08-08T07:14:00Z"/>
          <w:rFonts w:ascii="Times New Roman" w:hAnsi="Times New Roman" w:cs="Times New Roman"/>
          <w:b/>
          <w:bCs/>
          <w:sz w:val="20"/>
          <w:szCs w:val="20"/>
        </w:rPr>
      </w:pPr>
      <w:r w:rsidRPr="00674205">
        <w:rPr>
          <w:rFonts w:ascii="Times New Roman" w:hAnsi="Times New Roman" w:cs="Times New Roman"/>
          <w:b/>
          <w:bCs/>
          <w:sz w:val="20"/>
          <w:szCs w:val="20"/>
        </w:rPr>
        <w:t>1</w:t>
      </w:r>
      <w:r w:rsidR="00E051E7" w:rsidRPr="00674205">
        <w:rPr>
          <w:rFonts w:ascii="Times New Roman" w:hAnsi="Times New Roman" w:cs="Times New Roman"/>
          <w:b/>
          <w:bCs/>
          <w:sz w:val="20"/>
          <w:szCs w:val="20"/>
        </w:rPr>
        <w:t>7</w:t>
      </w:r>
      <w:r w:rsidRPr="00674205">
        <w:rPr>
          <w:rFonts w:ascii="Times New Roman" w:hAnsi="Times New Roman" w:cs="Times New Roman"/>
          <w:b/>
          <w:bCs/>
          <w:sz w:val="20"/>
          <w:szCs w:val="20"/>
        </w:rPr>
        <w:t>.2.2</w:t>
      </w:r>
      <w:r w:rsidRPr="00431657">
        <w:rPr>
          <w:rFonts w:ascii="Times New Roman" w:hAnsi="Times New Roman" w:cs="Times New Roman"/>
          <w:b/>
          <w:bCs/>
          <w:i/>
          <w:iCs/>
          <w:sz w:val="20"/>
          <w:szCs w:val="20"/>
          <w:rPrChange w:id="767" w:author="Inno" w:date="2024-08-08T12:45:00Z" w16du:dateUtc="2024-08-08T07:15:00Z">
            <w:rPr>
              <w:rFonts w:ascii="Times New Roman" w:hAnsi="Times New Roman" w:cs="Times New Roman"/>
              <w:b/>
              <w:bCs/>
              <w:sz w:val="20"/>
              <w:szCs w:val="20"/>
            </w:rPr>
          </w:rPrChange>
        </w:rPr>
        <w:t xml:space="preserve"> </w:t>
      </w:r>
      <w:r w:rsidR="008879B0" w:rsidRPr="00431657">
        <w:rPr>
          <w:rFonts w:ascii="Times New Roman" w:hAnsi="Times New Roman" w:cs="Times New Roman"/>
          <w:i/>
          <w:iCs/>
          <w:sz w:val="20"/>
          <w:szCs w:val="20"/>
        </w:rPr>
        <w:t>Flumes</w:t>
      </w:r>
      <w:r w:rsidR="00E12835" w:rsidRPr="00674205">
        <w:rPr>
          <w:rFonts w:ascii="Times New Roman" w:hAnsi="Times New Roman" w:cs="Times New Roman"/>
          <w:b/>
          <w:bCs/>
          <w:sz w:val="20"/>
          <w:szCs w:val="20"/>
        </w:rPr>
        <w:t xml:space="preserve"> </w:t>
      </w:r>
      <w:del w:id="768" w:author="Inno" w:date="2024-08-08T12:44:00Z" w16du:dateUtc="2024-08-08T07:14:00Z">
        <w:r w:rsidR="00E12835" w:rsidRPr="00674205" w:rsidDel="00431657">
          <w:rPr>
            <w:rFonts w:ascii="Times New Roman" w:hAnsi="Times New Roman" w:cs="Times New Roman"/>
            <w:b/>
            <w:bCs/>
            <w:sz w:val="20"/>
            <w:szCs w:val="20"/>
          </w:rPr>
          <w:delText xml:space="preserve">— </w:delText>
        </w:r>
      </w:del>
    </w:p>
    <w:p w14:paraId="281815BD" w14:textId="77777777" w:rsidR="00431657" w:rsidRDefault="00431657" w:rsidP="008879B0">
      <w:pPr>
        <w:spacing w:after="0"/>
        <w:jc w:val="both"/>
        <w:rPr>
          <w:ins w:id="769" w:author="Inno" w:date="2024-08-08T12:44:00Z" w16du:dateUtc="2024-08-08T07:14:00Z"/>
          <w:rFonts w:ascii="Times New Roman" w:hAnsi="Times New Roman" w:cs="Times New Roman"/>
          <w:b/>
          <w:bCs/>
          <w:sz w:val="20"/>
          <w:szCs w:val="20"/>
        </w:rPr>
      </w:pPr>
    </w:p>
    <w:p w14:paraId="363141A1" w14:textId="7D09D51C" w:rsidR="008879B0" w:rsidRPr="00674205" w:rsidRDefault="008879B0" w:rsidP="008879B0">
      <w:pPr>
        <w:spacing w:after="0"/>
        <w:jc w:val="both"/>
        <w:rPr>
          <w:rFonts w:ascii="Times New Roman" w:hAnsi="Times New Roman" w:cs="Times New Roman"/>
          <w:sz w:val="20"/>
          <w:szCs w:val="20"/>
        </w:rPr>
      </w:pPr>
      <w:r w:rsidRPr="00674205">
        <w:rPr>
          <w:rFonts w:ascii="Times New Roman" w:hAnsi="Times New Roman" w:cs="Times New Roman"/>
          <w:sz w:val="20"/>
          <w:szCs w:val="20"/>
        </w:rPr>
        <w:t>Parshall flumes and Palmer-Bowlus flumes are structures placed in open channels to measure flow rates based on the water level and the geometry of the flume.</w:t>
      </w:r>
    </w:p>
    <w:p w14:paraId="25652686" w14:textId="77777777" w:rsidR="00121781" w:rsidRPr="00674205" w:rsidRDefault="00121781" w:rsidP="008879B0">
      <w:pPr>
        <w:spacing w:after="0"/>
        <w:jc w:val="both"/>
        <w:rPr>
          <w:rFonts w:ascii="Times New Roman" w:hAnsi="Times New Roman" w:cs="Times New Roman"/>
          <w:sz w:val="20"/>
          <w:szCs w:val="20"/>
        </w:rPr>
      </w:pPr>
    </w:p>
    <w:p w14:paraId="6FC071BC" w14:textId="77777777" w:rsidR="00431657" w:rsidRDefault="00121781" w:rsidP="008879B0">
      <w:pPr>
        <w:spacing w:after="0"/>
        <w:jc w:val="both"/>
        <w:rPr>
          <w:ins w:id="770" w:author="Inno" w:date="2024-08-08T12:45:00Z" w16du:dateUtc="2024-08-08T07:15:00Z"/>
          <w:rFonts w:ascii="Times New Roman" w:hAnsi="Times New Roman" w:cs="Times New Roman"/>
          <w:b/>
          <w:bCs/>
          <w:sz w:val="20"/>
          <w:szCs w:val="20"/>
        </w:rPr>
      </w:pPr>
      <w:r w:rsidRPr="00674205">
        <w:rPr>
          <w:rFonts w:ascii="Times New Roman" w:hAnsi="Times New Roman" w:cs="Times New Roman"/>
          <w:b/>
          <w:bCs/>
          <w:sz w:val="20"/>
          <w:szCs w:val="20"/>
        </w:rPr>
        <w:t>1</w:t>
      </w:r>
      <w:r w:rsidR="00E051E7" w:rsidRPr="00674205">
        <w:rPr>
          <w:rFonts w:ascii="Times New Roman" w:hAnsi="Times New Roman" w:cs="Times New Roman"/>
          <w:b/>
          <w:bCs/>
          <w:sz w:val="20"/>
          <w:szCs w:val="20"/>
        </w:rPr>
        <w:t>7</w:t>
      </w:r>
      <w:r w:rsidRPr="00674205">
        <w:rPr>
          <w:rFonts w:ascii="Times New Roman" w:hAnsi="Times New Roman" w:cs="Times New Roman"/>
          <w:b/>
          <w:bCs/>
          <w:sz w:val="20"/>
          <w:szCs w:val="20"/>
        </w:rPr>
        <w:t xml:space="preserve">.2.3 </w:t>
      </w:r>
      <w:r w:rsidR="008879B0" w:rsidRPr="00431657">
        <w:rPr>
          <w:rFonts w:ascii="Times New Roman" w:hAnsi="Times New Roman" w:cs="Times New Roman"/>
          <w:i/>
          <w:iCs/>
          <w:sz w:val="20"/>
          <w:szCs w:val="20"/>
        </w:rPr>
        <w:t>Turbine Flow Meters</w:t>
      </w:r>
      <w:r w:rsidR="00E12835" w:rsidRPr="00674205">
        <w:rPr>
          <w:rFonts w:ascii="Times New Roman" w:hAnsi="Times New Roman" w:cs="Times New Roman"/>
          <w:b/>
          <w:bCs/>
          <w:sz w:val="20"/>
          <w:szCs w:val="20"/>
        </w:rPr>
        <w:t xml:space="preserve"> </w:t>
      </w:r>
      <w:del w:id="771" w:author="Inno" w:date="2024-08-08T12:45:00Z" w16du:dateUtc="2024-08-08T07:15:00Z">
        <w:r w:rsidR="00E12835" w:rsidRPr="00674205" w:rsidDel="00431657">
          <w:rPr>
            <w:rFonts w:ascii="Times New Roman" w:hAnsi="Times New Roman" w:cs="Times New Roman"/>
            <w:b/>
            <w:bCs/>
            <w:sz w:val="20"/>
            <w:szCs w:val="20"/>
          </w:rPr>
          <w:delText xml:space="preserve">— </w:delText>
        </w:r>
      </w:del>
    </w:p>
    <w:p w14:paraId="74E1C12C" w14:textId="77777777" w:rsidR="00431657" w:rsidRDefault="00431657" w:rsidP="008879B0">
      <w:pPr>
        <w:spacing w:after="0"/>
        <w:jc w:val="both"/>
        <w:rPr>
          <w:ins w:id="772" w:author="Inno" w:date="2024-08-08T12:45:00Z" w16du:dateUtc="2024-08-08T07:15:00Z"/>
          <w:rFonts w:ascii="Times New Roman" w:hAnsi="Times New Roman" w:cs="Times New Roman"/>
          <w:b/>
          <w:bCs/>
          <w:sz w:val="20"/>
          <w:szCs w:val="20"/>
        </w:rPr>
      </w:pPr>
    </w:p>
    <w:p w14:paraId="2D05E9F1" w14:textId="01D86639" w:rsidR="008879B0" w:rsidRPr="00674205" w:rsidRDefault="008879B0" w:rsidP="008879B0">
      <w:pPr>
        <w:spacing w:after="0"/>
        <w:jc w:val="both"/>
        <w:rPr>
          <w:rFonts w:ascii="Times New Roman" w:hAnsi="Times New Roman" w:cs="Times New Roman"/>
          <w:sz w:val="20"/>
          <w:szCs w:val="20"/>
        </w:rPr>
      </w:pPr>
      <w:r w:rsidRPr="00674205">
        <w:rPr>
          <w:rFonts w:ascii="Times New Roman" w:hAnsi="Times New Roman" w:cs="Times New Roman"/>
          <w:sz w:val="20"/>
          <w:szCs w:val="20"/>
        </w:rPr>
        <w:t>Turbine flow meters have a rotor with blades that rotate as the fluid flows through the meter. The rotational speed of the blades is proportional to the flow rate, enabling flow measurement.</w:t>
      </w:r>
    </w:p>
    <w:p w14:paraId="5150DF87" w14:textId="77777777" w:rsidR="00121781" w:rsidRPr="00674205" w:rsidRDefault="00121781" w:rsidP="008879B0">
      <w:pPr>
        <w:spacing w:after="0"/>
        <w:jc w:val="both"/>
        <w:rPr>
          <w:rFonts w:ascii="Times New Roman" w:hAnsi="Times New Roman" w:cs="Times New Roman"/>
          <w:sz w:val="20"/>
          <w:szCs w:val="20"/>
        </w:rPr>
      </w:pPr>
    </w:p>
    <w:p w14:paraId="0E807F3B" w14:textId="77777777" w:rsidR="00431657" w:rsidRPr="00AD5BBB" w:rsidRDefault="00121781" w:rsidP="008879B0">
      <w:pPr>
        <w:spacing w:after="0"/>
        <w:jc w:val="both"/>
        <w:rPr>
          <w:ins w:id="773" w:author="Inno" w:date="2024-08-08T12:45:00Z" w16du:dateUtc="2024-08-08T07:15:00Z"/>
          <w:rFonts w:ascii="Times New Roman" w:hAnsi="Times New Roman" w:cs="Times New Roman"/>
          <w:b/>
          <w:bCs/>
          <w:i/>
          <w:iCs/>
          <w:sz w:val="20"/>
          <w:szCs w:val="20"/>
          <w:rPrChange w:id="774" w:author="Inno" w:date="2024-08-08T12:45:00Z" w16du:dateUtc="2024-08-08T07:15:00Z">
            <w:rPr>
              <w:ins w:id="775" w:author="Inno" w:date="2024-08-08T12:45:00Z" w16du:dateUtc="2024-08-08T07:15:00Z"/>
              <w:rFonts w:ascii="Times New Roman" w:hAnsi="Times New Roman" w:cs="Times New Roman"/>
              <w:b/>
              <w:bCs/>
              <w:sz w:val="20"/>
              <w:szCs w:val="20"/>
            </w:rPr>
          </w:rPrChange>
        </w:rPr>
      </w:pPr>
      <w:r w:rsidRPr="00674205">
        <w:rPr>
          <w:rFonts w:ascii="Times New Roman" w:hAnsi="Times New Roman" w:cs="Times New Roman"/>
          <w:b/>
          <w:bCs/>
          <w:sz w:val="20"/>
          <w:szCs w:val="20"/>
        </w:rPr>
        <w:t>1</w:t>
      </w:r>
      <w:r w:rsidR="00E051E7" w:rsidRPr="00674205">
        <w:rPr>
          <w:rFonts w:ascii="Times New Roman" w:hAnsi="Times New Roman" w:cs="Times New Roman"/>
          <w:b/>
          <w:bCs/>
          <w:sz w:val="20"/>
          <w:szCs w:val="20"/>
        </w:rPr>
        <w:t>7</w:t>
      </w:r>
      <w:r w:rsidRPr="00674205">
        <w:rPr>
          <w:rFonts w:ascii="Times New Roman" w:hAnsi="Times New Roman" w:cs="Times New Roman"/>
          <w:b/>
          <w:bCs/>
          <w:sz w:val="20"/>
          <w:szCs w:val="20"/>
        </w:rPr>
        <w:t xml:space="preserve">.2.4 </w:t>
      </w:r>
      <w:r w:rsidR="008879B0" w:rsidRPr="00AD5BBB">
        <w:rPr>
          <w:rFonts w:ascii="Times New Roman" w:hAnsi="Times New Roman" w:cs="Times New Roman"/>
          <w:i/>
          <w:iCs/>
          <w:sz w:val="20"/>
          <w:szCs w:val="20"/>
        </w:rPr>
        <w:t>Water Level Sensors</w:t>
      </w:r>
      <w:r w:rsidR="00E12835" w:rsidRPr="00AD5BBB">
        <w:rPr>
          <w:rFonts w:ascii="Times New Roman" w:hAnsi="Times New Roman" w:cs="Times New Roman"/>
          <w:b/>
          <w:bCs/>
          <w:i/>
          <w:iCs/>
          <w:sz w:val="20"/>
          <w:szCs w:val="20"/>
          <w:rPrChange w:id="776" w:author="Inno" w:date="2024-08-08T12:45:00Z" w16du:dateUtc="2024-08-08T07:15:00Z">
            <w:rPr>
              <w:rFonts w:ascii="Times New Roman" w:hAnsi="Times New Roman" w:cs="Times New Roman"/>
              <w:b/>
              <w:bCs/>
              <w:sz w:val="20"/>
              <w:szCs w:val="20"/>
            </w:rPr>
          </w:rPrChange>
        </w:rPr>
        <w:t xml:space="preserve"> </w:t>
      </w:r>
      <w:del w:id="777" w:author="Inno" w:date="2024-08-08T12:45:00Z" w16du:dateUtc="2024-08-08T07:15:00Z">
        <w:r w:rsidR="00E12835" w:rsidRPr="00AD5BBB" w:rsidDel="00431657">
          <w:rPr>
            <w:rFonts w:ascii="Times New Roman" w:hAnsi="Times New Roman" w:cs="Times New Roman"/>
            <w:b/>
            <w:bCs/>
            <w:i/>
            <w:iCs/>
            <w:sz w:val="20"/>
            <w:szCs w:val="20"/>
            <w:rPrChange w:id="778" w:author="Inno" w:date="2024-08-08T12:45:00Z" w16du:dateUtc="2024-08-08T07:15:00Z">
              <w:rPr>
                <w:rFonts w:ascii="Times New Roman" w:hAnsi="Times New Roman" w:cs="Times New Roman"/>
                <w:b/>
                <w:bCs/>
                <w:sz w:val="20"/>
                <w:szCs w:val="20"/>
              </w:rPr>
            </w:rPrChange>
          </w:rPr>
          <w:delText xml:space="preserve">— </w:delText>
        </w:r>
      </w:del>
    </w:p>
    <w:p w14:paraId="576DCFA9" w14:textId="77777777" w:rsidR="00431657" w:rsidRDefault="00431657" w:rsidP="008879B0">
      <w:pPr>
        <w:spacing w:after="0"/>
        <w:jc w:val="both"/>
        <w:rPr>
          <w:ins w:id="779" w:author="Inno" w:date="2024-08-08T12:45:00Z" w16du:dateUtc="2024-08-08T07:15:00Z"/>
          <w:rFonts w:ascii="Times New Roman" w:hAnsi="Times New Roman" w:cs="Times New Roman"/>
          <w:b/>
          <w:bCs/>
          <w:sz w:val="20"/>
          <w:szCs w:val="20"/>
        </w:rPr>
      </w:pPr>
    </w:p>
    <w:p w14:paraId="1EDFEEE4" w14:textId="2B959E4C" w:rsidR="008879B0" w:rsidRPr="00674205" w:rsidRDefault="008879B0" w:rsidP="008879B0">
      <w:pPr>
        <w:spacing w:after="0"/>
        <w:jc w:val="both"/>
        <w:rPr>
          <w:rFonts w:ascii="Times New Roman" w:hAnsi="Times New Roman" w:cs="Times New Roman"/>
          <w:sz w:val="20"/>
          <w:szCs w:val="20"/>
        </w:rPr>
      </w:pPr>
      <w:r w:rsidRPr="00674205">
        <w:rPr>
          <w:rFonts w:ascii="Times New Roman" w:hAnsi="Times New Roman" w:cs="Times New Roman"/>
          <w:sz w:val="20"/>
          <w:szCs w:val="20"/>
        </w:rPr>
        <w:t>Pressure transducers or ultrasonic level sensors can be used to measure the water level in tanks, sumps, or channels. By combining water level data with channel dimensions, the flow rate can be calculated.</w:t>
      </w:r>
    </w:p>
    <w:p w14:paraId="01492403" w14:textId="77777777" w:rsidR="00121781" w:rsidRPr="00674205" w:rsidRDefault="00121781" w:rsidP="008879B0">
      <w:pPr>
        <w:spacing w:after="0"/>
        <w:jc w:val="both"/>
        <w:rPr>
          <w:rFonts w:ascii="Times New Roman" w:hAnsi="Times New Roman" w:cs="Times New Roman"/>
          <w:sz w:val="20"/>
          <w:szCs w:val="20"/>
        </w:rPr>
      </w:pPr>
    </w:p>
    <w:p w14:paraId="5F57C0F5" w14:textId="77777777" w:rsidR="00431657" w:rsidRDefault="00121781" w:rsidP="005912B8">
      <w:pPr>
        <w:spacing w:after="0"/>
        <w:jc w:val="both"/>
        <w:rPr>
          <w:ins w:id="780" w:author="Inno" w:date="2024-08-08T12:45:00Z" w16du:dateUtc="2024-08-08T07:15:00Z"/>
          <w:rFonts w:ascii="Times New Roman" w:hAnsi="Times New Roman" w:cs="Times New Roman"/>
          <w:b/>
          <w:bCs/>
          <w:sz w:val="20"/>
          <w:szCs w:val="20"/>
        </w:rPr>
      </w:pPr>
      <w:r w:rsidRPr="00674205">
        <w:rPr>
          <w:rFonts w:ascii="Times New Roman" w:hAnsi="Times New Roman" w:cs="Times New Roman"/>
          <w:b/>
          <w:bCs/>
          <w:sz w:val="20"/>
          <w:szCs w:val="20"/>
        </w:rPr>
        <w:t>1</w:t>
      </w:r>
      <w:r w:rsidR="00E051E7" w:rsidRPr="00674205">
        <w:rPr>
          <w:rFonts w:ascii="Times New Roman" w:hAnsi="Times New Roman" w:cs="Times New Roman"/>
          <w:b/>
          <w:bCs/>
          <w:sz w:val="20"/>
          <w:szCs w:val="20"/>
        </w:rPr>
        <w:t>7</w:t>
      </w:r>
      <w:r w:rsidRPr="00674205">
        <w:rPr>
          <w:rFonts w:ascii="Times New Roman" w:hAnsi="Times New Roman" w:cs="Times New Roman"/>
          <w:b/>
          <w:bCs/>
          <w:sz w:val="20"/>
          <w:szCs w:val="20"/>
        </w:rPr>
        <w:t xml:space="preserve">.2.5 </w:t>
      </w:r>
      <w:r w:rsidR="008879B0" w:rsidRPr="00431657">
        <w:rPr>
          <w:rFonts w:ascii="Times New Roman" w:hAnsi="Times New Roman" w:cs="Times New Roman"/>
          <w:i/>
          <w:iCs/>
          <w:sz w:val="20"/>
          <w:szCs w:val="20"/>
        </w:rPr>
        <w:t>Velocity-Area Method</w:t>
      </w:r>
      <w:r w:rsidR="00E12835" w:rsidRPr="00674205">
        <w:rPr>
          <w:rFonts w:ascii="Times New Roman" w:hAnsi="Times New Roman" w:cs="Times New Roman"/>
          <w:b/>
          <w:bCs/>
          <w:sz w:val="20"/>
          <w:szCs w:val="20"/>
        </w:rPr>
        <w:t xml:space="preserve"> </w:t>
      </w:r>
      <w:del w:id="781" w:author="Inno" w:date="2024-08-08T12:45:00Z" w16du:dateUtc="2024-08-08T07:15:00Z">
        <w:r w:rsidR="00E12835" w:rsidRPr="00674205" w:rsidDel="00431657">
          <w:rPr>
            <w:rFonts w:ascii="Times New Roman" w:hAnsi="Times New Roman" w:cs="Times New Roman"/>
            <w:b/>
            <w:bCs/>
            <w:sz w:val="20"/>
            <w:szCs w:val="20"/>
          </w:rPr>
          <w:delText xml:space="preserve">— </w:delText>
        </w:r>
      </w:del>
    </w:p>
    <w:p w14:paraId="24B3E2D1" w14:textId="77777777" w:rsidR="00431657" w:rsidRDefault="00431657" w:rsidP="005912B8">
      <w:pPr>
        <w:spacing w:after="0"/>
        <w:jc w:val="both"/>
        <w:rPr>
          <w:ins w:id="782" w:author="Inno" w:date="2024-08-08T12:45:00Z" w16du:dateUtc="2024-08-08T07:15:00Z"/>
          <w:rFonts w:ascii="Times New Roman" w:hAnsi="Times New Roman" w:cs="Times New Roman"/>
          <w:b/>
          <w:bCs/>
          <w:sz w:val="20"/>
          <w:szCs w:val="20"/>
        </w:rPr>
      </w:pPr>
    </w:p>
    <w:p w14:paraId="0EE2B5A7" w14:textId="0478FE0C" w:rsidR="004F32DE" w:rsidRPr="00674205" w:rsidRDefault="008879B0" w:rsidP="005912B8">
      <w:pPr>
        <w:spacing w:after="0"/>
        <w:jc w:val="both"/>
        <w:rPr>
          <w:rFonts w:ascii="Times New Roman" w:hAnsi="Times New Roman" w:cs="Times New Roman"/>
          <w:sz w:val="20"/>
          <w:szCs w:val="20"/>
        </w:rPr>
      </w:pPr>
      <w:r w:rsidRPr="00674205">
        <w:rPr>
          <w:rFonts w:ascii="Times New Roman" w:hAnsi="Times New Roman" w:cs="Times New Roman"/>
          <w:sz w:val="20"/>
          <w:szCs w:val="20"/>
        </w:rPr>
        <w:t>In open channels, the flow rate can be estimated using the velocity-area method. This involves measuring the cross-sectional area of the channel and the velocity of the water</w:t>
      </w:r>
      <w:ins w:id="783" w:author="Inno" w:date="2024-08-08T12:45:00Z" w16du:dateUtc="2024-08-08T07:15:00Z">
        <w:r w:rsidR="00AD5BBB">
          <w:rPr>
            <w:rFonts w:ascii="Times New Roman" w:hAnsi="Times New Roman" w:cs="Times New Roman"/>
            <w:sz w:val="20"/>
            <w:szCs w:val="20"/>
          </w:rPr>
          <w:t>.</w:t>
        </w:r>
      </w:ins>
    </w:p>
    <w:p w14:paraId="6D1D2C60" w14:textId="77777777" w:rsidR="00BF77FE" w:rsidRDefault="00BF77FE" w:rsidP="002C247D">
      <w:pPr>
        <w:spacing w:after="0"/>
        <w:ind w:right="4"/>
        <w:jc w:val="center"/>
        <w:rPr>
          <w:ins w:id="784" w:author="Inno" w:date="2024-08-08T12:46:00Z" w16du:dateUtc="2024-08-08T07:16:00Z"/>
          <w:rFonts w:ascii="Times New Roman" w:hAnsi="Times New Roman" w:cs="Times New Roman"/>
          <w:b/>
          <w:bCs/>
          <w:sz w:val="20"/>
          <w:szCs w:val="20"/>
        </w:rPr>
      </w:pPr>
      <w:ins w:id="785" w:author="Inno" w:date="2024-08-08T12:46:00Z" w16du:dateUtc="2024-08-08T07:16:00Z">
        <w:r>
          <w:rPr>
            <w:rFonts w:ascii="Times New Roman" w:hAnsi="Times New Roman" w:cs="Times New Roman"/>
            <w:b/>
            <w:bCs/>
            <w:sz w:val="20"/>
            <w:szCs w:val="20"/>
          </w:rPr>
          <w:br w:type="page"/>
        </w:r>
      </w:ins>
    </w:p>
    <w:p w14:paraId="30DDC9C4" w14:textId="39E4A863" w:rsidR="00BF77FE" w:rsidRDefault="00BF77FE" w:rsidP="00BF77FE">
      <w:pPr>
        <w:spacing w:after="120"/>
        <w:ind w:right="4"/>
        <w:jc w:val="center"/>
        <w:rPr>
          <w:ins w:id="786" w:author="Inno" w:date="2024-08-08T12:46:00Z" w16du:dateUtc="2024-08-08T07:16:00Z"/>
          <w:rFonts w:ascii="Times New Roman" w:hAnsi="Times New Roman" w:cs="Times New Roman"/>
          <w:b/>
          <w:bCs/>
          <w:sz w:val="20"/>
          <w:szCs w:val="20"/>
        </w:rPr>
        <w:pPrChange w:id="787" w:author="Inno" w:date="2024-08-08T12:47:00Z" w16du:dateUtc="2024-08-08T07:17:00Z">
          <w:pPr>
            <w:spacing w:after="0"/>
            <w:ind w:right="4"/>
            <w:jc w:val="center"/>
          </w:pPr>
        </w:pPrChange>
      </w:pPr>
      <w:ins w:id="788" w:author="Inno" w:date="2024-08-08T12:46:00Z" w16du:dateUtc="2024-08-08T07:16:00Z">
        <w:r>
          <w:rPr>
            <w:rFonts w:ascii="Times New Roman" w:hAnsi="Times New Roman" w:cs="Times New Roman"/>
            <w:b/>
            <w:bCs/>
            <w:sz w:val="20"/>
            <w:szCs w:val="20"/>
          </w:rPr>
          <w:lastRenderedPageBreak/>
          <w:t>ANNEX A</w:t>
        </w:r>
      </w:ins>
    </w:p>
    <w:p w14:paraId="3884079E" w14:textId="4C2DFC50" w:rsidR="00BF77FE" w:rsidRPr="00BF77FE" w:rsidRDefault="00BF77FE" w:rsidP="00BF77FE">
      <w:pPr>
        <w:spacing w:after="120"/>
        <w:ind w:right="4"/>
        <w:jc w:val="center"/>
        <w:rPr>
          <w:ins w:id="789" w:author="Inno" w:date="2024-08-08T12:46:00Z" w16du:dateUtc="2024-08-08T07:16:00Z"/>
          <w:rFonts w:ascii="Times New Roman" w:hAnsi="Times New Roman" w:cs="Times New Roman"/>
          <w:sz w:val="20"/>
          <w:szCs w:val="20"/>
          <w:rPrChange w:id="790" w:author="Inno" w:date="2024-08-08T12:47:00Z" w16du:dateUtc="2024-08-08T07:17:00Z">
            <w:rPr>
              <w:ins w:id="791" w:author="Inno" w:date="2024-08-08T12:46:00Z" w16du:dateUtc="2024-08-08T07:16:00Z"/>
              <w:rFonts w:ascii="Times New Roman" w:hAnsi="Times New Roman" w:cs="Times New Roman"/>
              <w:b/>
              <w:bCs/>
              <w:sz w:val="20"/>
              <w:szCs w:val="20"/>
            </w:rPr>
          </w:rPrChange>
        </w:rPr>
        <w:pPrChange w:id="792" w:author="Inno" w:date="2024-08-08T12:47:00Z" w16du:dateUtc="2024-08-08T07:17:00Z">
          <w:pPr>
            <w:spacing w:after="0"/>
            <w:ind w:right="4"/>
            <w:jc w:val="center"/>
          </w:pPr>
        </w:pPrChange>
      </w:pPr>
      <w:ins w:id="793" w:author="Inno" w:date="2024-08-08T12:46:00Z" w16du:dateUtc="2024-08-08T07:16:00Z">
        <w:r w:rsidRPr="00BF77FE">
          <w:rPr>
            <w:rFonts w:ascii="Times New Roman" w:hAnsi="Times New Roman" w:cs="Times New Roman"/>
            <w:sz w:val="20"/>
            <w:szCs w:val="20"/>
            <w:rPrChange w:id="794" w:author="Inno" w:date="2024-08-08T12:47:00Z" w16du:dateUtc="2024-08-08T07:17:00Z">
              <w:rPr>
                <w:rFonts w:ascii="Times New Roman" w:hAnsi="Times New Roman" w:cs="Times New Roman"/>
                <w:b/>
                <w:bCs/>
                <w:sz w:val="20"/>
                <w:szCs w:val="20"/>
              </w:rPr>
            </w:rPrChange>
          </w:rPr>
          <w:t>(</w:t>
        </w:r>
        <w:r w:rsidRPr="00BF77FE">
          <w:rPr>
            <w:rFonts w:ascii="Times New Roman" w:hAnsi="Times New Roman" w:cs="Times New Roman"/>
            <w:i/>
            <w:iCs/>
            <w:sz w:val="20"/>
            <w:szCs w:val="20"/>
            <w:rPrChange w:id="795" w:author="Inno" w:date="2024-08-08T12:47:00Z" w16du:dateUtc="2024-08-08T07:17:00Z">
              <w:rPr>
                <w:rFonts w:ascii="Times New Roman" w:hAnsi="Times New Roman" w:cs="Times New Roman"/>
                <w:b/>
                <w:bCs/>
                <w:sz w:val="20"/>
                <w:szCs w:val="20"/>
              </w:rPr>
            </w:rPrChange>
          </w:rPr>
          <w:t>Clause</w:t>
        </w:r>
        <w:r w:rsidRPr="00BF77FE">
          <w:rPr>
            <w:rFonts w:ascii="Times New Roman" w:hAnsi="Times New Roman" w:cs="Times New Roman"/>
            <w:sz w:val="20"/>
            <w:szCs w:val="20"/>
            <w:rPrChange w:id="796" w:author="Inno" w:date="2024-08-08T12:47:00Z" w16du:dateUtc="2024-08-08T07:17:00Z">
              <w:rPr>
                <w:rFonts w:ascii="Times New Roman" w:hAnsi="Times New Roman" w:cs="Times New Roman"/>
                <w:b/>
                <w:bCs/>
                <w:sz w:val="20"/>
                <w:szCs w:val="20"/>
              </w:rPr>
            </w:rPrChange>
          </w:rPr>
          <w:t xml:space="preserve"> 2)</w:t>
        </w:r>
      </w:ins>
    </w:p>
    <w:p w14:paraId="6EA69F3B" w14:textId="413AFE7F" w:rsidR="00BF77FE" w:rsidRDefault="00BF77FE" w:rsidP="002C247D">
      <w:pPr>
        <w:spacing w:after="0"/>
        <w:ind w:right="4"/>
        <w:jc w:val="center"/>
        <w:rPr>
          <w:ins w:id="797" w:author="Inno" w:date="2024-08-08T12:46:00Z" w16du:dateUtc="2024-08-08T07:16:00Z"/>
          <w:rFonts w:ascii="Times New Roman" w:hAnsi="Times New Roman" w:cs="Times New Roman"/>
          <w:b/>
          <w:bCs/>
          <w:sz w:val="20"/>
          <w:szCs w:val="20"/>
        </w:rPr>
      </w:pPr>
      <w:ins w:id="798" w:author="Inno" w:date="2024-08-08T12:46:00Z" w16du:dateUtc="2024-08-08T07:16:00Z">
        <w:r>
          <w:rPr>
            <w:rFonts w:ascii="Times New Roman" w:hAnsi="Times New Roman" w:cs="Times New Roman"/>
            <w:b/>
            <w:bCs/>
            <w:sz w:val="20"/>
            <w:szCs w:val="20"/>
          </w:rPr>
          <w:t>LIST OF REFERRED STAND</w:t>
        </w:r>
      </w:ins>
      <w:ins w:id="799" w:author="Inno" w:date="2024-08-08T12:47:00Z" w16du:dateUtc="2024-08-08T07:17:00Z">
        <w:r>
          <w:rPr>
            <w:rFonts w:ascii="Times New Roman" w:hAnsi="Times New Roman" w:cs="Times New Roman"/>
            <w:b/>
            <w:bCs/>
            <w:sz w:val="20"/>
            <w:szCs w:val="20"/>
          </w:rPr>
          <w:t>ARDS</w:t>
        </w:r>
      </w:ins>
    </w:p>
    <w:p w14:paraId="5E462603" w14:textId="32133B3D" w:rsidR="009F1945" w:rsidRDefault="009F1945" w:rsidP="002C247D">
      <w:pPr>
        <w:spacing w:after="0"/>
        <w:ind w:right="4"/>
        <w:jc w:val="center"/>
        <w:rPr>
          <w:rFonts w:ascii="Times New Roman" w:hAnsi="Times New Roman" w:cs="Times New Roman"/>
          <w:b/>
          <w:bCs/>
          <w:sz w:val="20"/>
          <w:szCs w:val="20"/>
        </w:rPr>
      </w:pPr>
      <w:del w:id="800" w:author="Inno" w:date="2024-08-08T12:46:00Z" w16du:dateUtc="2024-08-08T07:16:00Z">
        <w:r w:rsidDel="00BF77FE">
          <w:rPr>
            <w:rFonts w:ascii="Times New Roman" w:hAnsi="Times New Roman" w:cs="Times New Roman"/>
            <w:b/>
            <w:bCs/>
            <w:sz w:val="20"/>
            <w:szCs w:val="20"/>
          </w:rPr>
          <w:br w:type="page"/>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3"/>
        <w:gridCol w:w="7103"/>
      </w:tblGrid>
      <w:tr w:rsidR="0007359E" w:rsidRPr="00674205" w14:paraId="4010BA61" w14:textId="77777777" w:rsidTr="00B737DE">
        <w:tc>
          <w:tcPr>
            <w:tcW w:w="1975" w:type="dxa"/>
          </w:tcPr>
          <w:p w14:paraId="36450DB8" w14:textId="77777777" w:rsidR="0007359E" w:rsidRPr="00674205" w:rsidRDefault="0007359E" w:rsidP="00885E27">
            <w:pPr>
              <w:spacing w:after="120"/>
              <w:jc w:val="center"/>
              <w:rPr>
                <w:rFonts w:ascii="Times New Roman" w:hAnsi="Times New Roman" w:cs="Times New Roman"/>
                <w:i/>
                <w:sz w:val="20"/>
                <w:szCs w:val="20"/>
              </w:rPr>
              <w:pPrChange w:id="801" w:author="Inno" w:date="2024-08-08T12:53:00Z" w16du:dateUtc="2024-08-08T07:23:00Z">
                <w:pPr>
                  <w:jc w:val="center"/>
                </w:pPr>
              </w:pPrChange>
            </w:pPr>
            <w:r w:rsidRPr="00674205">
              <w:rPr>
                <w:rFonts w:ascii="Times New Roman" w:hAnsi="Times New Roman" w:cs="Times New Roman"/>
                <w:i/>
                <w:sz w:val="20"/>
                <w:szCs w:val="20"/>
              </w:rPr>
              <w:t>IS No.</w:t>
            </w:r>
          </w:p>
        </w:tc>
        <w:tc>
          <w:tcPr>
            <w:tcW w:w="7375" w:type="dxa"/>
          </w:tcPr>
          <w:p w14:paraId="122C143A" w14:textId="77777777" w:rsidR="0007359E" w:rsidRPr="00674205" w:rsidRDefault="0007359E" w:rsidP="00885E27">
            <w:pPr>
              <w:spacing w:after="120"/>
              <w:jc w:val="center"/>
              <w:rPr>
                <w:rFonts w:ascii="Times New Roman" w:hAnsi="Times New Roman" w:cs="Times New Roman"/>
                <w:i/>
                <w:sz w:val="20"/>
                <w:szCs w:val="20"/>
              </w:rPr>
              <w:pPrChange w:id="802" w:author="Inno" w:date="2024-08-08T12:53:00Z" w16du:dateUtc="2024-08-08T07:23:00Z">
                <w:pPr>
                  <w:jc w:val="center"/>
                </w:pPr>
              </w:pPrChange>
            </w:pPr>
            <w:r w:rsidRPr="00674205">
              <w:rPr>
                <w:rFonts w:ascii="Times New Roman" w:hAnsi="Times New Roman" w:cs="Times New Roman"/>
                <w:i/>
                <w:sz w:val="20"/>
                <w:szCs w:val="20"/>
              </w:rPr>
              <w:t>Title</w:t>
            </w:r>
            <w:del w:id="803" w:author="Inno" w:date="2024-08-08T12:55:00Z" w16du:dateUtc="2024-08-08T07:25:00Z">
              <w:r w:rsidRPr="00674205" w:rsidDel="002829B0">
                <w:rPr>
                  <w:rFonts w:ascii="Times New Roman" w:hAnsi="Times New Roman" w:cs="Times New Roman"/>
                  <w:i/>
                  <w:sz w:val="20"/>
                  <w:szCs w:val="20"/>
                </w:rPr>
                <w:delText>s</w:delText>
              </w:r>
            </w:del>
          </w:p>
        </w:tc>
      </w:tr>
      <w:tr w:rsidR="000F5732" w:rsidRPr="00674205" w14:paraId="4BECAF76" w14:textId="77777777" w:rsidTr="00B737DE">
        <w:tc>
          <w:tcPr>
            <w:tcW w:w="1975" w:type="dxa"/>
          </w:tcPr>
          <w:p w14:paraId="17F7B921" w14:textId="39E0957B" w:rsidR="001606C3" w:rsidRPr="00674205" w:rsidRDefault="001606C3" w:rsidP="00885E27">
            <w:pPr>
              <w:spacing w:after="120"/>
              <w:jc w:val="both"/>
              <w:rPr>
                <w:moveTo w:id="804" w:author="Inno" w:date="2024-08-08T12:47:00Z" w16du:dateUtc="2024-08-08T07:17:00Z"/>
                <w:rFonts w:ascii="Times New Roman" w:hAnsi="Times New Roman" w:cs="Times New Roman"/>
                <w:sz w:val="20"/>
                <w:szCs w:val="20"/>
              </w:rPr>
              <w:pPrChange w:id="805" w:author="Inno" w:date="2024-08-08T12:53:00Z" w16du:dateUtc="2024-08-08T07:23:00Z">
                <w:pPr>
                  <w:jc w:val="both"/>
                </w:pPr>
              </w:pPrChange>
            </w:pPr>
            <w:moveToRangeStart w:id="806" w:author="Inno" w:date="2024-08-08T12:47:00Z" w:name="move174013693"/>
            <w:moveTo w:id="807" w:author="Inno" w:date="2024-08-08T12:47:00Z" w16du:dateUtc="2024-08-08T07:17:00Z">
              <w:r w:rsidRPr="00674205">
                <w:rPr>
                  <w:rFonts w:ascii="Times New Roman" w:hAnsi="Times New Roman" w:cs="Times New Roman"/>
                  <w:sz w:val="20"/>
                  <w:szCs w:val="20"/>
                </w:rPr>
                <w:t xml:space="preserve">IS 2951 </w:t>
              </w:r>
              <w:del w:id="808" w:author="Inno" w:date="2024-08-08T12:54:00Z" w16du:dateUtc="2024-08-08T07:24:00Z">
                <w:r w:rsidRPr="00674205" w:rsidDel="00885E27">
                  <w:rPr>
                    <w:rFonts w:ascii="Times New Roman" w:hAnsi="Times New Roman" w:cs="Times New Roman"/>
                    <w:sz w:val="20"/>
                    <w:szCs w:val="20"/>
                  </w:rPr>
                  <w:delText>(Part 1) : 1965</w:delText>
                </w:r>
              </w:del>
            </w:moveTo>
          </w:p>
        </w:tc>
        <w:tc>
          <w:tcPr>
            <w:tcW w:w="7375" w:type="dxa"/>
          </w:tcPr>
          <w:p w14:paraId="1585DFF0" w14:textId="1AAD4647" w:rsidR="001606C3" w:rsidRPr="00674205" w:rsidRDefault="001606C3" w:rsidP="00885E27">
            <w:pPr>
              <w:spacing w:after="120"/>
              <w:jc w:val="both"/>
              <w:rPr>
                <w:moveTo w:id="809" w:author="Inno" w:date="2024-08-08T12:47:00Z" w16du:dateUtc="2024-08-08T07:17:00Z"/>
                <w:rFonts w:ascii="Times New Roman" w:hAnsi="Times New Roman" w:cs="Times New Roman"/>
                <w:sz w:val="20"/>
                <w:szCs w:val="20"/>
              </w:rPr>
              <w:pPrChange w:id="810" w:author="Inno" w:date="2024-08-08T12:53:00Z" w16du:dateUtc="2024-08-08T07:23:00Z">
                <w:pPr>
                  <w:jc w:val="both"/>
                </w:pPr>
              </w:pPrChange>
            </w:pPr>
            <w:moveTo w:id="811" w:author="Inno" w:date="2024-08-08T12:47:00Z" w16du:dateUtc="2024-08-08T07:17:00Z">
              <w:r w:rsidRPr="00674205">
                <w:rPr>
                  <w:rFonts w:ascii="Times New Roman" w:hAnsi="Times New Roman" w:cs="Times New Roman"/>
                  <w:sz w:val="20"/>
                  <w:szCs w:val="20"/>
                </w:rPr>
                <w:t xml:space="preserve">Recommendation for estimation of flow of liquids in closed conduits: </w:t>
              </w:r>
              <w:del w:id="812" w:author="Inno" w:date="2024-08-08T12:54:00Z" w16du:dateUtc="2024-08-08T07:24:00Z">
                <w:r w:rsidRPr="00674205" w:rsidDel="00885E27">
                  <w:rPr>
                    <w:rFonts w:ascii="Times New Roman" w:hAnsi="Times New Roman" w:cs="Times New Roman"/>
                    <w:sz w:val="20"/>
                    <w:szCs w:val="20"/>
                  </w:rPr>
                  <w:delText>Part 1 Head loss in straight pipes due to frictional resistance</w:delText>
                </w:r>
              </w:del>
            </w:moveTo>
          </w:p>
        </w:tc>
      </w:tr>
      <w:tr w:rsidR="00885E27" w:rsidRPr="00674205" w14:paraId="146CC5E7" w14:textId="77777777" w:rsidTr="00B737DE">
        <w:trPr>
          <w:ins w:id="813" w:author="Inno" w:date="2024-08-08T12:54:00Z" w16du:dateUtc="2024-08-08T07:24:00Z"/>
        </w:trPr>
        <w:tc>
          <w:tcPr>
            <w:tcW w:w="1975" w:type="dxa"/>
          </w:tcPr>
          <w:p w14:paraId="202D2B9F" w14:textId="3963317C" w:rsidR="00885E27" w:rsidRPr="00674205" w:rsidRDefault="00885E27" w:rsidP="006C59F1">
            <w:pPr>
              <w:spacing w:after="120"/>
              <w:ind w:firstLine="162"/>
              <w:jc w:val="both"/>
              <w:rPr>
                <w:ins w:id="814" w:author="Inno" w:date="2024-08-08T12:54:00Z" w16du:dateUtc="2024-08-08T07:24:00Z"/>
                <w:rFonts w:ascii="Times New Roman" w:hAnsi="Times New Roman" w:cs="Times New Roman"/>
                <w:sz w:val="20"/>
                <w:szCs w:val="20"/>
              </w:rPr>
              <w:pPrChange w:id="815" w:author="Inno" w:date="2024-08-08T12:55:00Z" w16du:dateUtc="2024-08-08T07:25:00Z">
                <w:pPr>
                  <w:spacing w:after="120"/>
                  <w:jc w:val="both"/>
                </w:pPr>
              </w:pPrChange>
            </w:pPr>
            <w:ins w:id="816" w:author="Inno" w:date="2024-08-08T12:54:00Z" w16du:dateUtc="2024-08-08T07:24:00Z">
              <w:r w:rsidRPr="00674205">
                <w:rPr>
                  <w:rFonts w:ascii="Times New Roman" w:hAnsi="Times New Roman" w:cs="Times New Roman"/>
                  <w:sz w:val="20"/>
                  <w:szCs w:val="20"/>
                </w:rPr>
                <w:t>(Part 1</w:t>
              </w:r>
              <w:proofErr w:type="gramStart"/>
              <w:r w:rsidRPr="00674205">
                <w:rPr>
                  <w:rFonts w:ascii="Times New Roman" w:hAnsi="Times New Roman" w:cs="Times New Roman"/>
                  <w:sz w:val="20"/>
                  <w:szCs w:val="20"/>
                </w:rPr>
                <w:t>) :</w:t>
              </w:r>
              <w:proofErr w:type="gramEnd"/>
              <w:r w:rsidRPr="00674205">
                <w:rPr>
                  <w:rFonts w:ascii="Times New Roman" w:hAnsi="Times New Roman" w:cs="Times New Roman"/>
                  <w:sz w:val="20"/>
                  <w:szCs w:val="20"/>
                </w:rPr>
                <w:t xml:space="preserve"> 1965</w:t>
              </w:r>
            </w:ins>
          </w:p>
        </w:tc>
        <w:tc>
          <w:tcPr>
            <w:tcW w:w="7375" w:type="dxa"/>
          </w:tcPr>
          <w:p w14:paraId="7FEF2509" w14:textId="56FD02B2" w:rsidR="00885E27" w:rsidRPr="00674205" w:rsidRDefault="00885E27" w:rsidP="00885E27">
            <w:pPr>
              <w:spacing w:after="120"/>
              <w:jc w:val="both"/>
              <w:rPr>
                <w:ins w:id="817" w:author="Inno" w:date="2024-08-08T12:54:00Z" w16du:dateUtc="2024-08-08T07:24:00Z"/>
                <w:rFonts w:ascii="Times New Roman" w:hAnsi="Times New Roman" w:cs="Times New Roman"/>
                <w:sz w:val="20"/>
                <w:szCs w:val="20"/>
              </w:rPr>
            </w:pPr>
            <w:ins w:id="818" w:author="Inno" w:date="2024-08-08T12:54:00Z" w16du:dateUtc="2024-08-08T07:24:00Z">
              <w:r w:rsidRPr="00674205">
                <w:rPr>
                  <w:rFonts w:ascii="Times New Roman" w:hAnsi="Times New Roman" w:cs="Times New Roman"/>
                  <w:sz w:val="20"/>
                  <w:szCs w:val="20"/>
                </w:rPr>
                <w:t>Head loss in straight pipes due to frictional resistance</w:t>
              </w:r>
            </w:ins>
          </w:p>
        </w:tc>
      </w:tr>
      <w:tr w:rsidR="001606C3" w:rsidRPr="00674205" w14:paraId="70EAADFC" w14:textId="77777777" w:rsidTr="00B737DE">
        <w:trPr>
          <w:ins w:id="819" w:author="Inno" w:date="2024-08-08T12:47:00Z" w16du:dateUtc="2024-08-08T07:17:00Z"/>
        </w:trPr>
        <w:tc>
          <w:tcPr>
            <w:tcW w:w="1975" w:type="dxa"/>
          </w:tcPr>
          <w:p w14:paraId="52142153" w14:textId="37B2ABB8" w:rsidR="001606C3" w:rsidRPr="00674205" w:rsidRDefault="001606C3" w:rsidP="006C59F1">
            <w:pPr>
              <w:spacing w:after="120"/>
              <w:ind w:left="162"/>
              <w:jc w:val="both"/>
              <w:rPr>
                <w:moveTo w:id="820" w:author="Inno" w:date="2024-08-08T12:47:00Z" w16du:dateUtc="2024-08-08T07:17:00Z"/>
                <w:rFonts w:ascii="Times New Roman" w:hAnsi="Times New Roman" w:cs="Times New Roman"/>
                <w:sz w:val="20"/>
                <w:szCs w:val="20"/>
              </w:rPr>
              <w:pPrChange w:id="821" w:author="Inno" w:date="2024-08-08T12:55:00Z" w16du:dateUtc="2024-08-08T07:25:00Z">
                <w:pPr>
                  <w:jc w:val="both"/>
                </w:pPr>
              </w:pPrChange>
            </w:pPr>
            <w:moveTo w:id="822" w:author="Inno" w:date="2024-08-08T12:47:00Z" w16du:dateUtc="2024-08-08T07:17:00Z">
              <w:del w:id="823" w:author="Inno" w:date="2024-08-08T12:54:00Z" w16du:dateUtc="2024-08-08T07:24:00Z">
                <w:r w:rsidRPr="00674205" w:rsidDel="00885E27">
                  <w:rPr>
                    <w:rFonts w:ascii="Times New Roman" w:hAnsi="Times New Roman" w:cs="Times New Roman"/>
                    <w:sz w:val="20"/>
                    <w:szCs w:val="20"/>
                  </w:rPr>
                  <w:delText>IS 2951</w:delText>
                </w:r>
              </w:del>
              <w:del w:id="824" w:author="Inno" w:date="2024-08-08T12:55:00Z" w16du:dateUtc="2024-08-08T07:25:00Z">
                <w:r w:rsidRPr="00674205" w:rsidDel="006C59F1">
                  <w:rPr>
                    <w:rFonts w:ascii="Times New Roman" w:hAnsi="Times New Roman" w:cs="Times New Roman"/>
                    <w:sz w:val="20"/>
                    <w:szCs w:val="20"/>
                  </w:rPr>
                  <w:delText xml:space="preserve"> </w:delText>
                </w:r>
              </w:del>
              <w:r w:rsidRPr="00674205">
                <w:rPr>
                  <w:rFonts w:ascii="Times New Roman" w:hAnsi="Times New Roman" w:cs="Times New Roman"/>
                  <w:sz w:val="20"/>
                  <w:szCs w:val="20"/>
                </w:rPr>
                <w:t>(Part 2</w:t>
              </w:r>
              <w:proofErr w:type="gramStart"/>
              <w:r w:rsidRPr="00674205">
                <w:rPr>
                  <w:rFonts w:ascii="Times New Roman" w:hAnsi="Times New Roman" w:cs="Times New Roman"/>
                  <w:sz w:val="20"/>
                  <w:szCs w:val="20"/>
                </w:rPr>
                <w:t>) :</w:t>
              </w:r>
              <w:proofErr w:type="gramEnd"/>
              <w:r w:rsidRPr="00674205">
                <w:rPr>
                  <w:rFonts w:ascii="Times New Roman" w:hAnsi="Times New Roman" w:cs="Times New Roman"/>
                  <w:sz w:val="20"/>
                  <w:szCs w:val="20"/>
                </w:rPr>
                <w:t xml:space="preserve"> 1965</w:t>
              </w:r>
            </w:moveTo>
          </w:p>
        </w:tc>
        <w:tc>
          <w:tcPr>
            <w:tcW w:w="7375" w:type="dxa"/>
          </w:tcPr>
          <w:p w14:paraId="694F56B9" w14:textId="41834128" w:rsidR="001606C3" w:rsidRPr="00674205" w:rsidRDefault="001606C3" w:rsidP="00885E27">
            <w:pPr>
              <w:spacing w:after="120"/>
              <w:jc w:val="both"/>
              <w:rPr>
                <w:moveTo w:id="825" w:author="Inno" w:date="2024-08-08T12:47:00Z" w16du:dateUtc="2024-08-08T07:17:00Z"/>
                <w:rFonts w:ascii="Times New Roman" w:hAnsi="Times New Roman" w:cs="Times New Roman"/>
                <w:sz w:val="20"/>
                <w:szCs w:val="20"/>
              </w:rPr>
              <w:pPrChange w:id="826" w:author="Inno" w:date="2024-08-08T12:53:00Z" w16du:dateUtc="2024-08-08T07:23:00Z">
                <w:pPr>
                  <w:jc w:val="both"/>
                </w:pPr>
              </w:pPrChange>
            </w:pPr>
            <w:moveTo w:id="827" w:author="Inno" w:date="2024-08-08T12:47:00Z" w16du:dateUtc="2024-08-08T07:17:00Z">
              <w:del w:id="828" w:author="Inno" w:date="2024-08-08T12:54:00Z" w16du:dateUtc="2024-08-08T07:24:00Z">
                <w:r w:rsidRPr="00674205" w:rsidDel="00885E27">
                  <w:rPr>
                    <w:rFonts w:ascii="Times New Roman" w:hAnsi="Times New Roman" w:cs="Times New Roman"/>
                    <w:sz w:val="20"/>
                    <w:szCs w:val="20"/>
                  </w:rPr>
                  <w:delText xml:space="preserve">Recommendation for estimation of flow of liquids in closed conduits: Part 2 </w:delText>
                </w:r>
              </w:del>
              <w:r w:rsidRPr="00674205">
                <w:rPr>
                  <w:rFonts w:ascii="Times New Roman" w:hAnsi="Times New Roman" w:cs="Times New Roman"/>
                  <w:sz w:val="20"/>
                  <w:szCs w:val="20"/>
                </w:rPr>
                <w:t>Head loss in valves and fittings</w:t>
              </w:r>
            </w:moveTo>
          </w:p>
        </w:tc>
      </w:tr>
      <w:moveToRangeEnd w:id="806"/>
      <w:tr w:rsidR="00885E27" w:rsidRPr="00674205" w14:paraId="6BD9D953" w14:textId="77777777" w:rsidTr="00B737DE">
        <w:trPr>
          <w:ins w:id="829" w:author="Inno" w:date="2024-08-08T12:48:00Z" w16du:dateUtc="2024-08-08T07:18:00Z"/>
        </w:trPr>
        <w:tc>
          <w:tcPr>
            <w:tcW w:w="1975" w:type="dxa"/>
          </w:tcPr>
          <w:p w14:paraId="21E0B545" w14:textId="77777777" w:rsidR="001606C3" w:rsidRPr="00674205" w:rsidRDefault="001606C3" w:rsidP="00885E27">
            <w:pPr>
              <w:spacing w:after="120"/>
              <w:rPr>
                <w:ins w:id="830" w:author="Inno" w:date="2024-08-08T12:48:00Z" w16du:dateUtc="2024-08-08T07:18:00Z"/>
                <w:rFonts w:ascii="Times New Roman" w:hAnsi="Times New Roman" w:cs="Times New Roman"/>
                <w:sz w:val="20"/>
                <w:szCs w:val="20"/>
              </w:rPr>
              <w:pPrChange w:id="831" w:author="Inno" w:date="2024-08-08T12:53:00Z" w16du:dateUtc="2024-08-08T07:23:00Z">
                <w:pPr/>
              </w:pPrChange>
            </w:pPr>
            <w:ins w:id="832" w:author="Inno" w:date="2024-08-08T12:48:00Z" w16du:dateUtc="2024-08-08T07:18:00Z">
              <w:r w:rsidRPr="00674205">
                <w:rPr>
                  <w:rFonts w:ascii="Times New Roman" w:hAnsi="Times New Roman" w:cs="Times New Roman"/>
                  <w:sz w:val="20"/>
                  <w:szCs w:val="20"/>
                </w:rPr>
                <w:t xml:space="preserve">IS </w:t>
              </w:r>
              <w:proofErr w:type="gramStart"/>
              <w:r w:rsidRPr="00674205">
                <w:rPr>
                  <w:rFonts w:ascii="Times New Roman" w:hAnsi="Times New Roman" w:cs="Times New Roman"/>
                  <w:sz w:val="20"/>
                  <w:szCs w:val="20"/>
                </w:rPr>
                <w:t>8034 :</w:t>
              </w:r>
              <w:proofErr w:type="gramEnd"/>
              <w:r w:rsidRPr="00674205">
                <w:rPr>
                  <w:rFonts w:ascii="Times New Roman" w:hAnsi="Times New Roman" w:cs="Times New Roman"/>
                  <w:sz w:val="20"/>
                  <w:szCs w:val="20"/>
                </w:rPr>
                <w:t xml:space="preserve"> 2018</w:t>
              </w:r>
            </w:ins>
          </w:p>
        </w:tc>
        <w:tc>
          <w:tcPr>
            <w:tcW w:w="7375" w:type="dxa"/>
          </w:tcPr>
          <w:p w14:paraId="4496E4F1" w14:textId="77777777" w:rsidR="001606C3" w:rsidRPr="00674205" w:rsidRDefault="001606C3" w:rsidP="00885E27">
            <w:pPr>
              <w:spacing w:after="120"/>
              <w:jc w:val="both"/>
              <w:rPr>
                <w:ins w:id="833" w:author="Inno" w:date="2024-08-08T12:48:00Z" w16du:dateUtc="2024-08-08T07:18:00Z"/>
                <w:rFonts w:ascii="Times New Roman" w:hAnsi="Times New Roman" w:cs="Times New Roman"/>
                <w:sz w:val="20"/>
                <w:szCs w:val="20"/>
              </w:rPr>
              <w:pPrChange w:id="834" w:author="Inno" w:date="2024-08-08T12:53:00Z" w16du:dateUtc="2024-08-08T07:23:00Z">
                <w:pPr>
                  <w:jc w:val="both"/>
                </w:pPr>
              </w:pPrChange>
            </w:pPr>
            <w:ins w:id="835" w:author="Inno" w:date="2024-08-08T12:48:00Z" w16du:dateUtc="2024-08-08T07:18:00Z">
              <w:r w:rsidRPr="00674205">
                <w:rPr>
                  <w:rFonts w:ascii="Times New Roman" w:hAnsi="Times New Roman" w:cs="Times New Roman"/>
                  <w:sz w:val="20"/>
                  <w:szCs w:val="20"/>
                </w:rPr>
                <w:t xml:space="preserve">Submersible </w:t>
              </w:r>
              <w:proofErr w:type="spellStart"/>
              <w:r w:rsidRPr="00674205">
                <w:rPr>
                  <w:rFonts w:ascii="Times New Roman" w:hAnsi="Times New Roman" w:cs="Times New Roman"/>
                  <w:sz w:val="20"/>
                  <w:szCs w:val="20"/>
                </w:rPr>
                <w:t>pumpsets</w:t>
              </w:r>
              <w:proofErr w:type="spellEnd"/>
              <w:r w:rsidRPr="00674205">
                <w:rPr>
                  <w:rFonts w:ascii="Times New Roman" w:hAnsi="Times New Roman" w:cs="Times New Roman"/>
                  <w:sz w:val="20"/>
                  <w:szCs w:val="20"/>
                </w:rPr>
                <w:t xml:space="preserve"> — Specification (</w:t>
              </w:r>
              <w:r w:rsidRPr="00674205">
                <w:rPr>
                  <w:rFonts w:ascii="Times New Roman" w:hAnsi="Times New Roman" w:cs="Times New Roman"/>
                  <w:i/>
                  <w:iCs/>
                  <w:sz w:val="20"/>
                  <w:szCs w:val="20"/>
                </w:rPr>
                <w:t>third revision</w:t>
              </w:r>
              <w:r w:rsidRPr="00674205">
                <w:rPr>
                  <w:rFonts w:ascii="Times New Roman" w:hAnsi="Times New Roman" w:cs="Times New Roman"/>
                  <w:sz w:val="20"/>
                  <w:szCs w:val="20"/>
                </w:rPr>
                <w:t>)</w:t>
              </w:r>
            </w:ins>
          </w:p>
        </w:tc>
      </w:tr>
      <w:tr w:rsidR="001606C3" w:rsidRPr="00674205" w:rsidDel="001606C3" w14:paraId="2335C500" w14:textId="6249D0F8" w:rsidTr="00B737DE">
        <w:trPr>
          <w:del w:id="836" w:author="Inno" w:date="2024-08-08T12:48:00Z" w16du:dateUtc="2024-08-08T07:18:00Z"/>
        </w:trPr>
        <w:tc>
          <w:tcPr>
            <w:tcW w:w="1975" w:type="dxa"/>
          </w:tcPr>
          <w:p w14:paraId="64383693" w14:textId="4F1ADD06" w:rsidR="001606C3" w:rsidRPr="00674205" w:rsidDel="001606C3" w:rsidRDefault="001606C3" w:rsidP="00885E27">
            <w:pPr>
              <w:spacing w:after="120"/>
              <w:rPr>
                <w:del w:id="837" w:author="Inno" w:date="2024-08-08T12:48:00Z" w16du:dateUtc="2024-08-08T07:18:00Z"/>
                <w:moveTo w:id="838" w:author="Inno" w:date="2024-08-08T12:48:00Z" w16du:dateUtc="2024-08-08T07:18:00Z"/>
                <w:rFonts w:ascii="Times New Roman" w:hAnsi="Times New Roman" w:cs="Times New Roman"/>
                <w:sz w:val="20"/>
                <w:szCs w:val="20"/>
              </w:rPr>
              <w:pPrChange w:id="839" w:author="Inno" w:date="2024-08-08T12:53:00Z" w16du:dateUtc="2024-08-08T07:23:00Z">
                <w:pPr/>
              </w:pPrChange>
            </w:pPr>
            <w:moveToRangeStart w:id="840" w:author="Inno" w:date="2024-08-08T12:48:00Z" w:name="move174013701"/>
            <w:moveTo w:id="841" w:author="Inno" w:date="2024-08-08T12:48:00Z" w16du:dateUtc="2024-08-08T07:18:00Z">
              <w:del w:id="842" w:author="Inno" w:date="2024-08-08T12:48:00Z" w16du:dateUtc="2024-08-08T07:18:00Z">
                <w:r w:rsidRPr="00674205" w:rsidDel="001606C3">
                  <w:rPr>
                    <w:rFonts w:ascii="Times New Roman" w:hAnsi="Times New Roman" w:cs="Times New Roman"/>
                    <w:sz w:val="20"/>
                    <w:szCs w:val="20"/>
                  </w:rPr>
                  <w:delText>IS 8034 : 2018</w:delText>
                </w:r>
              </w:del>
            </w:moveTo>
          </w:p>
        </w:tc>
        <w:tc>
          <w:tcPr>
            <w:tcW w:w="7375" w:type="dxa"/>
          </w:tcPr>
          <w:p w14:paraId="5B92A0F5" w14:textId="47960BA7" w:rsidR="001606C3" w:rsidRPr="00674205" w:rsidDel="001606C3" w:rsidRDefault="001606C3" w:rsidP="00885E27">
            <w:pPr>
              <w:spacing w:after="120"/>
              <w:jc w:val="both"/>
              <w:rPr>
                <w:del w:id="843" w:author="Inno" w:date="2024-08-08T12:48:00Z" w16du:dateUtc="2024-08-08T07:18:00Z"/>
                <w:moveTo w:id="844" w:author="Inno" w:date="2024-08-08T12:48:00Z" w16du:dateUtc="2024-08-08T07:18:00Z"/>
                <w:rFonts w:ascii="Times New Roman" w:hAnsi="Times New Roman" w:cs="Times New Roman"/>
                <w:sz w:val="20"/>
                <w:szCs w:val="20"/>
              </w:rPr>
              <w:pPrChange w:id="845" w:author="Inno" w:date="2024-08-08T12:53:00Z" w16du:dateUtc="2024-08-08T07:23:00Z">
                <w:pPr>
                  <w:jc w:val="both"/>
                </w:pPr>
              </w:pPrChange>
            </w:pPr>
            <w:moveTo w:id="846" w:author="Inno" w:date="2024-08-08T12:48:00Z" w16du:dateUtc="2024-08-08T07:18:00Z">
              <w:del w:id="847" w:author="Inno" w:date="2024-08-08T12:48:00Z" w16du:dateUtc="2024-08-08T07:18:00Z">
                <w:r w:rsidRPr="00674205" w:rsidDel="001606C3">
                  <w:rPr>
                    <w:rFonts w:ascii="Times New Roman" w:hAnsi="Times New Roman" w:cs="Times New Roman"/>
                    <w:sz w:val="20"/>
                    <w:szCs w:val="20"/>
                  </w:rPr>
                  <w:delText>Submersible pumpsets — Specification (</w:delText>
                </w:r>
                <w:r w:rsidRPr="00674205" w:rsidDel="001606C3">
                  <w:rPr>
                    <w:rFonts w:ascii="Times New Roman" w:hAnsi="Times New Roman" w:cs="Times New Roman"/>
                    <w:i/>
                    <w:iCs/>
                    <w:sz w:val="20"/>
                    <w:szCs w:val="20"/>
                  </w:rPr>
                  <w:delText>third revision</w:delText>
                </w:r>
                <w:r w:rsidRPr="00674205" w:rsidDel="001606C3">
                  <w:rPr>
                    <w:rFonts w:ascii="Times New Roman" w:hAnsi="Times New Roman" w:cs="Times New Roman"/>
                    <w:sz w:val="20"/>
                    <w:szCs w:val="20"/>
                  </w:rPr>
                  <w:delText>)</w:delText>
                </w:r>
              </w:del>
            </w:moveTo>
          </w:p>
        </w:tc>
      </w:tr>
      <w:tr w:rsidR="0007359E" w:rsidRPr="00674205" w:rsidDel="00885E27" w14:paraId="26847698" w14:textId="56F0E172" w:rsidTr="00B737DE">
        <w:tc>
          <w:tcPr>
            <w:tcW w:w="1975" w:type="dxa"/>
          </w:tcPr>
          <w:p w14:paraId="5CCAF5C0" w14:textId="6011B71A" w:rsidR="0007359E" w:rsidRPr="00674205" w:rsidDel="00885E27" w:rsidRDefault="0007359E" w:rsidP="00885E27">
            <w:pPr>
              <w:spacing w:after="120"/>
              <w:rPr>
                <w:moveFrom w:id="848" w:author="Inno" w:date="2024-08-08T12:54:00Z" w16du:dateUtc="2024-08-08T07:24:00Z"/>
                <w:rFonts w:ascii="Times New Roman" w:hAnsi="Times New Roman" w:cs="Times New Roman"/>
                <w:i/>
                <w:sz w:val="20"/>
                <w:szCs w:val="20"/>
              </w:rPr>
              <w:pPrChange w:id="849" w:author="Inno" w:date="2024-08-08T12:53:00Z" w16du:dateUtc="2024-08-08T07:23:00Z">
                <w:pPr/>
              </w:pPrChange>
            </w:pPr>
            <w:moveFromRangeStart w:id="850" w:author="Inno" w:date="2024-08-08T12:54:00Z" w:name="move174014094"/>
            <w:moveToRangeEnd w:id="840"/>
            <w:moveFrom w:id="851" w:author="Inno" w:date="2024-08-08T12:54:00Z" w16du:dateUtc="2024-08-08T07:24:00Z">
              <w:r w:rsidRPr="00674205" w:rsidDel="00885E27">
                <w:rPr>
                  <w:rFonts w:ascii="Times New Roman" w:hAnsi="Times New Roman" w:cs="Times New Roman"/>
                  <w:sz w:val="20"/>
                  <w:szCs w:val="20"/>
                </w:rPr>
                <w:t>IS 14536: 2018</w:t>
              </w:r>
            </w:moveFrom>
          </w:p>
        </w:tc>
        <w:tc>
          <w:tcPr>
            <w:tcW w:w="7375" w:type="dxa"/>
          </w:tcPr>
          <w:p w14:paraId="7142B0C5" w14:textId="5B368DF5" w:rsidR="0007359E" w:rsidRPr="00674205" w:rsidDel="00885E27" w:rsidRDefault="0007359E" w:rsidP="00885E27">
            <w:pPr>
              <w:spacing w:after="120"/>
              <w:jc w:val="both"/>
              <w:rPr>
                <w:moveFrom w:id="852" w:author="Inno" w:date="2024-08-08T12:54:00Z" w16du:dateUtc="2024-08-08T07:24:00Z"/>
                <w:rFonts w:ascii="Times New Roman" w:hAnsi="Times New Roman" w:cs="Times New Roman"/>
                <w:i/>
                <w:sz w:val="20"/>
                <w:szCs w:val="20"/>
              </w:rPr>
              <w:pPrChange w:id="853" w:author="Inno" w:date="2024-08-08T12:53:00Z" w16du:dateUtc="2024-08-08T07:23:00Z">
                <w:pPr>
                  <w:jc w:val="both"/>
                </w:pPr>
              </w:pPrChange>
            </w:pPr>
            <w:moveFrom w:id="854" w:author="Inno" w:date="2024-08-08T12:54:00Z" w16du:dateUtc="2024-08-08T07:24:00Z">
              <w:r w:rsidRPr="00674205" w:rsidDel="00885E27">
                <w:rPr>
                  <w:rFonts w:ascii="Times New Roman" w:hAnsi="Times New Roman" w:cs="Times New Roman"/>
                  <w:sz w:val="20"/>
                  <w:szCs w:val="20"/>
                </w:rPr>
                <w:t>Selection, installation, operation and maintenance of submersible pumpset — Code of practice (</w:t>
              </w:r>
              <w:r w:rsidRPr="00674205" w:rsidDel="00885E27">
                <w:rPr>
                  <w:rFonts w:ascii="Times New Roman" w:hAnsi="Times New Roman" w:cs="Times New Roman"/>
                  <w:i/>
                  <w:iCs/>
                  <w:sz w:val="20"/>
                  <w:szCs w:val="20"/>
                </w:rPr>
                <w:t>first revision</w:t>
              </w:r>
              <w:r w:rsidRPr="00674205" w:rsidDel="00885E27">
                <w:rPr>
                  <w:rFonts w:ascii="Times New Roman" w:hAnsi="Times New Roman" w:cs="Times New Roman"/>
                  <w:sz w:val="20"/>
                  <w:szCs w:val="20"/>
                </w:rPr>
                <w:t>)</w:t>
              </w:r>
            </w:moveFrom>
          </w:p>
        </w:tc>
      </w:tr>
      <w:moveFromRangeEnd w:id="850"/>
      <w:tr w:rsidR="001606C3" w:rsidRPr="00674205" w14:paraId="672CA6DF" w14:textId="77777777" w:rsidTr="00B737DE">
        <w:trPr>
          <w:ins w:id="855" w:author="Inno" w:date="2024-08-08T12:48:00Z" w16du:dateUtc="2024-08-08T07:18:00Z"/>
        </w:trPr>
        <w:tc>
          <w:tcPr>
            <w:tcW w:w="1975" w:type="dxa"/>
          </w:tcPr>
          <w:p w14:paraId="0C9D099D" w14:textId="77777777" w:rsidR="001606C3" w:rsidRPr="00674205" w:rsidRDefault="001606C3" w:rsidP="00885E27">
            <w:pPr>
              <w:spacing w:after="120"/>
              <w:ind w:left="158" w:hanging="158"/>
              <w:jc w:val="both"/>
              <w:rPr>
                <w:ins w:id="856" w:author="Inno" w:date="2024-08-08T12:48:00Z" w16du:dateUtc="2024-08-08T07:18:00Z"/>
                <w:rFonts w:ascii="Times New Roman" w:hAnsi="Times New Roman" w:cs="Times New Roman"/>
                <w:sz w:val="20"/>
                <w:szCs w:val="20"/>
              </w:rPr>
              <w:pPrChange w:id="857" w:author="Inno" w:date="2024-08-08T12:54:00Z" w16du:dateUtc="2024-08-08T07:24:00Z">
                <w:pPr>
                  <w:jc w:val="both"/>
                </w:pPr>
              </w:pPrChange>
            </w:pPr>
            <w:ins w:id="858" w:author="Inno" w:date="2024-08-08T12:48:00Z" w16du:dateUtc="2024-08-08T07:18:00Z">
              <w:r w:rsidRPr="00674205">
                <w:rPr>
                  <w:rFonts w:ascii="Times New Roman" w:hAnsi="Times New Roman" w:cs="Times New Roman"/>
                  <w:sz w:val="20"/>
                  <w:szCs w:val="20"/>
                </w:rPr>
                <w:t>IS 9694 (Part 2</w:t>
              </w:r>
              <w:proofErr w:type="gramStart"/>
              <w:r w:rsidRPr="00674205">
                <w:rPr>
                  <w:rFonts w:ascii="Times New Roman" w:hAnsi="Times New Roman" w:cs="Times New Roman"/>
                  <w:sz w:val="20"/>
                  <w:szCs w:val="20"/>
                </w:rPr>
                <w:t>) :</w:t>
              </w:r>
              <w:proofErr w:type="gramEnd"/>
              <w:r w:rsidRPr="00674205">
                <w:rPr>
                  <w:rFonts w:ascii="Times New Roman" w:hAnsi="Times New Roman" w:cs="Times New Roman"/>
                  <w:sz w:val="20"/>
                  <w:szCs w:val="20"/>
                </w:rPr>
                <w:t xml:space="preserve"> 2023</w:t>
              </w:r>
            </w:ins>
          </w:p>
        </w:tc>
        <w:tc>
          <w:tcPr>
            <w:tcW w:w="7375" w:type="dxa"/>
          </w:tcPr>
          <w:p w14:paraId="7F86886C" w14:textId="695FA213" w:rsidR="001606C3" w:rsidRPr="00674205" w:rsidRDefault="001606C3" w:rsidP="00885E27">
            <w:pPr>
              <w:spacing w:after="120"/>
              <w:jc w:val="both"/>
              <w:rPr>
                <w:ins w:id="859" w:author="Inno" w:date="2024-08-08T12:48:00Z" w16du:dateUtc="2024-08-08T07:18:00Z"/>
                <w:rFonts w:ascii="Times New Roman" w:hAnsi="Times New Roman" w:cs="Times New Roman"/>
                <w:sz w:val="20"/>
                <w:szCs w:val="20"/>
              </w:rPr>
              <w:pPrChange w:id="860" w:author="Inno" w:date="2024-08-08T12:53:00Z" w16du:dateUtc="2024-08-08T07:23:00Z">
                <w:pPr>
                  <w:jc w:val="both"/>
                </w:pPr>
              </w:pPrChange>
            </w:pPr>
            <w:ins w:id="861" w:author="Inno" w:date="2024-08-08T12:48:00Z" w16du:dateUtc="2024-08-08T07:18:00Z">
              <w:r w:rsidRPr="00674205">
                <w:rPr>
                  <w:rFonts w:ascii="Times New Roman" w:hAnsi="Times New Roman" w:cs="Times New Roman"/>
                  <w:sz w:val="20"/>
                  <w:szCs w:val="20"/>
                </w:rPr>
                <w:t xml:space="preserve">Selection, </w:t>
              </w:r>
              <w:r w:rsidR="000F5732" w:rsidRPr="00674205">
                <w:rPr>
                  <w:rFonts w:ascii="Times New Roman" w:hAnsi="Times New Roman" w:cs="Times New Roman"/>
                  <w:sz w:val="20"/>
                  <w:szCs w:val="20"/>
                </w:rPr>
                <w:t xml:space="preserve">installation, operation </w:t>
              </w:r>
              <w:r w:rsidRPr="00674205">
                <w:rPr>
                  <w:rFonts w:ascii="Times New Roman" w:hAnsi="Times New Roman" w:cs="Times New Roman"/>
                  <w:sz w:val="20"/>
                  <w:szCs w:val="20"/>
                </w:rPr>
                <w:t xml:space="preserve">and </w:t>
              </w:r>
              <w:r w:rsidR="000F5732" w:rsidRPr="00674205">
                <w:rPr>
                  <w:rFonts w:ascii="Times New Roman" w:hAnsi="Times New Roman" w:cs="Times New Roman"/>
                  <w:sz w:val="20"/>
                  <w:szCs w:val="20"/>
                </w:rPr>
                <w:t xml:space="preserve">maintenance of horizontal centrifugal pumps </w:t>
              </w:r>
              <w:r w:rsidRPr="00674205">
                <w:rPr>
                  <w:rFonts w:ascii="Times New Roman" w:hAnsi="Times New Roman" w:cs="Times New Roman"/>
                  <w:sz w:val="20"/>
                  <w:szCs w:val="20"/>
                </w:rPr>
                <w:t xml:space="preserve">for </w:t>
              </w:r>
              <w:r w:rsidR="000F5732" w:rsidRPr="00674205">
                <w:rPr>
                  <w:rFonts w:ascii="Times New Roman" w:hAnsi="Times New Roman" w:cs="Times New Roman"/>
                  <w:sz w:val="20"/>
                  <w:szCs w:val="20"/>
                </w:rPr>
                <w:t xml:space="preserve">agriculture application </w:t>
              </w:r>
              <w:r w:rsidRPr="00674205">
                <w:rPr>
                  <w:rFonts w:ascii="Times New Roman" w:hAnsi="Times New Roman" w:cs="Times New Roman"/>
                  <w:sz w:val="20"/>
                  <w:szCs w:val="20"/>
                </w:rPr>
                <w:t xml:space="preserve">— Code of </w:t>
              </w:r>
              <w:r w:rsidR="000F5732" w:rsidRPr="00674205">
                <w:rPr>
                  <w:rFonts w:ascii="Times New Roman" w:hAnsi="Times New Roman" w:cs="Times New Roman"/>
                  <w:sz w:val="20"/>
                  <w:szCs w:val="20"/>
                </w:rPr>
                <w:t>p</w:t>
              </w:r>
              <w:r w:rsidRPr="00674205">
                <w:rPr>
                  <w:rFonts w:ascii="Times New Roman" w:hAnsi="Times New Roman" w:cs="Times New Roman"/>
                  <w:sz w:val="20"/>
                  <w:szCs w:val="20"/>
                </w:rPr>
                <w:t>ractice</w:t>
              </w:r>
            </w:ins>
            <w:ins w:id="862" w:author="Inno" w:date="2024-08-08T12:55:00Z" w16du:dateUtc="2024-08-08T07:25:00Z">
              <w:r w:rsidR="000F5732">
                <w:rPr>
                  <w:rFonts w:ascii="Times New Roman" w:hAnsi="Times New Roman" w:cs="Times New Roman"/>
                  <w:sz w:val="20"/>
                  <w:szCs w:val="20"/>
                </w:rPr>
                <w:t>:</w:t>
              </w:r>
            </w:ins>
            <w:ins w:id="863" w:author="Inno" w:date="2024-08-08T12:48:00Z" w16du:dateUtc="2024-08-08T07:18:00Z">
              <w:r w:rsidRPr="00674205">
                <w:rPr>
                  <w:rFonts w:ascii="Times New Roman" w:hAnsi="Times New Roman" w:cs="Times New Roman"/>
                  <w:sz w:val="20"/>
                  <w:szCs w:val="20"/>
                </w:rPr>
                <w:t xml:space="preserve"> Part 2 Installation (</w:t>
              </w:r>
              <w:r w:rsidRPr="00674205">
                <w:rPr>
                  <w:rFonts w:ascii="Times New Roman" w:hAnsi="Times New Roman" w:cs="Times New Roman"/>
                  <w:i/>
                  <w:iCs/>
                  <w:sz w:val="20"/>
                  <w:szCs w:val="20"/>
                </w:rPr>
                <w:t>first revision</w:t>
              </w:r>
              <w:r w:rsidRPr="00674205">
                <w:rPr>
                  <w:rFonts w:ascii="Times New Roman" w:hAnsi="Times New Roman" w:cs="Times New Roman"/>
                  <w:sz w:val="20"/>
                  <w:szCs w:val="20"/>
                </w:rPr>
                <w:t>)</w:t>
              </w:r>
            </w:ins>
          </w:p>
        </w:tc>
      </w:tr>
      <w:tr w:rsidR="0007359E" w:rsidRPr="00674205" w:rsidDel="001606C3" w14:paraId="60F8B675" w14:textId="3204E757" w:rsidTr="00B737DE">
        <w:tc>
          <w:tcPr>
            <w:tcW w:w="1975" w:type="dxa"/>
          </w:tcPr>
          <w:p w14:paraId="42C676F7" w14:textId="02339ACF" w:rsidR="0007359E" w:rsidRPr="00674205" w:rsidDel="001606C3" w:rsidRDefault="0007359E" w:rsidP="00885E27">
            <w:pPr>
              <w:spacing w:after="120"/>
              <w:rPr>
                <w:moveFrom w:id="864" w:author="Inno" w:date="2024-08-08T12:48:00Z" w16du:dateUtc="2024-08-08T07:18:00Z"/>
                <w:rFonts w:ascii="Times New Roman" w:hAnsi="Times New Roman" w:cs="Times New Roman"/>
                <w:sz w:val="20"/>
                <w:szCs w:val="20"/>
              </w:rPr>
              <w:pPrChange w:id="865" w:author="Inno" w:date="2024-08-08T12:53:00Z" w16du:dateUtc="2024-08-08T07:23:00Z">
                <w:pPr/>
              </w:pPrChange>
            </w:pPr>
            <w:moveFromRangeStart w:id="866" w:author="Inno" w:date="2024-08-08T12:48:00Z" w:name="move174013701"/>
            <w:moveFrom w:id="867" w:author="Inno" w:date="2024-08-08T12:48:00Z" w16du:dateUtc="2024-08-08T07:18:00Z">
              <w:r w:rsidRPr="00674205" w:rsidDel="001606C3">
                <w:rPr>
                  <w:rFonts w:ascii="Times New Roman" w:hAnsi="Times New Roman" w:cs="Times New Roman"/>
                  <w:sz w:val="20"/>
                  <w:szCs w:val="20"/>
                </w:rPr>
                <w:t>IS 8034 : 2018</w:t>
              </w:r>
            </w:moveFrom>
          </w:p>
        </w:tc>
        <w:tc>
          <w:tcPr>
            <w:tcW w:w="7375" w:type="dxa"/>
          </w:tcPr>
          <w:p w14:paraId="52CEC216" w14:textId="12DFE29A" w:rsidR="0007359E" w:rsidRPr="00674205" w:rsidDel="001606C3" w:rsidRDefault="0007359E" w:rsidP="00885E27">
            <w:pPr>
              <w:spacing w:after="120"/>
              <w:jc w:val="both"/>
              <w:rPr>
                <w:moveFrom w:id="868" w:author="Inno" w:date="2024-08-08T12:48:00Z" w16du:dateUtc="2024-08-08T07:18:00Z"/>
                <w:rFonts w:ascii="Times New Roman" w:hAnsi="Times New Roman" w:cs="Times New Roman"/>
                <w:sz w:val="20"/>
                <w:szCs w:val="20"/>
              </w:rPr>
              <w:pPrChange w:id="869" w:author="Inno" w:date="2024-08-08T12:53:00Z" w16du:dateUtc="2024-08-08T07:23:00Z">
                <w:pPr>
                  <w:jc w:val="both"/>
                </w:pPr>
              </w:pPrChange>
            </w:pPr>
            <w:moveFrom w:id="870" w:author="Inno" w:date="2024-08-08T12:48:00Z" w16du:dateUtc="2024-08-08T07:18:00Z">
              <w:r w:rsidRPr="00674205" w:rsidDel="001606C3">
                <w:rPr>
                  <w:rFonts w:ascii="Times New Roman" w:hAnsi="Times New Roman" w:cs="Times New Roman"/>
                  <w:sz w:val="20"/>
                  <w:szCs w:val="20"/>
                </w:rPr>
                <w:t>Submersible pumpsets — Specification (</w:t>
              </w:r>
              <w:r w:rsidRPr="00674205" w:rsidDel="001606C3">
                <w:rPr>
                  <w:rFonts w:ascii="Times New Roman" w:hAnsi="Times New Roman" w:cs="Times New Roman"/>
                  <w:i/>
                  <w:iCs/>
                  <w:sz w:val="20"/>
                  <w:szCs w:val="20"/>
                </w:rPr>
                <w:t>third revision</w:t>
              </w:r>
              <w:r w:rsidRPr="00674205" w:rsidDel="001606C3">
                <w:rPr>
                  <w:rFonts w:ascii="Times New Roman" w:hAnsi="Times New Roman" w:cs="Times New Roman"/>
                  <w:sz w:val="20"/>
                  <w:szCs w:val="20"/>
                </w:rPr>
                <w:t>)</w:t>
              </w:r>
            </w:moveFrom>
          </w:p>
        </w:tc>
      </w:tr>
      <w:moveFromRangeEnd w:id="866"/>
      <w:tr w:rsidR="00885E27" w:rsidRPr="00674205" w14:paraId="4FD9BAE7" w14:textId="77777777" w:rsidTr="00B737DE">
        <w:trPr>
          <w:ins w:id="871" w:author="Inno" w:date="2024-08-08T12:54:00Z" w16du:dateUtc="2024-08-08T07:24:00Z"/>
        </w:trPr>
        <w:tc>
          <w:tcPr>
            <w:tcW w:w="1975" w:type="dxa"/>
          </w:tcPr>
          <w:p w14:paraId="5D15F3AC" w14:textId="77777777" w:rsidR="00885E27" w:rsidRPr="00674205" w:rsidRDefault="00885E27" w:rsidP="00885E27">
            <w:pPr>
              <w:spacing w:after="120"/>
              <w:jc w:val="both"/>
              <w:rPr>
                <w:ins w:id="872" w:author="Inno" w:date="2024-08-08T12:48:00Z" w16du:dateUtc="2024-08-08T07:18:00Z"/>
                <w:rFonts w:ascii="Times New Roman" w:hAnsi="Times New Roman" w:cs="Times New Roman"/>
                <w:sz w:val="20"/>
                <w:szCs w:val="20"/>
              </w:rPr>
              <w:pPrChange w:id="873" w:author="Inno" w:date="2024-08-08T12:54:00Z" w16du:dateUtc="2024-08-08T07:24:00Z">
                <w:pPr>
                  <w:jc w:val="both"/>
                </w:pPr>
              </w:pPrChange>
            </w:pPr>
            <w:ins w:id="874" w:author="Inno" w:date="2024-08-08T12:48:00Z" w16du:dateUtc="2024-08-08T07:18:00Z">
              <w:r w:rsidRPr="00674205">
                <w:rPr>
                  <w:rFonts w:ascii="Times New Roman" w:hAnsi="Times New Roman" w:cs="Times New Roman"/>
                  <w:sz w:val="20"/>
                  <w:szCs w:val="20"/>
                </w:rPr>
                <w:t xml:space="preserve">IS </w:t>
              </w:r>
              <w:proofErr w:type="gramStart"/>
              <w:r w:rsidRPr="00674205">
                <w:rPr>
                  <w:rFonts w:ascii="Times New Roman" w:hAnsi="Times New Roman" w:cs="Times New Roman"/>
                  <w:sz w:val="20"/>
                  <w:szCs w:val="20"/>
                </w:rPr>
                <w:t>10907 :</w:t>
              </w:r>
              <w:proofErr w:type="gramEnd"/>
              <w:r w:rsidRPr="00674205">
                <w:rPr>
                  <w:rFonts w:ascii="Times New Roman" w:hAnsi="Times New Roman" w:cs="Times New Roman"/>
                  <w:sz w:val="20"/>
                  <w:szCs w:val="20"/>
                </w:rPr>
                <w:t xml:space="preserve"> 1984</w:t>
              </w:r>
            </w:ins>
          </w:p>
        </w:tc>
        <w:tc>
          <w:tcPr>
            <w:tcW w:w="7375" w:type="dxa"/>
          </w:tcPr>
          <w:p w14:paraId="2E32043F" w14:textId="77777777" w:rsidR="00885E27" w:rsidRPr="00674205" w:rsidRDefault="00885E27" w:rsidP="00885E27">
            <w:pPr>
              <w:spacing w:after="120"/>
              <w:jc w:val="both"/>
              <w:rPr>
                <w:ins w:id="875" w:author="Inno" w:date="2024-08-08T12:48:00Z" w16du:dateUtc="2024-08-08T07:18:00Z"/>
                <w:rFonts w:ascii="Times New Roman" w:hAnsi="Times New Roman" w:cs="Times New Roman"/>
                <w:sz w:val="20"/>
                <w:szCs w:val="20"/>
              </w:rPr>
              <w:pPrChange w:id="876" w:author="Inno" w:date="2024-08-08T12:54:00Z" w16du:dateUtc="2024-08-08T07:24:00Z">
                <w:pPr>
                  <w:jc w:val="both"/>
                </w:pPr>
              </w:pPrChange>
            </w:pPr>
            <w:ins w:id="877" w:author="Inno" w:date="2024-08-08T12:48:00Z" w16du:dateUtc="2024-08-08T07:18:00Z">
              <w:r w:rsidRPr="00674205">
                <w:rPr>
                  <w:rFonts w:ascii="Times New Roman" w:hAnsi="Times New Roman" w:cs="Times New Roman"/>
                  <w:sz w:val="20"/>
                  <w:szCs w:val="20"/>
                </w:rPr>
                <w:t>Code for design of farm drainage tile or pipe system</w:t>
              </w:r>
            </w:ins>
          </w:p>
        </w:tc>
      </w:tr>
      <w:tr w:rsidR="000F5732" w:rsidRPr="00674205" w14:paraId="4500B494" w14:textId="77777777" w:rsidTr="00B737DE">
        <w:trPr>
          <w:ins w:id="878" w:author="Inno" w:date="2024-08-08T12:54:00Z" w16du:dateUtc="2024-08-08T07:24:00Z"/>
        </w:trPr>
        <w:tc>
          <w:tcPr>
            <w:tcW w:w="1975" w:type="dxa"/>
          </w:tcPr>
          <w:p w14:paraId="6AD92E68" w14:textId="477E0BD6" w:rsidR="00885E27" w:rsidRPr="00674205" w:rsidRDefault="00885E27" w:rsidP="00885E27">
            <w:pPr>
              <w:spacing w:after="120"/>
              <w:rPr>
                <w:moveTo w:id="879" w:author="Inno" w:date="2024-08-08T12:54:00Z" w16du:dateUtc="2024-08-08T07:24:00Z"/>
                <w:rFonts w:ascii="Times New Roman" w:hAnsi="Times New Roman" w:cs="Times New Roman"/>
                <w:i/>
                <w:sz w:val="20"/>
                <w:szCs w:val="20"/>
              </w:rPr>
              <w:pPrChange w:id="880" w:author="Inno" w:date="2024-08-08T12:53:00Z" w16du:dateUtc="2024-08-08T07:23:00Z">
                <w:pPr/>
              </w:pPrChange>
            </w:pPr>
            <w:moveToRangeStart w:id="881" w:author="Inno" w:date="2024-08-08T12:54:00Z" w:name="move174014094"/>
            <w:moveTo w:id="882" w:author="Inno" w:date="2024-08-08T12:54:00Z" w16du:dateUtc="2024-08-08T07:24:00Z">
              <w:r w:rsidRPr="00674205">
                <w:rPr>
                  <w:rFonts w:ascii="Times New Roman" w:hAnsi="Times New Roman" w:cs="Times New Roman"/>
                  <w:sz w:val="20"/>
                  <w:szCs w:val="20"/>
                </w:rPr>
                <w:t xml:space="preserve">IS </w:t>
              </w:r>
              <w:proofErr w:type="gramStart"/>
              <w:r w:rsidRPr="00674205">
                <w:rPr>
                  <w:rFonts w:ascii="Times New Roman" w:hAnsi="Times New Roman" w:cs="Times New Roman"/>
                  <w:sz w:val="20"/>
                  <w:szCs w:val="20"/>
                </w:rPr>
                <w:t>14536</w:t>
              </w:r>
            </w:moveTo>
            <w:ins w:id="883" w:author="Inno" w:date="2024-08-08T12:55:00Z" w16du:dateUtc="2024-08-08T07:25:00Z">
              <w:r w:rsidR="000F5732">
                <w:rPr>
                  <w:rFonts w:ascii="Times New Roman" w:hAnsi="Times New Roman" w:cs="Times New Roman"/>
                  <w:sz w:val="20"/>
                  <w:szCs w:val="20"/>
                </w:rPr>
                <w:t xml:space="preserve"> </w:t>
              </w:r>
            </w:ins>
            <w:moveTo w:id="884" w:author="Inno" w:date="2024-08-08T12:54:00Z" w16du:dateUtc="2024-08-08T07:24:00Z">
              <w:r w:rsidRPr="00674205">
                <w:rPr>
                  <w:rFonts w:ascii="Times New Roman" w:hAnsi="Times New Roman" w:cs="Times New Roman"/>
                  <w:sz w:val="20"/>
                  <w:szCs w:val="20"/>
                </w:rPr>
                <w:t>:</w:t>
              </w:r>
              <w:proofErr w:type="gramEnd"/>
              <w:r w:rsidRPr="00674205">
                <w:rPr>
                  <w:rFonts w:ascii="Times New Roman" w:hAnsi="Times New Roman" w:cs="Times New Roman"/>
                  <w:sz w:val="20"/>
                  <w:szCs w:val="20"/>
                </w:rPr>
                <w:t xml:space="preserve"> 2018</w:t>
              </w:r>
            </w:moveTo>
          </w:p>
        </w:tc>
        <w:tc>
          <w:tcPr>
            <w:tcW w:w="7375" w:type="dxa"/>
          </w:tcPr>
          <w:p w14:paraId="28D645FE" w14:textId="77777777" w:rsidR="00885E27" w:rsidRPr="00674205" w:rsidRDefault="00885E27" w:rsidP="00885E27">
            <w:pPr>
              <w:spacing w:after="120"/>
              <w:jc w:val="both"/>
              <w:rPr>
                <w:moveTo w:id="885" w:author="Inno" w:date="2024-08-08T12:54:00Z" w16du:dateUtc="2024-08-08T07:24:00Z"/>
                <w:rFonts w:ascii="Times New Roman" w:hAnsi="Times New Roman" w:cs="Times New Roman"/>
                <w:i/>
                <w:sz w:val="20"/>
                <w:szCs w:val="20"/>
              </w:rPr>
              <w:pPrChange w:id="886" w:author="Inno" w:date="2024-08-08T12:53:00Z" w16du:dateUtc="2024-08-08T07:23:00Z">
                <w:pPr>
                  <w:jc w:val="both"/>
                </w:pPr>
              </w:pPrChange>
            </w:pPr>
            <w:moveTo w:id="887" w:author="Inno" w:date="2024-08-08T12:54:00Z" w16du:dateUtc="2024-08-08T07:24:00Z">
              <w:r w:rsidRPr="00674205">
                <w:rPr>
                  <w:rFonts w:ascii="Times New Roman" w:hAnsi="Times New Roman" w:cs="Times New Roman"/>
                  <w:sz w:val="20"/>
                  <w:szCs w:val="20"/>
                </w:rPr>
                <w:t xml:space="preserve">Selection, installation, operation and maintenance of submersible </w:t>
              </w:r>
              <w:proofErr w:type="spellStart"/>
              <w:r w:rsidRPr="00674205">
                <w:rPr>
                  <w:rFonts w:ascii="Times New Roman" w:hAnsi="Times New Roman" w:cs="Times New Roman"/>
                  <w:sz w:val="20"/>
                  <w:szCs w:val="20"/>
                </w:rPr>
                <w:t>pumpset</w:t>
              </w:r>
              <w:proofErr w:type="spellEnd"/>
              <w:r w:rsidRPr="00674205">
                <w:rPr>
                  <w:rFonts w:ascii="Times New Roman" w:hAnsi="Times New Roman" w:cs="Times New Roman"/>
                  <w:sz w:val="20"/>
                  <w:szCs w:val="20"/>
                </w:rPr>
                <w:t xml:space="preserve"> — Code of practice (</w:t>
              </w:r>
              <w:r w:rsidRPr="00674205">
                <w:rPr>
                  <w:rFonts w:ascii="Times New Roman" w:hAnsi="Times New Roman" w:cs="Times New Roman"/>
                  <w:i/>
                  <w:iCs/>
                  <w:sz w:val="20"/>
                  <w:szCs w:val="20"/>
                </w:rPr>
                <w:t>first revision</w:t>
              </w:r>
              <w:r w:rsidRPr="00674205">
                <w:rPr>
                  <w:rFonts w:ascii="Times New Roman" w:hAnsi="Times New Roman" w:cs="Times New Roman"/>
                  <w:sz w:val="20"/>
                  <w:szCs w:val="20"/>
                </w:rPr>
                <w:t>)</w:t>
              </w:r>
            </w:moveTo>
          </w:p>
        </w:tc>
      </w:tr>
      <w:moveToRangeEnd w:id="881"/>
      <w:tr w:rsidR="0007359E" w:rsidRPr="00674205" w14:paraId="147C6000" w14:textId="77777777" w:rsidTr="00B737DE">
        <w:tc>
          <w:tcPr>
            <w:tcW w:w="1975" w:type="dxa"/>
          </w:tcPr>
          <w:p w14:paraId="407C98FF" w14:textId="4EDA899A" w:rsidR="0007359E" w:rsidRPr="00674205" w:rsidRDefault="0007359E" w:rsidP="00885E27">
            <w:pPr>
              <w:spacing w:after="120"/>
              <w:ind w:left="159" w:hanging="159"/>
              <w:rPr>
                <w:rFonts w:ascii="Times New Roman" w:hAnsi="Times New Roman" w:cs="Times New Roman"/>
                <w:sz w:val="20"/>
                <w:szCs w:val="20"/>
              </w:rPr>
              <w:pPrChange w:id="888" w:author="Inno" w:date="2024-08-08T12:54:00Z" w16du:dateUtc="2024-08-08T07:24:00Z">
                <w:pPr/>
              </w:pPrChange>
            </w:pPr>
            <w:r w:rsidRPr="00674205">
              <w:rPr>
                <w:rFonts w:ascii="Times New Roman" w:hAnsi="Times New Roman" w:cs="Times New Roman"/>
                <w:sz w:val="20"/>
                <w:szCs w:val="20"/>
              </w:rPr>
              <w:t>IS 17018 (Part 1</w:t>
            </w:r>
            <w:proofErr w:type="gramStart"/>
            <w:r w:rsidRPr="00674205">
              <w:rPr>
                <w:rFonts w:ascii="Times New Roman" w:hAnsi="Times New Roman" w:cs="Times New Roman"/>
                <w:sz w:val="20"/>
                <w:szCs w:val="20"/>
              </w:rPr>
              <w:t>)</w:t>
            </w:r>
            <w:ins w:id="889" w:author="Inno" w:date="2024-08-08T12:55:00Z" w16du:dateUtc="2024-08-08T07:25:00Z">
              <w:r w:rsidR="000F5732">
                <w:rPr>
                  <w:rFonts w:ascii="Times New Roman" w:hAnsi="Times New Roman" w:cs="Times New Roman"/>
                  <w:sz w:val="20"/>
                  <w:szCs w:val="20"/>
                </w:rPr>
                <w:t xml:space="preserve"> </w:t>
              </w:r>
            </w:ins>
            <w:r w:rsidRPr="00674205">
              <w:rPr>
                <w:rFonts w:ascii="Times New Roman" w:hAnsi="Times New Roman" w:cs="Times New Roman"/>
                <w:sz w:val="20"/>
                <w:szCs w:val="20"/>
              </w:rPr>
              <w:t>:</w:t>
            </w:r>
            <w:proofErr w:type="gramEnd"/>
            <w:r w:rsidRPr="00674205">
              <w:rPr>
                <w:rFonts w:ascii="Times New Roman" w:hAnsi="Times New Roman" w:cs="Times New Roman"/>
                <w:sz w:val="20"/>
                <w:szCs w:val="20"/>
              </w:rPr>
              <w:t xml:space="preserve"> 2022</w:t>
            </w:r>
          </w:p>
        </w:tc>
        <w:tc>
          <w:tcPr>
            <w:tcW w:w="7375" w:type="dxa"/>
          </w:tcPr>
          <w:p w14:paraId="07063719" w14:textId="77777777" w:rsidR="0007359E" w:rsidRPr="00674205" w:rsidRDefault="0007359E" w:rsidP="00885E27">
            <w:pPr>
              <w:spacing w:after="120"/>
              <w:jc w:val="both"/>
              <w:rPr>
                <w:rFonts w:ascii="Times New Roman" w:hAnsi="Times New Roman" w:cs="Times New Roman"/>
                <w:sz w:val="20"/>
                <w:szCs w:val="20"/>
              </w:rPr>
              <w:pPrChange w:id="890" w:author="Inno" w:date="2024-08-08T12:54:00Z" w16du:dateUtc="2024-08-08T07:24:00Z">
                <w:pPr>
                  <w:jc w:val="both"/>
                </w:pPr>
              </w:pPrChange>
            </w:pPr>
            <w:r w:rsidRPr="00674205">
              <w:rPr>
                <w:rFonts w:ascii="Times New Roman" w:hAnsi="Times New Roman" w:cs="Times New Roman"/>
                <w:sz w:val="20"/>
                <w:szCs w:val="20"/>
              </w:rPr>
              <w:t>Solar photovoltaic water pumping systems Part 1 Centrifugal pumps — specification (</w:t>
            </w:r>
            <w:r w:rsidRPr="00674205">
              <w:rPr>
                <w:rFonts w:ascii="Times New Roman" w:hAnsi="Times New Roman" w:cs="Times New Roman"/>
                <w:i/>
                <w:iCs/>
                <w:sz w:val="20"/>
                <w:szCs w:val="20"/>
              </w:rPr>
              <w:t>first revision</w:t>
            </w:r>
            <w:r w:rsidRPr="00674205">
              <w:rPr>
                <w:rFonts w:ascii="Times New Roman" w:hAnsi="Times New Roman" w:cs="Times New Roman"/>
                <w:sz w:val="20"/>
                <w:szCs w:val="20"/>
              </w:rPr>
              <w:t>)</w:t>
            </w:r>
          </w:p>
        </w:tc>
      </w:tr>
      <w:tr w:rsidR="0007359E" w:rsidRPr="00674205" w:rsidDel="001606C3" w14:paraId="1E1B62B2" w14:textId="6C16CEC1" w:rsidTr="00B737DE">
        <w:tc>
          <w:tcPr>
            <w:tcW w:w="1975" w:type="dxa"/>
          </w:tcPr>
          <w:p w14:paraId="027B9008" w14:textId="72C11BE4" w:rsidR="0007359E" w:rsidRPr="00674205" w:rsidDel="001606C3" w:rsidRDefault="0007359E" w:rsidP="00885E27">
            <w:pPr>
              <w:spacing w:after="120"/>
              <w:jc w:val="both"/>
              <w:rPr>
                <w:moveFrom w:id="891" w:author="Inno" w:date="2024-08-08T12:47:00Z" w16du:dateUtc="2024-08-08T07:17:00Z"/>
                <w:rFonts w:ascii="Times New Roman" w:hAnsi="Times New Roman" w:cs="Times New Roman"/>
                <w:sz w:val="20"/>
                <w:szCs w:val="20"/>
              </w:rPr>
              <w:pPrChange w:id="892" w:author="Inno" w:date="2024-08-08T12:53:00Z" w16du:dateUtc="2024-08-08T07:23:00Z">
                <w:pPr>
                  <w:jc w:val="both"/>
                </w:pPr>
              </w:pPrChange>
            </w:pPr>
            <w:moveFromRangeStart w:id="893" w:author="Inno" w:date="2024-08-08T12:47:00Z" w:name="move174013693"/>
            <w:moveFrom w:id="894" w:author="Inno" w:date="2024-08-08T12:47:00Z" w16du:dateUtc="2024-08-08T07:17:00Z">
              <w:r w:rsidRPr="00674205" w:rsidDel="001606C3">
                <w:rPr>
                  <w:rFonts w:ascii="Times New Roman" w:hAnsi="Times New Roman" w:cs="Times New Roman"/>
                  <w:sz w:val="20"/>
                  <w:szCs w:val="20"/>
                </w:rPr>
                <w:t>IS 2951 (Part 1) : 1965</w:t>
              </w:r>
            </w:moveFrom>
          </w:p>
        </w:tc>
        <w:tc>
          <w:tcPr>
            <w:tcW w:w="7375" w:type="dxa"/>
          </w:tcPr>
          <w:p w14:paraId="595146F1" w14:textId="51A618EB" w:rsidR="0007359E" w:rsidRPr="00674205" w:rsidDel="001606C3" w:rsidRDefault="0007359E" w:rsidP="00885E27">
            <w:pPr>
              <w:spacing w:after="120"/>
              <w:jc w:val="both"/>
              <w:rPr>
                <w:moveFrom w:id="895" w:author="Inno" w:date="2024-08-08T12:47:00Z" w16du:dateUtc="2024-08-08T07:17:00Z"/>
                <w:rFonts w:ascii="Times New Roman" w:hAnsi="Times New Roman" w:cs="Times New Roman"/>
                <w:sz w:val="20"/>
                <w:szCs w:val="20"/>
              </w:rPr>
              <w:pPrChange w:id="896" w:author="Inno" w:date="2024-08-08T12:53:00Z" w16du:dateUtc="2024-08-08T07:23:00Z">
                <w:pPr>
                  <w:jc w:val="both"/>
                </w:pPr>
              </w:pPrChange>
            </w:pPr>
            <w:moveFrom w:id="897" w:author="Inno" w:date="2024-08-08T12:47:00Z" w16du:dateUtc="2024-08-08T07:17:00Z">
              <w:r w:rsidRPr="00674205" w:rsidDel="001606C3">
                <w:rPr>
                  <w:rFonts w:ascii="Times New Roman" w:hAnsi="Times New Roman" w:cs="Times New Roman"/>
                  <w:sz w:val="20"/>
                  <w:szCs w:val="20"/>
                </w:rPr>
                <w:t>Recommendation for estimation of flow of liquids in closed conduits: Part 1 Head loss in straight pipes due to frictional resistance</w:t>
              </w:r>
            </w:moveFrom>
          </w:p>
        </w:tc>
      </w:tr>
      <w:tr w:rsidR="0007359E" w:rsidRPr="00674205" w:rsidDel="001606C3" w14:paraId="5D0E0BB0" w14:textId="336E5525" w:rsidTr="00B737DE">
        <w:tc>
          <w:tcPr>
            <w:tcW w:w="1975" w:type="dxa"/>
          </w:tcPr>
          <w:p w14:paraId="1BA61AA9" w14:textId="13EA022F" w:rsidR="0007359E" w:rsidRPr="00674205" w:rsidDel="001606C3" w:rsidRDefault="0007359E" w:rsidP="00885E27">
            <w:pPr>
              <w:spacing w:after="120"/>
              <w:jc w:val="both"/>
              <w:rPr>
                <w:moveFrom w:id="898" w:author="Inno" w:date="2024-08-08T12:47:00Z" w16du:dateUtc="2024-08-08T07:17:00Z"/>
                <w:rFonts w:ascii="Times New Roman" w:hAnsi="Times New Roman" w:cs="Times New Roman"/>
                <w:sz w:val="20"/>
                <w:szCs w:val="20"/>
              </w:rPr>
              <w:pPrChange w:id="899" w:author="Inno" w:date="2024-08-08T12:53:00Z" w16du:dateUtc="2024-08-08T07:23:00Z">
                <w:pPr>
                  <w:jc w:val="both"/>
                </w:pPr>
              </w:pPrChange>
            </w:pPr>
            <w:moveFrom w:id="900" w:author="Inno" w:date="2024-08-08T12:47:00Z" w16du:dateUtc="2024-08-08T07:17:00Z">
              <w:r w:rsidRPr="00674205" w:rsidDel="001606C3">
                <w:rPr>
                  <w:rFonts w:ascii="Times New Roman" w:hAnsi="Times New Roman" w:cs="Times New Roman"/>
                  <w:sz w:val="20"/>
                  <w:szCs w:val="20"/>
                </w:rPr>
                <w:t>IS 2951 (Part 2) : 1965</w:t>
              </w:r>
            </w:moveFrom>
          </w:p>
        </w:tc>
        <w:tc>
          <w:tcPr>
            <w:tcW w:w="7375" w:type="dxa"/>
          </w:tcPr>
          <w:p w14:paraId="4E59909F" w14:textId="629619F2" w:rsidR="0007359E" w:rsidRPr="00674205" w:rsidDel="001606C3" w:rsidRDefault="0007359E" w:rsidP="00885E27">
            <w:pPr>
              <w:spacing w:after="120"/>
              <w:jc w:val="both"/>
              <w:rPr>
                <w:moveFrom w:id="901" w:author="Inno" w:date="2024-08-08T12:47:00Z" w16du:dateUtc="2024-08-08T07:17:00Z"/>
                <w:rFonts w:ascii="Times New Roman" w:hAnsi="Times New Roman" w:cs="Times New Roman"/>
                <w:sz w:val="20"/>
                <w:szCs w:val="20"/>
              </w:rPr>
              <w:pPrChange w:id="902" w:author="Inno" w:date="2024-08-08T12:53:00Z" w16du:dateUtc="2024-08-08T07:23:00Z">
                <w:pPr>
                  <w:jc w:val="both"/>
                </w:pPr>
              </w:pPrChange>
            </w:pPr>
            <w:moveFrom w:id="903" w:author="Inno" w:date="2024-08-08T12:47:00Z" w16du:dateUtc="2024-08-08T07:17:00Z">
              <w:r w:rsidRPr="00674205" w:rsidDel="001606C3">
                <w:rPr>
                  <w:rFonts w:ascii="Times New Roman" w:hAnsi="Times New Roman" w:cs="Times New Roman"/>
                  <w:sz w:val="20"/>
                  <w:szCs w:val="20"/>
                </w:rPr>
                <w:t>Recommendation for estimation of flow of liquids in closed conduits: Part 2 Head loss in valves and fittings</w:t>
              </w:r>
            </w:moveFrom>
          </w:p>
        </w:tc>
      </w:tr>
      <w:moveFromRangeEnd w:id="893"/>
      <w:tr w:rsidR="001606C3" w:rsidRPr="00674205" w:rsidDel="001606C3" w14:paraId="55FB03BE" w14:textId="5CC3C0DE" w:rsidTr="00B737DE">
        <w:trPr>
          <w:del w:id="904" w:author="Inno" w:date="2024-08-08T12:48:00Z" w16du:dateUtc="2024-08-08T07:18:00Z"/>
        </w:trPr>
        <w:tc>
          <w:tcPr>
            <w:tcW w:w="1975" w:type="dxa"/>
          </w:tcPr>
          <w:p w14:paraId="402397FE" w14:textId="137C2E6A" w:rsidR="001606C3" w:rsidRPr="00674205" w:rsidDel="001606C3" w:rsidRDefault="001606C3" w:rsidP="00885E27">
            <w:pPr>
              <w:spacing w:after="120"/>
              <w:jc w:val="both"/>
              <w:rPr>
                <w:del w:id="905" w:author="Inno" w:date="2024-08-08T12:48:00Z" w16du:dateUtc="2024-08-08T07:18:00Z"/>
                <w:moveTo w:id="906" w:author="Inno" w:date="2024-08-08T12:48:00Z" w16du:dateUtc="2024-08-08T07:18:00Z"/>
                <w:rFonts w:ascii="Times New Roman" w:hAnsi="Times New Roman" w:cs="Times New Roman"/>
                <w:sz w:val="20"/>
                <w:szCs w:val="20"/>
              </w:rPr>
              <w:pPrChange w:id="907" w:author="Inno" w:date="2024-08-08T12:53:00Z" w16du:dateUtc="2024-08-08T07:23:00Z">
                <w:pPr>
                  <w:jc w:val="both"/>
                </w:pPr>
              </w:pPrChange>
            </w:pPr>
            <w:moveToRangeStart w:id="908" w:author="Inno" w:date="2024-08-08T12:48:00Z" w:name="move174013715"/>
            <w:moveTo w:id="909" w:author="Inno" w:date="2024-08-08T12:48:00Z" w16du:dateUtc="2024-08-08T07:18:00Z">
              <w:del w:id="910" w:author="Inno" w:date="2024-08-08T12:48:00Z" w16du:dateUtc="2024-08-08T07:18:00Z">
                <w:r w:rsidRPr="00674205" w:rsidDel="001606C3">
                  <w:rPr>
                    <w:rFonts w:ascii="Times New Roman" w:hAnsi="Times New Roman" w:cs="Times New Roman"/>
                    <w:sz w:val="20"/>
                    <w:szCs w:val="20"/>
                  </w:rPr>
                  <w:delText>IS 10907 : 1984</w:delText>
                </w:r>
              </w:del>
            </w:moveTo>
          </w:p>
        </w:tc>
        <w:tc>
          <w:tcPr>
            <w:tcW w:w="7375" w:type="dxa"/>
          </w:tcPr>
          <w:p w14:paraId="308AC02B" w14:textId="34C3F611" w:rsidR="001606C3" w:rsidRPr="00674205" w:rsidDel="001606C3" w:rsidRDefault="001606C3" w:rsidP="00885E27">
            <w:pPr>
              <w:spacing w:after="120"/>
              <w:jc w:val="both"/>
              <w:rPr>
                <w:del w:id="911" w:author="Inno" w:date="2024-08-08T12:48:00Z" w16du:dateUtc="2024-08-08T07:18:00Z"/>
                <w:moveTo w:id="912" w:author="Inno" w:date="2024-08-08T12:48:00Z" w16du:dateUtc="2024-08-08T07:18:00Z"/>
                <w:rFonts w:ascii="Times New Roman" w:hAnsi="Times New Roman" w:cs="Times New Roman"/>
                <w:sz w:val="20"/>
                <w:szCs w:val="20"/>
              </w:rPr>
              <w:pPrChange w:id="913" w:author="Inno" w:date="2024-08-08T12:53:00Z" w16du:dateUtc="2024-08-08T07:23:00Z">
                <w:pPr>
                  <w:jc w:val="both"/>
                </w:pPr>
              </w:pPrChange>
            </w:pPr>
            <w:moveTo w:id="914" w:author="Inno" w:date="2024-08-08T12:48:00Z" w16du:dateUtc="2024-08-08T07:18:00Z">
              <w:del w:id="915" w:author="Inno" w:date="2024-08-08T12:48:00Z" w16du:dateUtc="2024-08-08T07:18:00Z">
                <w:r w:rsidRPr="00674205" w:rsidDel="001606C3">
                  <w:rPr>
                    <w:rFonts w:ascii="Times New Roman" w:hAnsi="Times New Roman" w:cs="Times New Roman"/>
                    <w:sz w:val="20"/>
                    <w:szCs w:val="20"/>
                  </w:rPr>
                  <w:delText>Code for design of farm drainage tile or pipe system</w:delText>
                </w:r>
              </w:del>
            </w:moveTo>
          </w:p>
        </w:tc>
      </w:tr>
      <w:moveToRangeEnd w:id="908"/>
      <w:tr w:rsidR="0007359E" w:rsidRPr="00674205" w:rsidDel="001606C3" w14:paraId="3F8C65CE" w14:textId="0023CE4B" w:rsidTr="00B737DE">
        <w:trPr>
          <w:del w:id="916" w:author="Inno" w:date="2024-08-08T12:48:00Z" w16du:dateUtc="2024-08-08T07:18:00Z"/>
        </w:trPr>
        <w:tc>
          <w:tcPr>
            <w:tcW w:w="1975" w:type="dxa"/>
          </w:tcPr>
          <w:p w14:paraId="7EE3364D" w14:textId="28F2A3F4" w:rsidR="0007359E" w:rsidRPr="00674205" w:rsidDel="001606C3" w:rsidRDefault="0007359E" w:rsidP="00885E27">
            <w:pPr>
              <w:spacing w:after="120"/>
              <w:jc w:val="both"/>
              <w:rPr>
                <w:del w:id="917" w:author="Inno" w:date="2024-08-08T12:48:00Z" w16du:dateUtc="2024-08-08T07:18:00Z"/>
                <w:rFonts w:ascii="Times New Roman" w:hAnsi="Times New Roman" w:cs="Times New Roman"/>
                <w:sz w:val="20"/>
                <w:szCs w:val="20"/>
              </w:rPr>
              <w:pPrChange w:id="918" w:author="Inno" w:date="2024-08-08T12:53:00Z" w16du:dateUtc="2024-08-08T07:23:00Z">
                <w:pPr>
                  <w:jc w:val="both"/>
                </w:pPr>
              </w:pPrChange>
            </w:pPr>
            <w:del w:id="919" w:author="Inno" w:date="2024-08-08T12:48:00Z" w16du:dateUtc="2024-08-08T07:18:00Z">
              <w:r w:rsidRPr="00674205" w:rsidDel="001606C3">
                <w:rPr>
                  <w:rFonts w:ascii="Times New Roman" w:hAnsi="Times New Roman" w:cs="Times New Roman"/>
                  <w:sz w:val="20"/>
                  <w:szCs w:val="20"/>
                </w:rPr>
                <w:delText>IS 9694 (Part 2) : 2023</w:delText>
              </w:r>
            </w:del>
          </w:p>
        </w:tc>
        <w:tc>
          <w:tcPr>
            <w:tcW w:w="7375" w:type="dxa"/>
          </w:tcPr>
          <w:p w14:paraId="6DA7203B" w14:textId="6A7AB2A2" w:rsidR="0007359E" w:rsidRPr="00674205" w:rsidDel="001606C3" w:rsidRDefault="0007359E" w:rsidP="00885E27">
            <w:pPr>
              <w:spacing w:after="120"/>
              <w:jc w:val="both"/>
              <w:rPr>
                <w:del w:id="920" w:author="Inno" w:date="2024-08-08T12:48:00Z" w16du:dateUtc="2024-08-08T07:18:00Z"/>
                <w:rFonts w:ascii="Times New Roman" w:hAnsi="Times New Roman" w:cs="Times New Roman"/>
                <w:sz w:val="20"/>
                <w:szCs w:val="20"/>
              </w:rPr>
              <w:pPrChange w:id="921" w:author="Inno" w:date="2024-08-08T12:53:00Z" w16du:dateUtc="2024-08-08T07:23:00Z">
                <w:pPr>
                  <w:jc w:val="both"/>
                </w:pPr>
              </w:pPrChange>
            </w:pPr>
            <w:del w:id="922" w:author="Inno" w:date="2024-08-08T12:48:00Z" w16du:dateUtc="2024-08-08T07:18:00Z">
              <w:r w:rsidRPr="00674205" w:rsidDel="001606C3">
                <w:rPr>
                  <w:rFonts w:ascii="Times New Roman" w:hAnsi="Times New Roman" w:cs="Times New Roman"/>
                  <w:sz w:val="20"/>
                  <w:szCs w:val="20"/>
                </w:rPr>
                <w:delText>Selection, Installation, Operation and Maintenance of Horizontal Centrifugal Pumps for Agriculture Application — Code of Practice Part 2 Installation (</w:delText>
              </w:r>
              <w:r w:rsidRPr="00674205" w:rsidDel="001606C3">
                <w:rPr>
                  <w:rFonts w:ascii="Times New Roman" w:hAnsi="Times New Roman" w:cs="Times New Roman"/>
                  <w:i/>
                  <w:iCs/>
                  <w:sz w:val="20"/>
                  <w:szCs w:val="20"/>
                </w:rPr>
                <w:delText>first revision</w:delText>
              </w:r>
              <w:r w:rsidRPr="00674205" w:rsidDel="001606C3">
                <w:rPr>
                  <w:rFonts w:ascii="Times New Roman" w:hAnsi="Times New Roman" w:cs="Times New Roman"/>
                  <w:sz w:val="20"/>
                  <w:szCs w:val="20"/>
                </w:rPr>
                <w:delText>)</w:delText>
              </w:r>
            </w:del>
          </w:p>
        </w:tc>
      </w:tr>
      <w:tr w:rsidR="0007359E" w:rsidRPr="00674205" w:rsidDel="001606C3" w14:paraId="6E0FC36A" w14:textId="019BB6DD" w:rsidTr="00B737DE">
        <w:tc>
          <w:tcPr>
            <w:tcW w:w="1975" w:type="dxa"/>
          </w:tcPr>
          <w:p w14:paraId="082A58BF" w14:textId="2C1C0FC9" w:rsidR="0007359E" w:rsidRPr="00674205" w:rsidDel="001606C3" w:rsidRDefault="0007359E" w:rsidP="00885E27">
            <w:pPr>
              <w:spacing w:after="120"/>
              <w:jc w:val="both"/>
              <w:rPr>
                <w:moveFrom w:id="923" w:author="Inno" w:date="2024-08-08T12:48:00Z" w16du:dateUtc="2024-08-08T07:18:00Z"/>
                <w:rFonts w:ascii="Times New Roman" w:hAnsi="Times New Roman" w:cs="Times New Roman"/>
                <w:sz w:val="20"/>
                <w:szCs w:val="20"/>
              </w:rPr>
              <w:pPrChange w:id="924" w:author="Inno" w:date="2024-08-08T12:53:00Z" w16du:dateUtc="2024-08-08T07:23:00Z">
                <w:pPr>
                  <w:jc w:val="both"/>
                </w:pPr>
              </w:pPrChange>
            </w:pPr>
            <w:moveFromRangeStart w:id="925" w:author="Inno" w:date="2024-08-08T12:48:00Z" w:name="move174013715"/>
            <w:moveFrom w:id="926" w:author="Inno" w:date="2024-08-08T12:48:00Z" w16du:dateUtc="2024-08-08T07:18:00Z">
              <w:r w:rsidRPr="00674205" w:rsidDel="001606C3">
                <w:rPr>
                  <w:rFonts w:ascii="Times New Roman" w:hAnsi="Times New Roman" w:cs="Times New Roman"/>
                  <w:sz w:val="20"/>
                  <w:szCs w:val="20"/>
                </w:rPr>
                <w:t>IS 10907 : 1984</w:t>
              </w:r>
            </w:moveFrom>
          </w:p>
        </w:tc>
        <w:tc>
          <w:tcPr>
            <w:tcW w:w="7375" w:type="dxa"/>
          </w:tcPr>
          <w:p w14:paraId="5B9B40BF" w14:textId="723F4DE1" w:rsidR="0007359E" w:rsidRPr="00674205" w:rsidDel="001606C3" w:rsidRDefault="0007359E" w:rsidP="00885E27">
            <w:pPr>
              <w:spacing w:after="120"/>
              <w:jc w:val="both"/>
              <w:rPr>
                <w:moveFrom w:id="927" w:author="Inno" w:date="2024-08-08T12:48:00Z" w16du:dateUtc="2024-08-08T07:18:00Z"/>
                <w:rFonts w:ascii="Times New Roman" w:hAnsi="Times New Roman" w:cs="Times New Roman"/>
                <w:sz w:val="20"/>
                <w:szCs w:val="20"/>
              </w:rPr>
              <w:pPrChange w:id="928" w:author="Inno" w:date="2024-08-08T12:53:00Z" w16du:dateUtc="2024-08-08T07:23:00Z">
                <w:pPr>
                  <w:jc w:val="both"/>
                </w:pPr>
              </w:pPrChange>
            </w:pPr>
            <w:moveFrom w:id="929" w:author="Inno" w:date="2024-08-08T12:48:00Z" w16du:dateUtc="2024-08-08T07:18:00Z">
              <w:r w:rsidRPr="00674205" w:rsidDel="001606C3">
                <w:rPr>
                  <w:rFonts w:ascii="Times New Roman" w:hAnsi="Times New Roman" w:cs="Times New Roman"/>
                  <w:sz w:val="20"/>
                  <w:szCs w:val="20"/>
                </w:rPr>
                <w:t>Code for design of farm drainage tile or pipe system</w:t>
              </w:r>
            </w:moveFrom>
          </w:p>
        </w:tc>
      </w:tr>
      <w:moveFromRangeEnd w:id="925"/>
    </w:tbl>
    <w:p w14:paraId="4E148B6C" w14:textId="7966A9FC" w:rsidR="002C247D" w:rsidRPr="00674205" w:rsidRDefault="002829B0" w:rsidP="00A12A42">
      <w:pPr>
        <w:spacing w:after="120"/>
        <w:ind w:right="4"/>
        <w:jc w:val="center"/>
        <w:rPr>
          <w:rFonts w:ascii="Times New Roman" w:hAnsi="Times New Roman" w:cs="Times New Roman"/>
          <w:b/>
          <w:bCs/>
          <w:sz w:val="20"/>
          <w:szCs w:val="20"/>
        </w:rPr>
        <w:pPrChange w:id="930" w:author="Inno" w:date="2024-08-08T12:53:00Z" w16du:dateUtc="2024-08-08T07:23:00Z">
          <w:pPr>
            <w:spacing w:after="0"/>
            <w:ind w:right="4"/>
            <w:jc w:val="center"/>
          </w:pPr>
        </w:pPrChange>
      </w:pPr>
      <w:r>
        <w:rPr>
          <w:rFonts w:ascii="Times New Roman" w:hAnsi="Times New Roman" w:cs="Times New Roman"/>
          <w:b/>
          <w:bCs/>
          <w:sz w:val="20"/>
          <w:szCs w:val="20"/>
        </w:rPr>
        <w:br w:type="page"/>
      </w:r>
      <w:r w:rsidR="002C247D" w:rsidRPr="00674205">
        <w:rPr>
          <w:rFonts w:ascii="Times New Roman" w:hAnsi="Times New Roman" w:cs="Times New Roman"/>
          <w:b/>
          <w:bCs/>
          <w:sz w:val="20"/>
          <w:szCs w:val="20"/>
        </w:rPr>
        <w:lastRenderedPageBreak/>
        <w:t xml:space="preserve">ANNEX </w:t>
      </w:r>
      <w:r w:rsidR="004B68C7">
        <w:rPr>
          <w:rFonts w:ascii="Times New Roman" w:hAnsi="Times New Roman" w:cs="Times New Roman"/>
          <w:b/>
          <w:bCs/>
          <w:sz w:val="20"/>
          <w:szCs w:val="20"/>
        </w:rPr>
        <w:t>B</w:t>
      </w:r>
    </w:p>
    <w:p w14:paraId="05359CD5" w14:textId="77777777" w:rsidR="002C247D" w:rsidRPr="00674205" w:rsidRDefault="002C247D" w:rsidP="002C247D">
      <w:pPr>
        <w:spacing w:after="0"/>
        <w:ind w:right="4"/>
        <w:jc w:val="center"/>
        <w:rPr>
          <w:rFonts w:ascii="Times New Roman" w:hAnsi="Times New Roman" w:cs="Times New Roman"/>
          <w:b/>
          <w:bCs/>
          <w:sz w:val="20"/>
          <w:szCs w:val="20"/>
        </w:rPr>
      </w:pPr>
      <w:r w:rsidRPr="00674205">
        <w:rPr>
          <w:rFonts w:ascii="Times New Roman" w:hAnsi="Times New Roman" w:cs="Times New Roman"/>
          <w:sz w:val="20"/>
          <w:szCs w:val="20"/>
        </w:rPr>
        <w:t>(</w:t>
      </w:r>
      <w:r w:rsidRPr="00674205">
        <w:rPr>
          <w:rFonts w:ascii="Times New Roman" w:hAnsi="Times New Roman" w:cs="Times New Roman"/>
          <w:i/>
          <w:iCs/>
          <w:sz w:val="20"/>
          <w:szCs w:val="20"/>
        </w:rPr>
        <w:t>Foreword</w:t>
      </w:r>
      <w:r w:rsidRPr="00674205">
        <w:rPr>
          <w:rFonts w:ascii="Times New Roman" w:hAnsi="Times New Roman" w:cs="Times New Roman"/>
          <w:sz w:val="20"/>
          <w:szCs w:val="20"/>
        </w:rPr>
        <w:t>)</w:t>
      </w:r>
    </w:p>
    <w:p w14:paraId="74CE4EBF" w14:textId="77777777" w:rsidR="002C247D" w:rsidRPr="00674205" w:rsidRDefault="002C247D" w:rsidP="002C247D">
      <w:pPr>
        <w:spacing w:before="120" w:after="120"/>
        <w:ind w:right="-39"/>
        <w:jc w:val="center"/>
        <w:rPr>
          <w:rFonts w:ascii="Times New Roman" w:hAnsi="Times New Roman" w:cs="Times New Roman"/>
          <w:b/>
          <w:bCs/>
          <w:sz w:val="20"/>
          <w:szCs w:val="20"/>
        </w:rPr>
      </w:pPr>
      <w:r w:rsidRPr="00674205">
        <w:rPr>
          <w:rFonts w:ascii="Times New Roman" w:hAnsi="Times New Roman" w:cs="Times New Roman"/>
          <w:b/>
          <w:bCs/>
          <w:sz w:val="20"/>
          <w:szCs w:val="20"/>
        </w:rPr>
        <w:t>COMMITTEE COMPOSITION</w:t>
      </w:r>
    </w:p>
    <w:p w14:paraId="29AFFE82" w14:textId="77777777" w:rsidR="002C247D" w:rsidRDefault="002C247D" w:rsidP="002C247D">
      <w:pPr>
        <w:spacing w:before="120" w:after="120"/>
        <w:ind w:right="-39"/>
        <w:jc w:val="center"/>
        <w:rPr>
          <w:rFonts w:ascii="Times New Roman" w:hAnsi="Times New Roman" w:cs="Times New Roman"/>
          <w:sz w:val="20"/>
          <w:szCs w:val="20"/>
        </w:rPr>
      </w:pPr>
      <w:r w:rsidRPr="00674205">
        <w:rPr>
          <w:rFonts w:ascii="Times New Roman" w:hAnsi="Times New Roman" w:cs="Times New Roman"/>
          <w:sz w:val="20"/>
          <w:szCs w:val="20"/>
        </w:rPr>
        <w:t>Farm Irrigation and Drainage Systems Sectional Committee, FAD 17</w:t>
      </w:r>
    </w:p>
    <w:p w14:paraId="016AC9BB" w14:textId="77777777" w:rsidR="004B68C7" w:rsidRPr="00674205" w:rsidRDefault="004B68C7" w:rsidP="002C247D">
      <w:pPr>
        <w:spacing w:before="120" w:after="120"/>
        <w:ind w:right="-39"/>
        <w:jc w:val="center"/>
        <w:rPr>
          <w:rFonts w:ascii="Times New Roman" w:hAnsi="Times New Roman" w:cs="Times New Roman"/>
          <w:sz w:val="20"/>
          <w:szCs w:val="20"/>
        </w:rPr>
      </w:pPr>
    </w:p>
    <w:tbl>
      <w:tblPr>
        <w:tblW w:w="5000" w:type="pct"/>
        <w:jc w:val="center"/>
        <w:tblLook w:val="04A0" w:firstRow="1" w:lastRow="0" w:firstColumn="1" w:lastColumn="0" w:noHBand="0" w:noVBand="1"/>
      </w:tblPr>
      <w:tblGrid>
        <w:gridCol w:w="4396"/>
        <w:gridCol w:w="4630"/>
      </w:tblGrid>
      <w:tr w:rsidR="004B68C7" w:rsidRPr="004B68C7" w14:paraId="01EB871E" w14:textId="77777777" w:rsidTr="00B737DE">
        <w:trPr>
          <w:tblHeader/>
          <w:jc w:val="center"/>
        </w:trPr>
        <w:tc>
          <w:tcPr>
            <w:tcW w:w="2435" w:type="pct"/>
            <w:hideMark/>
          </w:tcPr>
          <w:p w14:paraId="06770143" w14:textId="77777777" w:rsidR="004B68C7" w:rsidRPr="004B68C7" w:rsidRDefault="004B68C7" w:rsidP="004B68C7">
            <w:pPr>
              <w:tabs>
                <w:tab w:val="left" w:pos="0"/>
              </w:tabs>
              <w:spacing w:after="120" w:line="240" w:lineRule="auto"/>
              <w:jc w:val="center"/>
              <w:rPr>
                <w:rFonts w:ascii="Times New Roman" w:eastAsia="Calibri" w:hAnsi="Times New Roman" w:cs="Times New Roman"/>
                <w:color w:val="000000"/>
                <w:sz w:val="20"/>
                <w:szCs w:val="20"/>
                <w:lang w:bidi="hi-IN"/>
              </w:rPr>
            </w:pPr>
            <w:r w:rsidRPr="004B68C7">
              <w:rPr>
                <w:rFonts w:ascii="Times New Roman" w:eastAsia="Calibri" w:hAnsi="Times New Roman" w:cs="Times New Roman"/>
                <w:i/>
                <w:color w:val="000000"/>
                <w:sz w:val="20"/>
                <w:szCs w:val="20"/>
                <w:lang w:eastAsia="ar-SA" w:bidi="hi-IN"/>
              </w:rPr>
              <w:t>Organization</w:t>
            </w:r>
          </w:p>
        </w:tc>
        <w:tc>
          <w:tcPr>
            <w:tcW w:w="2565" w:type="pct"/>
            <w:hideMark/>
          </w:tcPr>
          <w:p w14:paraId="1E782336" w14:textId="77777777" w:rsidR="004B68C7" w:rsidRPr="004B68C7" w:rsidRDefault="004B68C7" w:rsidP="004B68C7">
            <w:pPr>
              <w:spacing w:after="120" w:line="240" w:lineRule="auto"/>
              <w:jc w:val="center"/>
              <w:rPr>
                <w:rFonts w:ascii="Times New Roman" w:eastAsia="Calibri" w:hAnsi="Times New Roman" w:cs="Times New Roman"/>
                <w:color w:val="000000"/>
                <w:sz w:val="20"/>
                <w:szCs w:val="20"/>
                <w:lang w:bidi="hi-IN"/>
              </w:rPr>
            </w:pPr>
            <w:r w:rsidRPr="004B68C7">
              <w:rPr>
                <w:rFonts w:ascii="Times New Roman" w:eastAsia="Calibri" w:hAnsi="Times New Roman" w:cs="Times New Roman"/>
                <w:i/>
                <w:color w:val="000000"/>
                <w:sz w:val="20"/>
                <w:szCs w:val="20"/>
                <w:lang w:eastAsia="ar-SA" w:bidi="hi-IN"/>
              </w:rPr>
              <w:t>Representative(s)</w:t>
            </w:r>
          </w:p>
        </w:tc>
      </w:tr>
      <w:tr w:rsidR="004B68C7" w:rsidRPr="004B68C7" w14:paraId="142A9AA9" w14:textId="77777777" w:rsidTr="00B737DE">
        <w:trPr>
          <w:trHeight w:val="494"/>
          <w:jc w:val="center"/>
        </w:trPr>
        <w:tc>
          <w:tcPr>
            <w:tcW w:w="2435" w:type="pct"/>
            <w:hideMark/>
          </w:tcPr>
          <w:p w14:paraId="43AB3BBA" w14:textId="77777777" w:rsidR="004B68C7" w:rsidRPr="004B68C7" w:rsidRDefault="004B68C7" w:rsidP="004B68C7">
            <w:pPr>
              <w:autoSpaceDE w:val="0"/>
              <w:autoSpaceDN w:val="0"/>
              <w:adjustRightInd w:val="0"/>
              <w:spacing w:after="120" w:line="240" w:lineRule="auto"/>
              <w:ind w:left="159" w:hanging="159"/>
              <w:rPr>
                <w:rFonts w:ascii="Times New Roman" w:eastAsia="Calibri" w:hAnsi="Times New Roman" w:cs="Times New Roman"/>
                <w:i/>
                <w:iCs/>
                <w:sz w:val="20"/>
                <w:szCs w:val="20"/>
                <w:lang w:val="en-GB" w:bidi="hi-IN"/>
              </w:rPr>
            </w:pPr>
            <w:r w:rsidRPr="004B68C7">
              <w:rPr>
                <w:rFonts w:ascii="Times New Roman" w:eastAsia="Calibri" w:hAnsi="Times New Roman" w:cs="Times New Roman"/>
                <w:color w:val="000000"/>
                <w:sz w:val="20"/>
                <w:szCs w:val="20"/>
                <w:lang w:bidi="hi-IN"/>
              </w:rPr>
              <w:t xml:space="preserve">In Personal Capacity </w:t>
            </w:r>
            <w:r w:rsidRPr="004B68C7">
              <w:rPr>
                <w:rFonts w:ascii="Times New Roman" w:eastAsia="Calibri" w:hAnsi="Times New Roman" w:cs="Times New Roman"/>
                <w:sz w:val="20"/>
                <w:szCs w:val="20"/>
                <w:lang w:val="en-GB" w:bidi="hi-IN"/>
              </w:rPr>
              <w:t>(</w:t>
            </w:r>
            <w:r w:rsidRPr="004B68C7">
              <w:rPr>
                <w:rFonts w:ascii="Times New Roman" w:eastAsia="Calibri" w:hAnsi="Times New Roman" w:cs="Times New Roman"/>
                <w:i/>
                <w:iCs/>
                <w:sz w:val="20"/>
                <w:szCs w:val="20"/>
                <w:lang w:val="en-GB" w:bidi="hi-IN"/>
              </w:rPr>
              <w:t>D-26, Pusa Campus, Agricultural Research Institute, New Delhi - 110012</w:t>
            </w:r>
            <w:r w:rsidRPr="004B68C7">
              <w:rPr>
                <w:rFonts w:ascii="Times New Roman" w:eastAsia="Calibri" w:hAnsi="Times New Roman" w:cs="Times New Roman"/>
                <w:sz w:val="20"/>
                <w:szCs w:val="20"/>
                <w:lang w:val="en-GB" w:bidi="hi-IN"/>
              </w:rPr>
              <w:t>)</w:t>
            </w:r>
          </w:p>
        </w:tc>
        <w:tc>
          <w:tcPr>
            <w:tcW w:w="2565" w:type="pct"/>
            <w:hideMark/>
          </w:tcPr>
          <w:p w14:paraId="1B1F2066" w14:textId="77777777" w:rsidR="004B68C7" w:rsidRPr="004B68C7" w:rsidRDefault="004B68C7" w:rsidP="004B68C7">
            <w:pPr>
              <w:spacing w:after="0" w:line="240" w:lineRule="auto"/>
              <w:rPr>
                <w:rFonts w:ascii="Times New Roman" w:eastAsia="Calibri" w:hAnsi="Times New Roman" w:cs="Times New Roman"/>
                <w:b/>
                <w:bCs/>
                <w:color w:val="000000"/>
                <w:sz w:val="20"/>
                <w:szCs w:val="20"/>
                <w:lang w:bidi="hi-IN"/>
              </w:rPr>
            </w:pPr>
            <w:r w:rsidRPr="004B68C7">
              <w:rPr>
                <w:rFonts w:ascii="Times New Roman" w:eastAsia="Calibri" w:hAnsi="Times New Roman" w:cs="Times New Roman"/>
                <w:smallCaps/>
                <w:color w:val="000000"/>
                <w:sz w:val="20"/>
                <w:szCs w:val="20"/>
                <w:lang w:bidi="hi-IN"/>
              </w:rPr>
              <w:t xml:space="preserve">Dr T. B. S. Rajput </w:t>
            </w:r>
            <w:r w:rsidRPr="004B68C7">
              <w:rPr>
                <w:rFonts w:ascii="Times New Roman" w:eastAsia="Calibri" w:hAnsi="Times New Roman" w:cs="Times New Roman"/>
                <w:b/>
                <w:bCs/>
                <w:color w:val="000000"/>
                <w:sz w:val="20"/>
                <w:szCs w:val="20"/>
                <w:lang w:bidi="hi-IN"/>
              </w:rPr>
              <w:t>(</w:t>
            </w:r>
            <w:r w:rsidRPr="004B68C7">
              <w:rPr>
                <w:rFonts w:ascii="Times New Roman" w:eastAsia="Calibri" w:hAnsi="Times New Roman" w:cs="Times New Roman"/>
                <w:b/>
                <w:bCs/>
                <w:i/>
                <w:iCs/>
                <w:color w:val="000000"/>
                <w:sz w:val="20"/>
                <w:szCs w:val="20"/>
                <w:lang w:bidi="hi-IN"/>
              </w:rPr>
              <w:t>Chairperson</w:t>
            </w:r>
            <w:r w:rsidRPr="004B68C7">
              <w:rPr>
                <w:rFonts w:ascii="Times New Roman" w:eastAsia="Calibri" w:hAnsi="Times New Roman" w:cs="Times New Roman"/>
                <w:b/>
                <w:bCs/>
                <w:color w:val="000000"/>
                <w:sz w:val="20"/>
                <w:szCs w:val="20"/>
                <w:lang w:bidi="hi-IN"/>
              </w:rPr>
              <w:t>)</w:t>
            </w:r>
          </w:p>
        </w:tc>
      </w:tr>
      <w:tr w:rsidR="004B68C7" w:rsidRPr="004B68C7" w14:paraId="2B63C981" w14:textId="77777777" w:rsidTr="00B737DE">
        <w:trPr>
          <w:trHeight w:val="440"/>
          <w:jc w:val="center"/>
        </w:trPr>
        <w:tc>
          <w:tcPr>
            <w:tcW w:w="2435" w:type="pct"/>
            <w:hideMark/>
          </w:tcPr>
          <w:p w14:paraId="417C0250" w14:textId="77777777" w:rsidR="004B68C7" w:rsidRPr="004B68C7" w:rsidRDefault="004B68C7" w:rsidP="004B68C7">
            <w:pPr>
              <w:tabs>
                <w:tab w:val="left" w:pos="0"/>
              </w:tabs>
              <w:spacing w:after="0" w:line="240" w:lineRule="auto"/>
              <w:jc w:val="both"/>
              <w:rPr>
                <w:rFonts w:ascii="Times New Roman" w:eastAsia="Calibri" w:hAnsi="Times New Roman" w:cs="Times New Roman"/>
                <w:sz w:val="20"/>
                <w:szCs w:val="20"/>
                <w:lang w:bidi="hi-IN"/>
              </w:rPr>
            </w:pPr>
            <w:r w:rsidRPr="004B68C7">
              <w:rPr>
                <w:rFonts w:ascii="Times New Roman" w:eastAsia="Calibri" w:hAnsi="Times New Roman" w:cs="Times New Roman"/>
                <w:color w:val="000000"/>
                <w:sz w:val="20"/>
                <w:szCs w:val="20"/>
                <w:lang w:bidi="hi-IN"/>
              </w:rPr>
              <w:t xml:space="preserve">Automat Industries Private Limited, New Delhi </w:t>
            </w:r>
          </w:p>
        </w:tc>
        <w:tc>
          <w:tcPr>
            <w:tcW w:w="2565" w:type="pct"/>
            <w:hideMark/>
          </w:tcPr>
          <w:p w14:paraId="4D718463" w14:textId="77777777" w:rsidR="004B68C7" w:rsidRPr="004B68C7" w:rsidRDefault="004B68C7" w:rsidP="004B68C7">
            <w:pPr>
              <w:spacing w:after="0" w:line="240" w:lineRule="auto"/>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Shri Dinesh Kumar</w:t>
            </w:r>
          </w:p>
          <w:p w14:paraId="16F0B531" w14:textId="77777777" w:rsidR="004B68C7" w:rsidRPr="004B68C7" w:rsidRDefault="004B68C7" w:rsidP="004B68C7">
            <w:pPr>
              <w:spacing w:after="120" w:line="240" w:lineRule="auto"/>
              <w:ind w:left="360"/>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Shri Nawal Kishore Shah (</w:t>
            </w:r>
            <w:proofErr w:type="gramStart"/>
            <w:r w:rsidRPr="004B68C7">
              <w:rPr>
                <w:rFonts w:ascii="Times New Roman" w:eastAsia="Calibri" w:hAnsi="Times New Roman" w:cs="Times New Roman"/>
                <w:i/>
                <w:iCs/>
                <w:color w:val="000000"/>
                <w:sz w:val="20"/>
                <w:szCs w:val="20"/>
                <w:lang w:bidi="hi-IN"/>
              </w:rPr>
              <w:t>Alternate</w:t>
            </w:r>
            <w:r w:rsidRPr="004B68C7">
              <w:rPr>
                <w:rFonts w:ascii="Times New Roman" w:eastAsia="Calibri" w:hAnsi="Times New Roman" w:cs="Times New Roman"/>
                <w:color w:val="000000"/>
                <w:sz w:val="20"/>
                <w:szCs w:val="20"/>
                <w:lang w:bidi="hi-IN"/>
              </w:rPr>
              <w:t>)</w:t>
            </w:r>
            <w:r w:rsidRPr="004B68C7">
              <w:rPr>
                <w:rFonts w:ascii="Times New Roman" w:eastAsia="Calibri" w:hAnsi="Times New Roman" w:cs="Times New Roman"/>
                <w:smallCaps/>
                <w:color w:val="000000"/>
                <w:sz w:val="20"/>
                <w:szCs w:val="20"/>
                <w:lang w:bidi="hi-IN"/>
              </w:rPr>
              <w:t xml:space="preserve">   </w:t>
            </w:r>
            <w:proofErr w:type="gramEnd"/>
            <w:r w:rsidRPr="004B68C7">
              <w:rPr>
                <w:rFonts w:ascii="Times New Roman" w:eastAsia="Calibri" w:hAnsi="Times New Roman" w:cs="Times New Roman"/>
                <w:smallCaps/>
                <w:color w:val="000000"/>
                <w:sz w:val="20"/>
                <w:szCs w:val="20"/>
                <w:lang w:bidi="hi-IN"/>
              </w:rPr>
              <w:t xml:space="preserve">  </w:t>
            </w:r>
          </w:p>
        </w:tc>
      </w:tr>
      <w:tr w:rsidR="004B68C7" w:rsidRPr="004B68C7" w14:paraId="131F8516" w14:textId="77777777" w:rsidTr="00B737DE">
        <w:trPr>
          <w:trHeight w:val="422"/>
          <w:jc w:val="center"/>
        </w:trPr>
        <w:tc>
          <w:tcPr>
            <w:tcW w:w="2435" w:type="pct"/>
          </w:tcPr>
          <w:p w14:paraId="2E363640" w14:textId="77777777" w:rsidR="004B68C7" w:rsidRPr="004B68C7" w:rsidRDefault="004B68C7" w:rsidP="004B68C7">
            <w:pPr>
              <w:tabs>
                <w:tab w:val="left" w:pos="0"/>
              </w:tabs>
              <w:spacing w:after="0" w:line="240" w:lineRule="auto"/>
              <w:jc w:val="both"/>
              <w:rPr>
                <w:rFonts w:ascii="Times New Roman" w:eastAsia="Calibri" w:hAnsi="Times New Roman" w:cs="Times New Roman"/>
                <w:color w:val="000000"/>
                <w:sz w:val="20"/>
                <w:szCs w:val="20"/>
                <w:lang w:bidi="hi-IN"/>
              </w:rPr>
            </w:pPr>
            <w:r w:rsidRPr="004B68C7">
              <w:rPr>
                <w:rFonts w:ascii="Times New Roman" w:eastAsia="Calibri" w:hAnsi="Times New Roman" w:cs="Times New Roman"/>
                <w:color w:val="000000"/>
                <w:sz w:val="20"/>
                <w:szCs w:val="20"/>
                <w:lang w:bidi="hi-IN"/>
              </w:rPr>
              <w:t>CIPET, Chennai</w:t>
            </w:r>
          </w:p>
        </w:tc>
        <w:tc>
          <w:tcPr>
            <w:tcW w:w="2565" w:type="pct"/>
          </w:tcPr>
          <w:p w14:paraId="70CC0DAA" w14:textId="77777777" w:rsidR="004B68C7" w:rsidRPr="004B68C7" w:rsidRDefault="004B68C7" w:rsidP="004B68C7">
            <w:pPr>
              <w:spacing w:after="0" w:line="240" w:lineRule="auto"/>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Dr Sandesh Kumar Jain</w:t>
            </w:r>
          </w:p>
          <w:p w14:paraId="5F35197C" w14:textId="77777777" w:rsidR="004B68C7" w:rsidRPr="004B68C7" w:rsidRDefault="004B68C7" w:rsidP="004B68C7">
            <w:pPr>
              <w:spacing w:after="120" w:line="240" w:lineRule="auto"/>
              <w:ind w:left="360"/>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Shri Vishal Verma (</w:t>
            </w:r>
            <w:proofErr w:type="gramStart"/>
            <w:r w:rsidRPr="004B68C7">
              <w:rPr>
                <w:rFonts w:ascii="Times New Roman" w:eastAsia="Calibri" w:hAnsi="Times New Roman" w:cs="Times New Roman"/>
                <w:i/>
                <w:iCs/>
                <w:color w:val="000000"/>
                <w:sz w:val="20"/>
                <w:szCs w:val="20"/>
                <w:lang w:bidi="hi-IN"/>
              </w:rPr>
              <w:t>Alternate</w:t>
            </w:r>
            <w:r w:rsidRPr="004B68C7">
              <w:rPr>
                <w:rFonts w:ascii="Times New Roman" w:eastAsia="Calibri" w:hAnsi="Times New Roman" w:cs="Times New Roman"/>
                <w:color w:val="000000"/>
                <w:sz w:val="20"/>
                <w:szCs w:val="20"/>
                <w:lang w:bidi="hi-IN"/>
              </w:rPr>
              <w:t>)</w:t>
            </w:r>
            <w:r w:rsidRPr="004B68C7">
              <w:rPr>
                <w:rFonts w:ascii="Times New Roman" w:eastAsia="Calibri" w:hAnsi="Times New Roman" w:cs="Times New Roman"/>
                <w:smallCaps/>
                <w:color w:val="000000"/>
                <w:sz w:val="20"/>
                <w:szCs w:val="20"/>
                <w:lang w:bidi="hi-IN"/>
              </w:rPr>
              <w:t xml:space="preserve">   </w:t>
            </w:r>
            <w:proofErr w:type="gramEnd"/>
            <w:r w:rsidRPr="004B68C7">
              <w:rPr>
                <w:rFonts w:ascii="Times New Roman" w:eastAsia="Calibri" w:hAnsi="Times New Roman" w:cs="Times New Roman"/>
                <w:smallCaps/>
                <w:color w:val="000000"/>
                <w:sz w:val="20"/>
                <w:szCs w:val="20"/>
                <w:lang w:bidi="hi-IN"/>
              </w:rPr>
              <w:t xml:space="preserve">  </w:t>
            </w:r>
          </w:p>
        </w:tc>
      </w:tr>
      <w:tr w:rsidR="004B68C7" w:rsidRPr="004B68C7" w14:paraId="0B0CC5EE" w14:textId="77777777" w:rsidTr="00B737DE">
        <w:trPr>
          <w:trHeight w:val="494"/>
          <w:jc w:val="center"/>
        </w:trPr>
        <w:tc>
          <w:tcPr>
            <w:tcW w:w="2435" w:type="pct"/>
          </w:tcPr>
          <w:p w14:paraId="3B416B11" w14:textId="77777777" w:rsidR="004B68C7" w:rsidRPr="004B68C7" w:rsidRDefault="004B68C7" w:rsidP="004B68C7">
            <w:pPr>
              <w:tabs>
                <w:tab w:val="left" w:pos="431"/>
              </w:tabs>
              <w:spacing w:after="0" w:line="240" w:lineRule="auto"/>
              <w:ind w:left="161" w:hanging="161"/>
              <w:jc w:val="both"/>
              <w:rPr>
                <w:rFonts w:ascii="Times New Roman" w:eastAsia="Calibri" w:hAnsi="Times New Roman" w:cs="Times New Roman"/>
                <w:color w:val="000000"/>
                <w:sz w:val="20"/>
                <w:szCs w:val="20"/>
                <w:lang w:bidi="hi-IN"/>
              </w:rPr>
            </w:pPr>
            <w:r w:rsidRPr="004B68C7">
              <w:rPr>
                <w:rFonts w:ascii="Times New Roman" w:eastAsia="Calibri" w:hAnsi="Times New Roman" w:cs="Times New Roman"/>
                <w:color w:val="000000"/>
                <w:sz w:val="20"/>
                <w:szCs w:val="20"/>
                <w:lang w:bidi="hi-IN"/>
              </w:rPr>
              <w:t>Dr Y.S. Parmar University of Horticulture and Forestry, Solan</w:t>
            </w:r>
            <w:r w:rsidRPr="004B68C7">
              <w:rPr>
                <w:rFonts w:ascii="Times New Roman" w:eastAsia="Calibri" w:hAnsi="Times New Roman" w:cs="Times New Roman"/>
                <w:color w:val="000000"/>
                <w:sz w:val="20"/>
                <w:szCs w:val="20"/>
                <w:lang w:bidi="hi-IN"/>
              </w:rPr>
              <w:tab/>
            </w:r>
          </w:p>
        </w:tc>
        <w:tc>
          <w:tcPr>
            <w:tcW w:w="2565" w:type="pct"/>
          </w:tcPr>
          <w:p w14:paraId="57B54F5B" w14:textId="77777777" w:rsidR="004B68C7" w:rsidRPr="004B68C7" w:rsidRDefault="004B68C7" w:rsidP="004B68C7">
            <w:pPr>
              <w:spacing w:after="0" w:line="240" w:lineRule="auto"/>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 xml:space="preserve">Prof Rajeshwar Singh Chandel </w:t>
            </w:r>
          </w:p>
          <w:p w14:paraId="61B22A47" w14:textId="77777777" w:rsidR="004B68C7" w:rsidRPr="004B68C7" w:rsidRDefault="004B68C7" w:rsidP="004B68C7">
            <w:pPr>
              <w:spacing w:after="120" w:line="240" w:lineRule="auto"/>
              <w:ind w:left="360"/>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Shri Sudhir Verma (</w:t>
            </w:r>
            <w:proofErr w:type="gramStart"/>
            <w:r w:rsidRPr="004B68C7">
              <w:rPr>
                <w:rFonts w:ascii="Times New Roman" w:eastAsia="Calibri" w:hAnsi="Times New Roman" w:cs="Times New Roman"/>
                <w:i/>
                <w:iCs/>
                <w:color w:val="000000"/>
                <w:sz w:val="20"/>
                <w:szCs w:val="20"/>
                <w:lang w:bidi="hi-IN"/>
              </w:rPr>
              <w:t>Alternate</w:t>
            </w:r>
            <w:r w:rsidRPr="004B68C7">
              <w:rPr>
                <w:rFonts w:ascii="Times New Roman" w:eastAsia="Calibri" w:hAnsi="Times New Roman" w:cs="Times New Roman"/>
                <w:color w:val="000000"/>
                <w:sz w:val="20"/>
                <w:szCs w:val="20"/>
                <w:lang w:bidi="hi-IN"/>
              </w:rPr>
              <w:t>)</w:t>
            </w:r>
            <w:r w:rsidRPr="004B68C7">
              <w:rPr>
                <w:rFonts w:ascii="Times New Roman" w:eastAsia="Calibri" w:hAnsi="Times New Roman" w:cs="Times New Roman"/>
                <w:smallCaps/>
                <w:color w:val="000000"/>
                <w:sz w:val="20"/>
                <w:szCs w:val="20"/>
                <w:lang w:bidi="hi-IN"/>
              </w:rPr>
              <w:t xml:space="preserve">   </w:t>
            </w:r>
            <w:proofErr w:type="gramEnd"/>
            <w:r w:rsidRPr="004B68C7">
              <w:rPr>
                <w:rFonts w:ascii="Times New Roman" w:eastAsia="Calibri" w:hAnsi="Times New Roman" w:cs="Times New Roman"/>
                <w:smallCaps/>
                <w:color w:val="000000"/>
                <w:sz w:val="20"/>
                <w:szCs w:val="20"/>
                <w:lang w:bidi="hi-IN"/>
              </w:rPr>
              <w:t xml:space="preserve">  </w:t>
            </w:r>
          </w:p>
        </w:tc>
      </w:tr>
      <w:tr w:rsidR="004B68C7" w:rsidRPr="004B68C7" w14:paraId="68DD9AF3" w14:textId="77777777" w:rsidTr="00B737DE">
        <w:trPr>
          <w:trHeight w:val="440"/>
          <w:jc w:val="center"/>
        </w:trPr>
        <w:tc>
          <w:tcPr>
            <w:tcW w:w="2435" w:type="pct"/>
          </w:tcPr>
          <w:p w14:paraId="0411F0AA" w14:textId="77777777" w:rsidR="004B68C7" w:rsidRPr="004B68C7" w:rsidRDefault="004B68C7" w:rsidP="004B68C7">
            <w:pPr>
              <w:tabs>
                <w:tab w:val="left" w:pos="0"/>
              </w:tabs>
              <w:spacing w:after="0" w:line="240" w:lineRule="auto"/>
              <w:jc w:val="both"/>
              <w:rPr>
                <w:rFonts w:ascii="Times New Roman" w:eastAsia="Calibri" w:hAnsi="Times New Roman" w:cs="Times New Roman"/>
                <w:color w:val="000000"/>
                <w:sz w:val="20"/>
                <w:szCs w:val="20"/>
                <w:lang w:bidi="hi-IN"/>
              </w:rPr>
            </w:pPr>
            <w:proofErr w:type="spellStart"/>
            <w:r w:rsidRPr="004B68C7">
              <w:rPr>
                <w:rFonts w:ascii="Times New Roman" w:eastAsia="Calibri" w:hAnsi="Times New Roman" w:cs="Times New Roman"/>
                <w:color w:val="000000"/>
                <w:sz w:val="20"/>
                <w:szCs w:val="20"/>
                <w:lang w:bidi="hi-IN"/>
              </w:rPr>
              <w:t>Finolex</w:t>
            </w:r>
            <w:proofErr w:type="spellEnd"/>
            <w:r w:rsidRPr="004B68C7">
              <w:rPr>
                <w:rFonts w:ascii="Times New Roman" w:eastAsia="Calibri" w:hAnsi="Times New Roman" w:cs="Times New Roman"/>
                <w:color w:val="000000"/>
                <w:sz w:val="20"/>
                <w:szCs w:val="20"/>
                <w:lang w:bidi="hi-IN"/>
              </w:rPr>
              <w:t xml:space="preserve"> </w:t>
            </w:r>
            <w:proofErr w:type="spellStart"/>
            <w:r w:rsidRPr="004B68C7">
              <w:rPr>
                <w:rFonts w:ascii="Times New Roman" w:eastAsia="Calibri" w:hAnsi="Times New Roman" w:cs="Times New Roman"/>
                <w:color w:val="000000"/>
                <w:sz w:val="20"/>
                <w:szCs w:val="20"/>
                <w:lang w:bidi="hi-IN"/>
              </w:rPr>
              <w:t>Plasson</w:t>
            </w:r>
            <w:proofErr w:type="spellEnd"/>
            <w:r w:rsidRPr="004B68C7">
              <w:rPr>
                <w:rFonts w:ascii="Times New Roman" w:eastAsia="Calibri" w:hAnsi="Times New Roman" w:cs="Times New Roman"/>
                <w:color w:val="000000"/>
                <w:sz w:val="20"/>
                <w:szCs w:val="20"/>
                <w:lang w:bidi="hi-IN"/>
              </w:rPr>
              <w:t xml:space="preserve"> Industries Limited, Pune </w:t>
            </w:r>
          </w:p>
        </w:tc>
        <w:tc>
          <w:tcPr>
            <w:tcW w:w="2565" w:type="pct"/>
          </w:tcPr>
          <w:p w14:paraId="3F4A5BE3" w14:textId="77777777" w:rsidR="004B68C7" w:rsidRPr="004B68C7" w:rsidRDefault="004B68C7" w:rsidP="004B68C7">
            <w:pPr>
              <w:spacing w:after="0" w:line="240" w:lineRule="auto"/>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 xml:space="preserve">Shri Vijay Jadhav </w:t>
            </w:r>
          </w:p>
          <w:p w14:paraId="22B3DACC" w14:textId="77777777" w:rsidR="004B68C7" w:rsidRPr="004B68C7" w:rsidRDefault="004B68C7" w:rsidP="004B68C7">
            <w:pPr>
              <w:spacing w:after="120" w:line="240" w:lineRule="auto"/>
              <w:ind w:left="360"/>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Shri Bajirao Bhosale (</w:t>
            </w:r>
            <w:proofErr w:type="gramStart"/>
            <w:r w:rsidRPr="004B68C7">
              <w:rPr>
                <w:rFonts w:ascii="Times New Roman" w:eastAsia="Calibri" w:hAnsi="Times New Roman" w:cs="Times New Roman"/>
                <w:i/>
                <w:iCs/>
                <w:color w:val="000000"/>
                <w:sz w:val="20"/>
                <w:szCs w:val="20"/>
                <w:lang w:bidi="hi-IN"/>
              </w:rPr>
              <w:t>Alternate</w:t>
            </w:r>
            <w:r w:rsidRPr="004B68C7">
              <w:rPr>
                <w:rFonts w:ascii="Times New Roman" w:eastAsia="Calibri" w:hAnsi="Times New Roman" w:cs="Times New Roman"/>
                <w:color w:val="000000"/>
                <w:sz w:val="20"/>
                <w:szCs w:val="20"/>
                <w:lang w:bidi="hi-IN"/>
              </w:rPr>
              <w:t>)</w:t>
            </w:r>
            <w:r w:rsidRPr="004B68C7">
              <w:rPr>
                <w:rFonts w:ascii="Times New Roman" w:eastAsia="Calibri" w:hAnsi="Times New Roman" w:cs="Times New Roman"/>
                <w:smallCaps/>
                <w:color w:val="000000"/>
                <w:sz w:val="20"/>
                <w:szCs w:val="20"/>
                <w:lang w:bidi="hi-IN"/>
              </w:rPr>
              <w:t xml:space="preserve">   </w:t>
            </w:r>
            <w:proofErr w:type="gramEnd"/>
            <w:r w:rsidRPr="004B68C7">
              <w:rPr>
                <w:rFonts w:ascii="Times New Roman" w:eastAsia="Calibri" w:hAnsi="Times New Roman" w:cs="Times New Roman"/>
                <w:smallCaps/>
                <w:color w:val="000000"/>
                <w:sz w:val="20"/>
                <w:szCs w:val="20"/>
                <w:lang w:bidi="hi-IN"/>
              </w:rPr>
              <w:t xml:space="preserve">  </w:t>
            </w:r>
          </w:p>
        </w:tc>
      </w:tr>
      <w:tr w:rsidR="004B68C7" w:rsidRPr="004B68C7" w14:paraId="70B52EB6" w14:textId="77777777" w:rsidTr="00B737DE">
        <w:trPr>
          <w:trHeight w:val="720"/>
          <w:jc w:val="center"/>
        </w:trPr>
        <w:tc>
          <w:tcPr>
            <w:tcW w:w="2435" w:type="pct"/>
          </w:tcPr>
          <w:p w14:paraId="188E4A20" w14:textId="77777777" w:rsidR="004B68C7" w:rsidRPr="004B68C7" w:rsidRDefault="004B68C7" w:rsidP="004B68C7">
            <w:pPr>
              <w:tabs>
                <w:tab w:val="left" w:pos="521"/>
              </w:tabs>
              <w:spacing w:after="0" w:line="240" w:lineRule="auto"/>
              <w:ind w:left="161" w:hanging="161"/>
              <w:jc w:val="both"/>
              <w:rPr>
                <w:rFonts w:ascii="Times New Roman" w:eastAsia="Calibri" w:hAnsi="Times New Roman" w:cs="Times New Roman"/>
                <w:color w:val="000000"/>
                <w:sz w:val="20"/>
                <w:szCs w:val="20"/>
                <w:lang w:bidi="hi-IN"/>
              </w:rPr>
            </w:pPr>
            <w:r w:rsidRPr="004B68C7">
              <w:rPr>
                <w:rFonts w:ascii="Times New Roman" w:eastAsia="Calibri" w:hAnsi="Times New Roman" w:cs="Times New Roman"/>
                <w:color w:val="000000"/>
                <w:sz w:val="20"/>
                <w:szCs w:val="20"/>
                <w:lang w:bidi="hi-IN"/>
              </w:rPr>
              <w:t xml:space="preserve">Gujarat Green Revolution Company Limited, Vadodara </w:t>
            </w:r>
          </w:p>
        </w:tc>
        <w:tc>
          <w:tcPr>
            <w:tcW w:w="2565" w:type="pct"/>
          </w:tcPr>
          <w:p w14:paraId="25BE6C0B" w14:textId="77777777" w:rsidR="004B68C7" w:rsidRPr="004B68C7" w:rsidRDefault="004B68C7" w:rsidP="004B68C7">
            <w:pPr>
              <w:spacing w:after="0" w:line="240" w:lineRule="auto"/>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 xml:space="preserve">Dr Ashutosh Vasant </w:t>
            </w:r>
            <w:proofErr w:type="spellStart"/>
            <w:r w:rsidRPr="004B68C7">
              <w:rPr>
                <w:rFonts w:ascii="Times New Roman" w:eastAsia="Calibri" w:hAnsi="Times New Roman" w:cs="Times New Roman"/>
                <w:smallCaps/>
                <w:color w:val="000000"/>
                <w:sz w:val="20"/>
                <w:szCs w:val="20"/>
                <w:lang w:bidi="hi-IN"/>
              </w:rPr>
              <w:t>Vadawale</w:t>
            </w:r>
            <w:proofErr w:type="spellEnd"/>
            <w:r w:rsidRPr="004B68C7">
              <w:rPr>
                <w:rFonts w:ascii="Times New Roman" w:eastAsia="Calibri" w:hAnsi="Times New Roman" w:cs="Times New Roman"/>
                <w:smallCaps/>
                <w:color w:val="000000"/>
                <w:sz w:val="20"/>
                <w:szCs w:val="20"/>
                <w:lang w:bidi="hi-IN"/>
              </w:rPr>
              <w:t xml:space="preserve"> </w:t>
            </w:r>
          </w:p>
          <w:p w14:paraId="1543A13D" w14:textId="77777777" w:rsidR="004B68C7" w:rsidRPr="004B68C7" w:rsidRDefault="004B68C7" w:rsidP="004B68C7">
            <w:pPr>
              <w:spacing w:after="0" w:line="240" w:lineRule="auto"/>
              <w:ind w:left="360"/>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 xml:space="preserve">Shri R. V. </w:t>
            </w:r>
            <w:proofErr w:type="spellStart"/>
            <w:r w:rsidRPr="004B68C7">
              <w:rPr>
                <w:rFonts w:ascii="Times New Roman" w:eastAsia="Calibri" w:hAnsi="Times New Roman" w:cs="Times New Roman"/>
                <w:smallCaps/>
                <w:color w:val="000000"/>
                <w:sz w:val="20"/>
                <w:szCs w:val="20"/>
                <w:lang w:bidi="hi-IN"/>
              </w:rPr>
              <w:t>Limbashia</w:t>
            </w:r>
            <w:proofErr w:type="spellEnd"/>
            <w:r w:rsidRPr="004B68C7">
              <w:rPr>
                <w:rFonts w:ascii="Times New Roman" w:eastAsia="Calibri" w:hAnsi="Times New Roman" w:cs="Times New Roman"/>
                <w:smallCaps/>
                <w:color w:val="000000"/>
                <w:sz w:val="20"/>
                <w:szCs w:val="20"/>
                <w:lang w:bidi="hi-IN"/>
              </w:rPr>
              <w:t xml:space="preserve"> (</w:t>
            </w:r>
            <w:r w:rsidRPr="004B68C7">
              <w:rPr>
                <w:rFonts w:ascii="Times New Roman" w:eastAsia="Calibri" w:hAnsi="Times New Roman" w:cs="Times New Roman"/>
                <w:i/>
                <w:iCs/>
                <w:color w:val="000000"/>
                <w:sz w:val="20"/>
                <w:szCs w:val="20"/>
                <w:lang w:bidi="hi-IN"/>
              </w:rPr>
              <w:t xml:space="preserve">Alternate </w:t>
            </w:r>
            <w:r w:rsidRPr="004B68C7">
              <w:rPr>
                <w:rFonts w:ascii="Times New Roman" w:eastAsia="Calibri" w:hAnsi="Times New Roman" w:cs="Times New Roman"/>
                <w:color w:val="000000"/>
                <w:sz w:val="20"/>
                <w:szCs w:val="20"/>
                <w:lang w:bidi="hi-IN"/>
              </w:rPr>
              <w:t>I)</w:t>
            </w:r>
            <w:r w:rsidRPr="004B68C7">
              <w:rPr>
                <w:rFonts w:ascii="Times New Roman" w:eastAsia="Calibri" w:hAnsi="Times New Roman" w:cs="Times New Roman"/>
                <w:smallCaps/>
                <w:color w:val="000000"/>
                <w:sz w:val="20"/>
                <w:szCs w:val="20"/>
                <w:lang w:bidi="hi-IN"/>
              </w:rPr>
              <w:t xml:space="preserve">   </w:t>
            </w:r>
          </w:p>
          <w:p w14:paraId="5E8D6053" w14:textId="77777777" w:rsidR="004B68C7" w:rsidRPr="004B68C7" w:rsidRDefault="004B68C7" w:rsidP="004B68C7">
            <w:pPr>
              <w:spacing w:after="120" w:line="240" w:lineRule="auto"/>
              <w:ind w:left="360"/>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Shri Hardik Pancholi</w:t>
            </w:r>
            <w:proofErr w:type="gramStart"/>
            <w:r w:rsidRPr="004B68C7">
              <w:rPr>
                <w:rFonts w:ascii="Times New Roman" w:eastAsia="Calibri" w:hAnsi="Times New Roman" w:cs="Times New Roman"/>
                <w:smallCaps/>
                <w:color w:val="000000"/>
                <w:sz w:val="20"/>
                <w:szCs w:val="20"/>
                <w:lang w:bidi="hi-IN"/>
              </w:rPr>
              <w:t xml:space="preserve">   (</w:t>
            </w:r>
            <w:proofErr w:type="gramEnd"/>
            <w:r w:rsidRPr="004B68C7">
              <w:rPr>
                <w:rFonts w:ascii="Times New Roman" w:eastAsia="Calibri" w:hAnsi="Times New Roman" w:cs="Times New Roman"/>
                <w:i/>
                <w:iCs/>
                <w:color w:val="000000"/>
                <w:sz w:val="20"/>
                <w:szCs w:val="20"/>
                <w:lang w:bidi="hi-IN"/>
              </w:rPr>
              <w:t xml:space="preserve">Alternate </w:t>
            </w:r>
            <w:r w:rsidRPr="004B68C7">
              <w:rPr>
                <w:rFonts w:ascii="Times New Roman" w:eastAsia="Calibri" w:hAnsi="Times New Roman" w:cs="Times New Roman"/>
                <w:color w:val="000000"/>
                <w:sz w:val="20"/>
                <w:szCs w:val="20"/>
                <w:lang w:bidi="hi-IN"/>
              </w:rPr>
              <w:t>II)</w:t>
            </w:r>
            <w:r w:rsidRPr="004B68C7">
              <w:rPr>
                <w:rFonts w:ascii="Times New Roman" w:eastAsia="Calibri" w:hAnsi="Times New Roman" w:cs="Times New Roman"/>
                <w:smallCaps/>
                <w:color w:val="000000"/>
                <w:sz w:val="20"/>
                <w:szCs w:val="20"/>
                <w:lang w:bidi="hi-IN"/>
              </w:rPr>
              <w:t xml:space="preserve">   </w:t>
            </w:r>
          </w:p>
        </w:tc>
      </w:tr>
      <w:tr w:rsidR="004B68C7" w:rsidRPr="004B68C7" w14:paraId="26BF1314" w14:textId="77777777" w:rsidTr="00B737DE">
        <w:trPr>
          <w:trHeight w:val="440"/>
          <w:jc w:val="center"/>
        </w:trPr>
        <w:tc>
          <w:tcPr>
            <w:tcW w:w="2435" w:type="pct"/>
          </w:tcPr>
          <w:p w14:paraId="71CDDECC" w14:textId="77777777" w:rsidR="004B68C7" w:rsidRPr="004B68C7" w:rsidRDefault="004B68C7" w:rsidP="004B68C7">
            <w:pPr>
              <w:tabs>
                <w:tab w:val="left" w:pos="341"/>
              </w:tabs>
              <w:spacing w:after="0" w:line="240" w:lineRule="auto"/>
              <w:ind w:left="161" w:hanging="161"/>
              <w:jc w:val="both"/>
              <w:rPr>
                <w:rFonts w:ascii="Times New Roman" w:eastAsia="Calibri" w:hAnsi="Times New Roman" w:cs="Times New Roman"/>
                <w:color w:val="000000"/>
                <w:sz w:val="20"/>
                <w:szCs w:val="20"/>
                <w:lang w:bidi="hi-IN"/>
              </w:rPr>
            </w:pPr>
            <w:r w:rsidRPr="004B68C7">
              <w:rPr>
                <w:rFonts w:ascii="Times New Roman" w:eastAsia="Calibri" w:hAnsi="Times New Roman" w:cs="Times New Roman"/>
                <w:color w:val="000000"/>
                <w:sz w:val="20"/>
                <w:szCs w:val="20"/>
                <w:lang w:bidi="hi-IN"/>
              </w:rPr>
              <w:t xml:space="preserve">ICAR - Central Institute of Agricultural Engineering, Bhopal </w:t>
            </w:r>
          </w:p>
        </w:tc>
        <w:tc>
          <w:tcPr>
            <w:tcW w:w="2565" w:type="pct"/>
          </w:tcPr>
          <w:p w14:paraId="01E91A7F" w14:textId="77777777" w:rsidR="004B68C7" w:rsidRPr="004B68C7" w:rsidRDefault="004B68C7" w:rsidP="004B68C7">
            <w:pPr>
              <w:spacing w:after="0" w:line="240" w:lineRule="auto"/>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 xml:space="preserve">Dr Ranjay Kumar Singh </w:t>
            </w:r>
          </w:p>
          <w:p w14:paraId="66AA1A47" w14:textId="77777777" w:rsidR="004B68C7" w:rsidRPr="004B68C7" w:rsidRDefault="004B68C7" w:rsidP="004B68C7">
            <w:pPr>
              <w:spacing w:after="120" w:line="240" w:lineRule="auto"/>
              <w:ind w:left="360"/>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Dr Yogesh A. Rajwade (</w:t>
            </w:r>
            <w:proofErr w:type="gramStart"/>
            <w:r w:rsidRPr="004B68C7">
              <w:rPr>
                <w:rFonts w:ascii="Times New Roman" w:eastAsia="Calibri" w:hAnsi="Times New Roman" w:cs="Times New Roman"/>
                <w:i/>
                <w:iCs/>
                <w:color w:val="000000"/>
                <w:sz w:val="20"/>
                <w:szCs w:val="20"/>
                <w:lang w:bidi="hi-IN"/>
              </w:rPr>
              <w:t>Alternate</w:t>
            </w:r>
            <w:r w:rsidRPr="004B68C7">
              <w:rPr>
                <w:rFonts w:ascii="Times New Roman" w:eastAsia="Calibri" w:hAnsi="Times New Roman" w:cs="Times New Roman"/>
                <w:color w:val="000000"/>
                <w:sz w:val="20"/>
                <w:szCs w:val="20"/>
                <w:lang w:bidi="hi-IN"/>
              </w:rPr>
              <w:t>)</w:t>
            </w:r>
            <w:r w:rsidRPr="004B68C7">
              <w:rPr>
                <w:rFonts w:ascii="Times New Roman" w:eastAsia="Calibri" w:hAnsi="Times New Roman" w:cs="Times New Roman"/>
                <w:smallCaps/>
                <w:color w:val="000000"/>
                <w:sz w:val="20"/>
                <w:szCs w:val="20"/>
                <w:lang w:bidi="hi-IN"/>
              </w:rPr>
              <w:t xml:space="preserve">   </w:t>
            </w:r>
            <w:proofErr w:type="gramEnd"/>
          </w:p>
        </w:tc>
      </w:tr>
      <w:tr w:rsidR="004B68C7" w:rsidRPr="004B68C7" w14:paraId="3D923BBE" w14:textId="77777777" w:rsidTr="00B737DE">
        <w:trPr>
          <w:trHeight w:val="422"/>
          <w:jc w:val="center"/>
        </w:trPr>
        <w:tc>
          <w:tcPr>
            <w:tcW w:w="2435" w:type="pct"/>
          </w:tcPr>
          <w:p w14:paraId="0B4BA55C" w14:textId="77777777" w:rsidR="004B68C7" w:rsidRPr="004B68C7" w:rsidRDefault="004B68C7" w:rsidP="004B68C7">
            <w:pPr>
              <w:tabs>
                <w:tab w:val="left" w:pos="0"/>
              </w:tabs>
              <w:spacing w:after="0" w:line="240" w:lineRule="auto"/>
              <w:jc w:val="both"/>
              <w:rPr>
                <w:rFonts w:ascii="Times New Roman" w:eastAsia="Calibri" w:hAnsi="Times New Roman" w:cs="Times New Roman"/>
                <w:color w:val="000000"/>
                <w:sz w:val="20"/>
                <w:szCs w:val="20"/>
                <w:lang w:bidi="hi-IN"/>
              </w:rPr>
            </w:pPr>
            <w:r w:rsidRPr="004B68C7">
              <w:rPr>
                <w:rFonts w:ascii="Times New Roman" w:eastAsia="Calibri" w:hAnsi="Times New Roman" w:cs="Times New Roman"/>
                <w:color w:val="000000"/>
                <w:sz w:val="20"/>
                <w:szCs w:val="20"/>
                <w:lang w:bidi="hi-IN"/>
              </w:rPr>
              <w:t>ICAR - Central Soil Salinity Research Institute, Karnal</w:t>
            </w:r>
          </w:p>
        </w:tc>
        <w:tc>
          <w:tcPr>
            <w:tcW w:w="2565" w:type="pct"/>
          </w:tcPr>
          <w:p w14:paraId="70136BA6" w14:textId="77777777" w:rsidR="004B68C7" w:rsidRPr="004B68C7" w:rsidRDefault="004B68C7" w:rsidP="004B68C7">
            <w:pPr>
              <w:spacing w:after="0" w:line="240" w:lineRule="auto"/>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Dr Devendra Singh Bundela</w:t>
            </w:r>
          </w:p>
          <w:p w14:paraId="3415A61B" w14:textId="77777777" w:rsidR="004B68C7" w:rsidRPr="004B68C7" w:rsidRDefault="004B68C7" w:rsidP="004B68C7">
            <w:pPr>
              <w:spacing w:after="120" w:line="240" w:lineRule="auto"/>
              <w:ind w:left="360"/>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Dr Satyendra Kumar (</w:t>
            </w:r>
            <w:proofErr w:type="gramStart"/>
            <w:r w:rsidRPr="004B68C7">
              <w:rPr>
                <w:rFonts w:ascii="Times New Roman" w:eastAsia="Calibri" w:hAnsi="Times New Roman" w:cs="Times New Roman"/>
                <w:i/>
                <w:iCs/>
                <w:color w:val="000000"/>
                <w:sz w:val="20"/>
                <w:szCs w:val="20"/>
                <w:lang w:bidi="hi-IN"/>
              </w:rPr>
              <w:t>Alternate</w:t>
            </w:r>
            <w:r w:rsidRPr="004B68C7">
              <w:rPr>
                <w:rFonts w:ascii="Times New Roman" w:eastAsia="Calibri" w:hAnsi="Times New Roman" w:cs="Times New Roman"/>
                <w:color w:val="000000"/>
                <w:sz w:val="20"/>
                <w:szCs w:val="20"/>
                <w:lang w:bidi="hi-IN"/>
              </w:rPr>
              <w:t>)</w:t>
            </w:r>
            <w:r w:rsidRPr="004B68C7">
              <w:rPr>
                <w:rFonts w:ascii="Times New Roman" w:eastAsia="Calibri" w:hAnsi="Times New Roman" w:cs="Times New Roman"/>
                <w:smallCaps/>
                <w:color w:val="000000"/>
                <w:sz w:val="20"/>
                <w:szCs w:val="20"/>
                <w:lang w:bidi="hi-IN"/>
              </w:rPr>
              <w:t xml:space="preserve">   </w:t>
            </w:r>
            <w:proofErr w:type="gramEnd"/>
            <w:r w:rsidRPr="004B68C7">
              <w:rPr>
                <w:rFonts w:ascii="Times New Roman" w:eastAsia="Calibri" w:hAnsi="Times New Roman" w:cs="Times New Roman"/>
                <w:smallCaps/>
                <w:color w:val="000000"/>
                <w:sz w:val="20"/>
                <w:szCs w:val="20"/>
                <w:lang w:bidi="hi-IN"/>
              </w:rPr>
              <w:t xml:space="preserve">  </w:t>
            </w:r>
          </w:p>
        </w:tc>
      </w:tr>
      <w:tr w:rsidR="004B68C7" w:rsidRPr="004B68C7" w14:paraId="0065C3BF" w14:textId="77777777" w:rsidTr="00B737DE">
        <w:trPr>
          <w:trHeight w:val="314"/>
          <w:jc w:val="center"/>
        </w:trPr>
        <w:tc>
          <w:tcPr>
            <w:tcW w:w="2435" w:type="pct"/>
          </w:tcPr>
          <w:p w14:paraId="2E0AAB03" w14:textId="77777777" w:rsidR="004B68C7" w:rsidRPr="004B68C7" w:rsidRDefault="004B68C7" w:rsidP="004B68C7">
            <w:pPr>
              <w:tabs>
                <w:tab w:val="left" w:pos="0"/>
              </w:tabs>
              <w:spacing w:after="0" w:line="240" w:lineRule="auto"/>
              <w:jc w:val="both"/>
              <w:rPr>
                <w:rFonts w:ascii="Times New Roman" w:eastAsia="Calibri" w:hAnsi="Times New Roman" w:cs="Times New Roman"/>
                <w:color w:val="000000"/>
                <w:sz w:val="20"/>
                <w:szCs w:val="20"/>
                <w:lang w:bidi="hi-IN"/>
              </w:rPr>
            </w:pPr>
            <w:r w:rsidRPr="004B68C7">
              <w:rPr>
                <w:rFonts w:ascii="Times New Roman" w:eastAsia="Calibri" w:hAnsi="Times New Roman" w:cs="Times New Roman"/>
                <w:color w:val="000000"/>
                <w:sz w:val="20"/>
                <w:szCs w:val="20"/>
                <w:lang w:bidi="hi-IN"/>
              </w:rPr>
              <w:t xml:space="preserve">Indian Council of Agricultural Research, New Delhi </w:t>
            </w:r>
          </w:p>
        </w:tc>
        <w:tc>
          <w:tcPr>
            <w:tcW w:w="2565" w:type="pct"/>
          </w:tcPr>
          <w:p w14:paraId="6A4F5466" w14:textId="77777777" w:rsidR="004B68C7" w:rsidRPr="004B68C7" w:rsidRDefault="004B68C7" w:rsidP="004B68C7">
            <w:pPr>
              <w:spacing w:after="0" w:line="240" w:lineRule="auto"/>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 xml:space="preserve">Dr </w:t>
            </w:r>
            <w:proofErr w:type="spellStart"/>
            <w:r w:rsidRPr="004B68C7">
              <w:rPr>
                <w:rFonts w:ascii="Times New Roman" w:eastAsia="Calibri" w:hAnsi="Times New Roman" w:cs="Times New Roman"/>
                <w:smallCaps/>
                <w:color w:val="000000"/>
                <w:sz w:val="20"/>
                <w:szCs w:val="20"/>
                <w:lang w:bidi="hi-IN"/>
              </w:rPr>
              <w:t>Kondapally</w:t>
            </w:r>
            <w:proofErr w:type="spellEnd"/>
            <w:r w:rsidRPr="004B68C7">
              <w:rPr>
                <w:rFonts w:ascii="Times New Roman" w:eastAsia="Calibri" w:hAnsi="Times New Roman" w:cs="Times New Roman"/>
                <w:smallCaps/>
                <w:color w:val="000000"/>
                <w:sz w:val="20"/>
                <w:szCs w:val="20"/>
                <w:lang w:bidi="hi-IN"/>
              </w:rPr>
              <w:t xml:space="preserve"> V. </w:t>
            </w:r>
            <w:proofErr w:type="spellStart"/>
            <w:r w:rsidRPr="004B68C7">
              <w:rPr>
                <w:rFonts w:ascii="Times New Roman" w:eastAsia="Calibri" w:hAnsi="Times New Roman" w:cs="Times New Roman"/>
                <w:smallCaps/>
                <w:color w:val="000000"/>
                <w:sz w:val="20"/>
                <w:szCs w:val="20"/>
                <w:lang w:bidi="hi-IN"/>
              </w:rPr>
              <w:t>Ramanarao</w:t>
            </w:r>
            <w:proofErr w:type="spellEnd"/>
          </w:p>
        </w:tc>
      </w:tr>
      <w:tr w:rsidR="004B68C7" w:rsidRPr="004B68C7" w14:paraId="1AA37EE4" w14:textId="77777777" w:rsidTr="00B737DE">
        <w:trPr>
          <w:trHeight w:val="494"/>
          <w:jc w:val="center"/>
        </w:trPr>
        <w:tc>
          <w:tcPr>
            <w:tcW w:w="2435" w:type="pct"/>
          </w:tcPr>
          <w:p w14:paraId="5B131F12" w14:textId="77777777" w:rsidR="004B68C7" w:rsidRPr="004B68C7" w:rsidRDefault="004B68C7" w:rsidP="004B68C7">
            <w:pPr>
              <w:tabs>
                <w:tab w:val="left" w:pos="0"/>
              </w:tabs>
              <w:spacing w:after="0" w:line="240" w:lineRule="auto"/>
              <w:jc w:val="both"/>
              <w:rPr>
                <w:rFonts w:ascii="Times New Roman" w:eastAsia="Calibri" w:hAnsi="Times New Roman" w:cs="Times New Roman"/>
                <w:color w:val="000000"/>
                <w:sz w:val="20"/>
                <w:szCs w:val="20"/>
                <w:lang w:bidi="hi-IN"/>
              </w:rPr>
            </w:pPr>
            <w:r w:rsidRPr="004B68C7">
              <w:rPr>
                <w:rFonts w:ascii="Times New Roman" w:eastAsia="Calibri" w:hAnsi="Times New Roman" w:cs="Times New Roman"/>
                <w:color w:val="000000"/>
                <w:sz w:val="20"/>
                <w:szCs w:val="20"/>
                <w:lang w:bidi="hi-IN"/>
              </w:rPr>
              <w:t>Jain Irrigation Systems Limited, Jalgaon</w:t>
            </w:r>
          </w:p>
        </w:tc>
        <w:tc>
          <w:tcPr>
            <w:tcW w:w="2565" w:type="pct"/>
          </w:tcPr>
          <w:p w14:paraId="079BE796" w14:textId="77777777" w:rsidR="004B68C7" w:rsidRPr="004B68C7" w:rsidRDefault="004B68C7" w:rsidP="004B68C7">
            <w:pPr>
              <w:spacing w:after="0" w:line="240" w:lineRule="auto"/>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 xml:space="preserve">Shri Sunil Lodha </w:t>
            </w:r>
          </w:p>
          <w:p w14:paraId="03101287" w14:textId="77777777" w:rsidR="004B68C7" w:rsidRPr="004B68C7" w:rsidRDefault="004B68C7" w:rsidP="004B68C7">
            <w:pPr>
              <w:spacing w:after="120" w:line="240" w:lineRule="auto"/>
              <w:ind w:left="360"/>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Shri Abhijeet B. Joshi (</w:t>
            </w:r>
            <w:proofErr w:type="gramStart"/>
            <w:r w:rsidRPr="004B68C7">
              <w:rPr>
                <w:rFonts w:ascii="Times New Roman" w:eastAsia="Calibri" w:hAnsi="Times New Roman" w:cs="Times New Roman"/>
                <w:i/>
                <w:iCs/>
                <w:color w:val="000000"/>
                <w:sz w:val="20"/>
                <w:szCs w:val="20"/>
                <w:lang w:bidi="hi-IN"/>
              </w:rPr>
              <w:t>Alternate</w:t>
            </w:r>
            <w:r w:rsidRPr="004B68C7">
              <w:rPr>
                <w:rFonts w:ascii="Times New Roman" w:eastAsia="Calibri" w:hAnsi="Times New Roman" w:cs="Times New Roman"/>
                <w:color w:val="000000"/>
                <w:sz w:val="20"/>
                <w:szCs w:val="20"/>
                <w:lang w:bidi="hi-IN"/>
              </w:rPr>
              <w:t>)</w:t>
            </w:r>
            <w:r w:rsidRPr="004B68C7">
              <w:rPr>
                <w:rFonts w:ascii="Times New Roman" w:eastAsia="Calibri" w:hAnsi="Times New Roman" w:cs="Times New Roman"/>
                <w:smallCaps/>
                <w:color w:val="000000"/>
                <w:sz w:val="20"/>
                <w:szCs w:val="20"/>
                <w:lang w:bidi="hi-IN"/>
              </w:rPr>
              <w:t xml:space="preserve">   </w:t>
            </w:r>
            <w:proofErr w:type="gramEnd"/>
          </w:p>
        </w:tc>
      </w:tr>
      <w:tr w:rsidR="004B68C7" w:rsidRPr="004B68C7" w14:paraId="623FB514" w14:textId="77777777" w:rsidTr="00B737DE">
        <w:trPr>
          <w:trHeight w:val="440"/>
          <w:jc w:val="center"/>
        </w:trPr>
        <w:tc>
          <w:tcPr>
            <w:tcW w:w="2435" w:type="pct"/>
          </w:tcPr>
          <w:p w14:paraId="0D47AD00" w14:textId="77777777" w:rsidR="004B68C7" w:rsidRPr="004B68C7" w:rsidRDefault="004B68C7" w:rsidP="004B68C7">
            <w:pPr>
              <w:tabs>
                <w:tab w:val="left" w:pos="0"/>
              </w:tabs>
              <w:spacing w:after="0" w:line="240" w:lineRule="auto"/>
              <w:jc w:val="both"/>
              <w:rPr>
                <w:rFonts w:ascii="Times New Roman" w:eastAsia="Calibri" w:hAnsi="Times New Roman" w:cs="Times New Roman"/>
                <w:color w:val="000000"/>
                <w:sz w:val="20"/>
                <w:szCs w:val="20"/>
                <w:lang w:bidi="hi-IN"/>
              </w:rPr>
            </w:pPr>
            <w:r w:rsidRPr="004B68C7">
              <w:rPr>
                <w:rFonts w:ascii="Times New Roman" w:eastAsia="Calibri" w:hAnsi="Times New Roman" w:cs="Times New Roman"/>
                <w:color w:val="000000"/>
                <w:sz w:val="20"/>
                <w:szCs w:val="20"/>
                <w:lang w:bidi="hi-IN"/>
              </w:rPr>
              <w:t xml:space="preserve">Mahatma Phule Krishi Vidyapeeth, </w:t>
            </w:r>
            <w:proofErr w:type="spellStart"/>
            <w:r w:rsidRPr="004B68C7">
              <w:rPr>
                <w:rFonts w:ascii="Times New Roman" w:eastAsia="Calibri" w:hAnsi="Times New Roman" w:cs="Times New Roman"/>
                <w:color w:val="000000"/>
                <w:sz w:val="20"/>
                <w:szCs w:val="20"/>
                <w:lang w:bidi="hi-IN"/>
              </w:rPr>
              <w:t>Rahuri</w:t>
            </w:r>
            <w:proofErr w:type="spellEnd"/>
            <w:r w:rsidRPr="004B68C7">
              <w:rPr>
                <w:rFonts w:ascii="Times New Roman" w:eastAsia="Calibri" w:hAnsi="Times New Roman" w:cs="Times New Roman"/>
                <w:color w:val="000000"/>
                <w:sz w:val="20"/>
                <w:szCs w:val="20"/>
                <w:lang w:bidi="hi-IN"/>
              </w:rPr>
              <w:t xml:space="preserve"> </w:t>
            </w:r>
          </w:p>
        </w:tc>
        <w:tc>
          <w:tcPr>
            <w:tcW w:w="2565" w:type="pct"/>
          </w:tcPr>
          <w:p w14:paraId="11C49E03" w14:textId="77777777" w:rsidR="004B68C7" w:rsidRPr="004B68C7" w:rsidRDefault="004B68C7" w:rsidP="004B68C7">
            <w:pPr>
              <w:spacing w:after="0" w:line="240" w:lineRule="auto"/>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 xml:space="preserve">Dr </w:t>
            </w:r>
            <w:commentRangeStart w:id="931"/>
            <w:r w:rsidRPr="004B68C7">
              <w:rPr>
                <w:rFonts w:ascii="Times New Roman" w:eastAsia="Calibri" w:hAnsi="Times New Roman" w:cs="Times New Roman"/>
                <w:smallCaps/>
                <w:color w:val="000000"/>
                <w:sz w:val="20"/>
                <w:szCs w:val="20"/>
                <w:lang w:bidi="hi-IN"/>
              </w:rPr>
              <w:t xml:space="preserve">Sachin </w:t>
            </w:r>
            <w:proofErr w:type="spellStart"/>
            <w:r w:rsidRPr="004B68C7">
              <w:rPr>
                <w:rFonts w:ascii="Times New Roman" w:eastAsia="Calibri" w:hAnsi="Times New Roman" w:cs="Times New Roman"/>
                <w:smallCaps/>
                <w:color w:val="000000"/>
                <w:sz w:val="20"/>
                <w:szCs w:val="20"/>
                <w:lang w:bidi="hi-IN"/>
              </w:rPr>
              <w:t>kumar</w:t>
            </w:r>
            <w:proofErr w:type="spellEnd"/>
            <w:r w:rsidRPr="004B68C7">
              <w:rPr>
                <w:rFonts w:ascii="Times New Roman" w:eastAsia="Calibri" w:hAnsi="Times New Roman" w:cs="Times New Roman"/>
                <w:smallCaps/>
                <w:color w:val="000000"/>
                <w:sz w:val="20"/>
                <w:szCs w:val="20"/>
                <w:lang w:bidi="hi-IN"/>
              </w:rPr>
              <w:t xml:space="preserve"> </w:t>
            </w:r>
            <w:commentRangeEnd w:id="931"/>
            <w:r w:rsidRPr="004B68C7">
              <w:rPr>
                <w:rFonts w:ascii="Calibri" w:eastAsia="Calibri" w:hAnsi="Calibri" w:cs="Mangal"/>
                <w:sz w:val="16"/>
                <w:szCs w:val="16"/>
                <w:lang w:bidi="hi-IN"/>
              </w:rPr>
              <w:commentReference w:id="931"/>
            </w:r>
            <w:proofErr w:type="spellStart"/>
            <w:r w:rsidRPr="004B68C7">
              <w:rPr>
                <w:rFonts w:ascii="Times New Roman" w:eastAsia="Calibri" w:hAnsi="Times New Roman" w:cs="Times New Roman"/>
                <w:smallCaps/>
                <w:color w:val="000000"/>
                <w:sz w:val="20"/>
                <w:szCs w:val="20"/>
                <w:lang w:bidi="hi-IN"/>
              </w:rPr>
              <w:t>Nandgude</w:t>
            </w:r>
            <w:proofErr w:type="spellEnd"/>
            <w:r w:rsidRPr="004B68C7">
              <w:rPr>
                <w:rFonts w:ascii="Times New Roman" w:eastAsia="Calibri" w:hAnsi="Times New Roman" w:cs="Times New Roman"/>
                <w:smallCaps/>
                <w:color w:val="000000"/>
                <w:sz w:val="20"/>
                <w:szCs w:val="20"/>
                <w:lang w:bidi="hi-IN"/>
              </w:rPr>
              <w:t xml:space="preserve"> </w:t>
            </w:r>
          </w:p>
          <w:p w14:paraId="3EEE97BB" w14:textId="77777777" w:rsidR="004B68C7" w:rsidRPr="004B68C7" w:rsidRDefault="004B68C7" w:rsidP="004B68C7">
            <w:pPr>
              <w:spacing w:after="120" w:line="240" w:lineRule="auto"/>
              <w:ind w:left="360"/>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 xml:space="preserve">Dr Shrimant </w:t>
            </w:r>
            <w:proofErr w:type="spellStart"/>
            <w:r w:rsidRPr="004B68C7">
              <w:rPr>
                <w:rFonts w:ascii="Times New Roman" w:eastAsia="Calibri" w:hAnsi="Times New Roman" w:cs="Times New Roman"/>
                <w:smallCaps/>
                <w:color w:val="000000"/>
                <w:sz w:val="20"/>
                <w:szCs w:val="20"/>
                <w:lang w:bidi="hi-IN"/>
              </w:rPr>
              <w:t>Rahod</w:t>
            </w:r>
            <w:proofErr w:type="spellEnd"/>
            <w:r w:rsidRPr="004B68C7">
              <w:rPr>
                <w:rFonts w:ascii="Times New Roman" w:eastAsia="Calibri" w:hAnsi="Times New Roman" w:cs="Times New Roman"/>
                <w:smallCaps/>
                <w:color w:val="000000"/>
                <w:sz w:val="20"/>
                <w:szCs w:val="20"/>
                <w:lang w:bidi="hi-IN"/>
              </w:rPr>
              <w:t xml:space="preserve"> (</w:t>
            </w:r>
            <w:proofErr w:type="gramStart"/>
            <w:r w:rsidRPr="004B68C7">
              <w:rPr>
                <w:rFonts w:ascii="Times New Roman" w:eastAsia="Calibri" w:hAnsi="Times New Roman" w:cs="Times New Roman"/>
                <w:i/>
                <w:iCs/>
                <w:color w:val="000000"/>
                <w:sz w:val="20"/>
                <w:szCs w:val="20"/>
                <w:lang w:bidi="hi-IN"/>
              </w:rPr>
              <w:t>Alternate</w:t>
            </w:r>
            <w:r w:rsidRPr="004B68C7">
              <w:rPr>
                <w:rFonts w:ascii="Times New Roman" w:eastAsia="Calibri" w:hAnsi="Times New Roman" w:cs="Times New Roman"/>
                <w:color w:val="000000"/>
                <w:sz w:val="20"/>
                <w:szCs w:val="20"/>
                <w:lang w:bidi="hi-IN"/>
              </w:rPr>
              <w:t>)</w:t>
            </w:r>
            <w:r w:rsidRPr="004B68C7">
              <w:rPr>
                <w:rFonts w:ascii="Times New Roman" w:eastAsia="Calibri" w:hAnsi="Times New Roman" w:cs="Times New Roman"/>
                <w:smallCaps/>
                <w:color w:val="000000"/>
                <w:sz w:val="20"/>
                <w:szCs w:val="20"/>
                <w:lang w:bidi="hi-IN"/>
              </w:rPr>
              <w:t xml:space="preserve">   </w:t>
            </w:r>
            <w:proofErr w:type="gramEnd"/>
          </w:p>
        </w:tc>
      </w:tr>
      <w:tr w:rsidR="004B68C7" w:rsidRPr="004B68C7" w14:paraId="4E81844E" w14:textId="77777777" w:rsidTr="00B737DE">
        <w:trPr>
          <w:trHeight w:val="422"/>
          <w:jc w:val="center"/>
        </w:trPr>
        <w:tc>
          <w:tcPr>
            <w:tcW w:w="2435" w:type="pct"/>
          </w:tcPr>
          <w:p w14:paraId="4112996E" w14:textId="77777777" w:rsidR="004B68C7" w:rsidRPr="004B68C7" w:rsidRDefault="004B68C7" w:rsidP="004B68C7">
            <w:pPr>
              <w:tabs>
                <w:tab w:val="left" w:pos="0"/>
              </w:tabs>
              <w:spacing w:after="0" w:line="240" w:lineRule="auto"/>
              <w:jc w:val="both"/>
              <w:rPr>
                <w:rFonts w:ascii="Times New Roman" w:eastAsia="Calibri" w:hAnsi="Times New Roman" w:cs="Times New Roman"/>
                <w:color w:val="000000"/>
                <w:sz w:val="20"/>
                <w:szCs w:val="20"/>
                <w:lang w:bidi="hi-IN"/>
              </w:rPr>
            </w:pPr>
            <w:r w:rsidRPr="004B68C7">
              <w:rPr>
                <w:rFonts w:ascii="Times New Roman" w:eastAsia="Calibri" w:hAnsi="Times New Roman" w:cs="Times New Roman"/>
                <w:color w:val="000000"/>
                <w:sz w:val="20"/>
                <w:szCs w:val="20"/>
                <w:lang w:bidi="hi-IN"/>
              </w:rPr>
              <w:t xml:space="preserve">Mahindra EPC Irrigation Limited, Nashik </w:t>
            </w:r>
          </w:p>
        </w:tc>
        <w:tc>
          <w:tcPr>
            <w:tcW w:w="2565" w:type="pct"/>
          </w:tcPr>
          <w:p w14:paraId="0194F0A6" w14:textId="77777777" w:rsidR="004B68C7" w:rsidRPr="004B68C7" w:rsidRDefault="004B68C7" w:rsidP="004B68C7">
            <w:pPr>
              <w:spacing w:after="0" w:line="240" w:lineRule="auto"/>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 xml:space="preserve">Shri Rajeev Deshpande </w:t>
            </w:r>
          </w:p>
          <w:p w14:paraId="49E0C20F" w14:textId="77777777" w:rsidR="004B68C7" w:rsidRPr="004B68C7" w:rsidRDefault="004B68C7" w:rsidP="004B68C7">
            <w:pPr>
              <w:spacing w:after="120" w:line="240" w:lineRule="auto"/>
              <w:ind w:left="360"/>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Shri Ashish Kumar (</w:t>
            </w:r>
            <w:proofErr w:type="gramStart"/>
            <w:r w:rsidRPr="004B68C7">
              <w:rPr>
                <w:rFonts w:ascii="Times New Roman" w:eastAsia="Calibri" w:hAnsi="Times New Roman" w:cs="Times New Roman"/>
                <w:i/>
                <w:iCs/>
                <w:color w:val="000000"/>
                <w:sz w:val="20"/>
                <w:szCs w:val="20"/>
                <w:lang w:bidi="hi-IN"/>
              </w:rPr>
              <w:t>Alternate</w:t>
            </w:r>
            <w:r w:rsidRPr="004B68C7">
              <w:rPr>
                <w:rFonts w:ascii="Times New Roman" w:eastAsia="Calibri" w:hAnsi="Times New Roman" w:cs="Times New Roman"/>
                <w:color w:val="000000"/>
                <w:sz w:val="20"/>
                <w:szCs w:val="20"/>
                <w:lang w:bidi="hi-IN"/>
              </w:rPr>
              <w:t>)</w:t>
            </w:r>
            <w:r w:rsidRPr="004B68C7">
              <w:rPr>
                <w:rFonts w:ascii="Times New Roman" w:eastAsia="Calibri" w:hAnsi="Times New Roman" w:cs="Times New Roman"/>
                <w:smallCaps/>
                <w:color w:val="000000"/>
                <w:sz w:val="20"/>
                <w:szCs w:val="20"/>
                <w:lang w:bidi="hi-IN"/>
              </w:rPr>
              <w:t xml:space="preserve">   </w:t>
            </w:r>
            <w:proofErr w:type="gramEnd"/>
          </w:p>
        </w:tc>
      </w:tr>
      <w:tr w:rsidR="004B68C7" w:rsidRPr="004B68C7" w14:paraId="23940157" w14:textId="77777777" w:rsidTr="00B737DE">
        <w:trPr>
          <w:trHeight w:val="440"/>
          <w:jc w:val="center"/>
        </w:trPr>
        <w:tc>
          <w:tcPr>
            <w:tcW w:w="2435" w:type="pct"/>
          </w:tcPr>
          <w:p w14:paraId="59BD74E2" w14:textId="77777777" w:rsidR="004B68C7" w:rsidRPr="004B68C7" w:rsidRDefault="004B68C7" w:rsidP="004B68C7">
            <w:pPr>
              <w:tabs>
                <w:tab w:val="left" w:pos="161"/>
              </w:tabs>
              <w:spacing w:after="0" w:line="240" w:lineRule="auto"/>
              <w:ind w:left="161" w:hanging="161"/>
              <w:jc w:val="both"/>
              <w:rPr>
                <w:rFonts w:ascii="Times New Roman" w:eastAsia="Calibri" w:hAnsi="Times New Roman" w:cs="Times New Roman"/>
                <w:color w:val="000000"/>
                <w:sz w:val="20"/>
                <w:szCs w:val="20"/>
                <w:lang w:bidi="hi-IN"/>
              </w:rPr>
            </w:pPr>
            <w:r w:rsidRPr="004B68C7">
              <w:rPr>
                <w:rFonts w:ascii="Times New Roman" w:eastAsia="Calibri" w:hAnsi="Times New Roman" w:cs="Times New Roman"/>
                <w:color w:val="000000"/>
                <w:sz w:val="20"/>
                <w:szCs w:val="20"/>
                <w:lang w:bidi="hi-IN"/>
              </w:rPr>
              <w:t xml:space="preserve">National Committee on Precision Agriculture and Horticulture, New Delhi </w:t>
            </w:r>
          </w:p>
        </w:tc>
        <w:tc>
          <w:tcPr>
            <w:tcW w:w="2565" w:type="pct"/>
          </w:tcPr>
          <w:p w14:paraId="5439E60E" w14:textId="77777777" w:rsidR="004B68C7" w:rsidRPr="004B68C7" w:rsidRDefault="004B68C7" w:rsidP="004B68C7">
            <w:pPr>
              <w:spacing w:after="0" w:line="240" w:lineRule="auto"/>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 xml:space="preserve">Shri Anand </w:t>
            </w:r>
            <w:proofErr w:type="spellStart"/>
            <w:r w:rsidRPr="004B68C7">
              <w:rPr>
                <w:rFonts w:ascii="Times New Roman" w:eastAsia="Calibri" w:hAnsi="Times New Roman" w:cs="Times New Roman"/>
                <w:smallCaps/>
                <w:color w:val="000000"/>
                <w:sz w:val="20"/>
                <w:szCs w:val="20"/>
                <w:lang w:bidi="hi-IN"/>
              </w:rPr>
              <w:t>Zambre</w:t>
            </w:r>
            <w:proofErr w:type="spellEnd"/>
            <w:r w:rsidRPr="004B68C7">
              <w:rPr>
                <w:rFonts w:ascii="Times New Roman" w:eastAsia="Calibri" w:hAnsi="Times New Roman" w:cs="Times New Roman"/>
                <w:smallCaps/>
                <w:color w:val="000000"/>
                <w:sz w:val="20"/>
                <w:szCs w:val="20"/>
                <w:lang w:bidi="hi-IN"/>
              </w:rPr>
              <w:t xml:space="preserve"> </w:t>
            </w:r>
          </w:p>
          <w:p w14:paraId="4C3B8CC3" w14:textId="77777777" w:rsidR="004B68C7" w:rsidRPr="004B68C7" w:rsidRDefault="004B68C7" w:rsidP="004B68C7">
            <w:pPr>
              <w:spacing w:after="120" w:line="240" w:lineRule="auto"/>
              <w:ind w:left="360"/>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Shri Rohit Lall (</w:t>
            </w:r>
            <w:proofErr w:type="gramStart"/>
            <w:r w:rsidRPr="004B68C7">
              <w:rPr>
                <w:rFonts w:ascii="Times New Roman" w:eastAsia="Calibri" w:hAnsi="Times New Roman" w:cs="Times New Roman"/>
                <w:i/>
                <w:iCs/>
                <w:color w:val="000000"/>
                <w:sz w:val="20"/>
                <w:szCs w:val="20"/>
                <w:lang w:bidi="hi-IN"/>
              </w:rPr>
              <w:t>Alternate</w:t>
            </w:r>
            <w:r w:rsidRPr="004B68C7">
              <w:rPr>
                <w:rFonts w:ascii="Times New Roman" w:eastAsia="Calibri" w:hAnsi="Times New Roman" w:cs="Times New Roman"/>
                <w:color w:val="000000"/>
                <w:sz w:val="20"/>
                <w:szCs w:val="20"/>
                <w:lang w:bidi="hi-IN"/>
              </w:rPr>
              <w:t>)</w:t>
            </w:r>
            <w:r w:rsidRPr="004B68C7">
              <w:rPr>
                <w:rFonts w:ascii="Times New Roman" w:eastAsia="Calibri" w:hAnsi="Times New Roman" w:cs="Times New Roman"/>
                <w:smallCaps/>
                <w:color w:val="000000"/>
                <w:sz w:val="20"/>
                <w:szCs w:val="20"/>
                <w:lang w:bidi="hi-IN"/>
              </w:rPr>
              <w:t xml:space="preserve">   </w:t>
            </w:r>
            <w:proofErr w:type="gramEnd"/>
          </w:p>
        </w:tc>
      </w:tr>
      <w:tr w:rsidR="004B68C7" w:rsidRPr="004B68C7" w14:paraId="2053B57F" w14:textId="77777777" w:rsidTr="00B737DE">
        <w:trPr>
          <w:trHeight w:val="422"/>
          <w:jc w:val="center"/>
        </w:trPr>
        <w:tc>
          <w:tcPr>
            <w:tcW w:w="2435" w:type="pct"/>
          </w:tcPr>
          <w:p w14:paraId="00041AAF" w14:textId="77777777" w:rsidR="004B68C7" w:rsidRPr="004B68C7" w:rsidRDefault="004B68C7" w:rsidP="004B68C7">
            <w:pPr>
              <w:tabs>
                <w:tab w:val="left" w:pos="0"/>
              </w:tabs>
              <w:spacing w:after="0" w:line="240" w:lineRule="auto"/>
              <w:jc w:val="both"/>
              <w:rPr>
                <w:rFonts w:ascii="Times New Roman" w:eastAsia="Calibri" w:hAnsi="Times New Roman" w:cs="Times New Roman"/>
                <w:color w:val="000000"/>
                <w:sz w:val="20"/>
                <w:szCs w:val="20"/>
                <w:lang w:bidi="hi-IN"/>
              </w:rPr>
            </w:pPr>
            <w:r w:rsidRPr="004B68C7">
              <w:rPr>
                <w:rFonts w:ascii="Times New Roman" w:eastAsia="Calibri" w:hAnsi="Times New Roman" w:cs="Times New Roman"/>
                <w:color w:val="000000"/>
                <w:sz w:val="20"/>
                <w:szCs w:val="20"/>
                <w:lang w:bidi="hi-IN"/>
              </w:rPr>
              <w:t>Netafim Irrigation Private Limited, Vadodara</w:t>
            </w:r>
          </w:p>
        </w:tc>
        <w:tc>
          <w:tcPr>
            <w:tcW w:w="2565" w:type="pct"/>
          </w:tcPr>
          <w:p w14:paraId="38806844" w14:textId="77777777" w:rsidR="004B68C7" w:rsidRPr="004B68C7" w:rsidRDefault="004B68C7" w:rsidP="004B68C7">
            <w:pPr>
              <w:spacing w:after="0" w:line="240" w:lineRule="auto"/>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 xml:space="preserve">Shri </w:t>
            </w:r>
            <w:proofErr w:type="spellStart"/>
            <w:r w:rsidRPr="004B68C7">
              <w:rPr>
                <w:rFonts w:ascii="Times New Roman" w:eastAsia="Calibri" w:hAnsi="Times New Roman" w:cs="Times New Roman"/>
                <w:smallCaps/>
                <w:color w:val="000000"/>
                <w:sz w:val="20"/>
                <w:szCs w:val="20"/>
                <w:lang w:bidi="hi-IN"/>
              </w:rPr>
              <w:t>Sethuramalingam</w:t>
            </w:r>
            <w:proofErr w:type="spellEnd"/>
            <w:r w:rsidRPr="004B68C7">
              <w:rPr>
                <w:rFonts w:ascii="Times New Roman" w:eastAsia="Calibri" w:hAnsi="Times New Roman" w:cs="Times New Roman"/>
                <w:smallCaps/>
                <w:color w:val="000000"/>
                <w:sz w:val="20"/>
                <w:szCs w:val="20"/>
                <w:lang w:bidi="hi-IN"/>
              </w:rPr>
              <w:t xml:space="preserve"> S.</w:t>
            </w:r>
          </w:p>
          <w:p w14:paraId="312CD77D" w14:textId="77777777" w:rsidR="004B68C7" w:rsidRPr="004B68C7" w:rsidRDefault="004B68C7" w:rsidP="004B68C7">
            <w:pPr>
              <w:spacing w:after="120" w:line="240" w:lineRule="auto"/>
              <w:ind w:left="360"/>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Shri Manish Kumar Patel (</w:t>
            </w:r>
            <w:proofErr w:type="gramStart"/>
            <w:r w:rsidRPr="004B68C7">
              <w:rPr>
                <w:rFonts w:ascii="Times New Roman" w:eastAsia="Calibri" w:hAnsi="Times New Roman" w:cs="Times New Roman"/>
                <w:i/>
                <w:iCs/>
                <w:color w:val="000000"/>
                <w:sz w:val="20"/>
                <w:szCs w:val="20"/>
                <w:lang w:bidi="hi-IN"/>
              </w:rPr>
              <w:t>Alternate</w:t>
            </w:r>
            <w:r w:rsidRPr="004B68C7">
              <w:rPr>
                <w:rFonts w:ascii="Times New Roman" w:eastAsia="Calibri" w:hAnsi="Times New Roman" w:cs="Times New Roman"/>
                <w:color w:val="000000"/>
                <w:sz w:val="20"/>
                <w:szCs w:val="20"/>
                <w:lang w:bidi="hi-IN"/>
              </w:rPr>
              <w:t>)</w:t>
            </w:r>
            <w:r w:rsidRPr="004B68C7">
              <w:rPr>
                <w:rFonts w:ascii="Times New Roman" w:eastAsia="Calibri" w:hAnsi="Times New Roman" w:cs="Times New Roman"/>
                <w:smallCaps/>
                <w:color w:val="000000"/>
                <w:sz w:val="20"/>
                <w:szCs w:val="20"/>
                <w:lang w:bidi="hi-IN"/>
              </w:rPr>
              <w:t xml:space="preserve">   </w:t>
            </w:r>
            <w:proofErr w:type="gramEnd"/>
          </w:p>
        </w:tc>
      </w:tr>
      <w:tr w:rsidR="004B68C7" w:rsidRPr="004B68C7" w14:paraId="288BD6C7" w14:textId="77777777" w:rsidTr="00B737DE">
        <w:trPr>
          <w:trHeight w:val="494"/>
          <w:jc w:val="center"/>
        </w:trPr>
        <w:tc>
          <w:tcPr>
            <w:tcW w:w="2435" w:type="pct"/>
          </w:tcPr>
          <w:p w14:paraId="46668FDE" w14:textId="77777777" w:rsidR="004B68C7" w:rsidRPr="004B68C7" w:rsidRDefault="004B68C7" w:rsidP="004B68C7">
            <w:pPr>
              <w:tabs>
                <w:tab w:val="left" w:pos="0"/>
              </w:tabs>
              <w:spacing w:after="0" w:line="240" w:lineRule="auto"/>
              <w:jc w:val="both"/>
              <w:rPr>
                <w:rFonts w:ascii="Times New Roman" w:eastAsia="Calibri" w:hAnsi="Times New Roman" w:cs="Times New Roman"/>
                <w:color w:val="000000"/>
                <w:sz w:val="20"/>
                <w:szCs w:val="20"/>
                <w:lang w:bidi="hi-IN"/>
              </w:rPr>
            </w:pPr>
            <w:r w:rsidRPr="004B68C7">
              <w:rPr>
                <w:rFonts w:ascii="Times New Roman" w:eastAsia="Calibri" w:hAnsi="Times New Roman" w:cs="Times New Roman"/>
                <w:color w:val="000000"/>
                <w:sz w:val="20"/>
                <w:szCs w:val="20"/>
                <w:lang w:bidi="hi-IN"/>
              </w:rPr>
              <w:t>Nimbus Pipes Limited, Jaipur</w:t>
            </w:r>
          </w:p>
        </w:tc>
        <w:tc>
          <w:tcPr>
            <w:tcW w:w="2565" w:type="pct"/>
          </w:tcPr>
          <w:p w14:paraId="67AA2378" w14:textId="77777777" w:rsidR="004B68C7" w:rsidRPr="004B68C7" w:rsidRDefault="004B68C7" w:rsidP="004B68C7">
            <w:pPr>
              <w:spacing w:after="0" w:line="240" w:lineRule="auto"/>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 xml:space="preserve">Shri Ashish </w:t>
            </w:r>
            <w:r w:rsidRPr="004B68C7">
              <w:rPr>
                <w:rFonts w:ascii="Times New Roman" w:eastAsia="Calibri" w:hAnsi="Times New Roman" w:cs="Times New Roman"/>
                <w:smallCaps/>
                <w:sz w:val="20"/>
                <w:szCs w:val="18"/>
                <w:lang w:bidi="hi-IN"/>
              </w:rPr>
              <w:t>Kumar Lath</w:t>
            </w:r>
            <w:r w:rsidRPr="004B68C7">
              <w:rPr>
                <w:rFonts w:ascii="Times New Roman" w:eastAsia="Calibri" w:hAnsi="Times New Roman" w:cs="Times New Roman"/>
                <w:smallCaps/>
                <w:sz w:val="18"/>
                <w:szCs w:val="18"/>
                <w:lang w:bidi="hi-IN"/>
              </w:rPr>
              <w:t xml:space="preserve"> </w:t>
            </w:r>
          </w:p>
          <w:p w14:paraId="051F9B0C" w14:textId="77777777" w:rsidR="004B68C7" w:rsidRPr="004B68C7" w:rsidRDefault="004B68C7" w:rsidP="004B68C7">
            <w:pPr>
              <w:spacing w:after="120" w:line="240" w:lineRule="auto"/>
              <w:ind w:left="360"/>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Shri Haridwar Tiwari (</w:t>
            </w:r>
            <w:proofErr w:type="gramStart"/>
            <w:r w:rsidRPr="004B68C7">
              <w:rPr>
                <w:rFonts w:ascii="Times New Roman" w:eastAsia="Calibri" w:hAnsi="Times New Roman" w:cs="Times New Roman"/>
                <w:i/>
                <w:iCs/>
                <w:color w:val="000000"/>
                <w:sz w:val="20"/>
                <w:szCs w:val="20"/>
                <w:lang w:bidi="hi-IN"/>
              </w:rPr>
              <w:t>Alternate</w:t>
            </w:r>
            <w:r w:rsidRPr="004B68C7">
              <w:rPr>
                <w:rFonts w:ascii="Times New Roman" w:eastAsia="Calibri" w:hAnsi="Times New Roman" w:cs="Times New Roman"/>
                <w:color w:val="000000"/>
                <w:sz w:val="20"/>
                <w:szCs w:val="20"/>
                <w:lang w:bidi="hi-IN"/>
              </w:rPr>
              <w:t>)</w:t>
            </w:r>
            <w:r w:rsidRPr="004B68C7">
              <w:rPr>
                <w:rFonts w:ascii="Times New Roman" w:eastAsia="Calibri" w:hAnsi="Times New Roman" w:cs="Times New Roman"/>
                <w:smallCaps/>
                <w:color w:val="000000"/>
                <w:sz w:val="20"/>
                <w:szCs w:val="20"/>
                <w:lang w:bidi="hi-IN"/>
              </w:rPr>
              <w:t xml:space="preserve">   </w:t>
            </w:r>
            <w:proofErr w:type="gramEnd"/>
          </w:p>
        </w:tc>
      </w:tr>
      <w:tr w:rsidR="004B68C7" w:rsidRPr="004B68C7" w14:paraId="0F097287" w14:textId="77777777" w:rsidTr="00B737DE">
        <w:trPr>
          <w:trHeight w:val="485"/>
          <w:jc w:val="center"/>
        </w:trPr>
        <w:tc>
          <w:tcPr>
            <w:tcW w:w="2435" w:type="pct"/>
          </w:tcPr>
          <w:p w14:paraId="17BB6BB5" w14:textId="77777777" w:rsidR="004B68C7" w:rsidRPr="004B68C7" w:rsidRDefault="004B68C7" w:rsidP="004B68C7">
            <w:pPr>
              <w:tabs>
                <w:tab w:val="left" w:pos="0"/>
              </w:tabs>
              <w:spacing w:after="0" w:line="240" w:lineRule="auto"/>
              <w:jc w:val="both"/>
              <w:rPr>
                <w:rFonts w:ascii="Times New Roman" w:eastAsia="Calibri" w:hAnsi="Times New Roman" w:cs="Times New Roman"/>
                <w:color w:val="000000"/>
                <w:sz w:val="20"/>
                <w:szCs w:val="20"/>
                <w:lang w:bidi="hi-IN"/>
              </w:rPr>
            </w:pPr>
            <w:r w:rsidRPr="004B68C7">
              <w:rPr>
                <w:rFonts w:ascii="Times New Roman" w:eastAsia="Calibri" w:hAnsi="Times New Roman" w:cs="Times New Roman"/>
                <w:color w:val="000000"/>
                <w:sz w:val="20"/>
                <w:szCs w:val="20"/>
                <w:lang w:bidi="hi-IN"/>
              </w:rPr>
              <w:t>NITI Aayog, New Delhi</w:t>
            </w:r>
          </w:p>
        </w:tc>
        <w:tc>
          <w:tcPr>
            <w:tcW w:w="2565" w:type="pct"/>
          </w:tcPr>
          <w:p w14:paraId="0C1FC950" w14:textId="77777777" w:rsidR="004B68C7" w:rsidRPr="004B68C7" w:rsidRDefault="004B68C7" w:rsidP="004B68C7">
            <w:pPr>
              <w:spacing w:after="0" w:line="240" w:lineRule="auto"/>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 xml:space="preserve">Dr Neelam Patel </w:t>
            </w:r>
          </w:p>
          <w:p w14:paraId="3A7AAB46" w14:textId="77777777" w:rsidR="004B68C7" w:rsidRPr="004B68C7" w:rsidRDefault="004B68C7" w:rsidP="004B68C7">
            <w:pPr>
              <w:spacing w:after="120" w:line="240" w:lineRule="auto"/>
              <w:ind w:left="360"/>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S</w:t>
            </w:r>
            <w:r w:rsidRPr="004B68C7">
              <w:rPr>
                <w:rFonts w:ascii="Times New Roman" w:eastAsia="Calibri" w:hAnsi="Times New Roman" w:cs="Times New Roman"/>
                <w:smallCaps/>
                <w:color w:val="000000"/>
                <w:sz w:val="20"/>
                <w:szCs w:val="20"/>
                <w:lang w:bidi="hi-IN"/>
              </w:rPr>
              <w:t>hrimati</w:t>
            </w:r>
            <w:r w:rsidRPr="004B68C7">
              <w:rPr>
                <w:rFonts w:ascii="Times New Roman" w:eastAsia="Calibri" w:hAnsi="Times New Roman" w:cs="Times New Roman"/>
                <w:smallCaps/>
                <w:color w:val="000000"/>
                <w:sz w:val="20"/>
                <w:szCs w:val="20"/>
                <w:lang w:bidi="hi-IN"/>
              </w:rPr>
              <w:t xml:space="preserve"> </w:t>
            </w:r>
            <w:r w:rsidRPr="004B68C7">
              <w:rPr>
                <w:rFonts w:ascii="Times New Roman" w:eastAsia="Calibri" w:hAnsi="Times New Roman" w:cs="Times New Roman"/>
                <w:smallCaps/>
                <w:color w:val="000000"/>
                <w:sz w:val="20"/>
                <w:szCs w:val="20"/>
                <w:lang w:bidi="hi-IN"/>
              </w:rPr>
              <w:t xml:space="preserve">Anuradha </w:t>
            </w:r>
            <w:proofErr w:type="spellStart"/>
            <w:r w:rsidRPr="004B68C7">
              <w:rPr>
                <w:rFonts w:ascii="Times New Roman" w:eastAsia="Calibri" w:hAnsi="Times New Roman" w:cs="Times New Roman"/>
                <w:smallCaps/>
                <w:color w:val="000000"/>
                <w:sz w:val="20"/>
                <w:szCs w:val="20"/>
                <w:lang w:bidi="hi-IN"/>
              </w:rPr>
              <w:t>Batana</w:t>
            </w:r>
            <w:proofErr w:type="spellEnd"/>
            <w:r w:rsidRPr="004B68C7">
              <w:rPr>
                <w:rFonts w:ascii="Times New Roman" w:eastAsia="Calibri" w:hAnsi="Times New Roman" w:cs="Times New Roman"/>
                <w:smallCaps/>
                <w:color w:val="000000"/>
                <w:sz w:val="20"/>
                <w:szCs w:val="20"/>
                <w:lang w:bidi="hi-IN"/>
              </w:rPr>
              <w:t xml:space="preserve"> (</w:t>
            </w:r>
            <w:proofErr w:type="gramStart"/>
            <w:r w:rsidRPr="004B68C7">
              <w:rPr>
                <w:rFonts w:ascii="Times New Roman" w:eastAsia="Calibri" w:hAnsi="Times New Roman" w:cs="Times New Roman"/>
                <w:i/>
                <w:iCs/>
                <w:color w:val="000000"/>
                <w:sz w:val="20"/>
                <w:szCs w:val="20"/>
                <w:lang w:bidi="hi-IN"/>
              </w:rPr>
              <w:t>Alternate</w:t>
            </w:r>
            <w:r w:rsidRPr="004B68C7">
              <w:rPr>
                <w:rFonts w:ascii="Times New Roman" w:eastAsia="Calibri" w:hAnsi="Times New Roman" w:cs="Times New Roman"/>
                <w:color w:val="000000"/>
                <w:sz w:val="20"/>
                <w:szCs w:val="20"/>
                <w:lang w:bidi="hi-IN"/>
              </w:rPr>
              <w:t>)</w:t>
            </w:r>
            <w:r w:rsidRPr="004B68C7">
              <w:rPr>
                <w:rFonts w:ascii="Times New Roman" w:eastAsia="Calibri" w:hAnsi="Times New Roman" w:cs="Times New Roman"/>
                <w:smallCaps/>
                <w:color w:val="000000"/>
                <w:sz w:val="20"/>
                <w:szCs w:val="20"/>
                <w:lang w:bidi="hi-IN"/>
              </w:rPr>
              <w:t xml:space="preserve">   </w:t>
            </w:r>
            <w:proofErr w:type="gramEnd"/>
          </w:p>
        </w:tc>
      </w:tr>
      <w:tr w:rsidR="004B68C7" w:rsidRPr="004B68C7" w14:paraId="4D5C6F73" w14:textId="77777777" w:rsidTr="00B737DE">
        <w:trPr>
          <w:trHeight w:val="440"/>
          <w:jc w:val="center"/>
        </w:trPr>
        <w:tc>
          <w:tcPr>
            <w:tcW w:w="2435" w:type="pct"/>
          </w:tcPr>
          <w:p w14:paraId="787B4D34" w14:textId="77777777" w:rsidR="004B68C7" w:rsidRPr="004B68C7" w:rsidRDefault="004B68C7" w:rsidP="004B68C7">
            <w:pPr>
              <w:tabs>
                <w:tab w:val="left" w:pos="0"/>
              </w:tabs>
              <w:spacing w:after="0" w:line="240" w:lineRule="auto"/>
              <w:jc w:val="both"/>
              <w:rPr>
                <w:rFonts w:ascii="Times New Roman" w:eastAsia="Calibri" w:hAnsi="Times New Roman" w:cs="Times New Roman"/>
                <w:color w:val="000000"/>
                <w:sz w:val="20"/>
                <w:szCs w:val="20"/>
                <w:lang w:bidi="hi-IN"/>
              </w:rPr>
            </w:pPr>
            <w:r w:rsidRPr="004B68C7">
              <w:rPr>
                <w:rFonts w:ascii="Times New Roman" w:eastAsia="Calibri" w:hAnsi="Times New Roman" w:cs="Times New Roman"/>
                <w:color w:val="000000"/>
                <w:sz w:val="20"/>
                <w:szCs w:val="20"/>
                <w:lang w:bidi="hi-IN"/>
              </w:rPr>
              <w:t xml:space="preserve">Premier Irrigation </w:t>
            </w:r>
            <w:proofErr w:type="spellStart"/>
            <w:r w:rsidRPr="004B68C7">
              <w:rPr>
                <w:rFonts w:ascii="Times New Roman" w:eastAsia="Calibri" w:hAnsi="Times New Roman" w:cs="Times New Roman"/>
                <w:color w:val="000000"/>
                <w:sz w:val="20"/>
                <w:szCs w:val="20"/>
                <w:lang w:bidi="hi-IN"/>
              </w:rPr>
              <w:t>Adritec</w:t>
            </w:r>
            <w:proofErr w:type="spellEnd"/>
            <w:r w:rsidRPr="004B68C7">
              <w:rPr>
                <w:rFonts w:ascii="Times New Roman" w:eastAsia="Calibri" w:hAnsi="Times New Roman" w:cs="Times New Roman"/>
                <w:color w:val="000000"/>
                <w:sz w:val="20"/>
                <w:szCs w:val="20"/>
                <w:lang w:bidi="hi-IN"/>
              </w:rPr>
              <w:t xml:space="preserve"> Limited, Nagpur</w:t>
            </w:r>
          </w:p>
        </w:tc>
        <w:tc>
          <w:tcPr>
            <w:tcW w:w="2565" w:type="pct"/>
          </w:tcPr>
          <w:p w14:paraId="2D4DAB85" w14:textId="77777777" w:rsidR="004B68C7" w:rsidRPr="004B68C7" w:rsidRDefault="004B68C7" w:rsidP="004B68C7">
            <w:pPr>
              <w:spacing w:after="0" w:line="240" w:lineRule="auto"/>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 xml:space="preserve">Shri A. K. Pradhan </w:t>
            </w:r>
          </w:p>
          <w:p w14:paraId="17B9C8E3" w14:textId="77777777" w:rsidR="004B68C7" w:rsidRPr="004B68C7" w:rsidRDefault="004B68C7" w:rsidP="004B68C7">
            <w:pPr>
              <w:spacing w:after="120"/>
              <w:ind w:left="360"/>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Shri G. K. Kumar (</w:t>
            </w:r>
            <w:proofErr w:type="gramStart"/>
            <w:r w:rsidRPr="004B68C7">
              <w:rPr>
                <w:rFonts w:ascii="Times New Roman" w:eastAsia="Calibri" w:hAnsi="Times New Roman" w:cs="Times New Roman"/>
                <w:i/>
                <w:iCs/>
                <w:color w:val="000000"/>
                <w:sz w:val="20"/>
                <w:szCs w:val="20"/>
                <w:lang w:bidi="hi-IN"/>
              </w:rPr>
              <w:t>Alternate</w:t>
            </w:r>
            <w:r w:rsidRPr="004B68C7">
              <w:rPr>
                <w:rFonts w:ascii="Times New Roman" w:eastAsia="Calibri" w:hAnsi="Times New Roman" w:cs="Times New Roman"/>
                <w:color w:val="000000"/>
                <w:sz w:val="20"/>
                <w:szCs w:val="20"/>
                <w:lang w:bidi="hi-IN"/>
              </w:rPr>
              <w:t>)</w:t>
            </w:r>
            <w:r w:rsidRPr="004B68C7">
              <w:rPr>
                <w:rFonts w:ascii="Times New Roman" w:eastAsia="Calibri" w:hAnsi="Times New Roman" w:cs="Times New Roman"/>
                <w:smallCaps/>
                <w:color w:val="000000"/>
                <w:sz w:val="20"/>
                <w:szCs w:val="20"/>
                <w:lang w:bidi="hi-IN"/>
              </w:rPr>
              <w:t xml:space="preserve">   </w:t>
            </w:r>
            <w:proofErr w:type="gramEnd"/>
          </w:p>
        </w:tc>
      </w:tr>
      <w:tr w:rsidR="004B68C7" w:rsidRPr="004B68C7" w14:paraId="5E06BED5" w14:textId="77777777" w:rsidTr="00B737DE">
        <w:trPr>
          <w:trHeight w:val="404"/>
          <w:jc w:val="center"/>
        </w:trPr>
        <w:tc>
          <w:tcPr>
            <w:tcW w:w="2435" w:type="pct"/>
          </w:tcPr>
          <w:p w14:paraId="6E2C7773" w14:textId="77777777" w:rsidR="004B68C7" w:rsidRPr="004B68C7" w:rsidRDefault="004B68C7" w:rsidP="004B68C7">
            <w:pPr>
              <w:tabs>
                <w:tab w:val="left" w:pos="0"/>
              </w:tabs>
              <w:spacing w:after="0" w:line="240" w:lineRule="auto"/>
              <w:jc w:val="both"/>
              <w:rPr>
                <w:rFonts w:ascii="Times New Roman" w:eastAsia="Calibri" w:hAnsi="Times New Roman" w:cs="Times New Roman"/>
                <w:color w:val="000000"/>
                <w:sz w:val="20"/>
                <w:szCs w:val="20"/>
                <w:lang w:bidi="hi-IN"/>
              </w:rPr>
            </w:pPr>
            <w:r w:rsidRPr="004B68C7">
              <w:rPr>
                <w:rFonts w:ascii="Times New Roman" w:eastAsia="Calibri" w:hAnsi="Times New Roman" w:cs="Times New Roman"/>
                <w:color w:val="000000"/>
                <w:sz w:val="20"/>
                <w:szCs w:val="20"/>
                <w:lang w:bidi="hi-IN"/>
              </w:rPr>
              <w:t>Punjab Agricultural University, Ludhiana</w:t>
            </w:r>
          </w:p>
        </w:tc>
        <w:tc>
          <w:tcPr>
            <w:tcW w:w="2565" w:type="pct"/>
          </w:tcPr>
          <w:p w14:paraId="3AEF6D77" w14:textId="77777777" w:rsidR="004B68C7" w:rsidRPr="004B68C7" w:rsidRDefault="004B68C7" w:rsidP="004B68C7">
            <w:pPr>
              <w:spacing w:after="0" w:line="240" w:lineRule="auto"/>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Dr J. P. Singh</w:t>
            </w:r>
          </w:p>
          <w:p w14:paraId="0E473D48" w14:textId="77777777" w:rsidR="004B68C7" w:rsidRPr="004B68C7" w:rsidRDefault="004B68C7" w:rsidP="004B68C7">
            <w:pPr>
              <w:spacing w:after="120" w:line="240" w:lineRule="auto"/>
              <w:ind w:left="360"/>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Dr Sunil Garg (</w:t>
            </w:r>
            <w:proofErr w:type="gramStart"/>
            <w:r w:rsidRPr="004B68C7">
              <w:rPr>
                <w:rFonts w:ascii="Times New Roman" w:eastAsia="Calibri" w:hAnsi="Times New Roman" w:cs="Times New Roman"/>
                <w:i/>
                <w:iCs/>
                <w:color w:val="000000"/>
                <w:sz w:val="20"/>
                <w:szCs w:val="20"/>
                <w:lang w:bidi="hi-IN"/>
              </w:rPr>
              <w:t>Alternate</w:t>
            </w:r>
            <w:r w:rsidRPr="004B68C7">
              <w:rPr>
                <w:rFonts w:ascii="Times New Roman" w:eastAsia="Calibri" w:hAnsi="Times New Roman" w:cs="Times New Roman"/>
                <w:color w:val="000000"/>
                <w:sz w:val="20"/>
                <w:szCs w:val="20"/>
                <w:lang w:bidi="hi-IN"/>
              </w:rPr>
              <w:t>)</w:t>
            </w:r>
            <w:r w:rsidRPr="004B68C7">
              <w:rPr>
                <w:rFonts w:ascii="Times New Roman" w:eastAsia="Calibri" w:hAnsi="Times New Roman" w:cs="Times New Roman"/>
                <w:smallCaps/>
                <w:color w:val="000000"/>
                <w:sz w:val="20"/>
                <w:szCs w:val="20"/>
                <w:lang w:bidi="hi-IN"/>
              </w:rPr>
              <w:t xml:space="preserve">   </w:t>
            </w:r>
            <w:proofErr w:type="gramEnd"/>
          </w:p>
        </w:tc>
      </w:tr>
      <w:tr w:rsidR="004B68C7" w:rsidRPr="004B68C7" w14:paraId="774C3E41" w14:textId="77777777" w:rsidTr="00B737DE">
        <w:trPr>
          <w:trHeight w:val="287"/>
          <w:jc w:val="center"/>
        </w:trPr>
        <w:tc>
          <w:tcPr>
            <w:tcW w:w="2435" w:type="pct"/>
          </w:tcPr>
          <w:p w14:paraId="43D3DCC0" w14:textId="77777777" w:rsidR="004B68C7" w:rsidRPr="004B68C7" w:rsidRDefault="004B68C7" w:rsidP="004B68C7">
            <w:pPr>
              <w:tabs>
                <w:tab w:val="left" w:pos="0"/>
              </w:tabs>
              <w:spacing w:after="0" w:line="240" w:lineRule="auto"/>
              <w:jc w:val="both"/>
              <w:rPr>
                <w:rFonts w:ascii="Times New Roman" w:eastAsia="Calibri" w:hAnsi="Times New Roman" w:cs="Times New Roman"/>
                <w:color w:val="000000"/>
                <w:sz w:val="20"/>
                <w:szCs w:val="20"/>
                <w:lang w:bidi="hi-IN"/>
              </w:rPr>
            </w:pPr>
            <w:r w:rsidRPr="004B68C7">
              <w:rPr>
                <w:rFonts w:ascii="Times New Roman" w:eastAsia="Calibri" w:hAnsi="Times New Roman" w:cs="Times New Roman"/>
                <w:color w:val="000000"/>
                <w:sz w:val="20"/>
                <w:szCs w:val="20"/>
                <w:lang w:bidi="hi-IN"/>
              </w:rPr>
              <w:t>Reliance Industries Limited, Mumbai</w:t>
            </w:r>
          </w:p>
        </w:tc>
        <w:tc>
          <w:tcPr>
            <w:tcW w:w="2565" w:type="pct"/>
          </w:tcPr>
          <w:p w14:paraId="31C896C1" w14:textId="77777777" w:rsidR="004B68C7" w:rsidRPr="004B68C7" w:rsidRDefault="004B68C7" w:rsidP="004B68C7">
            <w:pPr>
              <w:spacing w:after="120" w:line="240" w:lineRule="auto"/>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Shri Amit Shah</w:t>
            </w:r>
          </w:p>
        </w:tc>
      </w:tr>
      <w:tr w:rsidR="004B68C7" w:rsidRPr="004B68C7" w14:paraId="373B1FB3" w14:textId="77777777" w:rsidTr="00B737DE">
        <w:trPr>
          <w:trHeight w:val="260"/>
          <w:jc w:val="center"/>
        </w:trPr>
        <w:tc>
          <w:tcPr>
            <w:tcW w:w="2435" w:type="pct"/>
          </w:tcPr>
          <w:p w14:paraId="42FD4324" w14:textId="77777777" w:rsidR="004B68C7" w:rsidRPr="004B68C7" w:rsidRDefault="004B68C7" w:rsidP="004B68C7">
            <w:pPr>
              <w:tabs>
                <w:tab w:val="left" w:pos="0"/>
              </w:tabs>
              <w:spacing w:after="0" w:line="240" w:lineRule="auto"/>
              <w:jc w:val="both"/>
              <w:rPr>
                <w:rFonts w:ascii="Times New Roman" w:eastAsia="Calibri" w:hAnsi="Times New Roman" w:cs="Times New Roman"/>
                <w:color w:val="000000"/>
                <w:sz w:val="20"/>
                <w:szCs w:val="20"/>
                <w:lang w:bidi="hi-IN"/>
              </w:rPr>
            </w:pPr>
            <w:proofErr w:type="spellStart"/>
            <w:r w:rsidRPr="004B68C7">
              <w:rPr>
                <w:rFonts w:ascii="Times New Roman" w:eastAsia="Calibri" w:hAnsi="Times New Roman" w:cs="Times New Roman"/>
                <w:color w:val="000000"/>
                <w:sz w:val="20"/>
                <w:szCs w:val="20"/>
                <w:lang w:bidi="hi-IN"/>
              </w:rPr>
              <w:t>Rivulis</w:t>
            </w:r>
            <w:proofErr w:type="spellEnd"/>
            <w:r w:rsidRPr="004B68C7">
              <w:rPr>
                <w:rFonts w:ascii="Times New Roman" w:eastAsia="Calibri" w:hAnsi="Times New Roman" w:cs="Times New Roman"/>
                <w:color w:val="000000"/>
                <w:sz w:val="20"/>
                <w:szCs w:val="20"/>
                <w:lang w:bidi="hi-IN"/>
              </w:rPr>
              <w:t xml:space="preserve"> Irrigation India Private Limited, Vadodara</w:t>
            </w:r>
          </w:p>
        </w:tc>
        <w:tc>
          <w:tcPr>
            <w:tcW w:w="2565" w:type="pct"/>
          </w:tcPr>
          <w:p w14:paraId="09059BEA" w14:textId="77777777" w:rsidR="004B68C7" w:rsidRPr="004B68C7" w:rsidRDefault="004B68C7" w:rsidP="004B68C7">
            <w:pPr>
              <w:spacing w:after="120" w:line="240" w:lineRule="auto"/>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 xml:space="preserve">Shri Gopi </w:t>
            </w:r>
            <w:proofErr w:type="spellStart"/>
            <w:r w:rsidRPr="004B68C7">
              <w:rPr>
                <w:rFonts w:ascii="Times New Roman" w:eastAsia="Calibri" w:hAnsi="Times New Roman" w:cs="Times New Roman"/>
                <w:smallCaps/>
                <w:color w:val="000000"/>
                <w:sz w:val="20"/>
                <w:szCs w:val="20"/>
                <w:lang w:bidi="hi-IN"/>
              </w:rPr>
              <w:t>Kethavath</w:t>
            </w:r>
            <w:proofErr w:type="spellEnd"/>
          </w:p>
        </w:tc>
      </w:tr>
      <w:tr w:rsidR="004B68C7" w:rsidRPr="004B68C7" w14:paraId="34C3886C" w14:textId="77777777" w:rsidTr="00B737DE">
        <w:trPr>
          <w:trHeight w:val="720"/>
          <w:jc w:val="center"/>
        </w:trPr>
        <w:tc>
          <w:tcPr>
            <w:tcW w:w="2435" w:type="pct"/>
          </w:tcPr>
          <w:p w14:paraId="723BD8A3" w14:textId="77777777" w:rsidR="004B68C7" w:rsidRPr="004B68C7" w:rsidRDefault="004B68C7" w:rsidP="004B68C7">
            <w:pPr>
              <w:tabs>
                <w:tab w:val="left" w:pos="0"/>
              </w:tabs>
              <w:spacing w:after="0" w:line="240" w:lineRule="auto"/>
              <w:jc w:val="both"/>
              <w:rPr>
                <w:rFonts w:ascii="Times New Roman" w:eastAsia="Calibri" w:hAnsi="Times New Roman" w:cs="Times New Roman"/>
                <w:color w:val="000000"/>
                <w:sz w:val="20"/>
                <w:szCs w:val="20"/>
                <w:lang w:bidi="hi-IN"/>
              </w:rPr>
            </w:pPr>
            <w:r w:rsidRPr="004B68C7">
              <w:rPr>
                <w:rFonts w:ascii="Times New Roman" w:eastAsia="Calibri" w:hAnsi="Times New Roman" w:cs="Times New Roman"/>
                <w:color w:val="000000"/>
                <w:sz w:val="20"/>
                <w:szCs w:val="20"/>
                <w:lang w:bidi="hi-IN"/>
              </w:rPr>
              <w:lastRenderedPageBreak/>
              <w:t>Saurashtra Plastics Manufacturer's Association, Rajkot</w:t>
            </w:r>
          </w:p>
        </w:tc>
        <w:tc>
          <w:tcPr>
            <w:tcW w:w="2565" w:type="pct"/>
          </w:tcPr>
          <w:p w14:paraId="7CF2D168" w14:textId="77777777" w:rsidR="004B68C7" w:rsidRPr="004B68C7" w:rsidRDefault="004B68C7" w:rsidP="004B68C7">
            <w:pPr>
              <w:spacing w:after="0" w:line="240" w:lineRule="auto"/>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 xml:space="preserve">Shri Arun </w:t>
            </w:r>
            <w:proofErr w:type="spellStart"/>
            <w:r w:rsidRPr="004B68C7">
              <w:rPr>
                <w:rFonts w:ascii="Times New Roman" w:eastAsia="Calibri" w:hAnsi="Times New Roman" w:cs="Times New Roman"/>
                <w:smallCaps/>
                <w:color w:val="000000"/>
                <w:sz w:val="20"/>
                <w:szCs w:val="20"/>
                <w:lang w:bidi="hi-IN"/>
              </w:rPr>
              <w:t>Rokad</w:t>
            </w:r>
            <w:proofErr w:type="spellEnd"/>
          </w:p>
          <w:p w14:paraId="0A588E14" w14:textId="77777777" w:rsidR="004B68C7" w:rsidRPr="004B68C7" w:rsidRDefault="004B68C7" w:rsidP="004B68C7">
            <w:pPr>
              <w:spacing w:after="0" w:line="240" w:lineRule="auto"/>
              <w:ind w:left="360"/>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Shri J. K. Patel (</w:t>
            </w:r>
            <w:r w:rsidRPr="004B68C7">
              <w:rPr>
                <w:rFonts w:ascii="Times New Roman" w:eastAsia="Calibri" w:hAnsi="Times New Roman" w:cs="Times New Roman"/>
                <w:i/>
                <w:iCs/>
                <w:color w:val="000000"/>
                <w:sz w:val="20"/>
                <w:szCs w:val="20"/>
                <w:lang w:bidi="hi-IN"/>
              </w:rPr>
              <w:t xml:space="preserve">Alternate </w:t>
            </w:r>
            <w:r w:rsidRPr="004B68C7">
              <w:rPr>
                <w:rFonts w:ascii="Times New Roman" w:eastAsia="Calibri" w:hAnsi="Times New Roman" w:cs="Times New Roman"/>
                <w:color w:val="000000"/>
                <w:sz w:val="20"/>
                <w:szCs w:val="20"/>
                <w:lang w:bidi="hi-IN"/>
              </w:rPr>
              <w:t>I)</w:t>
            </w:r>
            <w:r w:rsidRPr="004B68C7">
              <w:rPr>
                <w:rFonts w:ascii="Times New Roman" w:eastAsia="Calibri" w:hAnsi="Times New Roman" w:cs="Times New Roman"/>
                <w:smallCaps/>
                <w:color w:val="000000"/>
                <w:sz w:val="20"/>
                <w:szCs w:val="20"/>
                <w:lang w:bidi="hi-IN"/>
              </w:rPr>
              <w:t xml:space="preserve">   </w:t>
            </w:r>
          </w:p>
          <w:p w14:paraId="024F3C28" w14:textId="77777777" w:rsidR="004B68C7" w:rsidRPr="004B68C7" w:rsidRDefault="004B68C7" w:rsidP="004B68C7">
            <w:pPr>
              <w:spacing w:after="120" w:line="240" w:lineRule="auto"/>
              <w:ind w:left="360"/>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 xml:space="preserve">Shri Bharat Kumar V. </w:t>
            </w:r>
            <w:proofErr w:type="gramStart"/>
            <w:r w:rsidRPr="004B68C7">
              <w:rPr>
                <w:rFonts w:ascii="Times New Roman" w:eastAsia="Calibri" w:hAnsi="Times New Roman" w:cs="Times New Roman"/>
                <w:smallCaps/>
                <w:color w:val="000000"/>
                <w:sz w:val="20"/>
                <w:szCs w:val="20"/>
                <w:lang w:bidi="hi-IN"/>
              </w:rPr>
              <w:t>Siroya  (</w:t>
            </w:r>
            <w:proofErr w:type="gramEnd"/>
            <w:r w:rsidRPr="004B68C7">
              <w:rPr>
                <w:rFonts w:ascii="Times New Roman" w:eastAsia="Calibri" w:hAnsi="Times New Roman" w:cs="Times New Roman"/>
                <w:i/>
                <w:iCs/>
                <w:color w:val="000000"/>
                <w:sz w:val="20"/>
                <w:szCs w:val="20"/>
                <w:lang w:bidi="hi-IN"/>
              </w:rPr>
              <w:t xml:space="preserve">Alternate </w:t>
            </w:r>
            <w:r w:rsidRPr="004B68C7">
              <w:rPr>
                <w:rFonts w:ascii="Times New Roman" w:eastAsia="Calibri" w:hAnsi="Times New Roman" w:cs="Times New Roman"/>
                <w:color w:val="000000"/>
                <w:sz w:val="20"/>
                <w:szCs w:val="20"/>
                <w:lang w:bidi="hi-IN"/>
              </w:rPr>
              <w:t>II)</w:t>
            </w:r>
            <w:r w:rsidRPr="004B68C7">
              <w:rPr>
                <w:rFonts w:ascii="Times New Roman" w:eastAsia="Calibri" w:hAnsi="Times New Roman" w:cs="Times New Roman"/>
                <w:smallCaps/>
                <w:color w:val="000000"/>
                <w:sz w:val="20"/>
                <w:szCs w:val="20"/>
                <w:lang w:bidi="hi-IN"/>
              </w:rPr>
              <w:t xml:space="preserve">   </w:t>
            </w:r>
          </w:p>
        </w:tc>
      </w:tr>
      <w:tr w:rsidR="004B68C7" w:rsidRPr="004B68C7" w14:paraId="59F8461F" w14:textId="77777777" w:rsidTr="00B737DE">
        <w:trPr>
          <w:trHeight w:val="350"/>
          <w:jc w:val="center"/>
        </w:trPr>
        <w:tc>
          <w:tcPr>
            <w:tcW w:w="2435" w:type="pct"/>
          </w:tcPr>
          <w:p w14:paraId="4C55726D" w14:textId="77777777" w:rsidR="004B68C7" w:rsidRPr="004B68C7" w:rsidRDefault="004B68C7" w:rsidP="004B68C7">
            <w:pPr>
              <w:tabs>
                <w:tab w:val="left" w:pos="0"/>
              </w:tabs>
              <w:spacing w:after="120" w:line="240" w:lineRule="auto"/>
              <w:ind w:left="165" w:hanging="165"/>
              <w:jc w:val="both"/>
              <w:rPr>
                <w:rFonts w:ascii="Times New Roman" w:eastAsia="Calibri" w:hAnsi="Times New Roman" w:cs="Times New Roman"/>
                <w:color w:val="000000"/>
                <w:sz w:val="20"/>
                <w:szCs w:val="20"/>
                <w:lang w:bidi="hi-IN"/>
              </w:rPr>
            </w:pPr>
            <w:r w:rsidRPr="004B68C7">
              <w:rPr>
                <w:rFonts w:ascii="Times New Roman" w:eastAsia="Calibri" w:hAnsi="Times New Roman" w:cs="Times New Roman"/>
                <w:color w:val="000000"/>
                <w:sz w:val="20"/>
                <w:szCs w:val="20"/>
                <w:lang w:bidi="hi-IN"/>
              </w:rPr>
              <w:t>School of Agriculture, Indira Gandhi National Open University, New Delhi</w:t>
            </w:r>
          </w:p>
        </w:tc>
        <w:tc>
          <w:tcPr>
            <w:tcW w:w="2565" w:type="pct"/>
          </w:tcPr>
          <w:p w14:paraId="05138C41" w14:textId="77777777" w:rsidR="004B68C7" w:rsidRPr="004B68C7" w:rsidRDefault="004B68C7" w:rsidP="004B68C7">
            <w:pPr>
              <w:spacing w:after="0" w:line="240" w:lineRule="auto"/>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Dr Mukesh Kumar</w:t>
            </w:r>
          </w:p>
        </w:tc>
      </w:tr>
      <w:tr w:rsidR="004B68C7" w:rsidRPr="004B68C7" w14:paraId="7F7C9230" w14:textId="77777777" w:rsidTr="00B737DE">
        <w:trPr>
          <w:trHeight w:val="440"/>
          <w:jc w:val="center"/>
        </w:trPr>
        <w:tc>
          <w:tcPr>
            <w:tcW w:w="2435" w:type="pct"/>
          </w:tcPr>
          <w:p w14:paraId="24A6E90E" w14:textId="77777777" w:rsidR="004B68C7" w:rsidRPr="004B68C7" w:rsidRDefault="004B68C7" w:rsidP="004B68C7">
            <w:pPr>
              <w:tabs>
                <w:tab w:val="left" w:pos="165"/>
              </w:tabs>
              <w:spacing w:after="120" w:line="240" w:lineRule="auto"/>
              <w:ind w:left="165" w:hanging="165"/>
              <w:jc w:val="both"/>
              <w:rPr>
                <w:rFonts w:ascii="Times New Roman" w:eastAsia="Calibri" w:hAnsi="Times New Roman" w:cs="Times New Roman"/>
                <w:color w:val="000000"/>
                <w:sz w:val="20"/>
                <w:szCs w:val="20"/>
                <w:lang w:bidi="hi-IN"/>
              </w:rPr>
            </w:pPr>
            <w:r w:rsidRPr="004B68C7">
              <w:rPr>
                <w:rFonts w:ascii="Times New Roman" w:eastAsia="Calibri" w:hAnsi="Times New Roman" w:cs="Times New Roman"/>
                <w:color w:val="000000"/>
                <w:sz w:val="20"/>
                <w:szCs w:val="20"/>
                <w:lang w:bidi="hi-IN"/>
              </w:rPr>
              <w:t xml:space="preserve">Visvesvaraya Technological University (VTU), </w:t>
            </w:r>
            <w:proofErr w:type="spellStart"/>
            <w:r w:rsidRPr="004B68C7">
              <w:rPr>
                <w:rFonts w:ascii="Times New Roman" w:eastAsia="Calibri" w:hAnsi="Times New Roman" w:cs="Times New Roman"/>
                <w:color w:val="000000"/>
                <w:sz w:val="20"/>
                <w:szCs w:val="20"/>
                <w:lang w:bidi="hi-IN"/>
              </w:rPr>
              <w:t>Belgavi</w:t>
            </w:r>
            <w:proofErr w:type="spellEnd"/>
          </w:p>
        </w:tc>
        <w:tc>
          <w:tcPr>
            <w:tcW w:w="2565" w:type="pct"/>
          </w:tcPr>
          <w:p w14:paraId="3247971A" w14:textId="77777777" w:rsidR="004B68C7" w:rsidRPr="004B68C7" w:rsidRDefault="004B68C7" w:rsidP="004B68C7">
            <w:pPr>
              <w:spacing w:after="0" w:line="240" w:lineRule="auto"/>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Dr Nagraj S. Patil</w:t>
            </w:r>
          </w:p>
        </w:tc>
      </w:tr>
      <w:tr w:rsidR="004B68C7" w:rsidRPr="004B68C7" w14:paraId="2D739B60" w14:textId="77777777" w:rsidTr="00B737DE">
        <w:trPr>
          <w:trHeight w:val="422"/>
          <w:jc w:val="center"/>
        </w:trPr>
        <w:tc>
          <w:tcPr>
            <w:tcW w:w="2435" w:type="pct"/>
          </w:tcPr>
          <w:p w14:paraId="69014228" w14:textId="77777777" w:rsidR="004B68C7" w:rsidRPr="004B68C7" w:rsidRDefault="004B68C7" w:rsidP="004B68C7">
            <w:pPr>
              <w:tabs>
                <w:tab w:val="left" w:pos="0"/>
              </w:tabs>
              <w:spacing w:after="120" w:line="240" w:lineRule="auto"/>
              <w:ind w:left="165" w:hanging="165"/>
              <w:jc w:val="both"/>
              <w:rPr>
                <w:rFonts w:ascii="Times New Roman" w:eastAsia="Calibri" w:hAnsi="Times New Roman" w:cs="Times New Roman"/>
                <w:color w:val="000000"/>
                <w:sz w:val="20"/>
                <w:szCs w:val="20"/>
                <w:lang w:bidi="hi-IN"/>
              </w:rPr>
            </w:pPr>
            <w:commentRangeStart w:id="932"/>
            <w:r w:rsidRPr="004B68C7">
              <w:rPr>
                <w:rFonts w:ascii="Times New Roman" w:eastAsia="Calibri" w:hAnsi="Times New Roman" w:cs="Times New Roman"/>
                <w:color w:val="000000"/>
                <w:sz w:val="20"/>
                <w:szCs w:val="20"/>
                <w:highlight w:val="yellow"/>
                <w:lang w:bidi="hi-IN"/>
              </w:rPr>
              <w:t>Water</w:t>
            </w:r>
            <w:commentRangeEnd w:id="932"/>
            <w:r w:rsidRPr="004B68C7">
              <w:rPr>
                <w:rFonts w:ascii="Calibri" w:eastAsia="Calibri" w:hAnsi="Calibri" w:cs="Mangal"/>
                <w:sz w:val="16"/>
                <w:szCs w:val="16"/>
                <w:lang w:bidi="hi-IN"/>
              </w:rPr>
              <w:commentReference w:id="932"/>
            </w:r>
            <w:r w:rsidRPr="004B68C7">
              <w:rPr>
                <w:rFonts w:ascii="Times New Roman" w:eastAsia="Calibri" w:hAnsi="Times New Roman" w:cs="Times New Roman"/>
                <w:color w:val="000000"/>
                <w:sz w:val="20"/>
                <w:szCs w:val="20"/>
                <w:highlight w:val="yellow"/>
                <w:lang w:bidi="hi-IN"/>
              </w:rPr>
              <w:t xml:space="preserve"> Technology Centre, ICAR - Indian Agricultural Research Institute, New Delhi</w:t>
            </w:r>
            <w:r w:rsidRPr="004B68C7">
              <w:rPr>
                <w:rFonts w:ascii="Times New Roman" w:eastAsia="Calibri" w:hAnsi="Times New Roman" w:cs="Times New Roman"/>
                <w:color w:val="000000"/>
                <w:sz w:val="20"/>
                <w:szCs w:val="20"/>
                <w:lang w:bidi="hi-IN"/>
              </w:rPr>
              <w:t xml:space="preserve"> </w:t>
            </w:r>
          </w:p>
        </w:tc>
        <w:tc>
          <w:tcPr>
            <w:tcW w:w="2565" w:type="pct"/>
          </w:tcPr>
          <w:p w14:paraId="7053E925" w14:textId="77777777" w:rsidR="004B68C7" w:rsidRPr="004B68C7" w:rsidRDefault="004B68C7" w:rsidP="004B68C7">
            <w:pPr>
              <w:spacing w:after="0" w:line="240" w:lineRule="auto"/>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 xml:space="preserve">Dr Anil Kumar Mishra </w:t>
            </w:r>
          </w:p>
          <w:p w14:paraId="5E2430DE" w14:textId="77777777" w:rsidR="004B68C7" w:rsidRPr="004B68C7" w:rsidRDefault="004B68C7" w:rsidP="004B68C7">
            <w:pPr>
              <w:spacing w:after="0" w:line="240" w:lineRule="auto"/>
              <w:ind w:left="360"/>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color w:val="000000"/>
                <w:sz w:val="20"/>
                <w:szCs w:val="20"/>
                <w:lang w:bidi="hi-IN"/>
              </w:rPr>
              <w:t xml:space="preserve">Dr Susama </w:t>
            </w:r>
            <w:proofErr w:type="spellStart"/>
            <w:r w:rsidRPr="004B68C7">
              <w:rPr>
                <w:rFonts w:ascii="Times New Roman" w:eastAsia="Calibri" w:hAnsi="Times New Roman" w:cs="Times New Roman"/>
                <w:smallCaps/>
                <w:color w:val="000000"/>
                <w:sz w:val="20"/>
                <w:szCs w:val="20"/>
                <w:lang w:bidi="hi-IN"/>
              </w:rPr>
              <w:t>Sudhishri</w:t>
            </w:r>
            <w:proofErr w:type="spellEnd"/>
            <w:r w:rsidRPr="004B68C7">
              <w:rPr>
                <w:rFonts w:ascii="Times New Roman" w:eastAsia="Calibri" w:hAnsi="Times New Roman" w:cs="Times New Roman"/>
                <w:smallCaps/>
                <w:color w:val="000000"/>
                <w:sz w:val="20"/>
                <w:szCs w:val="20"/>
                <w:lang w:bidi="hi-IN"/>
              </w:rPr>
              <w:t xml:space="preserve"> (</w:t>
            </w:r>
            <w:proofErr w:type="gramStart"/>
            <w:r w:rsidRPr="004B68C7">
              <w:rPr>
                <w:rFonts w:ascii="Times New Roman" w:eastAsia="Calibri" w:hAnsi="Times New Roman" w:cs="Times New Roman"/>
                <w:i/>
                <w:iCs/>
                <w:color w:val="000000"/>
                <w:sz w:val="20"/>
                <w:szCs w:val="20"/>
                <w:lang w:bidi="hi-IN"/>
              </w:rPr>
              <w:t>Alternate</w:t>
            </w:r>
            <w:r w:rsidRPr="004B68C7">
              <w:rPr>
                <w:rFonts w:ascii="Times New Roman" w:eastAsia="Calibri" w:hAnsi="Times New Roman" w:cs="Times New Roman"/>
                <w:color w:val="000000"/>
                <w:sz w:val="20"/>
                <w:szCs w:val="20"/>
                <w:lang w:bidi="hi-IN"/>
              </w:rPr>
              <w:t>)</w:t>
            </w:r>
            <w:r w:rsidRPr="004B68C7">
              <w:rPr>
                <w:rFonts w:ascii="Times New Roman" w:eastAsia="Calibri" w:hAnsi="Times New Roman" w:cs="Times New Roman"/>
                <w:smallCaps/>
                <w:color w:val="000000"/>
                <w:sz w:val="20"/>
                <w:szCs w:val="20"/>
                <w:lang w:bidi="hi-IN"/>
              </w:rPr>
              <w:t xml:space="preserve">   </w:t>
            </w:r>
            <w:proofErr w:type="gramEnd"/>
          </w:p>
        </w:tc>
      </w:tr>
      <w:tr w:rsidR="004B68C7" w:rsidRPr="004B68C7" w14:paraId="050D8EEC" w14:textId="77777777" w:rsidTr="00B737DE">
        <w:trPr>
          <w:trHeight w:val="720"/>
          <w:jc w:val="center"/>
        </w:trPr>
        <w:tc>
          <w:tcPr>
            <w:tcW w:w="2435" w:type="pct"/>
          </w:tcPr>
          <w:p w14:paraId="471C8CD6" w14:textId="77777777" w:rsidR="004B68C7" w:rsidRPr="004B68C7" w:rsidRDefault="004B68C7" w:rsidP="004B68C7">
            <w:pPr>
              <w:tabs>
                <w:tab w:val="left" w:pos="0"/>
              </w:tabs>
              <w:spacing w:after="0" w:line="240" w:lineRule="auto"/>
              <w:jc w:val="both"/>
              <w:rPr>
                <w:rFonts w:ascii="Times New Roman" w:eastAsia="Calibri" w:hAnsi="Times New Roman" w:cs="Times New Roman"/>
                <w:color w:val="000000"/>
                <w:sz w:val="20"/>
                <w:szCs w:val="20"/>
                <w:lang w:bidi="hi-IN"/>
              </w:rPr>
            </w:pPr>
            <w:r w:rsidRPr="004B68C7">
              <w:rPr>
                <w:rFonts w:ascii="Times New Roman" w:eastAsia="Calibri" w:hAnsi="Times New Roman" w:cs="Times New Roman"/>
                <w:sz w:val="20"/>
                <w:szCs w:val="20"/>
                <w:lang w:val="en-GB" w:bidi="hi-IN"/>
              </w:rPr>
              <w:t>BIS Directorate General</w:t>
            </w:r>
          </w:p>
        </w:tc>
        <w:tc>
          <w:tcPr>
            <w:tcW w:w="2565" w:type="pct"/>
          </w:tcPr>
          <w:p w14:paraId="2D53DB37" w14:textId="77777777" w:rsidR="004B68C7" w:rsidRPr="004B68C7" w:rsidRDefault="004B68C7" w:rsidP="004B68C7">
            <w:pPr>
              <w:autoSpaceDE w:val="0"/>
              <w:autoSpaceDN w:val="0"/>
              <w:adjustRightInd w:val="0"/>
              <w:spacing w:after="0" w:line="240" w:lineRule="auto"/>
              <w:jc w:val="both"/>
              <w:rPr>
                <w:rFonts w:ascii="Times New Roman" w:eastAsia="Calibri" w:hAnsi="Times New Roman" w:cs="Times New Roman"/>
                <w:smallCaps/>
                <w:color w:val="000000"/>
                <w:sz w:val="20"/>
                <w:szCs w:val="20"/>
                <w:lang w:bidi="hi-IN"/>
              </w:rPr>
            </w:pPr>
            <w:r w:rsidRPr="004B68C7">
              <w:rPr>
                <w:rFonts w:ascii="Times New Roman" w:eastAsia="Calibri" w:hAnsi="Times New Roman" w:cs="Times New Roman"/>
                <w:smallCaps/>
                <w:sz w:val="20"/>
                <w:szCs w:val="18"/>
                <w:lang w:bidi="hi-IN"/>
              </w:rPr>
              <w:t xml:space="preserve">Shrimati Suneeti </w:t>
            </w:r>
            <w:proofErr w:type="spellStart"/>
            <w:r w:rsidRPr="004B68C7">
              <w:rPr>
                <w:rFonts w:ascii="Times New Roman" w:eastAsia="Calibri" w:hAnsi="Times New Roman" w:cs="Times New Roman"/>
                <w:smallCaps/>
                <w:sz w:val="20"/>
                <w:szCs w:val="18"/>
                <w:lang w:bidi="hi-IN"/>
              </w:rPr>
              <w:t>Toteja</w:t>
            </w:r>
            <w:proofErr w:type="spellEnd"/>
            <w:r w:rsidRPr="004B68C7">
              <w:rPr>
                <w:rFonts w:ascii="Times New Roman" w:eastAsia="Calibri" w:hAnsi="Times New Roman" w:cs="Times New Roman"/>
                <w:smallCaps/>
                <w:sz w:val="20"/>
                <w:szCs w:val="18"/>
                <w:lang w:bidi="hi-IN"/>
              </w:rPr>
              <w:t xml:space="preserve"> Scientist ‘E’/Director and Head (Food a</w:t>
            </w:r>
            <w:r w:rsidRPr="004B68C7">
              <w:rPr>
                <w:rFonts w:ascii="Times New Roman" w:eastAsia="Calibri" w:hAnsi="Times New Roman" w:cs="Times New Roman"/>
                <w:smallCaps/>
                <w:sz w:val="20"/>
                <w:szCs w:val="18"/>
                <w:lang w:bidi="hi-IN"/>
              </w:rPr>
              <w:t xml:space="preserve">nd </w:t>
            </w:r>
            <w:r w:rsidRPr="004B68C7">
              <w:rPr>
                <w:rFonts w:ascii="Times New Roman" w:eastAsia="Calibri" w:hAnsi="Times New Roman" w:cs="Times New Roman"/>
                <w:smallCaps/>
                <w:sz w:val="20"/>
                <w:szCs w:val="18"/>
                <w:lang w:bidi="hi-IN"/>
              </w:rPr>
              <w:t>Agriculture) [Representing Director General</w:t>
            </w:r>
            <w:r w:rsidRPr="004B68C7">
              <w:rPr>
                <w:rFonts w:ascii="Times New Roman" w:eastAsia="Calibri" w:hAnsi="Times New Roman" w:cs="Times New Roman"/>
                <w:sz w:val="18"/>
                <w:szCs w:val="18"/>
                <w:lang w:val="en-GB" w:bidi="hi-IN"/>
              </w:rPr>
              <w:t xml:space="preserve"> </w:t>
            </w:r>
            <w:r w:rsidRPr="004B68C7">
              <w:rPr>
                <w:rFonts w:ascii="Times New Roman" w:eastAsia="Calibri" w:hAnsi="Times New Roman" w:cs="Times New Roman"/>
                <w:sz w:val="20"/>
                <w:szCs w:val="20"/>
                <w:lang w:val="en-GB" w:bidi="hi-IN"/>
              </w:rPr>
              <w:t>(</w:t>
            </w:r>
            <w:r w:rsidRPr="004B68C7">
              <w:rPr>
                <w:rFonts w:ascii="Times New Roman" w:eastAsia="Calibri" w:hAnsi="Times New Roman" w:cs="Times New Roman"/>
                <w:i/>
                <w:iCs/>
                <w:sz w:val="20"/>
                <w:szCs w:val="20"/>
                <w:lang w:val="en-GB" w:bidi="hi-IN"/>
              </w:rPr>
              <w:t>Ex-officio</w:t>
            </w:r>
            <w:r w:rsidRPr="004B68C7">
              <w:rPr>
                <w:rFonts w:ascii="Times New Roman" w:eastAsia="Calibri" w:hAnsi="Times New Roman" w:cs="Times New Roman"/>
                <w:sz w:val="20"/>
                <w:szCs w:val="20"/>
                <w:lang w:val="en-GB" w:bidi="hi-IN"/>
              </w:rPr>
              <w:t>)]</w:t>
            </w:r>
          </w:p>
        </w:tc>
      </w:tr>
    </w:tbl>
    <w:p w14:paraId="7430A137" w14:textId="77777777" w:rsidR="004B68C7" w:rsidRPr="004B68C7" w:rsidRDefault="004B68C7" w:rsidP="004B68C7">
      <w:pPr>
        <w:autoSpaceDE w:val="0"/>
        <w:autoSpaceDN w:val="0"/>
        <w:adjustRightInd w:val="0"/>
        <w:spacing w:after="0" w:line="240" w:lineRule="auto"/>
        <w:jc w:val="center"/>
        <w:rPr>
          <w:rFonts w:ascii="Times New Roman" w:eastAsia="Calibri" w:hAnsi="Times New Roman" w:cs="Times New Roman"/>
          <w:sz w:val="20"/>
          <w:szCs w:val="20"/>
          <w:lang w:val="en-GB" w:bidi="hi-IN"/>
        </w:rPr>
      </w:pPr>
    </w:p>
    <w:p w14:paraId="08A59EA4" w14:textId="77777777" w:rsidR="004B68C7" w:rsidRPr="004B68C7" w:rsidRDefault="004B68C7" w:rsidP="004B68C7">
      <w:pPr>
        <w:autoSpaceDE w:val="0"/>
        <w:autoSpaceDN w:val="0"/>
        <w:adjustRightInd w:val="0"/>
        <w:spacing w:after="0" w:line="240" w:lineRule="auto"/>
        <w:jc w:val="center"/>
        <w:rPr>
          <w:rFonts w:ascii="Times New Roman" w:eastAsia="Calibri" w:hAnsi="Times New Roman" w:cs="Times New Roman"/>
          <w:sz w:val="20"/>
          <w:szCs w:val="20"/>
          <w:lang w:val="en-GB" w:bidi="hi-IN"/>
        </w:rPr>
      </w:pPr>
    </w:p>
    <w:p w14:paraId="54C39D2B" w14:textId="77777777" w:rsidR="004B68C7" w:rsidRPr="004B68C7" w:rsidRDefault="004B68C7" w:rsidP="004B68C7">
      <w:pPr>
        <w:autoSpaceDE w:val="0"/>
        <w:autoSpaceDN w:val="0"/>
        <w:adjustRightInd w:val="0"/>
        <w:spacing w:after="0" w:line="240" w:lineRule="auto"/>
        <w:jc w:val="center"/>
        <w:rPr>
          <w:rFonts w:ascii="Times New Roman" w:eastAsia="Calibri" w:hAnsi="Times New Roman" w:cs="Times New Roman"/>
          <w:i/>
          <w:iCs/>
          <w:sz w:val="20"/>
          <w:szCs w:val="20"/>
          <w:lang w:val="en-GB" w:bidi="hi-IN"/>
        </w:rPr>
      </w:pPr>
      <w:r w:rsidRPr="004B68C7">
        <w:rPr>
          <w:rFonts w:ascii="Times New Roman" w:eastAsia="Calibri" w:hAnsi="Times New Roman" w:cs="Times New Roman"/>
          <w:i/>
          <w:iCs/>
          <w:sz w:val="20"/>
          <w:szCs w:val="20"/>
          <w:lang w:val="en-GB" w:bidi="hi-IN"/>
        </w:rPr>
        <w:t>Member Secretary</w:t>
      </w:r>
    </w:p>
    <w:p w14:paraId="6F715F2C" w14:textId="77777777" w:rsidR="004B68C7" w:rsidRPr="004B68C7" w:rsidRDefault="004B68C7" w:rsidP="004B68C7">
      <w:pPr>
        <w:autoSpaceDE w:val="0"/>
        <w:autoSpaceDN w:val="0"/>
        <w:adjustRightInd w:val="0"/>
        <w:spacing w:after="0" w:line="240" w:lineRule="auto"/>
        <w:jc w:val="center"/>
        <w:rPr>
          <w:rFonts w:ascii="Times New Roman" w:eastAsia="Calibri" w:hAnsi="Times New Roman" w:cs="Times New Roman"/>
          <w:smallCaps/>
          <w:sz w:val="20"/>
          <w:szCs w:val="18"/>
          <w:lang w:bidi="hi-IN"/>
        </w:rPr>
      </w:pPr>
      <w:r w:rsidRPr="004B68C7">
        <w:rPr>
          <w:rFonts w:ascii="Times New Roman" w:eastAsia="Calibri" w:hAnsi="Times New Roman" w:cs="Times New Roman"/>
          <w:smallCaps/>
          <w:sz w:val="20"/>
          <w:szCs w:val="18"/>
          <w:lang w:bidi="hi-IN"/>
        </w:rPr>
        <w:t>Shri Vikrant Chauhan</w:t>
      </w:r>
    </w:p>
    <w:p w14:paraId="6B5D120B" w14:textId="77777777" w:rsidR="004B68C7" w:rsidRPr="004B68C7" w:rsidRDefault="004B68C7" w:rsidP="004B68C7">
      <w:pPr>
        <w:autoSpaceDE w:val="0"/>
        <w:autoSpaceDN w:val="0"/>
        <w:adjustRightInd w:val="0"/>
        <w:spacing w:after="0" w:line="240" w:lineRule="auto"/>
        <w:jc w:val="center"/>
        <w:rPr>
          <w:rFonts w:ascii="Times New Roman" w:eastAsia="Calibri" w:hAnsi="Times New Roman" w:cs="Times New Roman"/>
          <w:smallCaps/>
          <w:sz w:val="20"/>
          <w:szCs w:val="18"/>
          <w:lang w:bidi="hi-IN"/>
        </w:rPr>
      </w:pPr>
      <w:r w:rsidRPr="004B68C7">
        <w:rPr>
          <w:rFonts w:ascii="Times New Roman" w:eastAsia="Calibri" w:hAnsi="Times New Roman" w:cs="Times New Roman"/>
          <w:smallCaps/>
          <w:sz w:val="20"/>
          <w:szCs w:val="18"/>
          <w:lang w:bidi="hi-IN"/>
        </w:rPr>
        <w:t>Scientist ‘B’/Assistant Director</w:t>
      </w:r>
    </w:p>
    <w:p w14:paraId="6C8A21F6" w14:textId="77777777" w:rsidR="004B68C7" w:rsidRPr="004B68C7" w:rsidRDefault="004B68C7" w:rsidP="004B68C7">
      <w:pPr>
        <w:jc w:val="center"/>
        <w:rPr>
          <w:rFonts w:ascii="Times New Roman" w:eastAsia="Calibri" w:hAnsi="Times New Roman" w:cs="Times New Roman"/>
          <w:sz w:val="20"/>
          <w:szCs w:val="20"/>
          <w:lang w:bidi="hi-IN"/>
        </w:rPr>
      </w:pPr>
      <w:r w:rsidRPr="004B68C7">
        <w:rPr>
          <w:rFonts w:ascii="Times New Roman" w:eastAsia="Calibri" w:hAnsi="Times New Roman" w:cs="Times New Roman"/>
          <w:sz w:val="20"/>
          <w:szCs w:val="20"/>
          <w:lang w:val="en-GB" w:bidi="hi-IN"/>
        </w:rPr>
        <w:t>(</w:t>
      </w:r>
      <w:r w:rsidRPr="004B68C7">
        <w:rPr>
          <w:rFonts w:ascii="Times New Roman" w:eastAsia="Calibri" w:hAnsi="Times New Roman" w:cs="Times New Roman"/>
          <w:smallCaps/>
          <w:sz w:val="20"/>
          <w:szCs w:val="18"/>
          <w:lang w:bidi="hi-IN"/>
        </w:rPr>
        <w:t>Food a</w:t>
      </w:r>
      <w:r w:rsidRPr="004B68C7">
        <w:rPr>
          <w:rFonts w:ascii="Times New Roman" w:eastAsia="Calibri" w:hAnsi="Times New Roman" w:cs="Times New Roman"/>
          <w:smallCaps/>
          <w:sz w:val="20"/>
          <w:szCs w:val="18"/>
          <w:lang w:bidi="hi-IN"/>
        </w:rPr>
        <w:t xml:space="preserve">nd </w:t>
      </w:r>
      <w:r w:rsidRPr="004B68C7">
        <w:rPr>
          <w:rFonts w:ascii="Times New Roman" w:eastAsia="Calibri" w:hAnsi="Times New Roman" w:cs="Times New Roman"/>
          <w:smallCaps/>
          <w:sz w:val="20"/>
          <w:szCs w:val="18"/>
          <w:lang w:bidi="hi-IN"/>
        </w:rPr>
        <w:t>Agriculture</w:t>
      </w:r>
      <w:r w:rsidRPr="004B68C7">
        <w:rPr>
          <w:rFonts w:ascii="Times New Roman" w:eastAsia="Calibri" w:hAnsi="Times New Roman" w:cs="Times New Roman"/>
          <w:sz w:val="20"/>
          <w:szCs w:val="20"/>
          <w:lang w:val="en-GB" w:bidi="hi-IN"/>
        </w:rPr>
        <w:t>), BIS</w:t>
      </w:r>
    </w:p>
    <w:p w14:paraId="41077FAA" w14:textId="77777777" w:rsidR="002E68E7" w:rsidRPr="00674205" w:rsidRDefault="002E68E7" w:rsidP="002E68E7">
      <w:pPr>
        <w:pStyle w:val="Heading4"/>
        <w:shd w:val="clear" w:color="auto" w:fill="FFFFFF"/>
        <w:spacing w:before="0"/>
        <w:jc w:val="center"/>
        <w:rPr>
          <w:rFonts w:ascii="Times New Roman" w:hAnsi="Times New Roman" w:cs="Times New Roman"/>
          <w:i w:val="0"/>
          <w:iCs w:val="0"/>
          <w:color w:val="212529"/>
          <w:sz w:val="20"/>
          <w:szCs w:val="20"/>
        </w:rPr>
      </w:pPr>
    </w:p>
    <w:p w14:paraId="3A14D10B" w14:textId="50AABC52" w:rsidR="002E68E7" w:rsidRPr="00674205" w:rsidRDefault="002E68E7" w:rsidP="002C247D">
      <w:pPr>
        <w:pStyle w:val="Heading4"/>
        <w:shd w:val="clear" w:color="auto" w:fill="FFFFFF"/>
        <w:spacing w:before="0"/>
        <w:jc w:val="center"/>
        <w:rPr>
          <w:rFonts w:ascii="Times New Roman" w:hAnsi="Times New Roman" w:cs="Times New Roman"/>
          <w:i w:val="0"/>
          <w:iCs w:val="0"/>
          <w:color w:val="212529"/>
          <w:sz w:val="20"/>
          <w:szCs w:val="20"/>
        </w:rPr>
      </w:pPr>
      <w:r w:rsidRPr="00674205">
        <w:rPr>
          <w:rFonts w:ascii="Times New Roman" w:hAnsi="Times New Roman" w:cs="Times New Roman"/>
          <w:i w:val="0"/>
          <w:iCs w:val="0"/>
          <w:color w:val="212529"/>
          <w:sz w:val="20"/>
          <w:szCs w:val="20"/>
        </w:rPr>
        <w:t>Panel to Review Indian Standards on Water quality and Drainage Systems, FAD 17/P 3</w:t>
      </w:r>
    </w:p>
    <w:p w14:paraId="07E1BC25" w14:textId="39FB1537" w:rsidR="002E68E7" w:rsidRPr="00674205" w:rsidRDefault="002E68E7" w:rsidP="002C247D">
      <w:pPr>
        <w:jc w:val="center"/>
        <w:rPr>
          <w:rFonts w:ascii="Times New Roman" w:hAnsi="Times New Roman" w:cs="Times New Roman"/>
          <w:sz w:val="20"/>
          <w:szCs w:val="20"/>
        </w:rPr>
      </w:pPr>
    </w:p>
    <w:tbl>
      <w:tblPr>
        <w:tblW w:w="5000" w:type="pct"/>
        <w:jc w:val="center"/>
        <w:tblLook w:val="04A0" w:firstRow="1" w:lastRow="0" w:firstColumn="1" w:lastColumn="0" w:noHBand="0" w:noVBand="1"/>
      </w:tblPr>
      <w:tblGrid>
        <w:gridCol w:w="4410"/>
        <w:gridCol w:w="4616"/>
      </w:tblGrid>
      <w:tr w:rsidR="00A33E73" w:rsidRPr="00674205" w14:paraId="1CE8F6E6" w14:textId="77777777" w:rsidTr="004B68C7">
        <w:trPr>
          <w:tblHeader/>
          <w:jc w:val="center"/>
        </w:trPr>
        <w:tc>
          <w:tcPr>
            <w:tcW w:w="2443" w:type="pct"/>
            <w:hideMark/>
          </w:tcPr>
          <w:p w14:paraId="45D54E92" w14:textId="77777777" w:rsidR="00A33E73" w:rsidRPr="00674205" w:rsidRDefault="00A33E73" w:rsidP="004B68C7">
            <w:pPr>
              <w:tabs>
                <w:tab w:val="left" w:pos="0"/>
              </w:tabs>
              <w:spacing w:after="120" w:line="240" w:lineRule="auto"/>
              <w:jc w:val="center"/>
              <w:rPr>
                <w:rFonts w:ascii="Times New Roman" w:hAnsi="Times New Roman" w:cs="Times New Roman"/>
                <w:color w:val="000000"/>
                <w:sz w:val="20"/>
                <w:szCs w:val="20"/>
              </w:rPr>
            </w:pPr>
            <w:r w:rsidRPr="00674205">
              <w:rPr>
                <w:rFonts w:ascii="Times New Roman" w:hAnsi="Times New Roman" w:cs="Times New Roman"/>
                <w:i/>
                <w:color w:val="000000"/>
                <w:sz w:val="20"/>
                <w:szCs w:val="20"/>
                <w:lang w:eastAsia="ar-SA"/>
              </w:rPr>
              <w:t>Organization</w:t>
            </w:r>
          </w:p>
        </w:tc>
        <w:tc>
          <w:tcPr>
            <w:tcW w:w="2557" w:type="pct"/>
            <w:hideMark/>
          </w:tcPr>
          <w:p w14:paraId="2333FFCC" w14:textId="77777777" w:rsidR="00A33E73" w:rsidRPr="00674205" w:rsidRDefault="00A33E73" w:rsidP="004B68C7">
            <w:pPr>
              <w:spacing w:after="120" w:line="240" w:lineRule="auto"/>
              <w:jc w:val="center"/>
              <w:rPr>
                <w:rFonts w:ascii="Times New Roman" w:hAnsi="Times New Roman" w:cs="Times New Roman"/>
                <w:color w:val="000000"/>
                <w:sz w:val="20"/>
                <w:szCs w:val="20"/>
              </w:rPr>
            </w:pPr>
            <w:r w:rsidRPr="00674205">
              <w:rPr>
                <w:rFonts w:ascii="Times New Roman" w:hAnsi="Times New Roman" w:cs="Times New Roman"/>
                <w:i/>
                <w:color w:val="000000"/>
                <w:sz w:val="20"/>
                <w:szCs w:val="20"/>
                <w:lang w:eastAsia="ar-SA"/>
              </w:rPr>
              <w:t>Representative(s)</w:t>
            </w:r>
          </w:p>
        </w:tc>
      </w:tr>
      <w:tr w:rsidR="00A33E73" w:rsidRPr="00674205" w14:paraId="0E00CD43" w14:textId="77777777" w:rsidTr="004B68C7">
        <w:trPr>
          <w:trHeight w:val="242"/>
          <w:jc w:val="center"/>
        </w:trPr>
        <w:tc>
          <w:tcPr>
            <w:tcW w:w="2443" w:type="pct"/>
            <w:hideMark/>
          </w:tcPr>
          <w:p w14:paraId="30549B77" w14:textId="0DB086CC" w:rsidR="00A33E73" w:rsidRPr="00674205" w:rsidRDefault="00A33E73" w:rsidP="004B68C7">
            <w:pPr>
              <w:tabs>
                <w:tab w:val="left" w:pos="450"/>
              </w:tabs>
              <w:spacing w:after="120" w:line="240" w:lineRule="auto"/>
              <w:ind w:left="360" w:hanging="360"/>
              <w:jc w:val="both"/>
              <w:rPr>
                <w:rFonts w:ascii="Times New Roman" w:hAnsi="Times New Roman" w:cs="Times New Roman"/>
                <w:color w:val="000000"/>
                <w:sz w:val="20"/>
                <w:szCs w:val="20"/>
              </w:rPr>
            </w:pPr>
            <w:r w:rsidRPr="00674205">
              <w:rPr>
                <w:rFonts w:ascii="Times New Roman" w:hAnsi="Times New Roman" w:cs="Times New Roman"/>
                <w:color w:val="000000"/>
                <w:sz w:val="20"/>
                <w:szCs w:val="20"/>
              </w:rPr>
              <w:t>Punjab Agricultural University, Ludhiana</w:t>
            </w:r>
          </w:p>
        </w:tc>
        <w:tc>
          <w:tcPr>
            <w:tcW w:w="2557" w:type="pct"/>
            <w:hideMark/>
          </w:tcPr>
          <w:p w14:paraId="79B959EF" w14:textId="77777777" w:rsidR="00A33E73" w:rsidRDefault="00A33E73" w:rsidP="00DF3A36">
            <w:pPr>
              <w:spacing w:after="0" w:line="240" w:lineRule="auto"/>
              <w:rPr>
                <w:ins w:id="933" w:author="Inno" w:date="2024-08-08T13:46:00Z" w16du:dateUtc="2024-08-08T08:16:00Z"/>
                <w:rFonts w:ascii="Times New Roman" w:hAnsi="Times New Roman" w:cs="Times New Roman"/>
                <w:b/>
                <w:bCs/>
                <w:color w:val="000000"/>
                <w:sz w:val="20"/>
                <w:szCs w:val="20"/>
              </w:rPr>
              <w:pPrChange w:id="934" w:author="Inno" w:date="2024-08-08T13:46:00Z" w16du:dateUtc="2024-08-08T08:16:00Z">
                <w:pPr>
                  <w:spacing w:after="120" w:line="240" w:lineRule="auto"/>
                </w:pPr>
              </w:pPrChange>
            </w:pPr>
            <w:r w:rsidRPr="00674205">
              <w:rPr>
                <w:rFonts w:ascii="Times New Roman" w:hAnsi="Times New Roman" w:cs="Times New Roman"/>
                <w:smallCaps/>
                <w:color w:val="000000"/>
                <w:sz w:val="20"/>
                <w:szCs w:val="20"/>
              </w:rPr>
              <w:t>Dr J.</w:t>
            </w:r>
            <w:r w:rsidR="00DF3A36">
              <w:rPr>
                <w:rFonts w:ascii="Times New Roman" w:hAnsi="Times New Roman" w:cs="Times New Roman"/>
                <w:smallCaps/>
                <w:color w:val="000000"/>
                <w:sz w:val="20"/>
                <w:szCs w:val="20"/>
              </w:rPr>
              <w:t xml:space="preserve"> </w:t>
            </w:r>
            <w:r w:rsidRPr="00674205">
              <w:rPr>
                <w:rFonts w:ascii="Times New Roman" w:hAnsi="Times New Roman" w:cs="Times New Roman"/>
                <w:smallCaps/>
                <w:color w:val="000000"/>
                <w:sz w:val="20"/>
                <w:szCs w:val="20"/>
              </w:rPr>
              <w:t xml:space="preserve">P. Singh </w:t>
            </w:r>
            <w:r w:rsidRPr="00674205">
              <w:rPr>
                <w:rFonts w:ascii="Times New Roman" w:hAnsi="Times New Roman" w:cs="Times New Roman"/>
                <w:b/>
                <w:bCs/>
                <w:color w:val="000000"/>
                <w:sz w:val="20"/>
                <w:szCs w:val="20"/>
              </w:rPr>
              <w:t>(</w:t>
            </w:r>
            <w:del w:id="935" w:author="Inno" w:date="2024-08-08T13:46:00Z" w16du:dateUtc="2024-08-08T08:16:00Z">
              <w:r w:rsidRPr="00674205" w:rsidDel="00DF3A36">
                <w:rPr>
                  <w:rFonts w:ascii="Times New Roman" w:hAnsi="Times New Roman" w:cs="Times New Roman"/>
                  <w:b/>
                  <w:bCs/>
                  <w:i/>
                  <w:iCs/>
                  <w:color w:val="000000"/>
                  <w:sz w:val="20"/>
                  <w:szCs w:val="20"/>
                </w:rPr>
                <w:delText>Convenor</w:delText>
              </w:r>
            </w:del>
            <w:ins w:id="936" w:author="Inno" w:date="2024-08-08T13:46:00Z" w16du:dateUtc="2024-08-08T08:16:00Z">
              <w:r w:rsidR="00DF3A36" w:rsidRPr="00674205">
                <w:rPr>
                  <w:rFonts w:ascii="Times New Roman" w:hAnsi="Times New Roman" w:cs="Times New Roman"/>
                  <w:b/>
                  <w:bCs/>
                  <w:i/>
                  <w:iCs/>
                  <w:color w:val="000000"/>
                  <w:sz w:val="20"/>
                  <w:szCs w:val="20"/>
                </w:rPr>
                <w:t>Conven</w:t>
              </w:r>
              <w:r w:rsidR="00DF3A36">
                <w:rPr>
                  <w:rFonts w:ascii="Times New Roman" w:hAnsi="Times New Roman" w:cs="Times New Roman"/>
                  <w:b/>
                  <w:bCs/>
                  <w:i/>
                  <w:iCs/>
                  <w:color w:val="000000"/>
                  <w:sz w:val="20"/>
                  <w:szCs w:val="20"/>
                </w:rPr>
                <w:t>e</w:t>
              </w:r>
              <w:r w:rsidR="00DF3A36" w:rsidRPr="00674205">
                <w:rPr>
                  <w:rFonts w:ascii="Times New Roman" w:hAnsi="Times New Roman" w:cs="Times New Roman"/>
                  <w:b/>
                  <w:bCs/>
                  <w:i/>
                  <w:iCs/>
                  <w:color w:val="000000"/>
                  <w:sz w:val="20"/>
                  <w:szCs w:val="20"/>
                </w:rPr>
                <w:t>r</w:t>
              </w:r>
            </w:ins>
            <w:r w:rsidRPr="00674205">
              <w:rPr>
                <w:rFonts w:ascii="Times New Roman" w:hAnsi="Times New Roman" w:cs="Times New Roman"/>
                <w:b/>
                <w:bCs/>
                <w:color w:val="000000"/>
                <w:sz w:val="20"/>
                <w:szCs w:val="20"/>
              </w:rPr>
              <w:t>)</w:t>
            </w:r>
          </w:p>
          <w:p w14:paraId="38DCE9C4" w14:textId="6BCD6F10" w:rsidR="00DF3A36" w:rsidRPr="00674205" w:rsidRDefault="00DF3A36" w:rsidP="00DF3A36">
            <w:pPr>
              <w:spacing w:after="0" w:line="240" w:lineRule="auto"/>
              <w:ind w:left="360"/>
              <w:rPr>
                <w:rFonts w:ascii="Times New Roman" w:hAnsi="Times New Roman" w:cs="Times New Roman"/>
                <w:b/>
                <w:bCs/>
                <w:color w:val="000000"/>
                <w:sz w:val="20"/>
                <w:szCs w:val="20"/>
              </w:rPr>
              <w:pPrChange w:id="937" w:author="Inno" w:date="2024-08-08T13:47:00Z" w16du:dateUtc="2024-08-08T08:17:00Z">
                <w:pPr>
                  <w:spacing w:after="120" w:line="240" w:lineRule="auto"/>
                </w:pPr>
              </w:pPrChange>
            </w:pPr>
            <w:ins w:id="938" w:author="Inno" w:date="2024-08-08T13:46:00Z" w16du:dateUtc="2024-08-08T08:16:00Z">
              <w:r w:rsidRPr="00674205">
                <w:rPr>
                  <w:rFonts w:ascii="Times New Roman" w:hAnsi="Times New Roman" w:cs="Times New Roman"/>
                  <w:smallCaps/>
                  <w:color w:val="000000"/>
                  <w:sz w:val="20"/>
                  <w:szCs w:val="20"/>
                </w:rPr>
                <w:t xml:space="preserve">Dr Sunil </w:t>
              </w:r>
              <w:proofErr w:type="gramStart"/>
              <w:r w:rsidRPr="00674205">
                <w:rPr>
                  <w:rFonts w:ascii="Times New Roman" w:hAnsi="Times New Roman" w:cs="Times New Roman"/>
                  <w:smallCaps/>
                  <w:color w:val="000000"/>
                  <w:sz w:val="20"/>
                  <w:szCs w:val="20"/>
                </w:rPr>
                <w:t>Garg  (</w:t>
              </w:r>
              <w:proofErr w:type="gramEnd"/>
              <w:r w:rsidRPr="00674205">
                <w:rPr>
                  <w:rFonts w:ascii="Times New Roman" w:hAnsi="Times New Roman" w:cs="Times New Roman"/>
                  <w:i/>
                  <w:iCs/>
                  <w:color w:val="000000"/>
                  <w:sz w:val="20"/>
                  <w:szCs w:val="20"/>
                </w:rPr>
                <w:t>Alternate</w:t>
              </w:r>
              <w:r w:rsidRPr="00674205">
                <w:rPr>
                  <w:rFonts w:ascii="Times New Roman" w:hAnsi="Times New Roman" w:cs="Times New Roman"/>
                  <w:color w:val="000000"/>
                  <w:sz w:val="20"/>
                  <w:szCs w:val="20"/>
                </w:rPr>
                <w:t>)</w:t>
              </w:r>
              <w:r w:rsidRPr="00674205">
                <w:rPr>
                  <w:rFonts w:ascii="Times New Roman" w:hAnsi="Times New Roman" w:cs="Times New Roman"/>
                  <w:smallCaps/>
                  <w:color w:val="000000"/>
                  <w:sz w:val="20"/>
                  <w:szCs w:val="20"/>
                </w:rPr>
                <w:t xml:space="preserve">   </w:t>
              </w:r>
            </w:ins>
          </w:p>
        </w:tc>
      </w:tr>
      <w:tr w:rsidR="002C247D" w:rsidRPr="00674205" w:rsidDel="00DF3A36" w14:paraId="56C473EF" w14:textId="4CA1B3E3" w:rsidTr="004B68C7">
        <w:trPr>
          <w:trHeight w:val="170"/>
          <w:jc w:val="center"/>
          <w:del w:id="939" w:author="Inno" w:date="2024-08-08T13:47:00Z" w16du:dateUtc="2024-08-08T08:17:00Z"/>
        </w:trPr>
        <w:tc>
          <w:tcPr>
            <w:tcW w:w="2443" w:type="pct"/>
          </w:tcPr>
          <w:p w14:paraId="43795744" w14:textId="5D10E7CB" w:rsidR="002C247D" w:rsidRPr="00674205" w:rsidDel="00DF3A36" w:rsidRDefault="002C247D" w:rsidP="004B68C7">
            <w:pPr>
              <w:tabs>
                <w:tab w:val="left" w:pos="450"/>
              </w:tabs>
              <w:spacing w:after="120" w:line="240" w:lineRule="auto"/>
              <w:ind w:left="360" w:hanging="360"/>
              <w:jc w:val="both"/>
              <w:rPr>
                <w:del w:id="940" w:author="Inno" w:date="2024-08-08T13:47:00Z" w16du:dateUtc="2024-08-08T08:17:00Z"/>
                <w:rFonts w:ascii="Times New Roman" w:hAnsi="Times New Roman" w:cs="Times New Roman"/>
                <w:color w:val="000000"/>
                <w:sz w:val="20"/>
                <w:szCs w:val="20"/>
              </w:rPr>
            </w:pPr>
            <w:del w:id="941" w:author="Inno" w:date="2024-08-08T13:47:00Z" w16du:dateUtc="2024-08-08T08:17:00Z">
              <w:r w:rsidRPr="00674205" w:rsidDel="00DF3A36">
                <w:rPr>
                  <w:rFonts w:ascii="Times New Roman" w:hAnsi="Times New Roman" w:cs="Times New Roman"/>
                  <w:color w:val="000000"/>
                  <w:sz w:val="20"/>
                  <w:szCs w:val="20"/>
                </w:rPr>
                <w:delText>Punjab Agricultural University, Ludhiana</w:delText>
              </w:r>
            </w:del>
          </w:p>
        </w:tc>
        <w:tc>
          <w:tcPr>
            <w:tcW w:w="2557" w:type="pct"/>
          </w:tcPr>
          <w:p w14:paraId="2115A76B" w14:textId="6C993561" w:rsidR="002C247D" w:rsidRPr="00674205" w:rsidDel="00DF3A36" w:rsidRDefault="002C247D" w:rsidP="004B68C7">
            <w:pPr>
              <w:spacing w:after="120" w:line="240" w:lineRule="auto"/>
              <w:rPr>
                <w:del w:id="942" w:author="Inno" w:date="2024-08-08T13:47:00Z" w16du:dateUtc="2024-08-08T08:17:00Z"/>
                <w:rFonts w:ascii="Times New Roman" w:hAnsi="Times New Roman" w:cs="Times New Roman"/>
                <w:smallCaps/>
                <w:color w:val="000000"/>
                <w:sz w:val="20"/>
                <w:szCs w:val="20"/>
              </w:rPr>
            </w:pPr>
            <w:del w:id="943" w:author="Inno" w:date="2024-08-08T13:46:00Z" w16du:dateUtc="2024-08-08T08:16:00Z">
              <w:r w:rsidRPr="00674205" w:rsidDel="00DF3A36">
                <w:rPr>
                  <w:rFonts w:ascii="Times New Roman" w:hAnsi="Times New Roman" w:cs="Times New Roman"/>
                  <w:smallCaps/>
                  <w:color w:val="000000"/>
                  <w:sz w:val="20"/>
                  <w:szCs w:val="20"/>
                </w:rPr>
                <w:delText>Dr Sunil Garg  (</w:delText>
              </w:r>
              <w:r w:rsidRPr="00674205" w:rsidDel="00DF3A36">
                <w:rPr>
                  <w:rFonts w:ascii="Times New Roman" w:hAnsi="Times New Roman" w:cs="Times New Roman"/>
                  <w:i/>
                  <w:iCs/>
                  <w:color w:val="000000"/>
                  <w:sz w:val="20"/>
                  <w:szCs w:val="20"/>
                </w:rPr>
                <w:delText>Alternate</w:delText>
              </w:r>
              <w:r w:rsidRPr="00674205" w:rsidDel="00DF3A36">
                <w:rPr>
                  <w:rFonts w:ascii="Times New Roman" w:hAnsi="Times New Roman" w:cs="Times New Roman"/>
                  <w:color w:val="000000"/>
                  <w:sz w:val="20"/>
                  <w:szCs w:val="20"/>
                </w:rPr>
                <w:delText>)</w:delText>
              </w:r>
              <w:r w:rsidRPr="00674205" w:rsidDel="00DF3A36">
                <w:rPr>
                  <w:rFonts w:ascii="Times New Roman" w:hAnsi="Times New Roman" w:cs="Times New Roman"/>
                  <w:smallCaps/>
                  <w:color w:val="000000"/>
                  <w:sz w:val="20"/>
                  <w:szCs w:val="20"/>
                </w:rPr>
                <w:delText xml:space="preserve">   </w:delText>
              </w:r>
            </w:del>
          </w:p>
        </w:tc>
      </w:tr>
      <w:tr w:rsidR="00A33E73" w:rsidRPr="00674205" w14:paraId="1CC32FE2" w14:textId="77777777" w:rsidTr="004B68C7">
        <w:trPr>
          <w:trHeight w:val="197"/>
          <w:jc w:val="center"/>
        </w:trPr>
        <w:tc>
          <w:tcPr>
            <w:tcW w:w="2443" w:type="pct"/>
          </w:tcPr>
          <w:p w14:paraId="30C5EED5" w14:textId="2D661698" w:rsidR="00A33E73" w:rsidRPr="00674205" w:rsidRDefault="00A33E73" w:rsidP="004B68C7">
            <w:pPr>
              <w:tabs>
                <w:tab w:val="left" w:pos="450"/>
              </w:tabs>
              <w:spacing w:after="120" w:line="240" w:lineRule="auto"/>
              <w:ind w:left="360" w:hanging="360"/>
              <w:jc w:val="both"/>
              <w:rPr>
                <w:rFonts w:ascii="Times New Roman" w:hAnsi="Times New Roman" w:cs="Times New Roman"/>
                <w:color w:val="000000"/>
                <w:sz w:val="20"/>
                <w:szCs w:val="20"/>
              </w:rPr>
            </w:pPr>
            <w:r w:rsidRPr="00674205">
              <w:rPr>
                <w:rFonts w:ascii="Times New Roman" w:hAnsi="Times New Roman" w:cs="Times New Roman"/>
                <w:color w:val="000000"/>
                <w:sz w:val="20"/>
                <w:szCs w:val="20"/>
              </w:rPr>
              <w:t>ICAR - Central Institute of Agricultural Engineering, Bhopal</w:t>
            </w:r>
          </w:p>
        </w:tc>
        <w:tc>
          <w:tcPr>
            <w:tcW w:w="2557" w:type="pct"/>
          </w:tcPr>
          <w:p w14:paraId="346834ED" w14:textId="05E9EDE1" w:rsidR="00A33E73" w:rsidRPr="00674205" w:rsidRDefault="00A33E73" w:rsidP="004B68C7">
            <w:pPr>
              <w:spacing w:after="120" w:line="240" w:lineRule="auto"/>
              <w:rPr>
                <w:rFonts w:ascii="Times New Roman" w:hAnsi="Times New Roman" w:cs="Times New Roman"/>
                <w:smallCaps/>
                <w:color w:val="000000"/>
                <w:sz w:val="20"/>
                <w:szCs w:val="20"/>
              </w:rPr>
            </w:pPr>
            <w:r w:rsidRPr="00674205">
              <w:rPr>
                <w:rFonts w:ascii="Times New Roman" w:hAnsi="Times New Roman" w:cs="Times New Roman"/>
                <w:smallCaps/>
                <w:color w:val="000000"/>
                <w:sz w:val="20"/>
                <w:szCs w:val="20"/>
              </w:rPr>
              <w:t>Dr</w:t>
            </w:r>
            <w:del w:id="944" w:author="Inno" w:date="2024-08-08T13:47:00Z" w16du:dateUtc="2024-08-08T08:17:00Z">
              <w:r w:rsidRPr="00674205" w:rsidDel="00DF3A36">
                <w:rPr>
                  <w:rFonts w:ascii="Times New Roman" w:hAnsi="Times New Roman" w:cs="Times New Roman"/>
                  <w:smallCaps/>
                  <w:color w:val="000000"/>
                  <w:sz w:val="20"/>
                  <w:szCs w:val="20"/>
                </w:rPr>
                <w:delText>.</w:delText>
              </w:r>
            </w:del>
            <w:r w:rsidRPr="00674205">
              <w:rPr>
                <w:rFonts w:ascii="Times New Roman" w:hAnsi="Times New Roman" w:cs="Times New Roman"/>
                <w:smallCaps/>
                <w:color w:val="000000"/>
                <w:sz w:val="20"/>
                <w:szCs w:val="20"/>
              </w:rPr>
              <w:t xml:space="preserve"> K.V. Ramana Rao</w:t>
            </w:r>
          </w:p>
        </w:tc>
      </w:tr>
      <w:tr w:rsidR="00A33E73" w:rsidRPr="00674205" w14:paraId="54390E38" w14:textId="77777777" w:rsidTr="004B68C7">
        <w:trPr>
          <w:trHeight w:val="224"/>
          <w:jc w:val="center"/>
        </w:trPr>
        <w:tc>
          <w:tcPr>
            <w:tcW w:w="2443" w:type="pct"/>
          </w:tcPr>
          <w:p w14:paraId="6DF4FC65" w14:textId="0D5F32F5" w:rsidR="00A33E73" w:rsidRPr="00674205" w:rsidRDefault="00A33E73" w:rsidP="004B68C7">
            <w:pPr>
              <w:tabs>
                <w:tab w:val="left" w:pos="450"/>
              </w:tabs>
              <w:spacing w:after="120" w:line="240" w:lineRule="auto"/>
              <w:ind w:left="360" w:hanging="360"/>
              <w:jc w:val="both"/>
              <w:rPr>
                <w:rFonts w:ascii="Times New Roman" w:hAnsi="Times New Roman" w:cs="Times New Roman"/>
                <w:color w:val="000000"/>
                <w:sz w:val="20"/>
                <w:szCs w:val="20"/>
              </w:rPr>
            </w:pPr>
            <w:r w:rsidRPr="00674205">
              <w:rPr>
                <w:rFonts w:ascii="Times New Roman" w:hAnsi="Times New Roman" w:cs="Times New Roman"/>
                <w:color w:val="000000"/>
                <w:sz w:val="20"/>
                <w:szCs w:val="20"/>
              </w:rPr>
              <w:t>ICAR - Central Soil Salinity Research Institute, Karnal</w:t>
            </w:r>
          </w:p>
        </w:tc>
        <w:tc>
          <w:tcPr>
            <w:tcW w:w="2557" w:type="pct"/>
          </w:tcPr>
          <w:p w14:paraId="6A839005" w14:textId="5DA01344" w:rsidR="00A33E73" w:rsidRPr="00674205" w:rsidRDefault="00A33E73" w:rsidP="004B68C7">
            <w:pPr>
              <w:spacing w:after="120" w:line="240" w:lineRule="auto"/>
              <w:rPr>
                <w:rFonts w:ascii="Times New Roman" w:hAnsi="Times New Roman" w:cs="Times New Roman"/>
                <w:smallCaps/>
                <w:color w:val="000000"/>
                <w:sz w:val="20"/>
                <w:szCs w:val="20"/>
              </w:rPr>
            </w:pPr>
            <w:r w:rsidRPr="00674205">
              <w:rPr>
                <w:rFonts w:ascii="Times New Roman" w:hAnsi="Times New Roman" w:cs="Times New Roman"/>
                <w:smallCaps/>
                <w:color w:val="000000"/>
                <w:sz w:val="20"/>
                <w:szCs w:val="20"/>
              </w:rPr>
              <w:t>Dr</w:t>
            </w:r>
            <w:del w:id="945" w:author="Inno" w:date="2024-08-08T13:47:00Z" w16du:dateUtc="2024-08-08T08:17:00Z">
              <w:r w:rsidRPr="00674205" w:rsidDel="00DF3A36">
                <w:rPr>
                  <w:rFonts w:ascii="Times New Roman" w:hAnsi="Times New Roman" w:cs="Times New Roman"/>
                  <w:smallCaps/>
                  <w:color w:val="000000"/>
                  <w:sz w:val="20"/>
                  <w:szCs w:val="20"/>
                </w:rPr>
                <w:delText>.</w:delText>
              </w:r>
            </w:del>
            <w:r w:rsidRPr="00674205">
              <w:rPr>
                <w:rFonts w:ascii="Times New Roman" w:hAnsi="Times New Roman" w:cs="Times New Roman"/>
                <w:smallCaps/>
                <w:color w:val="000000"/>
                <w:sz w:val="20"/>
                <w:szCs w:val="20"/>
              </w:rPr>
              <w:t xml:space="preserve"> Devendra Singh Bundela</w:t>
            </w:r>
          </w:p>
        </w:tc>
      </w:tr>
      <w:tr w:rsidR="00A33E73" w:rsidRPr="00674205" w14:paraId="5A56E33A" w14:textId="77777777" w:rsidTr="004B68C7">
        <w:trPr>
          <w:trHeight w:val="170"/>
          <w:jc w:val="center"/>
        </w:trPr>
        <w:tc>
          <w:tcPr>
            <w:tcW w:w="2443" w:type="pct"/>
          </w:tcPr>
          <w:p w14:paraId="052ECE0A" w14:textId="59C9BF70" w:rsidR="00A33E73" w:rsidRPr="00674205" w:rsidRDefault="00A33E73" w:rsidP="004B68C7">
            <w:pPr>
              <w:tabs>
                <w:tab w:val="left" w:pos="450"/>
              </w:tabs>
              <w:spacing w:after="120" w:line="240" w:lineRule="auto"/>
              <w:ind w:left="360" w:hanging="360"/>
              <w:jc w:val="both"/>
              <w:rPr>
                <w:rFonts w:ascii="Times New Roman" w:hAnsi="Times New Roman" w:cs="Times New Roman"/>
                <w:color w:val="000000"/>
                <w:sz w:val="20"/>
                <w:szCs w:val="20"/>
              </w:rPr>
            </w:pPr>
            <w:r w:rsidRPr="00674205">
              <w:rPr>
                <w:rFonts w:ascii="Times New Roman" w:hAnsi="Times New Roman" w:cs="Times New Roman"/>
                <w:color w:val="000000"/>
                <w:sz w:val="20"/>
                <w:szCs w:val="20"/>
              </w:rPr>
              <w:t xml:space="preserve">Haryana Operational Pilot Project, </w:t>
            </w:r>
            <w:commentRangeStart w:id="946"/>
            <w:r w:rsidRPr="00674205">
              <w:rPr>
                <w:rFonts w:ascii="Times New Roman" w:hAnsi="Times New Roman" w:cs="Times New Roman"/>
                <w:color w:val="000000"/>
                <w:sz w:val="20"/>
                <w:szCs w:val="20"/>
              </w:rPr>
              <w:t>Haryana</w:t>
            </w:r>
            <w:commentRangeEnd w:id="946"/>
            <w:r w:rsidR="00DF3A36">
              <w:rPr>
                <w:rStyle w:val="CommentReference"/>
              </w:rPr>
              <w:commentReference w:id="946"/>
            </w:r>
          </w:p>
        </w:tc>
        <w:tc>
          <w:tcPr>
            <w:tcW w:w="2557" w:type="pct"/>
          </w:tcPr>
          <w:p w14:paraId="6FA2F9D2" w14:textId="18E0FAC7" w:rsidR="00A33E73" w:rsidRPr="00674205" w:rsidRDefault="00A33E73" w:rsidP="004B68C7">
            <w:pPr>
              <w:spacing w:after="120" w:line="240" w:lineRule="auto"/>
              <w:rPr>
                <w:rFonts w:ascii="Times New Roman" w:hAnsi="Times New Roman" w:cs="Times New Roman"/>
                <w:smallCaps/>
                <w:color w:val="000000"/>
                <w:sz w:val="20"/>
                <w:szCs w:val="20"/>
              </w:rPr>
            </w:pPr>
            <w:r w:rsidRPr="00674205">
              <w:rPr>
                <w:rFonts w:ascii="Times New Roman" w:hAnsi="Times New Roman" w:cs="Times New Roman"/>
                <w:smallCaps/>
                <w:color w:val="000000"/>
                <w:sz w:val="20"/>
                <w:szCs w:val="20"/>
              </w:rPr>
              <w:t>Dr</w:t>
            </w:r>
            <w:del w:id="947" w:author="Inno" w:date="2024-08-08T13:47:00Z" w16du:dateUtc="2024-08-08T08:17:00Z">
              <w:r w:rsidRPr="00674205" w:rsidDel="00DF3A36">
                <w:rPr>
                  <w:rFonts w:ascii="Times New Roman" w:hAnsi="Times New Roman" w:cs="Times New Roman"/>
                  <w:smallCaps/>
                  <w:color w:val="000000"/>
                  <w:sz w:val="20"/>
                  <w:szCs w:val="20"/>
                </w:rPr>
                <w:delText>.</w:delText>
              </w:r>
            </w:del>
            <w:r w:rsidRPr="00674205">
              <w:rPr>
                <w:rFonts w:ascii="Times New Roman" w:hAnsi="Times New Roman" w:cs="Times New Roman"/>
                <w:smallCaps/>
                <w:color w:val="000000"/>
                <w:sz w:val="20"/>
                <w:szCs w:val="20"/>
              </w:rPr>
              <w:t xml:space="preserve"> Mohanlal Gupta</w:t>
            </w:r>
          </w:p>
        </w:tc>
      </w:tr>
      <w:tr w:rsidR="00A33E73" w:rsidRPr="00674205" w14:paraId="0BAC30BD" w14:textId="77777777" w:rsidTr="004B68C7">
        <w:trPr>
          <w:trHeight w:val="287"/>
          <w:jc w:val="center"/>
        </w:trPr>
        <w:tc>
          <w:tcPr>
            <w:tcW w:w="2443" w:type="pct"/>
          </w:tcPr>
          <w:p w14:paraId="3E6EAAA3" w14:textId="53746F32" w:rsidR="00A33E73" w:rsidRPr="00674205" w:rsidRDefault="00A33E73" w:rsidP="004B68C7">
            <w:pPr>
              <w:tabs>
                <w:tab w:val="left" w:pos="450"/>
              </w:tabs>
              <w:spacing w:after="120" w:line="240" w:lineRule="auto"/>
              <w:ind w:left="360" w:hanging="360"/>
              <w:jc w:val="both"/>
              <w:rPr>
                <w:rFonts w:ascii="Times New Roman" w:hAnsi="Times New Roman" w:cs="Times New Roman"/>
                <w:color w:val="000000"/>
                <w:sz w:val="20"/>
                <w:szCs w:val="20"/>
              </w:rPr>
            </w:pPr>
            <w:r w:rsidRPr="00674205">
              <w:rPr>
                <w:rFonts w:ascii="Times New Roman" w:hAnsi="Times New Roman" w:cs="Times New Roman"/>
                <w:color w:val="000000"/>
                <w:sz w:val="20"/>
                <w:szCs w:val="20"/>
              </w:rPr>
              <w:t xml:space="preserve">Dandekar </w:t>
            </w:r>
            <w:commentRangeStart w:id="948"/>
            <w:r w:rsidRPr="00674205">
              <w:rPr>
                <w:rFonts w:ascii="Times New Roman" w:hAnsi="Times New Roman" w:cs="Times New Roman"/>
                <w:color w:val="000000"/>
                <w:sz w:val="20"/>
                <w:szCs w:val="20"/>
              </w:rPr>
              <w:t>Brothers LLP (Former Director of Rex Poly Extrusion)</w:t>
            </w:r>
            <w:commentRangeEnd w:id="948"/>
            <w:r w:rsidR="00DF3A36">
              <w:rPr>
                <w:rStyle w:val="CommentReference"/>
              </w:rPr>
              <w:commentReference w:id="948"/>
            </w:r>
          </w:p>
        </w:tc>
        <w:tc>
          <w:tcPr>
            <w:tcW w:w="2557" w:type="pct"/>
          </w:tcPr>
          <w:p w14:paraId="3694F5F3" w14:textId="7BBA06CD" w:rsidR="00A33E73" w:rsidRPr="00674205" w:rsidRDefault="00A33E73" w:rsidP="004B68C7">
            <w:pPr>
              <w:spacing w:after="120" w:line="240" w:lineRule="auto"/>
              <w:rPr>
                <w:rFonts w:ascii="Times New Roman" w:hAnsi="Times New Roman" w:cs="Times New Roman"/>
                <w:smallCaps/>
                <w:color w:val="000000"/>
                <w:sz w:val="20"/>
                <w:szCs w:val="20"/>
              </w:rPr>
            </w:pPr>
            <w:r w:rsidRPr="00674205">
              <w:rPr>
                <w:rFonts w:ascii="Times New Roman" w:hAnsi="Times New Roman" w:cs="Times New Roman"/>
                <w:smallCaps/>
                <w:color w:val="000000"/>
                <w:sz w:val="20"/>
                <w:szCs w:val="20"/>
              </w:rPr>
              <w:t>Shri C.B. Dandekar</w:t>
            </w:r>
          </w:p>
        </w:tc>
      </w:tr>
      <w:tr w:rsidR="00A33E73" w:rsidRPr="00674205" w14:paraId="4FC644B3" w14:textId="77777777" w:rsidTr="004B68C7">
        <w:trPr>
          <w:trHeight w:val="269"/>
          <w:jc w:val="center"/>
        </w:trPr>
        <w:tc>
          <w:tcPr>
            <w:tcW w:w="2443" w:type="pct"/>
          </w:tcPr>
          <w:p w14:paraId="764ED035" w14:textId="03DCEE84" w:rsidR="00A33E73" w:rsidRPr="00674205" w:rsidRDefault="00A33E73" w:rsidP="004B68C7">
            <w:pPr>
              <w:tabs>
                <w:tab w:val="left" w:pos="450"/>
              </w:tabs>
              <w:spacing w:after="120" w:line="240" w:lineRule="auto"/>
              <w:ind w:left="360" w:hanging="360"/>
              <w:jc w:val="both"/>
              <w:rPr>
                <w:rFonts w:ascii="Times New Roman" w:hAnsi="Times New Roman" w:cs="Times New Roman"/>
                <w:color w:val="000000"/>
                <w:sz w:val="20"/>
                <w:szCs w:val="20"/>
              </w:rPr>
            </w:pPr>
            <w:r w:rsidRPr="00674205">
              <w:rPr>
                <w:rFonts w:ascii="Times New Roman" w:hAnsi="Times New Roman" w:cs="Times New Roman"/>
                <w:color w:val="000000"/>
                <w:sz w:val="20"/>
                <w:szCs w:val="20"/>
              </w:rPr>
              <w:t>University of Agricultural Sciences, Dharwad</w:t>
            </w:r>
          </w:p>
        </w:tc>
        <w:tc>
          <w:tcPr>
            <w:tcW w:w="2557" w:type="pct"/>
          </w:tcPr>
          <w:p w14:paraId="489679AA" w14:textId="063F6FD7" w:rsidR="00A33E73" w:rsidRPr="00674205" w:rsidRDefault="00A33E73" w:rsidP="004B68C7">
            <w:pPr>
              <w:spacing w:after="120" w:line="240" w:lineRule="auto"/>
              <w:rPr>
                <w:rFonts w:ascii="Times New Roman" w:hAnsi="Times New Roman" w:cs="Times New Roman"/>
                <w:smallCaps/>
                <w:color w:val="000000"/>
                <w:sz w:val="20"/>
                <w:szCs w:val="20"/>
              </w:rPr>
            </w:pPr>
            <w:r w:rsidRPr="00674205">
              <w:rPr>
                <w:rFonts w:ascii="Times New Roman" w:hAnsi="Times New Roman" w:cs="Times New Roman"/>
                <w:smallCaps/>
                <w:color w:val="000000"/>
                <w:sz w:val="20"/>
                <w:szCs w:val="20"/>
              </w:rPr>
              <w:t xml:space="preserve">Dr </w:t>
            </w:r>
            <w:r w:rsidRPr="00C33A35">
              <w:rPr>
                <w:rFonts w:ascii="Times New Roman" w:hAnsi="Times New Roman" w:cs="Times New Roman"/>
                <w:smallCaps/>
                <w:color w:val="000000"/>
                <w:sz w:val="20"/>
                <w:szCs w:val="20"/>
                <w:highlight w:val="yellow"/>
                <w:rPrChange w:id="949" w:author="Inno" w:date="2024-08-08T13:48:00Z" w16du:dateUtc="2024-08-08T08:18:00Z">
                  <w:rPr>
                    <w:rFonts w:ascii="Times New Roman" w:hAnsi="Times New Roman" w:cs="Times New Roman"/>
                    <w:smallCaps/>
                    <w:color w:val="000000"/>
                    <w:sz w:val="20"/>
                    <w:szCs w:val="20"/>
                  </w:rPr>
                </w:rPrChange>
              </w:rPr>
              <w:t xml:space="preserve">MS </w:t>
            </w:r>
            <w:commentRangeStart w:id="950"/>
            <w:proofErr w:type="spellStart"/>
            <w:r w:rsidRPr="00C33A35">
              <w:rPr>
                <w:rFonts w:ascii="Times New Roman" w:hAnsi="Times New Roman" w:cs="Times New Roman"/>
                <w:smallCaps/>
                <w:color w:val="000000"/>
                <w:sz w:val="20"/>
                <w:szCs w:val="20"/>
                <w:highlight w:val="yellow"/>
                <w:rPrChange w:id="951" w:author="Inno" w:date="2024-08-08T13:48:00Z" w16du:dateUtc="2024-08-08T08:18:00Z">
                  <w:rPr>
                    <w:rFonts w:ascii="Times New Roman" w:hAnsi="Times New Roman" w:cs="Times New Roman"/>
                    <w:smallCaps/>
                    <w:color w:val="000000"/>
                    <w:sz w:val="20"/>
                    <w:szCs w:val="20"/>
                  </w:rPr>
                </w:rPrChange>
              </w:rPr>
              <w:t>Shirahatti</w:t>
            </w:r>
            <w:commentRangeEnd w:id="950"/>
            <w:proofErr w:type="spellEnd"/>
            <w:r w:rsidR="00C33A35">
              <w:rPr>
                <w:rStyle w:val="CommentReference"/>
              </w:rPr>
              <w:commentReference w:id="950"/>
            </w:r>
          </w:p>
        </w:tc>
      </w:tr>
      <w:tr w:rsidR="00C33A35" w:rsidRPr="00674205" w14:paraId="5674B96D" w14:textId="77777777" w:rsidTr="004B68C7">
        <w:trPr>
          <w:trHeight w:val="413"/>
          <w:jc w:val="center"/>
        </w:trPr>
        <w:tc>
          <w:tcPr>
            <w:tcW w:w="2443" w:type="pct"/>
          </w:tcPr>
          <w:p w14:paraId="7443EF4D" w14:textId="77777777" w:rsidR="00C33A35" w:rsidRPr="00674205" w:rsidRDefault="00C33A35" w:rsidP="004B68C7">
            <w:pPr>
              <w:tabs>
                <w:tab w:val="left" w:pos="450"/>
              </w:tabs>
              <w:spacing w:after="120" w:line="240" w:lineRule="auto"/>
              <w:ind w:left="360" w:hanging="360"/>
              <w:jc w:val="both"/>
              <w:rPr>
                <w:moveTo w:id="952" w:author="Inno" w:date="2024-08-08T13:49:00Z" w16du:dateUtc="2024-08-08T08:19:00Z"/>
                <w:rFonts w:ascii="Times New Roman" w:hAnsi="Times New Roman" w:cs="Times New Roman"/>
                <w:color w:val="000000"/>
                <w:sz w:val="20"/>
                <w:szCs w:val="20"/>
              </w:rPr>
            </w:pPr>
            <w:moveToRangeStart w:id="953" w:author="Inno" w:date="2024-08-08T13:49:00Z" w:name="move174017358"/>
            <w:moveTo w:id="954" w:author="Inno" w:date="2024-08-08T13:49:00Z" w16du:dateUtc="2024-08-08T08:19:00Z">
              <w:r w:rsidRPr="00674205">
                <w:rPr>
                  <w:rFonts w:ascii="Times New Roman" w:hAnsi="Times New Roman" w:cs="Times New Roman"/>
                  <w:color w:val="000000"/>
                  <w:sz w:val="20"/>
                  <w:szCs w:val="20"/>
                </w:rPr>
                <w:t>In Personal Capacity (</w:t>
              </w:r>
              <w:r w:rsidRPr="00674205">
                <w:rPr>
                  <w:rFonts w:ascii="Times New Roman" w:hAnsi="Times New Roman" w:cs="Times New Roman"/>
                  <w:i/>
                  <w:iCs/>
                  <w:color w:val="000000"/>
                  <w:sz w:val="20"/>
                  <w:szCs w:val="20"/>
                </w:rPr>
                <w:t>F</w:t>
              </w:r>
              <w:r w:rsidRPr="00674205">
                <w:rPr>
                  <w:rStyle w:val="col-md-8"/>
                  <w:rFonts w:ascii="Times New Roman" w:hAnsi="Times New Roman" w:cs="Times New Roman"/>
                  <w:i/>
                  <w:iCs/>
                  <w:sz w:val="20"/>
                  <w:szCs w:val="20"/>
                </w:rPr>
                <w:t>ormer Project Director, WTC, ICAR-IARI, New Delhi</w:t>
              </w:r>
              <w:r w:rsidRPr="00674205">
                <w:rPr>
                  <w:rStyle w:val="col-md-8"/>
                  <w:rFonts w:ascii="Times New Roman" w:hAnsi="Times New Roman" w:cs="Times New Roman"/>
                  <w:sz w:val="20"/>
                  <w:szCs w:val="20"/>
                </w:rPr>
                <w:t>)</w:t>
              </w:r>
            </w:moveTo>
          </w:p>
        </w:tc>
        <w:tc>
          <w:tcPr>
            <w:tcW w:w="2557" w:type="pct"/>
          </w:tcPr>
          <w:p w14:paraId="6D404A71" w14:textId="77777777" w:rsidR="00C33A35" w:rsidRPr="00674205" w:rsidRDefault="00C33A35" w:rsidP="004B68C7">
            <w:pPr>
              <w:spacing w:after="120" w:line="240" w:lineRule="auto"/>
              <w:rPr>
                <w:moveTo w:id="955" w:author="Inno" w:date="2024-08-08T13:49:00Z" w16du:dateUtc="2024-08-08T08:19:00Z"/>
                <w:rFonts w:ascii="Times New Roman" w:hAnsi="Times New Roman" w:cs="Times New Roman"/>
                <w:smallCaps/>
                <w:color w:val="000000"/>
                <w:sz w:val="20"/>
                <w:szCs w:val="20"/>
              </w:rPr>
            </w:pPr>
            <w:moveTo w:id="956" w:author="Inno" w:date="2024-08-08T13:49:00Z" w16du:dateUtc="2024-08-08T08:19:00Z">
              <w:r w:rsidRPr="00674205">
                <w:rPr>
                  <w:rFonts w:ascii="Times New Roman" w:hAnsi="Times New Roman" w:cs="Times New Roman"/>
                  <w:smallCaps/>
                  <w:color w:val="000000"/>
                  <w:sz w:val="20"/>
                  <w:szCs w:val="20"/>
                </w:rPr>
                <w:t>Dr Man Singh</w:t>
              </w:r>
            </w:moveTo>
          </w:p>
        </w:tc>
      </w:tr>
      <w:moveToRangeEnd w:id="953"/>
      <w:tr w:rsidR="00A33E73" w:rsidRPr="00674205" w14:paraId="0E6A3B36" w14:textId="77777777" w:rsidTr="004B68C7">
        <w:trPr>
          <w:trHeight w:val="350"/>
          <w:jc w:val="center"/>
        </w:trPr>
        <w:tc>
          <w:tcPr>
            <w:tcW w:w="2443" w:type="pct"/>
          </w:tcPr>
          <w:p w14:paraId="42FA3710" w14:textId="4A4BB08F" w:rsidR="00A33E73" w:rsidRPr="00674205" w:rsidRDefault="00A33E73" w:rsidP="004B68C7">
            <w:pPr>
              <w:tabs>
                <w:tab w:val="left" w:pos="450"/>
              </w:tabs>
              <w:spacing w:after="120" w:line="240" w:lineRule="auto"/>
              <w:ind w:left="360" w:hanging="360"/>
              <w:jc w:val="both"/>
              <w:rPr>
                <w:rFonts w:ascii="Times New Roman" w:hAnsi="Times New Roman" w:cs="Times New Roman"/>
                <w:color w:val="000000"/>
                <w:sz w:val="20"/>
                <w:szCs w:val="20"/>
              </w:rPr>
            </w:pPr>
            <w:r w:rsidRPr="00674205">
              <w:rPr>
                <w:rFonts w:ascii="Times New Roman" w:hAnsi="Times New Roman" w:cs="Times New Roman"/>
                <w:color w:val="000000"/>
                <w:sz w:val="20"/>
                <w:szCs w:val="20"/>
              </w:rPr>
              <w:t>In Personal Capacity</w:t>
            </w:r>
            <w:r w:rsidR="002C247D" w:rsidRPr="00674205">
              <w:rPr>
                <w:rFonts w:ascii="Times New Roman" w:hAnsi="Times New Roman" w:cs="Times New Roman"/>
                <w:color w:val="000000"/>
                <w:sz w:val="20"/>
                <w:szCs w:val="20"/>
              </w:rPr>
              <w:t xml:space="preserve"> (</w:t>
            </w:r>
            <w:r w:rsidR="002C247D" w:rsidRPr="00674205">
              <w:rPr>
                <w:rStyle w:val="col-md-8"/>
                <w:rFonts w:ascii="Times New Roman" w:hAnsi="Times New Roman" w:cs="Times New Roman"/>
                <w:i/>
                <w:iCs/>
                <w:sz w:val="20"/>
                <w:szCs w:val="20"/>
              </w:rPr>
              <w:t xml:space="preserve">Former Additional Director, WDSC, Govt of </w:t>
            </w:r>
            <w:commentRangeStart w:id="957"/>
            <w:r w:rsidR="002C247D" w:rsidRPr="00674205">
              <w:rPr>
                <w:rStyle w:val="col-md-8"/>
                <w:rFonts w:ascii="Times New Roman" w:hAnsi="Times New Roman" w:cs="Times New Roman"/>
                <w:i/>
                <w:iCs/>
                <w:sz w:val="20"/>
                <w:szCs w:val="20"/>
              </w:rPr>
              <w:t>Rajasthan</w:t>
            </w:r>
            <w:commentRangeEnd w:id="957"/>
            <w:r w:rsidR="00C33A35">
              <w:rPr>
                <w:rStyle w:val="CommentReference"/>
              </w:rPr>
              <w:commentReference w:id="957"/>
            </w:r>
            <w:r w:rsidR="002C247D" w:rsidRPr="00674205">
              <w:rPr>
                <w:rStyle w:val="col-md-8"/>
                <w:rFonts w:ascii="Times New Roman" w:hAnsi="Times New Roman" w:cs="Times New Roman"/>
                <w:sz w:val="20"/>
                <w:szCs w:val="20"/>
              </w:rPr>
              <w:t>)</w:t>
            </w:r>
          </w:p>
        </w:tc>
        <w:tc>
          <w:tcPr>
            <w:tcW w:w="2557" w:type="pct"/>
          </w:tcPr>
          <w:p w14:paraId="141F436C" w14:textId="6E426175" w:rsidR="00A33E73" w:rsidRPr="00674205" w:rsidRDefault="00A33E73" w:rsidP="004B68C7">
            <w:pPr>
              <w:spacing w:after="120" w:line="240" w:lineRule="auto"/>
              <w:rPr>
                <w:rFonts w:ascii="Times New Roman" w:hAnsi="Times New Roman" w:cs="Times New Roman"/>
                <w:smallCaps/>
                <w:color w:val="000000"/>
                <w:sz w:val="20"/>
                <w:szCs w:val="20"/>
              </w:rPr>
            </w:pPr>
            <w:r w:rsidRPr="00674205">
              <w:rPr>
                <w:rFonts w:ascii="Times New Roman" w:hAnsi="Times New Roman" w:cs="Times New Roman"/>
                <w:smallCaps/>
                <w:color w:val="000000"/>
                <w:sz w:val="20"/>
                <w:szCs w:val="20"/>
              </w:rPr>
              <w:t>Dr C</w:t>
            </w:r>
            <w:ins w:id="958" w:author="Inno" w:date="2024-08-08T13:49:00Z" w16du:dateUtc="2024-08-08T08:19:00Z">
              <w:r w:rsidR="00324E21">
                <w:rPr>
                  <w:rFonts w:ascii="Times New Roman" w:hAnsi="Times New Roman" w:cs="Times New Roman"/>
                  <w:smallCaps/>
                  <w:color w:val="000000"/>
                  <w:sz w:val="20"/>
                  <w:szCs w:val="20"/>
                </w:rPr>
                <w:t xml:space="preserve">. </w:t>
              </w:r>
            </w:ins>
            <w:r w:rsidRPr="00674205">
              <w:rPr>
                <w:rFonts w:ascii="Times New Roman" w:hAnsi="Times New Roman" w:cs="Times New Roman"/>
                <w:smallCaps/>
                <w:color w:val="000000"/>
                <w:sz w:val="20"/>
                <w:szCs w:val="20"/>
              </w:rPr>
              <w:t>M</w:t>
            </w:r>
            <w:ins w:id="959" w:author="Inno" w:date="2024-08-08T13:49:00Z" w16du:dateUtc="2024-08-08T08:19:00Z">
              <w:r w:rsidR="00324E21">
                <w:rPr>
                  <w:rFonts w:ascii="Times New Roman" w:hAnsi="Times New Roman" w:cs="Times New Roman"/>
                  <w:smallCaps/>
                  <w:color w:val="000000"/>
                  <w:sz w:val="20"/>
                  <w:szCs w:val="20"/>
                </w:rPr>
                <w:t xml:space="preserve">. </w:t>
              </w:r>
            </w:ins>
            <w:del w:id="960" w:author="Inno" w:date="2024-08-08T13:49:00Z" w16du:dateUtc="2024-08-08T08:19:00Z">
              <w:r w:rsidRPr="00674205" w:rsidDel="00324E21">
                <w:rPr>
                  <w:rFonts w:ascii="Times New Roman" w:hAnsi="Times New Roman" w:cs="Times New Roman"/>
                  <w:smallCaps/>
                  <w:color w:val="000000"/>
                  <w:sz w:val="20"/>
                  <w:szCs w:val="20"/>
                </w:rPr>
                <w:delText xml:space="preserve"> </w:delText>
              </w:r>
            </w:del>
            <w:proofErr w:type="spellStart"/>
            <w:r w:rsidRPr="00674205">
              <w:rPr>
                <w:rFonts w:ascii="Times New Roman" w:hAnsi="Times New Roman" w:cs="Times New Roman"/>
                <w:smallCaps/>
                <w:color w:val="000000"/>
                <w:sz w:val="20"/>
                <w:szCs w:val="20"/>
              </w:rPr>
              <w:t>Tejawat</w:t>
            </w:r>
            <w:proofErr w:type="spellEnd"/>
          </w:p>
        </w:tc>
      </w:tr>
      <w:tr w:rsidR="00A33E73" w:rsidRPr="00674205" w:rsidDel="00C33A35" w14:paraId="76EF7654" w14:textId="1147FB11" w:rsidTr="004B68C7">
        <w:trPr>
          <w:trHeight w:val="413"/>
          <w:jc w:val="center"/>
        </w:trPr>
        <w:tc>
          <w:tcPr>
            <w:tcW w:w="2443" w:type="pct"/>
          </w:tcPr>
          <w:p w14:paraId="194367E7" w14:textId="45345958" w:rsidR="00A33E73" w:rsidRPr="00674205" w:rsidDel="00C33A35" w:rsidRDefault="00A33E73" w:rsidP="004B68C7">
            <w:pPr>
              <w:tabs>
                <w:tab w:val="left" w:pos="450"/>
              </w:tabs>
              <w:spacing w:after="120" w:line="240" w:lineRule="auto"/>
              <w:ind w:left="360" w:hanging="360"/>
              <w:jc w:val="both"/>
              <w:rPr>
                <w:moveFrom w:id="961" w:author="Inno" w:date="2024-08-08T13:49:00Z" w16du:dateUtc="2024-08-08T08:19:00Z"/>
                <w:rFonts w:ascii="Times New Roman" w:hAnsi="Times New Roman" w:cs="Times New Roman"/>
                <w:color w:val="000000"/>
                <w:sz w:val="20"/>
                <w:szCs w:val="20"/>
              </w:rPr>
            </w:pPr>
            <w:moveFromRangeStart w:id="962" w:author="Inno" w:date="2024-08-08T13:49:00Z" w:name="move174017358"/>
            <w:moveFrom w:id="963" w:author="Inno" w:date="2024-08-08T13:49:00Z" w16du:dateUtc="2024-08-08T08:19:00Z">
              <w:r w:rsidRPr="00674205" w:rsidDel="00C33A35">
                <w:rPr>
                  <w:rFonts w:ascii="Times New Roman" w:hAnsi="Times New Roman" w:cs="Times New Roman"/>
                  <w:color w:val="000000"/>
                  <w:sz w:val="20"/>
                  <w:szCs w:val="20"/>
                </w:rPr>
                <w:t>In Personal Capacity</w:t>
              </w:r>
              <w:r w:rsidR="002C247D" w:rsidRPr="00674205" w:rsidDel="00C33A35">
                <w:rPr>
                  <w:rFonts w:ascii="Times New Roman" w:hAnsi="Times New Roman" w:cs="Times New Roman"/>
                  <w:color w:val="000000"/>
                  <w:sz w:val="20"/>
                  <w:szCs w:val="20"/>
                </w:rPr>
                <w:t xml:space="preserve"> (</w:t>
              </w:r>
              <w:r w:rsidR="002C247D" w:rsidRPr="00674205" w:rsidDel="00C33A35">
                <w:rPr>
                  <w:rFonts w:ascii="Times New Roman" w:hAnsi="Times New Roman" w:cs="Times New Roman"/>
                  <w:i/>
                  <w:iCs/>
                  <w:color w:val="000000"/>
                  <w:sz w:val="20"/>
                  <w:szCs w:val="20"/>
                </w:rPr>
                <w:t>F</w:t>
              </w:r>
              <w:r w:rsidR="002C247D" w:rsidRPr="00674205" w:rsidDel="00C33A35">
                <w:rPr>
                  <w:rStyle w:val="col-md-8"/>
                  <w:rFonts w:ascii="Times New Roman" w:hAnsi="Times New Roman" w:cs="Times New Roman"/>
                  <w:i/>
                  <w:iCs/>
                  <w:sz w:val="20"/>
                  <w:szCs w:val="20"/>
                </w:rPr>
                <w:t>ormer Project Director, WTC, ICAR-IARI, New Delhi</w:t>
              </w:r>
              <w:r w:rsidR="002C247D" w:rsidRPr="00674205" w:rsidDel="00C33A35">
                <w:rPr>
                  <w:rStyle w:val="col-md-8"/>
                  <w:rFonts w:ascii="Times New Roman" w:hAnsi="Times New Roman" w:cs="Times New Roman"/>
                  <w:sz w:val="20"/>
                  <w:szCs w:val="20"/>
                </w:rPr>
                <w:t>)</w:t>
              </w:r>
            </w:moveFrom>
          </w:p>
        </w:tc>
        <w:tc>
          <w:tcPr>
            <w:tcW w:w="2557" w:type="pct"/>
          </w:tcPr>
          <w:p w14:paraId="49F5D4BF" w14:textId="4B1F77E9" w:rsidR="00A33E73" w:rsidRPr="00674205" w:rsidDel="00C33A35" w:rsidRDefault="00A33E73" w:rsidP="004B68C7">
            <w:pPr>
              <w:spacing w:after="120" w:line="240" w:lineRule="auto"/>
              <w:rPr>
                <w:moveFrom w:id="964" w:author="Inno" w:date="2024-08-08T13:49:00Z" w16du:dateUtc="2024-08-08T08:19:00Z"/>
                <w:rFonts w:ascii="Times New Roman" w:hAnsi="Times New Roman" w:cs="Times New Roman"/>
                <w:smallCaps/>
                <w:color w:val="000000"/>
                <w:sz w:val="20"/>
                <w:szCs w:val="20"/>
              </w:rPr>
            </w:pPr>
            <w:moveFrom w:id="965" w:author="Inno" w:date="2024-08-08T13:49:00Z" w16du:dateUtc="2024-08-08T08:19:00Z">
              <w:r w:rsidRPr="00674205" w:rsidDel="00C33A35">
                <w:rPr>
                  <w:rFonts w:ascii="Times New Roman" w:hAnsi="Times New Roman" w:cs="Times New Roman"/>
                  <w:smallCaps/>
                  <w:color w:val="000000"/>
                  <w:sz w:val="20"/>
                  <w:szCs w:val="20"/>
                </w:rPr>
                <w:t>Dr Man Singh</w:t>
              </w:r>
            </w:moveFrom>
          </w:p>
        </w:tc>
      </w:tr>
      <w:moveFromRangeEnd w:id="962"/>
    </w:tbl>
    <w:p w14:paraId="7AC4F15A" w14:textId="77777777" w:rsidR="00A33E73" w:rsidRPr="00674205" w:rsidRDefault="00A33E73" w:rsidP="002207E5">
      <w:pPr>
        <w:rPr>
          <w:rFonts w:ascii="Times New Roman" w:hAnsi="Times New Roman" w:cs="Times New Roman"/>
          <w:sz w:val="20"/>
          <w:szCs w:val="20"/>
        </w:rPr>
      </w:pPr>
    </w:p>
    <w:p w14:paraId="2E7FFC93" w14:textId="77777777" w:rsidR="002E68E7" w:rsidRPr="00674205" w:rsidRDefault="002E68E7" w:rsidP="002207E5">
      <w:pPr>
        <w:rPr>
          <w:rFonts w:ascii="Times New Roman" w:hAnsi="Times New Roman" w:cs="Times New Roman"/>
          <w:sz w:val="20"/>
          <w:szCs w:val="20"/>
        </w:rPr>
      </w:pPr>
    </w:p>
    <w:sectPr w:rsidR="002E68E7" w:rsidRPr="00674205" w:rsidSect="00674205">
      <w:headerReference w:type="default" r:id="rId15"/>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77" w:author="Inno" w:date="2024-08-08T12:10:00Z" w:initials="I">
    <w:p w14:paraId="1471D731" w14:textId="22EC91CC" w:rsidR="00565032" w:rsidRDefault="00565032">
      <w:pPr>
        <w:pStyle w:val="CommentText"/>
      </w:pPr>
      <w:r>
        <w:rPr>
          <w:rStyle w:val="CommentReference"/>
        </w:rPr>
        <w:annotationRef/>
      </w:r>
      <w:r>
        <w:t>Kindly check the word and</w:t>
      </w:r>
      <w:r w:rsidR="003A52B9">
        <w:t xml:space="preserve"> confirm it is correct </w:t>
      </w:r>
      <w:r w:rsidR="0043593D">
        <w:t>if it is may be</w:t>
      </w:r>
      <w:r w:rsidR="003A52B9">
        <w:t xml:space="preserve"> this is abbreviated word write as complete word.</w:t>
      </w:r>
    </w:p>
  </w:comment>
  <w:comment w:id="525" w:author="Inno" w:date="2024-08-08T12:26:00Z" w:initials="I">
    <w:p w14:paraId="60549395" w14:textId="5680E683" w:rsidR="009F656A" w:rsidRDefault="009F656A">
      <w:pPr>
        <w:pStyle w:val="CommentText"/>
      </w:pPr>
      <w:r>
        <w:rPr>
          <w:rStyle w:val="CommentReference"/>
        </w:rPr>
        <w:annotationRef/>
      </w:r>
      <w:r>
        <w:t xml:space="preserve">Kindly check the fig. no. if should be fig. no. 3? </w:t>
      </w:r>
    </w:p>
  </w:comment>
  <w:comment w:id="534" w:author="Inno" w:date="2024-08-08T12:28:00Z" w:initials="I">
    <w:p w14:paraId="32C06C38" w14:textId="3285742F" w:rsidR="007C4D19" w:rsidRDefault="007C4D19" w:rsidP="007C4D19">
      <w:pPr>
        <w:pStyle w:val="CommentText"/>
      </w:pPr>
      <w:r>
        <w:rPr>
          <w:rStyle w:val="CommentReference"/>
        </w:rPr>
        <w:annotationRef/>
      </w:r>
      <w:r>
        <w:t xml:space="preserve">Kindly check the fig. no. if should be fig. no. </w:t>
      </w:r>
      <w:r>
        <w:t>4</w:t>
      </w:r>
      <w:r>
        <w:t xml:space="preserve">? </w:t>
      </w:r>
    </w:p>
    <w:p w14:paraId="73C2ACF2" w14:textId="1B0465BB" w:rsidR="007C4D19" w:rsidRDefault="007C4D19">
      <w:pPr>
        <w:pStyle w:val="CommentText"/>
      </w:pPr>
    </w:p>
  </w:comment>
  <w:comment w:id="641" w:author="Inno" w:date="2024-08-08T13:53:00Z" w:initials="I">
    <w:p w14:paraId="4F32139F" w14:textId="5C2ADB9D" w:rsidR="00A761D6" w:rsidRDefault="00A761D6">
      <w:pPr>
        <w:pStyle w:val="CommentText"/>
      </w:pPr>
      <w:r>
        <w:rPr>
          <w:rStyle w:val="CommentReference"/>
        </w:rPr>
        <w:annotationRef/>
      </w:r>
      <w:r>
        <w:t xml:space="preserve">Kindly check and confirm </w:t>
      </w:r>
      <w:proofErr w:type="spellStart"/>
      <w:r>
        <w:t>if</w:t>
      </w:r>
      <w:proofErr w:type="spellEnd"/>
      <w:r>
        <w:t xml:space="preserve"> is rule so kindly mention with year.</w:t>
      </w:r>
    </w:p>
  </w:comment>
  <w:comment w:id="718" w:author="Inno" w:date="2024-08-08T12:40:00Z" w:initials="I">
    <w:p w14:paraId="635266AA" w14:textId="0FF2646A" w:rsidR="00663277" w:rsidRDefault="00663277">
      <w:pPr>
        <w:pStyle w:val="CommentText"/>
      </w:pPr>
      <w:r>
        <w:rPr>
          <w:rStyle w:val="CommentReference"/>
        </w:rPr>
        <w:annotationRef/>
      </w:r>
      <w:r>
        <w:t xml:space="preserve">Kindly review </w:t>
      </w:r>
      <w:proofErr w:type="spellStart"/>
      <w:r>
        <w:t>O&amp;m</w:t>
      </w:r>
      <w:proofErr w:type="spellEnd"/>
      <w:r>
        <w:t xml:space="preserve"> if it is ‘</w:t>
      </w:r>
      <w:r w:rsidRPr="00663277">
        <w:t>operation and maintenance</w:t>
      </w:r>
      <w:r>
        <w:t>’ if yes so kindly mention in completely.</w:t>
      </w:r>
    </w:p>
  </w:comment>
  <w:comment w:id="931" w:author="Inno" w:date="2024-08-08T10:38:00Z" w:initials="I">
    <w:p w14:paraId="0A45BEDA" w14:textId="77777777" w:rsidR="004B68C7" w:rsidRDefault="004B68C7" w:rsidP="004B68C7">
      <w:pPr>
        <w:pStyle w:val="CommentText"/>
      </w:pPr>
      <w:r>
        <w:rPr>
          <w:rStyle w:val="CommentReference"/>
        </w:rPr>
        <w:annotationRef/>
      </w:r>
      <w:r>
        <w:t>Kindly review the name it is correct?</w:t>
      </w:r>
    </w:p>
  </w:comment>
  <w:comment w:id="932" w:author="Inno" w:date="2024-08-08T10:42:00Z" w:initials="I">
    <w:p w14:paraId="30B754A3" w14:textId="77777777" w:rsidR="004B68C7" w:rsidRDefault="004B68C7" w:rsidP="004B68C7">
      <w:pPr>
        <w:pStyle w:val="CommentText"/>
      </w:pPr>
      <w:r>
        <w:rPr>
          <w:rStyle w:val="CommentReference"/>
        </w:rPr>
        <w:annotationRef/>
      </w:r>
      <w:r>
        <w:t xml:space="preserve">Kindly check the organization name and </w:t>
      </w:r>
      <w:proofErr w:type="spellStart"/>
      <w:r>
        <w:t>confim</w:t>
      </w:r>
      <w:proofErr w:type="spellEnd"/>
      <w:r>
        <w:t xml:space="preserve"> it is correct or not?</w:t>
      </w:r>
    </w:p>
  </w:comment>
  <w:comment w:id="946" w:author="Inno" w:date="2024-08-08T13:47:00Z" w:initials="I">
    <w:p w14:paraId="21F6D799" w14:textId="2970B504" w:rsidR="00DF3A36" w:rsidRDefault="00DF3A36">
      <w:pPr>
        <w:pStyle w:val="CommentText"/>
      </w:pPr>
      <w:r>
        <w:rPr>
          <w:rStyle w:val="CommentReference"/>
        </w:rPr>
        <w:annotationRef/>
      </w:r>
      <w:r>
        <w:t>Provide city name.</w:t>
      </w:r>
    </w:p>
  </w:comment>
  <w:comment w:id="948" w:author="Inno" w:date="2024-08-08T13:47:00Z" w:initials="I">
    <w:p w14:paraId="73E239F2" w14:textId="1A1EDA88" w:rsidR="00DF3A36" w:rsidRDefault="00DF3A36">
      <w:pPr>
        <w:pStyle w:val="CommentText"/>
      </w:pPr>
      <w:r>
        <w:rPr>
          <w:rStyle w:val="CommentReference"/>
        </w:rPr>
        <w:annotationRef/>
      </w:r>
      <w:r>
        <w:t>Provide city name.</w:t>
      </w:r>
    </w:p>
  </w:comment>
  <w:comment w:id="950" w:author="Inno" w:date="2024-08-08T13:48:00Z" w:initials="I">
    <w:p w14:paraId="3651CACE" w14:textId="0DAA6009" w:rsidR="00C33A35" w:rsidRDefault="00C33A35">
      <w:pPr>
        <w:pStyle w:val="CommentText"/>
      </w:pPr>
      <w:r>
        <w:rPr>
          <w:rStyle w:val="CommentReference"/>
        </w:rPr>
        <w:annotationRef/>
      </w:r>
      <w:r>
        <w:t>Kindly review the name if it is M. S. …?</w:t>
      </w:r>
    </w:p>
  </w:comment>
  <w:comment w:id="957" w:author="Inno" w:date="2024-08-08T13:49:00Z" w:initials="I">
    <w:p w14:paraId="0EF78010" w14:textId="5F544FFC" w:rsidR="00C33A35" w:rsidRDefault="00C33A35">
      <w:pPr>
        <w:pStyle w:val="CommentText"/>
      </w:pPr>
      <w:r>
        <w:rPr>
          <w:rStyle w:val="CommentReference"/>
        </w:rPr>
        <w:annotationRef/>
      </w:r>
      <w:r>
        <w:t>Provide city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71D731" w15:done="0"/>
  <w15:commentEx w15:paraId="60549395" w15:done="0"/>
  <w15:commentEx w15:paraId="73C2ACF2" w15:done="0"/>
  <w15:commentEx w15:paraId="4F32139F" w15:done="0"/>
  <w15:commentEx w15:paraId="635266AA" w15:done="0"/>
  <w15:commentEx w15:paraId="0A45BEDA" w15:done="0"/>
  <w15:commentEx w15:paraId="30B754A3" w15:done="0"/>
  <w15:commentEx w15:paraId="21F6D799" w15:done="0"/>
  <w15:commentEx w15:paraId="73E239F2" w15:done="0"/>
  <w15:commentEx w15:paraId="3651CACE" w15:done="0"/>
  <w15:commentEx w15:paraId="0EF780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A68E54" w16cex:dateUtc="2024-08-08T06:40:00Z"/>
  <w16cex:commentExtensible w16cex:durableId="70CCCB9A" w16cex:dateUtc="2024-08-08T06:56:00Z"/>
  <w16cex:commentExtensible w16cex:durableId="43248756" w16cex:dateUtc="2024-08-08T06:58:00Z"/>
  <w16cex:commentExtensible w16cex:durableId="50E78533" w16cex:dateUtc="2024-08-08T08:23:00Z"/>
  <w16cex:commentExtensible w16cex:durableId="75CAA91A" w16cex:dateUtc="2024-08-08T07:10:00Z"/>
  <w16cex:commentExtensible w16cex:durableId="1A949A67" w16cex:dateUtc="2024-08-08T05:08:00Z"/>
  <w16cex:commentExtensible w16cex:durableId="5F729409" w16cex:dateUtc="2024-08-08T05:12:00Z"/>
  <w16cex:commentExtensible w16cex:durableId="45A6120E" w16cex:dateUtc="2024-08-08T08:17:00Z"/>
  <w16cex:commentExtensible w16cex:durableId="1A5C0D2D" w16cex:dateUtc="2024-08-08T08:17:00Z"/>
  <w16cex:commentExtensible w16cex:durableId="7516089C" w16cex:dateUtc="2024-08-08T08:18:00Z"/>
  <w16cex:commentExtensible w16cex:durableId="11E96BDF" w16cex:dateUtc="2024-08-08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71D731" w16cid:durableId="07A68E54"/>
  <w16cid:commentId w16cid:paraId="60549395" w16cid:durableId="70CCCB9A"/>
  <w16cid:commentId w16cid:paraId="73C2ACF2" w16cid:durableId="43248756"/>
  <w16cid:commentId w16cid:paraId="4F32139F" w16cid:durableId="50E78533"/>
  <w16cid:commentId w16cid:paraId="635266AA" w16cid:durableId="75CAA91A"/>
  <w16cid:commentId w16cid:paraId="0A45BEDA" w16cid:durableId="1A949A67"/>
  <w16cid:commentId w16cid:paraId="30B754A3" w16cid:durableId="5F729409"/>
  <w16cid:commentId w16cid:paraId="21F6D799" w16cid:durableId="45A6120E"/>
  <w16cid:commentId w16cid:paraId="73E239F2" w16cid:durableId="1A5C0D2D"/>
  <w16cid:commentId w16cid:paraId="3651CACE" w16cid:durableId="7516089C"/>
  <w16cid:commentId w16cid:paraId="0EF78010" w16cid:durableId="11E96B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87253" w14:textId="77777777" w:rsidR="00C44296" w:rsidRDefault="00C44296" w:rsidP="00A44DF2">
      <w:pPr>
        <w:spacing w:after="0" w:line="240" w:lineRule="auto"/>
      </w:pPr>
      <w:r>
        <w:separator/>
      </w:r>
    </w:p>
  </w:endnote>
  <w:endnote w:type="continuationSeparator" w:id="0">
    <w:p w14:paraId="623BEB12" w14:textId="77777777" w:rsidR="00C44296" w:rsidRDefault="00C44296" w:rsidP="00A44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32398" w14:textId="77777777" w:rsidR="00C44296" w:rsidRDefault="00C44296" w:rsidP="00A44DF2">
      <w:pPr>
        <w:spacing w:after="0" w:line="240" w:lineRule="auto"/>
      </w:pPr>
      <w:r>
        <w:separator/>
      </w:r>
    </w:p>
  </w:footnote>
  <w:footnote w:type="continuationSeparator" w:id="0">
    <w:p w14:paraId="3B76C3A2" w14:textId="77777777" w:rsidR="00C44296" w:rsidRDefault="00C44296" w:rsidP="00A44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12E" w14:textId="225A95B8" w:rsidR="00A33E73" w:rsidRPr="0008602E" w:rsidRDefault="00A33E73" w:rsidP="000D31F9">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6B1A"/>
    <w:multiLevelType w:val="hybridMultilevel"/>
    <w:tmpl w:val="3E4C7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E7A12"/>
    <w:multiLevelType w:val="multilevel"/>
    <w:tmpl w:val="02C4527A"/>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D91DEA"/>
    <w:multiLevelType w:val="hybridMultilevel"/>
    <w:tmpl w:val="7C44B2BC"/>
    <w:lvl w:ilvl="0" w:tplc="B58C5C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93503"/>
    <w:multiLevelType w:val="hybridMultilevel"/>
    <w:tmpl w:val="A77A5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F3F1B"/>
    <w:multiLevelType w:val="hybridMultilevel"/>
    <w:tmpl w:val="59720326"/>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23713"/>
    <w:multiLevelType w:val="hybridMultilevel"/>
    <w:tmpl w:val="6598EC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E1196"/>
    <w:multiLevelType w:val="multilevel"/>
    <w:tmpl w:val="D29AE2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C94F91"/>
    <w:multiLevelType w:val="multilevel"/>
    <w:tmpl w:val="7A8477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2F0ECF"/>
    <w:multiLevelType w:val="hybridMultilevel"/>
    <w:tmpl w:val="36F008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EE46C2"/>
    <w:multiLevelType w:val="multilevel"/>
    <w:tmpl w:val="CEBA2EE4"/>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605603"/>
    <w:multiLevelType w:val="hybridMultilevel"/>
    <w:tmpl w:val="D4488F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A7448"/>
    <w:multiLevelType w:val="multilevel"/>
    <w:tmpl w:val="E2E863E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985504"/>
    <w:multiLevelType w:val="hybridMultilevel"/>
    <w:tmpl w:val="7362D95C"/>
    <w:lvl w:ilvl="0" w:tplc="CEDECB26">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D53AC"/>
    <w:multiLevelType w:val="hybridMultilevel"/>
    <w:tmpl w:val="B10486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45F47"/>
    <w:multiLevelType w:val="hybridMultilevel"/>
    <w:tmpl w:val="FB5E0E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973FA"/>
    <w:multiLevelType w:val="hybridMultilevel"/>
    <w:tmpl w:val="5AE21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DC6C00"/>
    <w:multiLevelType w:val="hybridMultilevel"/>
    <w:tmpl w:val="1D2A49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964C36"/>
    <w:multiLevelType w:val="hybridMultilevel"/>
    <w:tmpl w:val="EA160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04A9E"/>
    <w:multiLevelType w:val="hybridMultilevel"/>
    <w:tmpl w:val="CA1C249A"/>
    <w:lvl w:ilvl="0" w:tplc="E6C23900">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2A74CE"/>
    <w:multiLevelType w:val="multilevel"/>
    <w:tmpl w:val="A064CC0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9B761A"/>
    <w:multiLevelType w:val="multilevel"/>
    <w:tmpl w:val="DE9496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5C3471"/>
    <w:multiLevelType w:val="hybridMultilevel"/>
    <w:tmpl w:val="ACA48A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DC54C8"/>
    <w:multiLevelType w:val="hybridMultilevel"/>
    <w:tmpl w:val="73ECAC70"/>
    <w:lvl w:ilvl="0" w:tplc="41B8B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F20E4"/>
    <w:multiLevelType w:val="hybridMultilevel"/>
    <w:tmpl w:val="1004BC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F20706"/>
    <w:multiLevelType w:val="hybridMultilevel"/>
    <w:tmpl w:val="1AC2D692"/>
    <w:lvl w:ilvl="0" w:tplc="F0A23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970CD7"/>
    <w:multiLevelType w:val="multilevel"/>
    <w:tmpl w:val="D97264D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254E83"/>
    <w:multiLevelType w:val="hybridMultilevel"/>
    <w:tmpl w:val="703C07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621A78"/>
    <w:multiLevelType w:val="hybridMultilevel"/>
    <w:tmpl w:val="65D283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F80534"/>
    <w:multiLevelType w:val="hybridMultilevel"/>
    <w:tmpl w:val="AD900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F7604F"/>
    <w:multiLevelType w:val="hybridMultilevel"/>
    <w:tmpl w:val="DE9A3A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32154">
    <w:abstractNumId w:val="0"/>
  </w:num>
  <w:num w:numId="2" w16cid:durableId="1132555006">
    <w:abstractNumId w:val="15"/>
  </w:num>
  <w:num w:numId="3" w16cid:durableId="1976788670">
    <w:abstractNumId w:val="14"/>
  </w:num>
  <w:num w:numId="4" w16cid:durableId="1085302475">
    <w:abstractNumId w:val="3"/>
  </w:num>
  <w:num w:numId="5" w16cid:durableId="812212759">
    <w:abstractNumId w:val="29"/>
  </w:num>
  <w:num w:numId="6" w16cid:durableId="1484736456">
    <w:abstractNumId w:val="13"/>
  </w:num>
  <w:num w:numId="7" w16cid:durableId="1075783266">
    <w:abstractNumId w:val="17"/>
  </w:num>
  <w:num w:numId="8" w16cid:durableId="1360011489">
    <w:abstractNumId w:val="28"/>
  </w:num>
  <w:num w:numId="9" w16cid:durableId="340087154">
    <w:abstractNumId w:val="5"/>
  </w:num>
  <w:num w:numId="10" w16cid:durableId="2140150872">
    <w:abstractNumId w:val="6"/>
  </w:num>
  <w:num w:numId="11" w16cid:durableId="1897811212">
    <w:abstractNumId w:val="25"/>
  </w:num>
  <w:num w:numId="12" w16cid:durableId="483281762">
    <w:abstractNumId w:val="11"/>
  </w:num>
  <w:num w:numId="13" w16cid:durableId="2038457828">
    <w:abstractNumId w:val="1"/>
  </w:num>
  <w:num w:numId="14" w16cid:durableId="87626743">
    <w:abstractNumId w:val="7"/>
  </w:num>
  <w:num w:numId="15" w16cid:durableId="742801674">
    <w:abstractNumId w:val="19"/>
  </w:num>
  <w:num w:numId="16" w16cid:durableId="1234199397">
    <w:abstractNumId w:val="4"/>
  </w:num>
  <w:num w:numId="17" w16cid:durableId="154341374">
    <w:abstractNumId w:val="20"/>
  </w:num>
  <w:num w:numId="18" w16cid:durableId="1263612917">
    <w:abstractNumId w:val="9"/>
  </w:num>
  <w:num w:numId="19" w16cid:durableId="174270608">
    <w:abstractNumId w:val="21"/>
  </w:num>
  <w:num w:numId="20" w16cid:durableId="1148747349">
    <w:abstractNumId w:val="27"/>
  </w:num>
  <w:num w:numId="21" w16cid:durableId="951592079">
    <w:abstractNumId w:val="26"/>
  </w:num>
  <w:num w:numId="22" w16cid:durableId="307395620">
    <w:abstractNumId w:val="16"/>
  </w:num>
  <w:num w:numId="23" w16cid:durableId="1555703155">
    <w:abstractNumId w:val="8"/>
  </w:num>
  <w:num w:numId="24" w16cid:durableId="427509716">
    <w:abstractNumId w:val="23"/>
  </w:num>
  <w:num w:numId="25" w16cid:durableId="882517375">
    <w:abstractNumId w:val="24"/>
  </w:num>
  <w:num w:numId="26" w16cid:durableId="1604653450">
    <w:abstractNumId w:val="10"/>
  </w:num>
  <w:num w:numId="27" w16cid:durableId="2128817227">
    <w:abstractNumId w:val="22"/>
  </w:num>
  <w:num w:numId="28" w16cid:durableId="165169593">
    <w:abstractNumId w:val="2"/>
  </w:num>
  <w:num w:numId="29" w16cid:durableId="344864155">
    <w:abstractNumId w:val="12"/>
  </w:num>
  <w:num w:numId="30" w16cid:durableId="48578511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268"/>
    <w:rsid w:val="000105D6"/>
    <w:rsid w:val="00011DCF"/>
    <w:rsid w:val="00023D77"/>
    <w:rsid w:val="000307B1"/>
    <w:rsid w:val="00031A3E"/>
    <w:rsid w:val="00036FD9"/>
    <w:rsid w:val="00047E8D"/>
    <w:rsid w:val="0007359E"/>
    <w:rsid w:val="00074A85"/>
    <w:rsid w:val="0008602E"/>
    <w:rsid w:val="0008766B"/>
    <w:rsid w:val="00092A4D"/>
    <w:rsid w:val="00094BF2"/>
    <w:rsid w:val="000B352D"/>
    <w:rsid w:val="000C01FE"/>
    <w:rsid w:val="000C6B6B"/>
    <w:rsid w:val="000D2437"/>
    <w:rsid w:val="000D31F9"/>
    <w:rsid w:val="000D48BB"/>
    <w:rsid w:val="000E5AE2"/>
    <w:rsid w:val="000F4D94"/>
    <w:rsid w:val="000F5732"/>
    <w:rsid w:val="00121781"/>
    <w:rsid w:val="001355C3"/>
    <w:rsid w:val="0013643E"/>
    <w:rsid w:val="001368D2"/>
    <w:rsid w:val="001606C3"/>
    <w:rsid w:val="001665B9"/>
    <w:rsid w:val="00167DA0"/>
    <w:rsid w:val="00173BEC"/>
    <w:rsid w:val="001832D5"/>
    <w:rsid w:val="00192364"/>
    <w:rsid w:val="001A1EA2"/>
    <w:rsid w:val="001B5429"/>
    <w:rsid w:val="001B5599"/>
    <w:rsid w:val="001B6AF1"/>
    <w:rsid w:val="001D5266"/>
    <w:rsid w:val="001D5DF4"/>
    <w:rsid w:val="001F65AF"/>
    <w:rsid w:val="00206DF2"/>
    <w:rsid w:val="002207E5"/>
    <w:rsid w:val="00233CE9"/>
    <w:rsid w:val="00247268"/>
    <w:rsid w:val="002526A5"/>
    <w:rsid w:val="00256436"/>
    <w:rsid w:val="002829B0"/>
    <w:rsid w:val="00283EF1"/>
    <w:rsid w:val="002A027C"/>
    <w:rsid w:val="002C247D"/>
    <w:rsid w:val="002D0F31"/>
    <w:rsid w:val="002E68E7"/>
    <w:rsid w:val="002F20D5"/>
    <w:rsid w:val="003021C0"/>
    <w:rsid w:val="0030598C"/>
    <w:rsid w:val="00324E21"/>
    <w:rsid w:val="00336CC4"/>
    <w:rsid w:val="00343F33"/>
    <w:rsid w:val="00350686"/>
    <w:rsid w:val="0038103E"/>
    <w:rsid w:val="00384736"/>
    <w:rsid w:val="003920C7"/>
    <w:rsid w:val="003A52B9"/>
    <w:rsid w:val="003B5787"/>
    <w:rsid w:val="003E1045"/>
    <w:rsid w:val="003E7F54"/>
    <w:rsid w:val="003F3D16"/>
    <w:rsid w:val="00431657"/>
    <w:rsid w:val="0043593D"/>
    <w:rsid w:val="00445039"/>
    <w:rsid w:val="00446B38"/>
    <w:rsid w:val="00452149"/>
    <w:rsid w:val="0048291F"/>
    <w:rsid w:val="0049284B"/>
    <w:rsid w:val="004B1D1D"/>
    <w:rsid w:val="004B68C7"/>
    <w:rsid w:val="004B7D9D"/>
    <w:rsid w:val="004D73F1"/>
    <w:rsid w:val="004E1116"/>
    <w:rsid w:val="004E5290"/>
    <w:rsid w:val="004E5DC1"/>
    <w:rsid w:val="004F32DE"/>
    <w:rsid w:val="004F7E3D"/>
    <w:rsid w:val="0052094D"/>
    <w:rsid w:val="00521291"/>
    <w:rsid w:val="00525068"/>
    <w:rsid w:val="00534C02"/>
    <w:rsid w:val="00565032"/>
    <w:rsid w:val="00570B73"/>
    <w:rsid w:val="00575034"/>
    <w:rsid w:val="005912B8"/>
    <w:rsid w:val="00591C26"/>
    <w:rsid w:val="0059636F"/>
    <w:rsid w:val="005B1F5C"/>
    <w:rsid w:val="005C2E88"/>
    <w:rsid w:val="005C7BC1"/>
    <w:rsid w:val="005C7F4C"/>
    <w:rsid w:val="005E2431"/>
    <w:rsid w:val="005F4AB0"/>
    <w:rsid w:val="005F6156"/>
    <w:rsid w:val="00603E60"/>
    <w:rsid w:val="00604B95"/>
    <w:rsid w:val="00617689"/>
    <w:rsid w:val="0066185D"/>
    <w:rsid w:val="00663277"/>
    <w:rsid w:val="00671278"/>
    <w:rsid w:val="00674205"/>
    <w:rsid w:val="00685383"/>
    <w:rsid w:val="00697C94"/>
    <w:rsid w:val="006A30A9"/>
    <w:rsid w:val="006A697B"/>
    <w:rsid w:val="006B66DD"/>
    <w:rsid w:val="006C28C7"/>
    <w:rsid w:val="006C59F1"/>
    <w:rsid w:val="006D7CA1"/>
    <w:rsid w:val="006E767A"/>
    <w:rsid w:val="007007E4"/>
    <w:rsid w:val="007022E3"/>
    <w:rsid w:val="00706B18"/>
    <w:rsid w:val="007307B1"/>
    <w:rsid w:val="007422CF"/>
    <w:rsid w:val="0074248A"/>
    <w:rsid w:val="00756EB1"/>
    <w:rsid w:val="00761600"/>
    <w:rsid w:val="0076318A"/>
    <w:rsid w:val="00767849"/>
    <w:rsid w:val="00783ACA"/>
    <w:rsid w:val="007B1FAA"/>
    <w:rsid w:val="007B5490"/>
    <w:rsid w:val="007C4D19"/>
    <w:rsid w:val="007E753C"/>
    <w:rsid w:val="007F35BC"/>
    <w:rsid w:val="007F7C08"/>
    <w:rsid w:val="00802104"/>
    <w:rsid w:val="00804B06"/>
    <w:rsid w:val="00823DFA"/>
    <w:rsid w:val="008270B9"/>
    <w:rsid w:val="00832179"/>
    <w:rsid w:val="00832627"/>
    <w:rsid w:val="00843139"/>
    <w:rsid w:val="00845928"/>
    <w:rsid w:val="0085546A"/>
    <w:rsid w:val="00866744"/>
    <w:rsid w:val="008675BB"/>
    <w:rsid w:val="00877BC1"/>
    <w:rsid w:val="00883F02"/>
    <w:rsid w:val="00885E27"/>
    <w:rsid w:val="008879B0"/>
    <w:rsid w:val="00887E9A"/>
    <w:rsid w:val="008B4FFA"/>
    <w:rsid w:val="008E3496"/>
    <w:rsid w:val="008E398F"/>
    <w:rsid w:val="008F0C14"/>
    <w:rsid w:val="0091141F"/>
    <w:rsid w:val="00922E98"/>
    <w:rsid w:val="009238C5"/>
    <w:rsid w:val="00923E46"/>
    <w:rsid w:val="00945E71"/>
    <w:rsid w:val="00960356"/>
    <w:rsid w:val="00964D37"/>
    <w:rsid w:val="00970369"/>
    <w:rsid w:val="00983E7B"/>
    <w:rsid w:val="009856A4"/>
    <w:rsid w:val="009B073F"/>
    <w:rsid w:val="009B78EF"/>
    <w:rsid w:val="009C1DD3"/>
    <w:rsid w:val="009D626A"/>
    <w:rsid w:val="009E4B22"/>
    <w:rsid w:val="009E6283"/>
    <w:rsid w:val="009F1264"/>
    <w:rsid w:val="009F1945"/>
    <w:rsid w:val="009F1B7B"/>
    <w:rsid w:val="009F656A"/>
    <w:rsid w:val="00A0639D"/>
    <w:rsid w:val="00A12A42"/>
    <w:rsid w:val="00A24939"/>
    <w:rsid w:val="00A33E73"/>
    <w:rsid w:val="00A419D9"/>
    <w:rsid w:val="00A44868"/>
    <w:rsid w:val="00A44DF2"/>
    <w:rsid w:val="00A47AFE"/>
    <w:rsid w:val="00A761D6"/>
    <w:rsid w:val="00AB5F04"/>
    <w:rsid w:val="00AD5BBB"/>
    <w:rsid w:val="00AE0749"/>
    <w:rsid w:val="00AE2999"/>
    <w:rsid w:val="00AF443C"/>
    <w:rsid w:val="00AF645F"/>
    <w:rsid w:val="00B15B23"/>
    <w:rsid w:val="00B24F19"/>
    <w:rsid w:val="00B33C1A"/>
    <w:rsid w:val="00B5245F"/>
    <w:rsid w:val="00B6641E"/>
    <w:rsid w:val="00B72317"/>
    <w:rsid w:val="00B750C5"/>
    <w:rsid w:val="00BA020B"/>
    <w:rsid w:val="00BD2127"/>
    <w:rsid w:val="00BD7D4D"/>
    <w:rsid w:val="00BE4FB3"/>
    <w:rsid w:val="00BE77E0"/>
    <w:rsid w:val="00BF77FE"/>
    <w:rsid w:val="00C24040"/>
    <w:rsid w:val="00C30E33"/>
    <w:rsid w:val="00C33A35"/>
    <w:rsid w:val="00C41D4F"/>
    <w:rsid w:val="00C43498"/>
    <w:rsid w:val="00C44296"/>
    <w:rsid w:val="00C451B3"/>
    <w:rsid w:val="00C72A85"/>
    <w:rsid w:val="00C80913"/>
    <w:rsid w:val="00C83948"/>
    <w:rsid w:val="00C917AE"/>
    <w:rsid w:val="00C93C92"/>
    <w:rsid w:val="00C93CDB"/>
    <w:rsid w:val="00CB1F9C"/>
    <w:rsid w:val="00CB686D"/>
    <w:rsid w:val="00CC5842"/>
    <w:rsid w:val="00CC7A8F"/>
    <w:rsid w:val="00D04273"/>
    <w:rsid w:val="00D270AF"/>
    <w:rsid w:val="00D35783"/>
    <w:rsid w:val="00D42DB5"/>
    <w:rsid w:val="00D4454C"/>
    <w:rsid w:val="00D616E7"/>
    <w:rsid w:val="00D870A5"/>
    <w:rsid w:val="00D90B1E"/>
    <w:rsid w:val="00DA0DF1"/>
    <w:rsid w:val="00DB77F4"/>
    <w:rsid w:val="00DC5411"/>
    <w:rsid w:val="00DD1397"/>
    <w:rsid w:val="00DD3F2D"/>
    <w:rsid w:val="00DD60FE"/>
    <w:rsid w:val="00DD653D"/>
    <w:rsid w:val="00DE3948"/>
    <w:rsid w:val="00DF1B63"/>
    <w:rsid w:val="00DF3A36"/>
    <w:rsid w:val="00E02F43"/>
    <w:rsid w:val="00E039D5"/>
    <w:rsid w:val="00E051E7"/>
    <w:rsid w:val="00E11AA0"/>
    <w:rsid w:val="00E12835"/>
    <w:rsid w:val="00E20A4D"/>
    <w:rsid w:val="00E36020"/>
    <w:rsid w:val="00E36639"/>
    <w:rsid w:val="00E36F8F"/>
    <w:rsid w:val="00E4435D"/>
    <w:rsid w:val="00E64691"/>
    <w:rsid w:val="00E66848"/>
    <w:rsid w:val="00E70AA0"/>
    <w:rsid w:val="00E929B3"/>
    <w:rsid w:val="00E93AB1"/>
    <w:rsid w:val="00EC4F77"/>
    <w:rsid w:val="00ED2FE5"/>
    <w:rsid w:val="00EF0655"/>
    <w:rsid w:val="00EF1754"/>
    <w:rsid w:val="00EF4077"/>
    <w:rsid w:val="00EF4CA8"/>
    <w:rsid w:val="00F553A5"/>
    <w:rsid w:val="00F56D0A"/>
    <w:rsid w:val="00F63DF6"/>
    <w:rsid w:val="00F70A12"/>
    <w:rsid w:val="00F71EE0"/>
    <w:rsid w:val="00FA1B04"/>
    <w:rsid w:val="00FA76F7"/>
    <w:rsid w:val="00FD2F0E"/>
    <w:rsid w:val="00FD4177"/>
    <w:rsid w:val="00FE2727"/>
    <w:rsid w:val="00FE2B9D"/>
    <w:rsid w:val="00FF082E"/>
    <w:rsid w:val="00FF3EC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2818"/>
  <w15:chartTrackingRefBased/>
  <w15:docId w15:val="{F7D7BB07-49DA-446C-9041-9D2C85AE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2E68E7"/>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BC1"/>
    <w:pPr>
      <w:ind w:left="720"/>
      <w:contextualSpacing/>
    </w:pPr>
  </w:style>
  <w:style w:type="character" w:styleId="PlaceholderText">
    <w:name w:val="Placeholder Text"/>
    <w:basedOn w:val="DefaultParagraphFont"/>
    <w:uiPriority w:val="99"/>
    <w:semiHidden/>
    <w:rsid w:val="00C93CDB"/>
    <w:rPr>
      <w:color w:val="808080"/>
    </w:rPr>
  </w:style>
  <w:style w:type="paragraph" w:styleId="Header">
    <w:name w:val="header"/>
    <w:basedOn w:val="Normal"/>
    <w:link w:val="HeaderChar"/>
    <w:uiPriority w:val="99"/>
    <w:unhideWhenUsed/>
    <w:rsid w:val="00A44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DF2"/>
  </w:style>
  <w:style w:type="paragraph" w:styleId="Footer">
    <w:name w:val="footer"/>
    <w:basedOn w:val="Normal"/>
    <w:link w:val="FooterChar"/>
    <w:uiPriority w:val="99"/>
    <w:unhideWhenUsed/>
    <w:rsid w:val="00A44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DF2"/>
  </w:style>
  <w:style w:type="character" w:styleId="CommentReference">
    <w:name w:val="annotation reference"/>
    <w:basedOn w:val="DefaultParagraphFont"/>
    <w:uiPriority w:val="99"/>
    <w:semiHidden/>
    <w:unhideWhenUsed/>
    <w:rsid w:val="00866744"/>
    <w:rPr>
      <w:sz w:val="16"/>
      <w:szCs w:val="16"/>
    </w:rPr>
  </w:style>
  <w:style w:type="paragraph" w:styleId="CommentText">
    <w:name w:val="annotation text"/>
    <w:basedOn w:val="Normal"/>
    <w:link w:val="CommentTextChar"/>
    <w:uiPriority w:val="99"/>
    <w:semiHidden/>
    <w:unhideWhenUsed/>
    <w:rsid w:val="00866744"/>
    <w:pPr>
      <w:spacing w:line="240" w:lineRule="auto"/>
    </w:pPr>
    <w:rPr>
      <w:sz w:val="20"/>
      <w:szCs w:val="20"/>
    </w:rPr>
  </w:style>
  <w:style w:type="character" w:customStyle="1" w:styleId="CommentTextChar">
    <w:name w:val="Comment Text Char"/>
    <w:basedOn w:val="DefaultParagraphFont"/>
    <w:link w:val="CommentText"/>
    <w:uiPriority w:val="99"/>
    <w:semiHidden/>
    <w:rsid w:val="00866744"/>
    <w:rPr>
      <w:sz w:val="20"/>
      <w:szCs w:val="20"/>
    </w:rPr>
  </w:style>
  <w:style w:type="paragraph" w:styleId="CommentSubject">
    <w:name w:val="annotation subject"/>
    <w:basedOn w:val="CommentText"/>
    <w:next w:val="CommentText"/>
    <w:link w:val="CommentSubjectChar"/>
    <w:uiPriority w:val="99"/>
    <w:semiHidden/>
    <w:unhideWhenUsed/>
    <w:rsid w:val="00866744"/>
    <w:rPr>
      <w:b/>
      <w:bCs/>
    </w:rPr>
  </w:style>
  <w:style w:type="character" w:customStyle="1" w:styleId="CommentSubjectChar">
    <w:name w:val="Comment Subject Char"/>
    <w:basedOn w:val="CommentTextChar"/>
    <w:link w:val="CommentSubject"/>
    <w:uiPriority w:val="99"/>
    <w:semiHidden/>
    <w:rsid w:val="00866744"/>
    <w:rPr>
      <w:b/>
      <w:bCs/>
      <w:sz w:val="20"/>
      <w:szCs w:val="20"/>
    </w:rPr>
  </w:style>
  <w:style w:type="character" w:customStyle="1" w:styleId="fontstyle01">
    <w:name w:val="fontstyle01"/>
    <w:rsid w:val="004F32DE"/>
    <w:rPr>
      <w:rFonts w:ascii="Times New Roman" w:hAnsi="Times New Roman" w:cs="Times New Roman" w:hint="default"/>
      <w:b w:val="0"/>
      <w:bCs w:val="0"/>
      <w:i w:val="0"/>
      <w:iCs w:val="0"/>
      <w:color w:val="000000"/>
      <w:sz w:val="20"/>
      <w:szCs w:val="20"/>
    </w:rPr>
  </w:style>
  <w:style w:type="character" w:customStyle="1" w:styleId="Heading4Char">
    <w:name w:val="Heading 4 Char"/>
    <w:basedOn w:val="DefaultParagraphFont"/>
    <w:link w:val="Heading4"/>
    <w:rsid w:val="002E68E7"/>
    <w:rPr>
      <w:rFonts w:asciiTheme="majorHAnsi" w:eastAsiaTheme="majorEastAsia" w:hAnsiTheme="majorHAnsi" w:cstheme="majorBidi"/>
      <w:i/>
      <w:iCs/>
      <w:color w:val="2E74B5" w:themeColor="accent1" w:themeShade="BF"/>
      <w:sz w:val="24"/>
      <w:szCs w:val="24"/>
    </w:rPr>
  </w:style>
  <w:style w:type="character" w:customStyle="1" w:styleId="col-md-8">
    <w:name w:val="col-md-8"/>
    <w:basedOn w:val="DefaultParagraphFont"/>
    <w:rsid w:val="002C247D"/>
  </w:style>
  <w:style w:type="paragraph" w:styleId="Revision">
    <w:name w:val="Revision"/>
    <w:hidden/>
    <w:uiPriority w:val="99"/>
    <w:semiHidden/>
    <w:rsid w:val="00350686"/>
    <w:pPr>
      <w:spacing w:after="0" w:line="240" w:lineRule="auto"/>
    </w:pPr>
  </w:style>
  <w:style w:type="character" w:styleId="SubtleReference">
    <w:name w:val="Subtle Reference"/>
    <w:basedOn w:val="DefaultParagraphFont"/>
    <w:uiPriority w:val="31"/>
    <w:qFormat/>
    <w:rsid w:val="00C917A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34943">
      <w:bodyDiv w:val="1"/>
      <w:marLeft w:val="0"/>
      <w:marRight w:val="0"/>
      <w:marTop w:val="0"/>
      <w:marBottom w:val="0"/>
      <w:divBdr>
        <w:top w:val="none" w:sz="0" w:space="0" w:color="auto"/>
        <w:left w:val="none" w:sz="0" w:space="0" w:color="auto"/>
        <w:bottom w:val="none" w:sz="0" w:space="0" w:color="auto"/>
        <w:right w:val="none" w:sz="0" w:space="0" w:color="auto"/>
      </w:divBdr>
    </w:div>
    <w:div w:id="378627122">
      <w:bodyDiv w:val="1"/>
      <w:marLeft w:val="0"/>
      <w:marRight w:val="0"/>
      <w:marTop w:val="0"/>
      <w:marBottom w:val="0"/>
      <w:divBdr>
        <w:top w:val="none" w:sz="0" w:space="0" w:color="auto"/>
        <w:left w:val="none" w:sz="0" w:space="0" w:color="auto"/>
        <w:bottom w:val="none" w:sz="0" w:space="0" w:color="auto"/>
        <w:right w:val="none" w:sz="0" w:space="0" w:color="auto"/>
      </w:divBdr>
    </w:div>
    <w:div w:id="1196040343">
      <w:bodyDiv w:val="1"/>
      <w:marLeft w:val="0"/>
      <w:marRight w:val="0"/>
      <w:marTop w:val="0"/>
      <w:marBottom w:val="0"/>
      <w:divBdr>
        <w:top w:val="none" w:sz="0" w:space="0" w:color="auto"/>
        <w:left w:val="none" w:sz="0" w:space="0" w:color="auto"/>
        <w:bottom w:val="none" w:sz="0" w:space="0" w:color="auto"/>
        <w:right w:val="none" w:sz="0" w:space="0" w:color="auto"/>
      </w:divBdr>
    </w:div>
    <w:div w:id="1249389252">
      <w:bodyDiv w:val="1"/>
      <w:marLeft w:val="0"/>
      <w:marRight w:val="0"/>
      <w:marTop w:val="0"/>
      <w:marBottom w:val="0"/>
      <w:divBdr>
        <w:top w:val="none" w:sz="0" w:space="0" w:color="auto"/>
        <w:left w:val="none" w:sz="0" w:space="0" w:color="auto"/>
        <w:bottom w:val="none" w:sz="0" w:space="0" w:color="auto"/>
        <w:right w:val="none" w:sz="0" w:space="0" w:color="auto"/>
      </w:divBdr>
    </w:div>
    <w:div w:id="1358894829">
      <w:bodyDiv w:val="1"/>
      <w:marLeft w:val="0"/>
      <w:marRight w:val="0"/>
      <w:marTop w:val="0"/>
      <w:marBottom w:val="0"/>
      <w:divBdr>
        <w:top w:val="none" w:sz="0" w:space="0" w:color="auto"/>
        <w:left w:val="none" w:sz="0" w:space="0" w:color="auto"/>
        <w:bottom w:val="none" w:sz="0" w:space="0" w:color="auto"/>
        <w:right w:val="none" w:sz="0" w:space="0" w:color="auto"/>
      </w:divBdr>
    </w:div>
    <w:div w:id="1524979338">
      <w:bodyDiv w:val="1"/>
      <w:marLeft w:val="0"/>
      <w:marRight w:val="0"/>
      <w:marTop w:val="0"/>
      <w:marBottom w:val="0"/>
      <w:divBdr>
        <w:top w:val="none" w:sz="0" w:space="0" w:color="auto"/>
        <w:left w:val="none" w:sz="0" w:space="0" w:color="auto"/>
        <w:bottom w:val="none" w:sz="0" w:space="0" w:color="auto"/>
        <w:right w:val="none" w:sz="0" w:space="0" w:color="auto"/>
      </w:divBdr>
    </w:div>
    <w:div w:id="171750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eader" Target="header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16</Pages>
  <Words>5317</Words>
  <Characters>30313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dc:creator>
  <cp:keywords/>
  <dc:description/>
  <cp:lastModifiedBy>Inno</cp:lastModifiedBy>
  <cp:revision>63</cp:revision>
  <cp:lastPrinted>2024-08-08T06:09:00Z</cp:lastPrinted>
  <dcterms:created xsi:type="dcterms:W3CDTF">2024-08-08T06:24:00Z</dcterms:created>
  <dcterms:modified xsi:type="dcterms:W3CDTF">2024-08-08T08:25:00Z</dcterms:modified>
</cp:coreProperties>
</file>